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093" w:rsidRDefault="00F16FEB" w:rsidP="001F005E">
      <w:pPr>
        <w:widowControl w:val="0"/>
        <w:tabs>
          <w:tab w:val="left" w:pos="5954"/>
          <w:tab w:val="left" w:pos="7740"/>
        </w:tabs>
        <w:autoSpaceDE w:val="0"/>
        <w:jc w:val="both"/>
        <w:rPr>
          <w:rFonts w:ascii="Arial Narrow" w:hAnsi="Arial Narrow"/>
          <w:b/>
          <w:noProof/>
          <w:color w:val="000000"/>
          <w:sz w:val="28"/>
        </w:rPr>
      </w:pPr>
      <w:r w:rsidRPr="00F16FEB">
        <w:rPr>
          <w:rFonts w:ascii="Arial Narrow" w:hAnsi="Arial Narrow"/>
          <w:noProof/>
        </w:rPr>
        <w:pict>
          <v:rect id="Rectangle 481" o:spid="_x0000_s1026" style="position:absolute;left:0;text-align:left;margin-left:-12pt;margin-top:-36.85pt;width:731.15pt;height:776.9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" filled="f" stroked="f" strokeweight=".70561mm">
            <v:path arrowok="t"/>
            <v:textbox inset="0,0,0,0"/>
          </v:rect>
        </w:pict>
      </w:r>
      <w:r w:rsidRPr="00F16FEB">
        <w:rPr>
          <w:rFonts w:ascii="Arial Narrow" w:hAnsi="Arial Narrow"/>
          <w:noProof/>
        </w:rPr>
        <w:pict>
          <v:shapetype id="_x0000_t202" coordsize="21600,21600" o:spt="202" path="m,l,21600r21600,l21600,xe">
            <v:stroke joinstyle="miter"/>
            <v:path gradientshapeok="t" o:connecttype="rect"/>
          </v:shapetype>
          <v:shape id="Zone de texte 19" o:spid="_x0000_s1036" type="#_x0000_t202" style="position:absolute;left:0;text-align:left;margin-left:-19.9pt;margin-top:-25.6pt;width:203.25pt;height:158.45pt;z-index:25168486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" strokecolor="white">
            <v:textbox>
              <w:txbxContent>
                <w:p w:rsidR="003715C4" w:rsidRPr="00FF3E17" w:rsidRDefault="003715C4" w:rsidP="00E44093">
                  <w:pPr>
                    <w:jc w:val="center"/>
                    <w:rPr>
                      <w:rFonts w:ascii="Eras Medium ITC" w:hAnsi="Eras Medium ITC"/>
                      <w:b/>
                      <w:bCs/>
                      <w:sz w:val="18"/>
                      <w:szCs w:val="18"/>
                    </w:rPr>
                  </w:pPr>
                  <w:r w:rsidRPr="00FF3E17">
                    <w:rPr>
                      <w:rFonts w:ascii="Eras Medium ITC" w:hAnsi="Eras Medium ITC"/>
                      <w:b/>
                      <w:bCs/>
                      <w:sz w:val="18"/>
                      <w:szCs w:val="18"/>
                    </w:rPr>
                    <w:t>REPUBLIQUE DU CAMEROUN</w:t>
                  </w:r>
                </w:p>
                <w:p w:rsidR="003715C4" w:rsidRPr="00FF3E17" w:rsidRDefault="003715C4" w:rsidP="00E44093">
                  <w:pPr>
                    <w:jc w:val="center"/>
                    <w:rPr>
                      <w:rFonts w:ascii="Eras Medium ITC" w:hAnsi="Eras Medium ITC"/>
                      <w:b/>
                      <w:bCs/>
                      <w:i/>
                      <w:sz w:val="18"/>
                      <w:szCs w:val="18"/>
                    </w:rPr>
                  </w:pPr>
                  <w:r w:rsidRPr="00FF3E17">
                    <w:rPr>
                      <w:rFonts w:ascii="Eras Medium ITC" w:hAnsi="Eras Medium ITC"/>
                      <w:b/>
                      <w:bCs/>
                      <w:i/>
                      <w:sz w:val="18"/>
                      <w:szCs w:val="18"/>
                    </w:rPr>
                    <w:t>Paix –travail –patrie</w:t>
                  </w:r>
                </w:p>
                <w:p w:rsidR="003715C4" w:rsidRPr="00FF3E17" w:rsidRDefault="003715C4" w:rsidP="00E44093">
                  <w:pPr>
                    <w:jc w:val="center"/>
                    <w:rPr>
                      <w:rFonts w:ascii="Arial Narrow" w:hAnsi="Arial Narrow"/>
                      <w:b/>
                      <w:bCs/>
                      <w:sz w:val="18"/>
                      <w:szCs w:val="18"/>
                    </w:rPr>
                  </w:pPr>
                  <w:r w:rsidRPr="00FF3E17">
                    <w:rPr>
                      <w:rFonts w:ascii="Arial Narrow" w:hAnsi="Arial Narrow"/>
                      <w:b/>
                      <w:bCs/>
                      <w:sz w:val="18"/>
                      <w:szCs w:val="18"/>
                    </w:rPr>
                    <w:t>****************</w:t>
                  </w:r>
                </w:p>
                <w:p w:rsidR="003715C4" w:rsidRPr="00FF3E17" w:rsidRDefault="003715C4" w:rsidP="00E44093">
                  <w:pPr>
                    <w:jc w:val="center"/>
                    <w:rPr>
                      <w:rFonts w:ascii="Eras Medium ITC" w:hAnsi="Eras Medium ITC" w:cs="Arial"/>
                      <w:sz w:val="18"/>
                      <w:szCs w:val="18"/>
                    </w:rPr>
                  </w:pPr>
                  <w:r w:rsidRPr="00FF3E17">
                    <w:rPr>
                      <w:rFonts w:ascii="Eras Medium ITC" w:hAnsi="Eras Medium ITC" w:cs="Arial"/>
                      <w:sz w:val="18"/>
                      <w:szCs w:val="18"/>
                    </w:rPr>
                    <w:t>RÉPUBLIQUE DU CAMEROUN</w:t>
                  </w:r>
                </w:p>
                <w:p w:rsidR="003715C4" w:rsidRPr="00FF3E17" w:rsidRDefault="003715C4" w:rsidP="00E44093">
                  <w:pPr>
                    <w:jc w:val="center"/>
                    <w:rPr>
                      <w:rFonts w:ascii="Eras Medium ITC" w:hAnsi="Eras Medium ITC" w:cs="Arial"/>
                      <w:sz w:val="18"/>
                      <w:szCs w:val="18"/>
                    </w:rPr>
                  </w:pPr>
                  <w:r w:rsidRPr="00FF3E17">
                    <w:rPr>
                      <w:rFonts w:ascii="Eras Medium ITC" w:hAnsi="Eras Medium ITC" w:cs="Arial"/>
                      <w:sz w:val="18"/>
                      <w:szCs w:val="18"/>
                    </w:rPr>
                    <w:t>Paix – Travail – Patrie</w:t>
                  </w:r>
                </w:p>
                <w:p w:rsidR="003715C4" w:rsidRPr="00FF3E17" w:rsidRDefault="003715C4" w:rsidP="00E44093">
                  <w:pPr>
                    <w:jc w:val="center"/>
                    <w:rPr>
                      <w:rFonts w:ascii="Eras Medium ITC" w:hAnsi="Eras Medium ITC" w:cs="Arial"/>
                      <w:sz w:val="18"/>
                      <w:szCs w:val="18"/>
                    </w:rPr>
                  </w:pPr>
                  <w:r w:rsidRPr="00FF3E17">
                    <w:rPr>
                      <w:rFonts w:ascii="Eras Medium ITC" w:hAnsi="Eras Medium ITC" w:cs="Arial"/>
                      <w:sz w:val="18"/>
                      <w:szCs w:val="18"/>
                    </w:rPr>
                    <w:t>****************</w:t>
                  </w:r>
                </w:p>
                <w:p w:rsidR="003715C4" w:rsidRPr="00FF3E17" w:rsidRDefault="003715C4" w:rsidP="00E44093">
                  <w:pPr>
                    <w:jc w:val="center"/>
                    <w:rPr>
                      <w:rFonts w:ascii="Eras Medium ITC" w:hAnsi="Eras Medium ITC" w:cs="Arial"/>
                      <w:sz w:val="18"/>
                      <w:szCs w:val="18"/>
                    </w:rPr>
                  </w:pPr>
                  <w:r w:rsidRPr="00FF3E17">
                    <w:rPr>
                      <w:rFonts w:ascii="Eras Medium ITC" w:hAnsi="Eras Medium ITC" w:cs="Arial"/>
                      <w:sz w:val="18"/>
                      <w:szCs w:val="18"/>
                    </w:rPr>
                    <w:t>RÉGION DU SUD</w:t>
                  </w:r>
                </w:p>
                <w:p w:rsidR="003715C4" w:rsidRPr="00FF3E17" w:rsidRDefault="003715C4" w:rsidP="00E44093">
                  <w:pPr>
                    <w:jc w:val="center"/>
                    <w:rPr>
                      <w:rFonts w:ascii="Eras Medium ITC" w:hAnsi="Eras Medium ITC" w:cs="Arial"/>
                      <w:sz w:val="18"/>
                      <w:szCs w:val="18"/>
                    </w:rPr>
                  </w:pPr>
                  <w:r w:rsidRPr="00FF3E17">
                    <w:rPr>
                      <w:rFonts w:ascii="Eras Medium ITC" w:hAnsi="Eras Medium ITC" w:cs="Arial"/>
                      <w:sz w:val="18"/>
                      <w:szCs w:val="18"/>
                    </w:rPr>
                    <w:t>****************</w:t>
                  </w:r>
                </w:p>
                <w:p w:rsidR="003715C4" w:rsidRPr="00FF3E17" w:rsidRDefault="003715C4" w:rsidP="00E44093">
                  <w:pPr>
                    <w:jc w:val="center"/>
                    <w:rPr>
                      <w:rFonts w:ascii="Eras Medium ITC" w:hAnsi="Eras Medium ITC" w:cs="Arial"/>
                      <w:sz w:val="18"/>
                      <w:szCs w:val="18"/>
                    </w:rPr>
                  </w:pPr>
                  <w:r w:rsidRPr="00FF3E17">
                    <w:rPr>
                      <w:rFonts w:ascii="Eras Medium ITC" w:hAnsi="Eras Medium ITC" w:cs="Arial"/>
                      <w:sz w:val="18"/>
                      <w:szCs w:val="18"/>
                    </w:rPr>
                    <w:t>DÉPARTEMENT DE LA VALLÉE DU NTEM</w:t>
                  </w:r>
                </w:p>
                <w:p w:rsidR="003715C4" w:rsidRPr="00FF3E17" w:rsidRDefault="003715C4" w:rsidP="00E44093">
                  <w:pPr>
                    <w:jc w:val="center"/>
                    <w:rPr>
                      <w:rFonts w:ascii="Eras Medium ITC" w:hAnsi="Eras Medium ITC" w:cs="Arial"/>
                      <w:sz w:val="18"/>
                      <w:szCs w:val="18"/>
                    </w:rPr>
                  </w:pPr>
                  <w:r w:rsidRPr="00FF3E17">
                    <w:rPr>
                      <w:rFonts w:ascii="Eras Medium ITC" w:hAnsi="Eras Medium ITC" w:cs="Arial"/>
                      <w:sz w:val="18"/>
                      <w:szCs w:val="18"/>
                    </w:rPr>
                    <w:t>***************</w:t>
                  </w:r>
                </w:p>
                <w:p w:rsidR="003715C4" w:rsidRPr="00FF3E17" w:rsidRDefault="003715C4" w:rsidP="00E44093">
                  <w:pPr>
                    <w:jc w:val="center"/>
                    <w:rPr>
                      <w:rFonts w:ascii="Eras Medium ITC" w:hAnsi="Eras Medium ITC" w:cs="Arial"/>
                      <w:sz w:val="18"/>
                      <w:szCs w:val="18"/>
                    </w:rPr>
                  </w:pPr>
                  <w:r w:rsidRPr="00FF3E17">
                    <w:rPr>
                      <w:rFonts w:ascii="Eras Medium ITC" w:hAnsi="Eras Medium ITC" w:cs="Arial"/>
                      <w:sz w:val="18"/>
                      <w:szCs w:val="18"/>
                    </w:rPr>
                    <w:t>PRÉFECTURE D’AMBAM</w:t>
                  </w:r>
                </w:p>
                <w:p w:rsidR="003715C4" w:rsidRPr="00FF3E17" w:rsidRDefault="003715C4" w:rsidP="00E44093">
                  <w:pPr>
                    <w:jc w:val="center"/>
                    <w:rPr>
                      <w:rFonts w:ascii="Eras Medium ITC" w:hAnsi="Eras Medium ITC" w:cs="Arial"/>
                      <w:sz w:val="18"/>
                      <w:szCs w:val="18"/>
                    </w:rPr>
                  </w:pPr>
                  <w:r w:rsidRPr="00FF3E17">
                    <w:rPr>
                      <w:rFonts w:ascii="Eras Medium ITC" w:hAnsi="Eras Medium ITC" w:cs="Arial"/>
                      <w:sz w:val="18"/>
                      <w:szCs w:val="18"/>
                    </w:rPr>
                    <w:t>***************</w:t>
                  </w:r>
                </w:p>
                <w:p w:rsidR="003715C4" w:rsidRPr="00FF3E17" w:rsidRDefault="003715C4" w:rsidP="00E44093">
                  <w:pPr>
                    <w:jc w:val="center"/>
                    <w:rPr>
                      <w:rFonts w:ascii="Eras Medium ITC" w:hAnsi="Eras Medium ITC" w:cs="Arial"/>
                      <w:sz w:val="18"/>
                      <w:szCs w:val="18"/>
                    </w:rPr>
                  </w:pPr>
                  <w:r w:rsidRPr="00FF3E17">
                    <w:rPr>
                      <w:rFonts w:ascii="Eras Medium ITC" w:hAnsi="Eras Medium ITC" w:cs="Arial"/>
                      <w:sz w:val="18"/>
                      <w:szCs w:val="18"/>
                    </w:rPr>
                    <w:t>COMMISSION DÉPARTEMENTALE DE PASSATION DES MARCHÉS PUBLICS</w:t>
                  </w:r>
                </w:p>
                <w:p w:rsidR="003715C4" w:rsidRPr="008409FE" w:rsidRDefault="003715C4" w:rsidP="00E44093">
                  <w:pPr>
                    <w:jc w:val="center"/>
                    <w:rPr>
                      <w:sz w:val="18"/>
                      <w:szCs w:val="18"/>
                    </w:rPr>
                  </w:pPr>
                  <w:r w:rsidRPr="005509BF">
                    <w:rPr>
                      <w:rFonts w:ascii="Eras Medium ITC" w:hAnsi="Eras Medium ITC" w:cs="Arial"/>
                      <w:sz w:val="20"/>
                      <w:szCs w:val="20"/>
                    </w:rPr>
                    <w:t>**************</w:t>
                  </w:r>
                </w:p>
                <w:p w:rsidR="003715C4" w:rsidRDefault="003715C4" w:rsidP="00E44093"/>
              </w:txbxContent>
            </v:textbox>
            <w10:wrap anchorx="margin"/>
          </v:shape>
        </w:pict>
      </w:r>
      <w:r w:rsidR="00E44093" w:rsidRPr="00CF1778">
        <w:rPr>
          <w:rFonts w:ascii="Arial Narrow" w:hAnsi="Arial Narrow" w:cs="Arial"/>
          <w:noProof/>
          <w:sz w:val="36"/>
          <w:szCs w:val="36"/>
        </w:rPr>
        <w:drawing>
          <wp:anchor distT="0" distB="0" distL="114300" distR="114300" simplePos="0" relativeHeight="251686912" behindDoc="1" locked="0" layoutInCell="1" allowOverlap="1">
            <wp:simplePos x="0" y="0"/>
            <wp:positionH relativeFrom="column">
              <wp:posOffset>2685388</wp:posOffset>
            </wp:positionH>
            <wp:positionV relativeFrom="paragraph">
              <wp:posOffset>-255252</wp:posOffset>
            </wp:positionV>
            <wp:extent cx="1344930" cy="1524000"/>
            <wp:effectExtent l="0" t="0" r="7620"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44930" cy="1524000"/>
                    </a:xfrm>
                    <a:prstGeom prst="rect">
                      <a:avLst/>
                    </a:prstGeom>
                    <a:noFill/>
                    <a:ln>
                      <a:noFill/>
                    </a:ln>
                  </pic:spPr>
                </pic:pic>
              </a:graphicData>
            </a:graphic>
          </wp:anchor>
        </w:drawing>
      </w:r>
      <w:r w:rsidRPr="00F16FEB">
        <w:rPr>
          <w:rFonts w:ascii="Arial Narrow" w:hAnsi="Arial Narrow"/>
          <w:noProof/>
        </w:rPr>
        <w:pict>
          <v:shape id="Zone de texte 18" o:spid="_x0000_s1027" type="#_x0000_t202" style="position:absolute;left:0;text-align:left;margin-left:343.2pt;margin-top:-30.8pt;width:167.85pt;height:128.95pt;z-index:251685888;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" strokecolor="white">
            <v:textbox>
              <w:txbxContent>
                <w:p w:rsidR="003715C4" w:rsidRPr="00FF3E17" w:rsidRDefault="003715C4" w:rsidP="00E44093">
                  <w:pPr>
                    <w:jc w:val="center"/>
                    <w:rPr>
                      <w:rFonts w:ascii="Eras Medium ITC" w:eastAsiaTheme="minorHAnsi" w:hAnsi="Eras Medium ITC"/>
                      <w:b/>
                      <w:bCs/>
                      <w:sz w:val="18"/>
                      <w:szCs w:val="18"/>
                      <w:lang w:val="en-GB" w:eastAsia="en-US"/>
                    </w:rPr>
                  </w:pPr>
                  <w:r w:rsidRPr="00FF3E17">
                    <w:rPr>
                      <w:rFonts w:ascii="Eras Medium ITC" w:eastAsiaTheme="minorHAnsi" w:hAnsi="Eras Medium ITC"/>
                      <w:b/>
                      <w:bCs/>
                      <w:sz w:val="18"/>
                      <w:szCs w:val="18"/>
                      <w:lang w:val="en-GB" w:eastAsia="en-US"/>
                    </w:rPr>
                    <w:t>REPUBLIC OF CAMEROON</w:t>
                  </w:r>
                </w:p>
                <w:p w:rsidR="003715C4" w:rsidRPr="00FF3E17" w:rsidRDefault="003715C4" w:rsidP="00E44093">
                  <w:pPr>
                    <w:jc w:val="center"/>
                    <w:rPr>
                      <w:rFonts w:ascii="Eras Medium ITC" w:eastAsiaTheme="minorHAnsi" w:hAnsi="Eras Medium ITC"/>
                      <w:b/>
                      <w:bCs/>
                      <w:i/>
                      <w:sz w:val="18"/>
                      <w:szCs w:val="18"/>
                      <w:lang w:val="en-GB" w:eastAsia="en-US"/>
                    </w:rPr>
                  </w:pPr>
                  <w:r w:rsidRPr="00FF3E17">
                    <w:rPr>
                      <w:rFonts w:ascii="Eras Medium ITC" w:eastAsiaTheme="minorHAnsi" w:hAnsi="Eras Medium ITC"/>
                      <w:b/>
                      <w:bCs/>
                      <w:i/>
                      <w:sz w:val="18"/>
                      <w:szCs w:val="18"/>
                      <w:lang w:val="en-GB" w:eastAsia="en-US"/>
                    </w:rPr>
                    <w:t>Peace – work - fatherland</w:t>
                  </w:r>
                </w:p>
                <w:p w:rsidR="003715C4" w:rsidRPr="00FF3E17" w:rsidRDefault="003715C4" w:rsidP="00E44093">
                  <w:pPr>
                    <w:jc w:val="center"/>
                    <w:rPr>
                      <w:rFonts w:ascii="Eras Medium ITC" w:eastAsiaTheme="minorHAnsi" w:hAnsi="Eras Medium ITC"/>
                      <w:b/>
                      <w:bCs/>
                      <w:sz w:val="18"/>
                      <w:szCs w:val="18"/>
                      <w:lang w:val="en-GB" w:eastAsia="en-US"/>
                    </w:rPr>
                  </w:pPr>
                  <w:r w:rsidRPr="00FF3E17">
                    <w:rPr>
                      <w:rFonts w:ascii="Eras Medium ITC" w:eastAsiaTheme="minorHAnsi" w:hAnsi="Eras Medium ITC"/>
                      <w:b/>
                      <w:bCs/>
                      <w:sz w:val="18"/>
                      <w:szCs w:val="18"/>
                      <w:lang w:val="en-GB" w:eastAsia="en-US"/>
                    </w:rPr>
                    <w:t>***************</w:t>
                  </w:r>
                </w:p>
                <w:p w:rsidR="003715C4" w:rsidRPr="00FF3E17" w:rsidRDefault="003715C4" w:rsidP="00E44093">
                  <w:pPr>
                    <w:jc w:val="center"/>
                    <w:rPr>
                      <w:rFonts w:ascii="Eras Medium ITC" w:hAnsi="Eras Medium ITC" w:cs="Arial"/>
                      <w:sz w:val="18"/>
                      <w:szCs w:val="18"/>
                      <w:lang w:val="en-US"/>
                    </w:rPr>
                  </w:pPr>
                  <w:r w:rsidRPr="00FF3E17">
                    <w:rPr>
                      <w:rFonts w:ascii="Eras Medium ITC" w:hAnsi="Eras Medium ITC" w:cs="Arial"/>
                      <w:sz w:val="18"/>
                      <w:szCs w:val="18"/>
                      <w:lang w:val="en-US"/>
                    </w:rPr>
                    <w:t>SOUTH REGION</w:t>
                  </w:r>
                </w:p>
                <w:p w:rsidR="003715C4" w:rsidRPr="00FF3E17" w:rsidRDefault="003715C4" w:rsidP="00E44093">
                  <w:pPr>
                    <w:jc w:val="center"/>
                    <w:rPr>
                      <w:rFonts w:ascii="Eras Medium ITC" w:hAnsi="Eras Medium ITC" w:cs="Arial"/>
                      <w:sz w:val="18"/>
                      <w:szCs w:val="18"/>
                      <w:lang w:val="en-US"/>
                    </w:rPr>
                  </w:pPr>
                  <w:r w:rsidRPr="00FF3E17">
                    <w:rPr>
                      <w:rFonts w:ascii="Eras Medium ITC" w:hAnsi="Eras Medium ITC" w:cs="Arial"/>
                      <w:sz w:val="18"/>
                      <w:szCs w:val="18"/>
                      <w:lang w:val="en-US"/>
                    </w:rPr>
                    <w:t>***************</w:t>
                  </w:r>
                </w:p>
                <w:p w:rsidR="003715C4" w:rsidRPr="00FF3E17" w:rsidRDefault="003715C4" w:rsidP="00E44093">
                  <w:pPr>
                    <w:jc w:val="center"/>
                    <w:rPr>
                      <w:rFonts w:ascii="Eras Medium ITC" w:hAnsi="Eras Medium ITC" w:cs="Arial"/>
                      <w:sz w:val="18"/>
                      <w:szCs w:val="18"/>
                      <w:lang w:val="en-US"/>
                    </w:rPr>
                  </w:pPr>
                  <w:r w:rsidRPr="00FF3E17">
                    <w:rPr>
                      <w:rFonts w:ascii="Eras Medium ITC" w:hAnsi="Eras Medium ITC" w:cs="Arial"/>
                      <w:sz w:val="18"/>
                      <w:szCs w:val="18"/>
                      <w:lang w:val="en-US"/>
                    </w:rPr>
                    <w:t>NTEM VALLEY DIVISION</w:t>
                  </w:r>
                </w:p>
                <w:p w:rsidR="003715C4" w:rsidRPr="00FF3E17" w:rsidRDefault="003715C4" w:rsidP="00E44093">
                  <w:pPr>
                    <w:jc w:val="center"/>
                    <w:rPr>
                      <w:rFonts w:ascii="Eras Medium ITC" w:hAnsi="Eras Medium ITC" w:cs="Arial"/>
                      <w:sz w:val="18"/>
                      <w:szCs w:val="18"/>
                      <w:lang w:val="en-US"/>
                    </w:rPr>
                  </w:pPr>
                  <w:r w:rsidRPr="00FF3E17">
                    <w:rPr>
                      <w:rFonts w:ascii="Eras Medium ITC" w:hAnsi="Eras Medium ITC" w:cs="Arial"/>
                      <w:sz w:val="18"/>
                      <w:szCs w:val="18"/>
                      <w:lang w:val="en-US"/>
                    </w:rPr>
                    <w:t>**************</w:t>
                  </w:r>
                </w:p>
                <w:p w:rsidR="003715C4" w:rsidRPr="00FF3E17" w:rsidRDefault="003715C4" w:rsidP="00E44093">
                  <w:pPr>
                    <w:jc w:val="center"/>
                    <w:rPr>
                      <w:rFonts w:ascii="Eras Medium ITC" w:hAnsi="Eras Medium ITC" w:cs="Arial"/>
                      <w:sz w:val="18"/>
                      <w:szCs w:val="18"/>
                      <w:lang w:val="en-US"/>
                    </w:rPr>
                  </w:pPr>
                  <w:r w:rsidRPr="00FF3E17">
                    <w:rPr>
                      <w:rFonts w:ascii="Eras Medium ITC" w:hAnsi="Eras Medium ITC" w:cs="Arial"/>
                      <w:sz w:val="18"/>
                      <w:szCs w:val="18"/>
                      <w:lang w:val="en-US"/>
                    </w:rPr>
                    <w:t>AMBAM PREFECTURE</w:t>
                  </w:r>
                </w:p>
                <w:p w:rsidR="003715C4" w:rsidRPr="00FF3E17" w:rsidRDefault="003715C4" w:rsidP="00E44093">
                  <w:pPr>
                    <w:jc w:val="center"/>
                    <w:rPr>
                      <w:rFonts w:ascii="Eras Medium ITC" w:hAnsi="Eras Medium ITC" w:cs="Arial"/>
                      <w:sz w:val="18"/>
                      <w:szCs w:val="18"/>
                      <w:lang w:val="en-US"/>
                    </w:rPr>
                  </w:pPr>
                  <w:r w:rsidRPr="00FF3E17">
                    <w:rPr>
                      <w:rFonts w:ascii="Eras Medium ITC" w:hAnsi="Eras Medium ITC" w:cs="Arial"/>
                      <w:sz w:val="18"/>
                      <w:szCs w:val="18"/>
                      <w:lang w:val="en-US"/>
                    </w:rPr>
                    <w:t>***************</w:t>
                  </w:r>
                </w:p>
                <w:p w:rsidR="003715C4" w:rsidRPr="00FF3E17" w:rsidRDefault="003715C4" w:rsidP="00E44093">
                  <w:pPr>
                    <w:jc w:val="center"/>
                    <w:rPr>
                      <w:rFonts w:ascii="Eras Medium ITC" w:hAnsi="Eras Medium ITC" w:cs="Arial"/>
                      <w:sz w:val="18"/>
                      <w:szCs w:val="18"/>
                      <w:lang w:val="en-GB"/>
                    </w:rPr>
                  </w:pPr>
                  <w:r w:rsidRPr="00FF3E17">
                    <w:rPr>
                      <w:rFonts w:ascii="Eras Medium ITC" w:hAnsi="Eras Medium ITC" w:cs="Arial"/>
                      <w:sz w:val="18"/>
                      <w:szCs w:val="18"/>
                      <w:lang w:val="en-GB"/>
                    </w:rPr>
                    <w:t xml:space="preserve">DIVISIONAL CONTRACTS TENDERS BOARD </w:t>
                  </w:r>
                </w:p>
                <w:p w:rsidR="003715C4" w:rsidRPr="00FF3E17" w:rsidRDefault="003715C4" w:rsidP="00E44093">
                  <w:pPr>
                    <w:jc w:val="center"/>
                    <w:rPr>
                      <w:rFonts w:ascii="Arial" w:hAnsi="Arial" w:cs="Arial"/>
                      <w:sz w:val="18"/>
                      <w:szCs w:val="18"/>
                    </w:rPr>
                  </w:pPr>
                  <w:r w:rsidRPr="00FF3E17">
                    <w:rPr>
                      <w:rFonts w:ascii="Eras Medium ITC" w:hAnsi="Eras Medium ITC" w:cs="Arial"/>
                      <w:sz w:val="18"/>
                      <w:szCs w:val="18"/>
                      <w:lang w:val="en-US"/>
                    </w:rPr>
                    <w:t>***************</w:t>
                  </w:r>
                </w:p>
                <w:p w:rsidR="003715C4" w:rsidRPr="00FF3E17" w:rsidRDefault="003715C4" w:rsidP="00E44093">
                  <w:pPr>
                    <w:jc w:val="center"/>
                    <w:rPr>
                      <w:sz w:val="18"/>
                      <w:szCs w:val="18"/>
                      <w:lang w:val="en-GB"/>
                    </w:rPr>
                  </w:pPr>
                </w:p>
                <w:p w:rsidR="003715C4" w:rsidRPr="00836E2E" w:rsidRDefault="003715C4" w:rsidP="00E44093">
                  <w:pPr>
                    <w:jc w:val="center"/>
                    <w:rPr>
                      <w:b/>
                      <w:bCs/>
                    </w:rPr>
                  </w:pPr>
                </w:p>
              </w:txbxContent>
            </v:textbox>
            <w10:wrap anchorx="margin"/>
          </v:shape>
        </w:pict>
      </w:r>
    </w:p>
    <w:p w:rsidR="00064DD3" w:rsidRDefault="00064DD3" w:rsidP="001F005E">
      <w:pPr>
        <w:widowControl w:val="0"/>
        <w:tabs>
          <w:tab w:val="left" w:pos="5954"/>
          <w:tab w:val="left" w:pos="7740"/>
        </w:tabs>
        <w:autoSpaceDE w:val="0"/>
        <w:jc w:val="both"/>
        <w:rPr>
          <w:rFonts w:ascii="Arial Narrow" w:hAnsi="Arial Narrow"/>
          <w:b/>
          <w:noProof/>
          <w:color w:val="000000"/>
          <w:sz w:val="28"/>
        </w:rPr>
      </w:pPr>
    </w:p>
    <w:p w:rsidR="00064DD3" w:rsidRDefault="00064DD3" w:rsidP="001F005E">
      <w:pPr>
        <w:widowControl w:val="0"/>
        <w:tabs>
          <w:tab w:val="left" w:pos="5954"/>
          <w:tab w:val="left" w:pos="7740"/>
        </w:tabs>
        <w:autoSpaceDE w:val="0"/>
        <w:jc w:val="both"/>
        <w:rPr>
          <w:rFonts w:ascii="Arial Narrow" w:hAnsi="Arial Narrow"/>
          <w:b/>
          <w:noProof/>
          <w:color w:val="000000"/>
          <w:sz w:val="28"/>
        </w:rPr>
      </w:pPr>
    </w:p>
    <w:p w:rsidR="00064DD3" w:rsidRDefault="00064DD3" w:rsidP="001F005E">
      <w:pPr>
        <w:widowControl w:val="0"/>
        <w:tabs>
          <w:tab w:val="left" w:pos="5954"/>
          <w:tab w:val="left" w:pos="7740"/>
        </w:tabs>
        <w:autoSpaceDE w:val="0"/>
        <w:jc w:val="both"/>
        <w:rPr>
          <w:rFonts w:ascii="Arial Narrow" w:hAnsi="Arial Narrow"/>
          <w:b/>
          <w:noProof/>
          <w:color w:val="000000"/>
          <w:sz w:val="28"/>
        </w:rPr>
      </w:pPr>
    </w:p>
    <w:p w:rsidR="00064DD3" w:rsidRPr="00B143A3" w:rsidRDefault="00064DD3" w:rsidP="001F005E">
      <w:pPr>
        <w:widowControl w:val="0"/>
        <w:tabs>
          <w:tab w:val="left" w:pos="5954"/>
          <w:tab w:val="left" w:pos="7740"/>
        </w:tabs>
        <w:autoSpaceDE w:val="0"/>
        <w:jc w:val="both"/>
        <w:rPr>
          <w:rFonts w:ascii="Arial Narrow" w:hAnsi="Arial Narrow"/>
          <w:sz w:val="22"/>
          <w:szCs w:val="22"/>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jc w:val="both"/>
        <w:rPr>
          <w:rFonts w:ascii="Arial Narrow" w:hAnsi="Arial Narrow"/>
        </w:rPr>
      </w:pPr>
    </w:p>
    <w:p w:rsidR="00273DD0" w:rsidRPr="00CF1778" w:rsidRDefault="00273DD0" w:rsidP="001F005E">
      <w:pPr>
        <w:jc w:val="both"/>
        <w:rPr>
          <w:rFonts w:ascii="Arial Narrow" w:hAnsi="Arial Narrow"/>
        </w:rPr>
      </w:pPr>
    </w:p>
    <w:p w:rsidR="00CE7CE7" w:rsidRPr="00CF1778" w:rsidRDefault="00CE7CE7" w:rsidP="001F005E">
      <w:pPr>
        <w:jc w:val="both"/>
        <w:rPr>
          <w:rFonts w:ascii="Arial Narrow" w:hAnsi="Arial Narrow"/>
          <w:b/>
          <w:bCs/>
          <w:i/>
        </w:rPr>
      </w:pPr>
    </w:p>
    <w:p w:rsidR="00E44093" w:rsidRDefault="00E44093" w:rsidP="001F005E">
      <w:pPr>
        <w:jc w:val="center"/>
        <w:rPr>
          <w:rFonts w:ascii="Arial Narrow" w:hAnsi="Arial Narrow"/>
          <w:b/>
          <w:bCs/>
          <w:i/>
        </w:rPr>
      </w:pPr>
    </w:p>
    <w:p w:rsidR="00E44093" w:rsidRDefault="00E44093" w:rsidP="001F005E">
      <w:pPr>
        <w:rPr>
          <w:rFonts w:ascii="Arial Narrow" w:hAnsi="Arial Narrow"/>
          <w:b/>
          <w:bCs/>
          <w:i/>
        </w:rPr>
      </w:pPr>
    </w:p>
    <w:p w:rsidR="00273DD0" w:rsidRPr="00CF1778" w:rsidRDefault="00353DCC" w:rsidP="001F005E">
      <w:pPr>
        <w:jc w:val="center"/>
        <w:rPr>
          <w:rFonts w:ascii="Arial Narrow" w:hAnsi="Arial Narrow"/>
          <w:b/>
          <w:bCs/>
          <w:i/>
        </w:rPr>
      </w:pPr>
      <w:r w:rsidRPr="00CF1778">
        <w:rPr>
          <w:rFonts w:ascii="Arial Narrow" w:hAnsi="Arial Narrow"/>
          <w:b/>
          <w:bCs/>
          <w:i/>
        </w:rPr>
        <w:t>MAITRE D’OUVRAGE</w:t>
      </w:r>
      <w:r w:rsidR="005E34E6">
        <w:rPr>
          <w:rFonts w:ascii="Arial Narrow" w:hAnsi="Arial Narrow"/>
          <w:b/>
          <w:bCs/>
          <w:i/>
        </w:rPr>
        <w:t xml:space="preserve"> DELEGUE</w:t>
      </w:r>
      <w:r w:rsidR="000D4776" w:rsidRPr="00CF1778">
        <w:rPr>
          <w:rFonts w:ascii="Arial Narrow" w:hAnsi="Arial Narrow"/>
          <w:b/>
          <w:bCs/>
          <w:i/>
        </w:rPr>
        <w:t xml:space="preserve"> : LE </w:t>
      </w:r>
      <w:r w:rsidR="005A3E62">
        <w:rPr>
          <w:rFonts w:ascii="Arial Narrow" w:hAnsi="Arial Narrow"/>
          <w:b/>
          <w:bCs/>
          <w:i/>
        </w:rPr>
        <w:t>PREFET</w:t>
      </w:r>
      <w:r w:rsidR="00E44093">
        <w:rPr>
          <w:rFonts w:ascii="Arial Narrow" w:hAnsi="Arial Narrow"/>
          <w:b/>
          <w:bCs/>
          <w:i/>
        </w:rPr>
        <w:t xml:space="preserve"> DU </w:t>
      </w:r>
      <w:r w:rsidR="005A3E62">
        <w:rPr>
          <w:rFonts w:ascii="Arial Narrow" w:hAnsi="Arial Narrow"/>
          <w:b/>
          <w:bCs/>
          <w:i/>
        </w:rPr>
        <w:t>DEPARTEMENT DE LA VALLEE DU NTEM</w:t>
      </w:r>
    </w:p>
    <w:p w:rsidR="00273DD0" w:rsidRPr="00CF1778" w:rsidRDefault="00273DD0" w:rsidP="001F005E">
      <w:pPr>
        <w:jc w:val="center"/>
        <w:rPr>
          <w:rFonts w:ascii="Arial Narrow" w:hAnsi="Arial Narrow"/>
          <w:b/>
          <w:bCs/>
          <w:i/>
          <w:sz w:val="16"/>
          <w:szCs w:val="16"/>
        </w:rPr>
      </w:pPr>
    </w:p>
    <w:p w:rsidR="00273DD0" w:rsidRPr="005A3E62" w:rsidRDefault="00353DCC" w:rsidP="001F005E">
      <w:pPr>
        <w:jc w:val="center"/>
        <w:rPr>
          <w:rFonts w:ascii="Arial Narrow" w:hAnsi="Arial Narrow"/>
          <w:b/>
          <w:bCs/>
          <w:i/>
          <w:color w:val="000000" w:themeColor="text1"/>
        </w:rPr>
      </w:pPr>
      <w:r w:rsidRPr="005A3E62">
        <w:rPr>
          <w:rFonts w:ascii="Arial Narrow" w:hAnsi="Arial Narrow"/>
          <w:b/>
          <w:bCs/>
          <w:i/>
          <w:color w:val="000000" w:themeColor="text1"/>
        </w:rPr>
        <w:t>COMMISSION</w:t>
      </w:r>
      <w:r w:rsidR="005E34E6" w:rsidRPr="005A3E62">
        <w:rPr>
          <w:rFonts w:ascii="Arial Narrow" w:hAnsi="Arial Narrow"/>
          <w:b/>
          <w:bCs/>
          <w:i/>
          <w:color w:val="000000" w:themeColor="text1"/>
        </w:rPr>
        <w:t>DEPARTEMENTALE</w:t>
      </w:r>
      <w:r w:rsidRPr="005A3E62">
        <w:rPr>
          <w:rFonts w:ascii="Arial Narrow" w:hAnsi="Arial Narrow"/>
          <w:b/>
          <w:bCs/>
          <w:i/>
          <w:color w:val="000000" w:themeColor="text1"/>
        </w:rPr>
        <w:t xml:space="preserve"> DE PASSATION DES MARCHES</w:t>
      </w:r>
      <w:r w:rsidR="00F143C4" w:rsidRPr="005A3E62">
        <w:rPr>
          <w:rFonts w:ascii="Arial Narrow" w:hAnsi="Arial Narrow"/>
          <w:b/>
          <w:bCs/>
          <w:i/>
          <w:color w:val="000000" w:themeColor="text1"/>
        </w:rPr>
        <w:t xml:space="preserve"> PUBLICS</w:t>
      </w:r>
    </w:p>
    <w:p w:rsidR="00273DD0" w:rsidRPr="00CF1778" w:rsidRDefault="00273DD0" w:rsidP="001F005E">
      <w:pPr>
        <w:jc w:val="both"/>
        <w:rPr>
          <w:rFonts w:ascii="Arial Narrow" w:hAnsi="Arial Narrow"/>
          <w:b/>
        </w:rPr>
      </w:pPr>
    </w:p>
    <w:tbl>
      <w:tblPr>
        <w:tblW w:w="9256" w:type="dxa"/>
        <w:jc w:val="center"/>
        <w:tblLayout w:type="fixed"/>
        <w:tblCellMar>
          <w:left w:w="10" w:type="dxa"/>
          <w:right w:w="10" w:type="dxa"/>
        </w:tblCellMar>
        <w:tblLook w:val="0000"/>
      </w:tblPr>
      <w:tblGrid>
        <w:gridCol w:w="9256"/>
      </w:tblGrid>
      <w:tr w:rsidR="00273DD0" w:rsidRPr="00CF1778" w:rsidTr="00AF4CA5">
        <w:trPr>
          <w:trHeight w:val="3726"/>
          <w:jc w:val="center"/>
        </w:trPr>
        <w:tc>
          <w:tcPr>
            <w:tcW w:w="9256"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3654FC" w:rsidRPr="00CF1778" w:rsidRDefault="003654FC" w:rsidP="001F005E">
            <w:pPr>
              <w:widowControl w:val="0"/>
              <w:autoSpaceDE w:val="0"/>
              <w:ind w:left="285" w:right="-20"/>
              <w:jc w:val="both"/>
              <w:rPr>
                <w:rFonts w:ascii="Arial Narrow" w:hAnsi="Arial Narrow"/>
                <w:b/>
                <w:bCs/>
              </w:rPr>
            </w:pPr>
          </w:p>
          <w:p w:rsidR="00F80E21" w:rsidRPr="00F80E21" w:rsidRDefault="00F143C4" w:rsidP="001F005E">
            <w:pPr>
              <w:widowControl w:val="0"/>
              <w:autoSpaceDE w:val="0"/>
              <w:jc w:val="center"/>
              <w:rPr>
                <w:b/>
                <w:bCs/>
                <w:sz w:val="32"/>
                <w:szCs w:val="32"/>
              </w:rPr>
            </w:pPr>
            <w:r w:rsidRPr="00FF413E">
              <w:rPr>
                <w:b/>
                <w:bCs/>
                <w:sz w:val="32"/>
                <w:szCs w:val="40"/>
              </w:rPr>
              <w:t xml:space="preserve">DOSSIER D’APPEL D’OFFRES NATIONAL OUVERT EN PROCEDURE D’URGENCE </w:t>
            </w:r>
            <w:r w:rsidR="00F80E21" w:rsidRPr="00F80E21">
              <w:rPr>
                <w:b/>
                <w:bCs/>
                <w:sz w:val="32"/>
                <w:szCs w:val="32"/>
              </w:rPr>
              <w:t>N°</w:t>
            </w:r>
            <w:r w:rsidR="005D2DEF">
              <w:rPr>
                <w:b/>
                <w:bCs/>
                <w:sz w:val="32"/>
                <w:szCs w:val="32"/>
              </w:rPr>
              <w:t>004</w:t>
            </w:r>
            <w:r w:rsidR="00F80E21" w:rsidRPr="00F80E21">
              <w:rPr>
                <w:b/>
                <w:bCs/>
                <w:sz w:val="32"/>
                <w:szCs w:val="32"/>
              </w:rPr>
              <w:t>/AONO/</w:t>
            </w:r>
            <w:r w:rsidR="00F80E21" w:rsidRPr="00F80E21">
              <w:rPr>
                <w:b/>
                <w:bCs/>
                <w:spacing w:val="17"/>
                <w:sz w:val="32"/>
                <w:szCs w:val="32"/>
              </w:rPr>
              <w:t>PU/L12/</w:t>
            </w:r>
            <w:r w:rsidR="00F80E21" w:rsidRPr="00F80E21">
              <w:rPr>
                <w:b/>
                <w:bCs/>
                <w:sz w:val="32"/>
                <w:szCs w:val="32"/>
              </w:rPr>
              <w:t>CDPM</w:t>
            </w:r>
            <w:r w:rsidR="008D79D5">
              <w:rPr>
                <w:b/>
                <w:bCs/>
                <w:sz w:val="32"/>
                <w:szCs w:val="32"/>
              </w:rPr>
              <w:t>/</w:t>
            </w:r>
            <w:r w:rsidR="00F80E21" w:rsidRPr="00F80E21">
              <w:rPr>
                <w:b/>
                <w:bCs/>
                <w:sz w:val="32"/>
                <w:szCs w:val="32"/>
              </w:rPr>
              <w:t>2025 DU</w:t>
            </w:r>
            <w:r w:rsidR="005D2DEF">
              <w:rPr>
                <w:b/>
                <w:bCs/>
                <w:spacing w:val="6"/>
                <w:sz w:val="32"/>
                <w:szCs w:val="32"/>
              </w:rPr>
              <w:t>27</w:t>
            </w:r>
            <w:r w:rsidR="00F80E21" w:rsidRPr="00F80E21">
              <w:rPr>
                <w:b/>
                <w:bCs/>
                <w:spacing w:val="6"/>
                <w:sz w:val="32"/>
                <w:szCs w:val="32"/>
              </w:rPr>
              <w:t>/</w:t>
            </w:r>
            <w:r w:rsidR="005D2DEF">
              <w:rPr>
                <w:b/>
                <w:bCs/>
                <w:spacing w:val="6"/>
                <w:sz w:val="32"/>
                <w:szCs w:val="32"/>
              </w:rPr>
              <w:t>03</w:t>
            </w:r>
            <w:r w:rsidR="00F80E21" w:rsidRPr="00F80E21">
              <w:rPr>
                <w:b/>
                <w:bCs/>
                <w:spacing w:val="6"/>
                <w:sz w:val="32"/>
                <w:szCs w:val="32"/>
              </w:rPr>
              <w:t>/2025</w:t>
            </w:r>
            <w:r w:rsidR="00F80E21" w:rsidRPr="00F80E21">
              <w:rPr>
                <w:b/>
                <w:bCs/>
                <w:sz w:val="32"/>
                <w:szCs w:val="32"/>
              </w:rPr>
              <w:t xml:space="preserve"> POURLES </w:t>
            </w:r>
            <w:r w:rsidR="00F80E21" w:rsidRPr="00F80E21">
              <w:rPr>
                <w:b/>
                <w:sz w:val="32"/>
                <w:szCs w:val="32"/>
              </w:rPr>
              <w:t xml:space="preserve">TRAVAUX D’OUVERTURE DE LA ROUTE MBEDOUMESSI-MENGUIKOM </w:t>
            </w:r>
            <w:r w:rsidR="00F80E21" w:rsidRPr="00F80E21">
              <w:rPr>
                <w:b/>
                <w:bCs/>
                <w:sz w:val="32"/>
                <w:szCs w:val="32"/>
              </w:rPr>
              <w:t>D’UNE LONGUEUR TOTALE DE 8 KM Y COMPRIS LA CONSTRUCTION D’UN PONT DEFINITIF DE 6ML  DANS L’ARRONDISSEMENT D’OLAMZE, DEPARTEMENT DE LA VALLEE DU NTEM, REGION DU SUD.</w:t>
            </w:r>
          </w:p>
          <w:p w:rsidR="00E6715E" w:rsidRPr="00F143C4" w:rsidRDefault="00E6715E" w:rsidP="001F005E">
            <w:pPr>
              <w:jc w:val="center"/>
              <w:rPr>
                <w:sz w:val="36"/>
                <w:szCs w:val="44"/>
              </w:rPr>
            </w:pPr>
          </w:p>
        </w:tc>
      </w:tr>
    </w:tbl>
    <w:p w:rsidR="00273DD0" w:rsidRDefault="00273DD0" w:rsidP="001F005E">
      <w:pPr>
        <w:jc w:val="both"/>
        <w:rPr>
          <w:rFonts w:ascii="Arial Narrow" w:hAnsi="Arial Narrow"/>
          <w:b/>
        </w:rPr>
      </w:pPr>
    </w:p>
    <w:p w:rsidR="00F143C4" w:rsidRPr="00CF1778" w:rsidRDefault="00F143C4" w:rsidP="001F005E">
      <w:pPr>
        <w:jc w:val="both"/>
        <w:rPr>
          <w:rFonts w:ascii="Arial Narrow" w:hAnsi="Arial Narrow"/>
          <w:b/>
        </w:rPr>
      </w:pPr>
    </w:p>
    <w:p w:rsidR="00273DD0" w:rsidRPr="00F143C4" w:rsidRDefault="00353DCC" w:rsidP="001F005E">
      <w:pPr>
        <w:jc w:val="both"/>
        <w:rPr>
          <w:b/>
        </w:rPr>
      </w:pPr>
      <w:r w:rsidRPr="00F143C4">
        <w:rPr>
          <w:b/>
        </w:rPr>
        <w:t xml:space="preserve">FINANCEMENT : </w:t>
      </w:r>
      <w:r w:rsidR="00BE695B">
        <w:rPr>
          <w:b/>
        </w:rPr>
        <w:t xml:space="preserve">BUDGET D’INVESTISSEMENT PUBLIC </w:t>
      </w:r>
      <w:r w:rsidR="005A3E62">
        <w:rPr>
          <w:b/>
        </w:rPr>
        <w:t>-</w:t>
      </w:r>
      <w:r w:rsidR="00AF4CA5">
        <w:rPr>
          <w:b/>
        </w:rPr>
        <w:t>MINTP</w:t>
      </w:r>
    </w:p>
    <w:p w:rsidR="00273DD0" w:rsidRPr="00F143C4" w:rsidRDefault="00353DCC" w:rsidP="001F005E">
      <w:pPr>
        <w:jc w:val="both"/>
        <w:rPr>
          <w:b/>
          <w:color w:val="C45911" w:themeColor="accent2" w:themeShade="BF"/>
        </w:rPr>
      </w:pPr>
      <w:r w:rsidRPr="00F143C4">
        <w:rPr>
          <w:b/>
        </w:rPr>
        <w:t xml:space="preserve">IMPUTATION : </w:t>
      </w:r>
      <w:r w:rsidR="00F143C4" w:rsidRPr="00F143C4">
        <w:rPr>
          <w:b/>
          <w:color w:val="C45911" w:themeColor="accent2" w:themeShade="BF"/>
        </w:rPr>
        <w:t>…………………………………..</w:t>
      </w:r>
    </w:p>
    <w:p w:rsidR="00273DD0" w:rsidRPr="00F143C4" w:rsidRDefault="00353DCC" w:rsidP="001F005E">
      <w:pPr>
        <w:jc w:val="both"/>
        <w:rPr>
          <w:b/>
        </w:rPr>
      </w:pPr>
      <w:r w:rsidRPr="00F143C4">
        <w:rPr>
          <w:b/>
        </w:rPr>
        <w:t xml:space="preserve">EXERCICE </w:t>
      </w:r>
      <w:r w:rsidR="00E6715E" w:rsidRPr="00F143C4">
        <w:rPr>
          <w:b/>
        </w:rPr>
        <w:t>2025</w:t>
      </w:r>
    </w:p>
    <w:p w:rsidR="00273DD0" w:rsidRPr="00F143C4" w:rsidRDefault="00273DD0" w:rsidP="001F005E">
      <w:pPr>
        <w:widowControl w:val="0"/>
        <w:autoSpaceDE w:val="0"/>
        <w:jc w:val="both"/>
        <w:rPr>
          <w:b/>
          <w:sz w:val="16"/>
          <w:szCs w:val="16"/>
        </w:rPr>
      </w:pPr>
    </w:p>
    <w:p w:rsidR="00B611B7" w:rsidRPr="008D79D5" w:rsidRDefault="00B611B7" w:rsidP="001F005E">
      <w:pPr>
        <w:widowControl w:val="0"/>
        <w:autoSpaceDE w:val="0"/>
        <w:jc w:val="center"/>
        <w:rPr>
          <w:b/>
          <w:sz w:val="32"/>
          <w:szCs w:val="32"/>
        </w:rPr>
      </w:pPr>
      <w:r w:rsidRPr="008D79D5">
        <w:rPr>
          <w:b/>
          <w:sz w:val="32"/>
          <w:szCs w:val="32"/>
        </w:rPr>
        <w:t>DOSSIER TYPE D’APPEL D’OFFRES</w:t>
      </w:r>
    </w:p>
    <w:p w:rsidR="00273DD0" w:rsidRPr="008D79D5" w:rsidRDefault="00B611B7" w:rsidP="001F005E">
      <w:pPr>
        <w:widowControl w:val="0"/>
        <w:autoSpaceDE w:val="0"/>
        <w:jc w:val="center"/>
        <w:rPr>
          <w:sz w:val="32"/>
          <w:szCs w:val="32"/>
        </w:rPr>
      </w:pPr>
      <w:r w:rsidRPr="008D79D5">
        <w:rPr>
          <w:b/>
          <w:sz w:val="32"/>
          <w:szCs w:val="32"/>
        </w:rPr>
        <w:t>PASSATION DES MARCHES DE TRAVAUX</w:t>
      </w:r>
    </w:p>
    <w:p w:rsidR="006456DE" w:rsidRPr="00F143C4" w:rsidRDefault="006456DE" w:rsidP="001F005E">
      <w:pPr>
        <w:widowControl w:val="0"/>
        <w:autoSpaceDE w:val="0"/>
        <w:jc w:val="both"/>
        <w:rPr>
          <w:b/>
        </w:rPr>
      </w:pPr>
    </w:p>
    <w:p w:rsidR="007A2820" w:rsidRPr="00F143C4" w:rsidRDefault="007A2820" w:rsidP="001F005E">
      <w:pPr>
        <w:widowControl w:val="0"/>
        <w:autoSpaceDE w:val="0"/>
        <w:jc w:val="both"/>
        <w:rPr>
          <w:b/>
        </w:rPr>
      </w:pPr>
    </w:p>
    <w:p w:rsidR="00160EBC" w:rsidRDefault="00BE695B" w:rsidP="001F005E">
      <w:pPr>
        <w:widowControl w:val="0"/>
        <w:autoSpaceDE w:val="0"/>
        <w:jc w:val="right"/>
        <w:rPr>
          <w:b/>
          <w:sz w:val="28"/>
        </w:rPr>
      </w:pPr>
      <w:r>
        <w:rPr>
          <w:b/>
          <w:sz w:val="28"/>
        </w:rPr>
        <w:t xml:space="preserve">Février </w:t>
      </w:r>
      <w:r w:rsidR="003C2A0D" w:rsidRPr="00F143C4">
        <w:rPr>
          <w:b/>
          <w:sz w:val="28"/>
        </w:rPr>
        <w:t xml:space="preserve"> 2025</w:t>
      </w:r>
    </w:p>
    <w:p w:rsidR="00E44093" w:rsidRPr="00FF155F" w:rsidRDefault="00E44093" w:rsidP="001F005E">
      <w:pPr>
        <w:widowControl w:val="0"/>
        <w:autoSpaceDE w:val="0"/>
        <w:jc w:val="right"/>
        <w:rPr>
          <w:rFonts w:ascii="Arial Narrow" w:hAnsi="Arial Narrow"/>
          <w:b/>
          <w:sz w:val="28"/>
        </w:rPr>
      </w:pPr>
    </w:p>
    <w:p w:rsidR="00F043E0" w:rsidRDefault="00F043E0" w:rsidP="001F005E">
      <w:pPr>
        <w:pStyle w:val="DTAOtitre"/>
      </w:pPr>
    </w:p>
    <w:p w:rsidR="00064DD3" w:rsidRDefault="00064DD3" w:rsidP="001F005E">
      <w:pPr>
        <w:pStyle w:val="DTAOtitre"/>
      </w:pPr>
    </w:p>
    <w:p w:rsidR="00064DD3" w:rsidRDefault="00064DD3" w:rsidP="001F005E">
      <w:pPr>
        <w:pStyle w:val="DTAOtitre"/>
      </w:pPr>
    </w:p>
    <w:p w:rsidR="00064DD3" w:rsidRDefault="00064DD3" w:rsidP="001F005E">
      <w:pPr>
        <w:pStyle w:val="DTAOtitre"/>
      </w:pPr>
    </w:p>
    <w:p w:rsidR="00064DD3" w:rsidRDefault="00064DD3" w:rsidP="001F005E">
      <w:pPr>
        <w:pStyle w:val="DTAOtitre"/>
      </w:pPr>
    </w:p>
    <w:p w:rsidR="00064DD3" w:rsidRPr="00CF1778" w:rsidRDefault="00064DD3" w:rsidP="001F005E">
      <w:pPr>
        <w:pStyle w:val="DTAOtitre"/>
      </w:pPr>
    </w:p>
    <w:p w:rsidR="00C25E70" w:rsidRPr="00CF1778" w:rsidRDefault="00353DCC" w:rsidP="001F005E">
      <w:pPr>
        <w:pStyle w:val="DTAOtitre"/>
      </w:pPr>
      <w:r w:rsidRPr="00CF1778">
        <w:lastRenderedPageBreak/>
        <w:t>Tabledesmatières</w:t>
      </w:r>
    </w:p>
    <w:p w:rsidR="00C25E70" w:rsidRPr="00CF1778" w:rsidRDefault="00F16FEB" w:rsidP="001F005E">
      <w:pPr>
        <w:pStyle w:val="TM1"/>
        <w:spacing w:after="0" w:line="240" w:lineRule="auto"/>
        <w:jc w:val="both"/>
        <w:rPr>
          <w:rFonts w:eastAsiaTheme="minorEastAsia"/>
        </w:rPr>
      </w:pPr>
      <w:r w:rsidRPr="00F16FEB">
        <w:rPr>
          <w:color w:val="FF0000"/>
        </w:rPr>
        <w:fldChar w:fldCharType="begin"/>
      </w:r>
      <w:r w:rsidR="00C25E70" w:rsidRPr="00CF1778">
        <w:instrText xml:space="preserve"> TOC \h \z \t "DTAO pièces;1" </w:instrText>
      </w:r>
      <w:r w:rsidRPr="00F16FEB">
        <w:rPr>
          <w:color w:val="FF0000"/>
        </w:rPr>
        <w:fldChar w:fldCharType="separate"/>
      </w:r>
    </w:p>
    <w:p w:rsidR="00C25E70" w:rsidRPr="00CF1778" w:rsidRDefault="00F16FEB" w:rsidP="001F005E">
      <w:pPr>
        <w:pStyle w:val="TM1"/>
        <w:spacing w:after="0" w:line="240" w:lineRule="auto"/>
        <w:jc w:val="both"/>
        <w:rPr>
          <w:rFonts w:eastAsiaTheme="minorEastAsia"/>
        </w:rPr>
      </w:pPr>
      <w:hyperlink w:anchor="_Toc157306462" w:history="1">
        <w:r w:rsidR="00C25E70" w:rsidRPr="00CF1778">
          <w:rPr>
            <w:rStyle w:val="Lienhypertexte"/>
            <w:color w:val="auto"/>
          </w:rPr>
          <w:t>Pièce N°1.</w:t>
        </w:r>
        <w:r w:rsidR="00C25E70" w:rsidRPr="00CF1778">
          <w:rPr>
            <w:rFonts w:eastAsiaTheme="minorEastAsia"/>
          </w:rPr>
          <w:tab/>
        </w:r>
        <w:r w:rsidR="00C25E70" w:rsidRPr="00CF1778">
          <w:rPr>
            <w:rStyle w:val="Lienhypertexte"/>
            <w:color w:val="auto"/>
          </w:rPr>
          <w:t xml:space="preserve">Avis </w:t>
        </w:r>
        <w:r w:rsidR="00C25E70" w:rsidRPr="00CF1778">
          <w:rPr>
            <w:rStyle w:val="Lienhypertexte"/>
            <w:color w:val="auto"/>
            <w:sz w:val="26"/>
            <w:szCs w:val="26"/>
          </w:rPr>
          <w:t>d</w:t>
        </w:r>
        <w:r w:rsidR="00C25E70" w:rsidRPr="00CF1778">
          <w:rPr>
            <w:rStyle w:val="Lienhypertexte"/>
            <w:color w:val="auto"/>
            <w:spacing w:val="39"/>
            <w:sz w:val="26"/>
            <w:szCs w:val="26"/>
          </w:rPr>
          <w:t>'</w:t>
        </w:r>
        <w:r w:rsidR="00C25E70" w:rsidRPr="00CF1778">
          <w:rPr>
            <w:rStyle w:val="Lienhypertexte"/>
            <w:color w:val="auto"/>
            <w:sz w:val="26"/>
            <w:szCs w:val="26"/>
          </w:rPr>
          <w:t>Appel</w:t>
        </w:r>
        <w:r w:rsidR="00C25E70" w:rsidRPr="00CF1778">
          <w:rPr>
            <w:rStyle w:val="Lienhypertexte"/>
            <w:color w:val="auto"/>
          </w:rPr>
          <w:t xml:space="preserve"> d</w:t>
        </w:r>
        <w:r w:rsidR="00C25E70" w:rsidRPr="00CF1778">
          <w:rPr>
            <w:rStyle w:val="Lienhypertexte"/>
            <w:color w:val="auto"/>
            <w:spacing w:val="39"/>
          </w:rPr>
          <w:t>'Off</w:t>
        </w:r>
        <w:r w:rsidR="00C25E70" w:rsidRPr="00CF1778">
          <w:rPr>
            <w:rStyle w:val="Lienhypertexte"/>
            <w:color w:val="auto"/>
          </w:rPr>
          <w:t>res (AA</w:t>
        </w:r>
        <w:r w:rsidR="00C25E70" w:rsidRPr="00CF1778">
          <w:rPr>
            <w:rStyle w:val="Lienhypertexte"/>
            <w:color w:val="auto"/>
            <w:spacing w:val="39"/>
          </w:rPr>
          <w:t>O)</w:t>
        </w:r>
        <w:r w:rsidR="00C25E70" w:rsidRPr="00CF1778">
          <w:rPr>
            <w:webHidden/>
          </w:rPr>
          <w:tab/>
        </w:r>
        <w:r w:rsidRPr="00CF1778">
          <w:rPr>
            <w:webHidden/>
          </w:rPr>
          <w:fldChar w:fldCharType="begin"/>
        </w:r>
        <w:r w:rsidR="00C25E70" w:rsidRPr="00CF1778">
          <w:rPr>
            <w:webHidden/>
          </w:rPr>
          <w:instrText xml:space="preserve"> PAGEREF _Toc157306462 \h </w:instrText>
        </w:r>
        <w:r w:rsidRPr="00CF1778">
          <w:rPr>
            <w:webHidden/>
          </w:rPr>
        </w:r>
        <w:r w:rsidRPr="00CF1778">
          <w:rPr>
            <w:webHidden/>
          </w:rPr>
          <w:fldChar w:fldCharType="separate"/>
        </w:r>
        <w:r w:rsidR="00141034">
          <w:rPr>
            <w:webHidden/>
          </w:rPr>
          <w:t>3</w:t>
        </w:r>
        <w:r w:rsidRPr="00CF1778">
          <w:rPr>
            <w:webHidden/>
          </w:rPr>
          <w:fldChar w:fldCharType="end"/>
        </w:r>
      </w:hyperlink>
    </w:p>
    <w:p w:rsidR="00C25E70" w:rsidRPr="00CF1778" w:rsidRDefault="00F16FEB" w:rsidP="001F005E">
      <w:pPr>
        <w:pStyle w:val="TM1"/>
        <w:spacing w:after="0" w:line="240" w:lineRule="auto"/>
        <w:jc w:val="both"/>
        <w:rPr>
          <w:rFonts w:eastAsiaTheme="minorEastAsia"/>
        </w:rPr>
      </w:pPr>
      <w:hyperlink w:anchor="_Toc157306463" w:history="1">
        <w:r w:rsidR="00C25E70" w:rsidRPr="00CF1778">
          <w:rPr>
            <w:rStyle w:val="Lienhypertexte"/>
            <w:color w:val="auto"/>
          </w:rPr>
          <w:t>Pièce N°2.</w:t>
        </w:r>
        <w:r w:rsidR="00C25E70" w:rsidRPr="00CF1778">
          <w:rPr>
            <w:rFonts w:eastAsiaTheme="minorEastAsia"/>
          </w:rPr>
          <w:tab/>
        </w:r>
        <w:r w:rsidR="00C25E70" w:rsidRPr="00CF1778">
          <w:rPr>
            <w:rStyle w:val="Lienhypertexte"/>
            <w:color w:val="auto"/>
          </w:rPr>
          <w:t>Règlement Général de l'Appel d'Offres (RGAO)</w:t>
        </w:r>
        <w:r w:rsidR="00C25E70" w:rsidRPr="00CF1778">
          <w:rPr>
            <w:webHidden/>
          </w:rPr>
          <w:tab/>
        </w:r>
        <w:r w:rsidRPr="00CF1778">
          <w:rPr>
            <w:webHidden/>
          </w:rPr>
          <w:fldChar w:fldCharType="begin"/>
        </w:r>
        <w:r w:rsidR="00C25E70" w:rsidRPr="00CF1778">
          <w:rPr>
            <w:webHidden/>
          </w:rPr>
          <w:instrText xml:space="preserve"> PAGEREF _Toc157306463 \h </w:instrText>
        </w:r>
        <w:r w:rsidRPr="00CF1778">
          <w:rPr>
            <w:webHidden/>
          </w:rPr>
        </w:r>
        <w:r w:rsidRPr="00CF1778">
          <w:rPr>
            <w:webHidden/>
          </w:rPr>
          <w:fldChar w:fldCharType="separate"/>
        </w:r>
        <w:r w:rsidR="00141034">
          <w:rPr>
            <w:webHidden/>
          </w:rPr>
          <w:t>11</w:t>
        </w:r>
        <w:r w:rsidRPr="00CF1778">
          <w:rPr>
            <w:webHidden/>
          </w:rPr>
          <w:fldChar w:fldCharType="end"/>
        </w:r>
      </w:hyperlink>
    </w:p>
    <w:p w:rsidR="00C25E70" w:rsidRPr="00CF1778" w:rsidRDefault="00F16FEB" w:rsidP="001F005E">
      <w:pPr>
        <w:pStyle w:val="TM1"/>
        <w:spacing w:after="0" w:line="240" w:lineRule="auto"/>
        <w:jc w:val="both"/>
        <w:rPr>
          <w:rFonts w:eastAsiaTheme="minorEastAsia"/>
        </w:rPr>
      </w:pPr>
      <w:hyperlink w:anchor="_Toc157306464" w:history="1">
        <w:r w:rsidR="00C25E70" w:rsidRPr="00CF1778">
          <w:rPr>
            <w:rStyle w:val="Lienhypertexte"/>
            <w:color w:val="auto"/>
          </w:rPr>
          <w:t>Pièce N°3.</w:t>
        </w:r>
        <w:r w:rsidR="00C25E70" w:rsidRPr="00CF1778">
          <w:rPr>
            <w:rFonts w:eastAsiaTheme="minorEastAsia"/>
          </w:rPr>
          <w:tab/>
        </w:r>
        <w:r w:rsidR="00C25E70" w:rsidRPr="00CF1778">
          <w:rPr>
            <w:rStyle w:val="Lienhypertexte"/>
            <w:color w:val="auto"/>
          </w:rPr>
          <w:t>Règlement Particulier de l’Appel d’Offres (RPAO)</w:t>
        </w:r>
        <w:r w:rsidR="00C25E70" w:rsidRPr="00CF1778">
          <w:rPr>
            <w:webHidden/>
          </w:rPr>
          <w:tab/>
        </w:r>
        <w:r w:rsidRPr="00CF1778">
          <w:rPr>
            <w:webHidden/>
          </w:rPr>
          <w:fldChar w:fldCharType="begin"/>
        </w:r>
        <w:r w:rsidR="00C25E70" w:rsidRPr="00CF1778">
          <w:rPr>
            <w:webHidden/>
          </w:rPr>
          <w:instrText xml:space="preserve"> PAGEREF _Toc157306464 \h </w:instrText>
        </w:r>
        <w:r w:rsidRPr="00CF1778">
          <w:rPr>
            <w:webHidden/>
          </w:rPr>
        </w:r>
        <w:r w:rsidRPr="00CF1778">
          <w:rPr>
            <w:webHidden/>
          </w:rPr>
          <w:fldChar w:fldCharType="separate"/>
        </w:r>
        <w:r w:rsidR="00141034">
          <w:rPr>
            <w:webHidden/>
          </w:rPr>
          <w:t>29</w:t>
        </w:r>
        <w:r w:rsidRPr="00CF1778">
          <w:rPr>
            <w:webHidden/>
          </w:rPr>
          <w:fldChar w:fldCharType="end"/>
        </w:r>
      </w:hyperlink>
    </w:p>
    <w:p w:rsidR="00C25E70" w:rsidRPr="00CF1778" w:rsidRDefault="00F16FEB" w:rsidP="001F005E">
      <w:pPr>
        <w:pStyle w:val="TM1"/>
        <w:spacing w:after="0" w:line="240" w:lineRule="auto"/>
        <w:jc w:val="both"/>
        <w:rPr>
          <w:rFonts w:eastAsiaTheme="minorEastAsia"/>
        </w:rPr>
      </w:pPr>
      <w:hyperlink w:anchor="_Toc157306465" w:history="1">
        <w:r w:rsidR="00C25E70" w:rsidRPr="00CF1778">
          <w:rPr>
            <w:rStyle w:val="Lienhypertexte"/>
            <w:color w:val="auto"/>
          </w:rPr>
          <w:t>Pièce N°4.</w:t>
        </w:r>
        <w:r w:rsidR="00C25E70" w:rsidRPr="00CF1778">
          <w:rPr>
            <w:rFonts w:eastAsiaTheme="minorEastAsia"/>
          </w:rPr>
          <w:tab/>
        </w:r>
        <w:r w:rsidR="00C25E70" w:rsidRPr="00CF1778">
          <w:rPr>
            <w:rStyle w:val="Lienhypertexte"/>
            <w:color w:val="auto"/>
          </w:rPr>
          <w:t>Cahier des Clauses Administratives Particulières (CCAP)</w:t>
        </w:r>
        <w:r w:rsidR="00C25E70" w:rsidRPr="00CF1778">
          <w:rPr>
            <w:webHidden/>
          </w:rPr>
          <w:tab/>
        </w:r>
        <w:r w:rsidR="00580BD9" w:rsidRPr="00CF1778">
          <w:rPr>
            <w:webHidden/>
          </w:rPr>
          <w:t>81</w:t>
        </w:r>
      </w:hyperlink>
    </w:p>
    <w:p w:rsidR="00C25E70" w:rsidRPr="00CF1778" w:rsidRDefault="00F16FEB" w:rsidP="001F005E">
      <w:pPr>
        <w:pStyle w:val="TM1"/>
        <w:spacing w:after="0" w:line="240" w:lineRule="auto"/>
        <w:jc w:val="both"/>
        <w:rPr>
          <w:rFonts w:eastAsiaTheme="minorEastAsia"/>
        </w:rPr>
      </w:pPr>
      <w:hyperlink w:anchor="_Toc157306466" w:history="1">
        <w:r w:rsidR="00C25E70" w:rsidRPr="00CF1778">
          <w:rPr>
            <w:rStyle w:val="Lienhypertexte"/>
            <w:color w:val="auto"/>
          </w:rPr>
          <w:t>Pièce N°5.</w:t>
        </w:r>
        <w:r w:rsidR="00C25E70" w:rsidRPr="00CF1778">
          <w:rPr>
            <w:rFonts w:eastAsiaTheme="minorEastAsia"/>
          </w:rPr>
          <w:tab/>
        </w:r>
        <w:r w:rsidR="00C25E70" w:rsidRPr="00CF1778">
          <w:rPr>
            <w:rStyle w:val="Lienhypertexte"/>
            <w:color w:val="auto"/>
          </w:rPr>
          <w:t>Cahier des Clauses Techniques Particulières (CCTP)</w:t>
        </w:r>
        <w:r w:rsidR="00C25E70" w:rsidRPr="00CF1778">
          <w:rPr>
            <w:webHidden/>
          </w:rPr>
          <w:tab/>
        </w:r>
        <w:r w:rsidRPr="00CF1778">
          <w:rPr>
            <w:webHidden/>
          </w:rPr>
          <w:fldChar w:fldCharType="begin"/>
        </w:r>
        <w:r w:rsidR="00C25E70" w:rsidRPr="00CF1778">
          <w:rPr>
            <w:webHidden/>
          </w:rPr>
          <w:instrText xml:space="preserve"> PAGEREF _Toc157306466 \h </w:instrText>
        </w:r>
        <w:r w:rsidRPr="00CF1778">
          <w:rPr>
            <w:webHidden/>
          </w:rPr>
        </w:r>
        <w:r w:rsidRPr="00CF1778">
          <w:rPr>
            <w:webHidden/>
          </w:rPr>
          <w:fldChar w:fldCharType="separate"/>
        </w:r>
        <w:r w:rsidR="00141034">
          <w:rPr>
            <w:webHidden/>
          </w:rPr>
          <w:t>67</w:t>
        </w:r>
        <w:r w:rsidRPr="00CF1778">
          <w:rPr>
            <w:webHidden/>
          </w:rPr>
          <w:fldChar w:fldCharType="end"/>
        </w:r>
      </w:hyperlink>
    </w:p>
    <w:p w:rsidR="00C25E70" w:rsidRPr="00CF1778" w:rsidRDefault="00F16FEB" w:rsidP="001F005E">
      <w:pPr>
        <w:pStyle w:val="TM1"/>
        <w:spacing w:after="0" w:line="240" w:lineRule="auto"/>
        <w:jc w:val="both"/>
        <w:rPr>
          <w:rFonts w:eastAsiaTheme="minorEastAsia"/>
        </w:rPr>
      </w:pPr>
      <w:hyperlink w:anchor="_Toc157306467" w:history="1">
        <w:r w:rsidR="00C25E70" w:rsidRPr="00CF1778">
          <w:rPr>
            <w:rStyle w:val="Lienhypertexte"/>
            <w:color w:val="auto"/>
          </w:rPr>
          <w:t>Pièce N°6.</w:t>
        </w:r>
        <w:r w:rsidR="00C25E70" w:rsidRPr="00CF1778">
          <w:rPr>
            <w:rFonts w:eastAsiaTheme="minorEastAsia"/>
          </w:rPr>
          <w:tab/>
        </w:r>
        <w:r w:rsidR="00C25E70" w:rsidRPr="00CF1778">
          <w:rPr>
            <w:rStyle w:val="Lienhypertexte"/>
            <w:color w:val="auto"/>
          </w:rPr>
          <w:t>Cadre du bordereau des prix unitaires</w:t>
        </w:r>
        <w:r w:rsidR="00C25E70" w:rsidRPr="00CF1778">
          <w:rPr>
            <w:webHidden/>
          </w:rPr>
          <w:tab/>
        </w:r>
        <w:r w:rsidRPr="00CF1778">
          <w:rPr>
            <w:webHidden/>
          </w:rPr>
          <w:fldChar w:fldCharType="begin"/>
        </w:r>
        <w:r w:rsidR="00C25E70" w:rsidRPr="00CF1778">
          <w:rPr>
            <w:webHidden/>
          </w:rPr>
          <w:instrText xml:space="preserve"> PAGEREF _Toc157306467 \h </w:instrText>
        </w:r>
        <w:r w:rsidRPr="00CF1778">
          <w:rPr>
            <w:webHidden/>
          </w:rPr>
        </w:r>
        <w:r w:rsidRPr="00CF1778">
          <w:rPr>
            <w:webHidden/>
          </w:rPr>
          <w:fldChar w:fldCharType="separate"/>
        </w:r>
        <w:r w:rsidR="00141034">
          <w:rPr>
            <w:webHidden/>
          </w:rPr>
          <w:t>107</w:t>
        </w:r>
        <w:r w:rsidRPr="00CF1778">
          <w:rPr>
            <w:webHidden/>
          </w:rPr>
          <w:fldChar w:fldCharType="end"/>
        </w:r>
      </w:hyperlink>
    </w:p>
    <w:p w:rsidR="00C25E70" w:rsidRPr="00CF1778" w:rsidRDefault="00F16FEB" w:rsidP="001F005E">
      <w:pPr>
        <w:pStyle w:val="TM1"/>
        <w:spacing w:after="0" w:line="240" w:lineRule="auto"/>
        <w:jc w:val="both"/>
        <w:rPr>
          <w:rFonts w:eastAsiaTheme="minorEastAsia"/>
        </w:rPr>
      </w:pPr>
      <w:hyperlink w:anchor="_Toc157306468" w:history="1">
        <w:r w:rsidR="00C25E70" w:rsidRPr="00CF1778">
          <w:rPr>
            <w:rStyle w:val="Lienhypertexte"/>
            <w:color w:val="auto"/>
          </w:rPr>
          <w:t>Pièce N°7.</w:t>
        </w:r>
        <w:r w:rsidR="00C25E70" w:rsidRPr="00CF1778">
          <w:rPr>
            <w:rFonts w:eastAsiaTheme="minorEastAsia"/>
          </w:rPr>
          <w:tab/>
        </w:r>
        <w:r w:rsidR="00C25E70" w:rsidRPr="00CF1778">
          <w:rPr>
            <w:rStyle w:val="Lienhypertexte"/>
            <w:color w:val="auto"/>
          </w:rPr>
          <w:t>Cadre du détail quantitatif et estimatif</w:t>
        </w:r>
        <w:r w:rsidR="00C25E70" w:rsidRPr="00CF1778">
          <w:rPr>
            <w:webHidden/>
          </w:rPr>
          <w:tab/>
        </w:r>
        <w:r w:rsidRPr="00CF1778">
          <w:rPr>
            <w:webHidden/>
          </w:rPr>
          <w:fldChar w:fldCharType="begin"/>
        </w:r>
        <w:r w:rsidR="00C25E70" w:rsidRPr="00CF1778">
          <w:rPr>
            <w:webHidden/>
          </w:rPr>
          <w:instrText xml:space="preserve"> PAGEREF _Toc157306468 \h </w:instrText>
        </w:r>
        <w:r w:rsidRPr="00CF1778">
          <w:rPr>
            <w:webHidden/>
          </w:rPr>
        </w:r>
        <w:r w:rsidRPr="00CF1778">
          <w:rPr>
            <w:webHidden/>
          </w:rPr>
          <w:fldChar w:fldCharType="separate"/>
        </w:r>
        <w:r w:rsidR="00141034">
          <w:rPr>
            <w:webHidden/>
          </w:rPr>
          <w:t>115</w:t>
        </w:r>
        <w:r w:rsidRPr="00CF1778">
          <w:rPr>
            <w:webHidden/>
          </w:rPr>
          <w:fldChar w:fldCharType="end"/>
        </w:r>
      </w:hyperlink>
    </w:p>
    <w:p w:rsidR="00C25E70" w:rsidRPr="00CF1778" w:rsidRDefault="00F16FEB" w:rsidP="001F005E">
      <w:pPr>
        <w:pStyle w:val="TM1"/>
        <w:spacing w:after="0" w:line="240" w:lineRule="auto"/>
        <w:jc w:val="both"/>
        <w:rPr>
          <w:rFonts w:eastAsiaTheme="minorEastAsia"/>
        </w:rPr>
      </w:pPr>
      <w:hyperlink w:anchor="_Toc157306469" w:history="1">
        <w:r w:rsidR="00C25E70" w:rsidRPr="00CF1778">
          <w:rPr>
            <w:rStyle w:val="Lienhypertexte"/>
            <w:color w:val="auto"/>
          </w:rPr>
          <w:t>Pièce N°8.</w:t>
        </w:r>
        <w:r w:rsidR="00C25E70" w:rsidRPr="00CF1778">
          <w:rPr>
            <w:rFonts w:eastAsiaTheme="minorEastAsia"/>
          </w:rPr>
          <w:tab/>
        </w:r>
        <w:r w:rsidR="00C25E70" w:rsidRPr="00CF1778">
          <w:rPr>
            <w:rStyle w:val="Lienhypertexte"/>
            <w:color w:val="auto"/>
          </w:rPr>
          <w:t>Cadre du sous-détail des prix</w:t>
        </w:r>
        <w:r w:rsidR="00C25E70" w:rsidRPr="00CF1778">
          <w:rPr>
            <w:webHidden/>
          </w:rPr>
          <w:tab/>
        </w:r>
        <w:r w:rsidRPr="00CF1778">
          <w:rPr>
            <w:webHidden/>
          </w:rPr>
          <w:fldChar w:fldCharType="begin"/>
        </w:r>
        <w:r w:rsidR="00C25E70" w:rsidRPr="00CF1778">
          <w:rPr>
            <w:webHidden/>
          </w:rPr>
          <w:instrText xml:space="preserve"> PAGEREF _Toc157306469 \h </w:instrText>
        </w:r>
        <w:r w:rsidRPr="00CF1778">
          <w:rPr>
            <w:webHidden/>
          </w:rPr>
        </w:r>
        <w:r w:rsidRPr="00CF1778">
          <w:rPr>
            <w:webHidden/>
          </w:rPr>
          <w:fldChar w:fldCharType="separate"/>
        </w:r>
        <w:r w:rsidR="00141034">
          <w:rPr>
            <w:webHidden/>
          </w:rPr>
          <w:t>119</w:t>
        </w:r>
        <w:r w:rsidRPr="00CF1778">
          <w:rPr>
            <w:webHidden/>
          </w:rPr>
          <w:fldChar w:fldCharType="end"/>
        </w:r>
      </w:hyperlink>
    </w:p>
    <w:p w:rsidR="00C25E70" w:rsidRPr="00CF1778" w:rsidRDefault="00F16FEB" w:rsidP="001F005E">
      <w:pPr>
        <w:pStyle w:val="TM1"/>
        <w:spacing w:after="0" w:line="240" w:lineRule="auto"/>
        <w:jc w:val="both"/>
        <w:rPr>
          <w:rFonts w:eastAsiaTheme="minorEastAsia"/>
        </w:rPr>
      </w:pPr>
      <w:hyperlink w:anchor="_Toc157306470" w:history="1">
        <w:r w:rsidR="00C25E70" w:rsidRPr="00CF1778">
          <w:rPr>
            <w:rStyle w:val="Lienhypertexte"/>
            <w:color w:val="auto"/>
          </w:rPr>
          <w:t>Pièce N°9.</w:t>
        </w:r>
        <w:r w:rsidR="00C25E70" w:rsidRPr="00CF1778">
          <w:rPr>
            <w:rFonts w:eastAsiaTheme="minorEastAsia"/>
          </w:rPr>
          <w:tab/>
        </w:r>
        <w:r w:rsidR="00C25E70" w:rsidRPr="00CF1778">
          <w:rPr>
            <w:rStyle w:val="Lienhypertexte"/>
            <w:color w:val="auto"/>
          </w:rPr>
          <w:t xml:space="preserve">Modèle de </w:t>
        </w:r>
        <w:r w:rsidR="00B31628" w:rsidRPr="00CF1778">
          <w:rPr>
            <w:rStyle w:val="Lienhypertexte"/>
            <w:color w:val="auto"/>
          </w:rPr>
          <w:t>la Lettre Commande</w:t>
        </w:r>
        <w:r w:rsidR="00C25E70" w:rsidRPr="00CF1778">
          <w:rPr>
            <w:webHidden/>
          </w:rPr>
          <w:tab/>
        </w:r>
        <w:r w:rsidRPr="00CF1778">
          <w:rPr>
            <w:webHidden/>
          </w:rPr>
          <w:fldChar w:fldCharType="begin"/>
        </w:r>
        <w:r w:rsidR="00C25E70" w:rsidRPr="00CF1778">
          <w:rPr>
            <w:webHidden/>
          </w:rPr>
          <w:instrText xml:space="preserve"> PAGEREF _Toc157306470 \h </w:instrText>
        </w:r>
        <w:r w:rsidRPr="00CF1778">
          <w:rPr>
            <w:webHidden/>
          </w:rPr>
        </w:r>
        <w:r w:rsidRPr="00CF1778">
          <w:rPr>
            <w:webHidden/>
          </w:rPr>
          <w:fldChar w:fldCharType="separate"/>
        </w:r>
        <w:r w:rsidR="00141034">
          <w:rPr>
            <w:webHidden/>
          </w:rPr>
          <w:t>121</w:t>
        </w:r>
        <w:r w:rsidRPr="00CF1778">
          <w:rPr>
            <w:webHidden/>
          </w:rPr>
          <w:fldChar w:fldCharType="end"/>
        </w:r>
      </w:hyperlink>
    </w:p>
    <w:p w:rsidR="00C25E70" w:rsidRPr="00CF1778" w:rsidRDefault="00F16FEB" w:rsidP="001F005E">
      <w:pPr>
        <w:pStyle w:val="TM1"/>
        <w:spacing w:after="0" w:line="240" w:lineRule="auto"/>
        <w:jc w:val="both"/>
        <w:rPr>
          <w:rFonts w:eastAsiaTheme="minorEastAsia"/>
        </w:rPr>
      </w:pPr>
      <w:hyperlink w:anchor="_Toc157306471" w:history="1">
        <w:r w:rsidR="00C25E70" w:rsidRPr="00CF1778">
          <w:rPr>
            <w:rStyle w:val="Lienhypertexte"/>
            <w:color w:val="auto"/>
          </w:rPr>
          <w:t>Pièce N°10.</w:t>
        </w:r>
        <w:r w:rsidR="00C25E70" w:rsidRPr="00CF1778">
          <w:rPr>
            <w:rFonts w:eastAsiaTheme="minorEastAsia"/>
          </w:rPr>
          <w:tab/>
        </w:r>
        <w:r w:rsidR="00C25E70" w:rsidRPr="00CF1778">
          <w:rPr>
            <w:rStyle w:val="Lienhypertexte"/>
            <w:color w:val="auto"/>
          </w:rPr>
          <w:t>Modèles ou formulaires types à utiliser par les Soumissionnaires</w:t>
        </w:r>
        <w:r w:rsidR="00C25E70" w:rsidRPr="00CF1778">
          <w:rPr>
            <w:webHidden/>
          </w:rPr>
          <w:tab/>
        </w:r>
        <w:r w:rsidRPr="00CF1778">
          <w:rPr>
            <w:webHidden/>
          </w:rPr>
          <w:fldChar w:fldCharType="begin"/>
        </w:r>
        <w:r w:rsidR="00C25E70" w:rsidRPr="00CF1778">
          <w:rPr>
            <w:webHidden/>
          </w:rPr>
          <w:instrText xml:space="preserve"> PAGEREF _Toc157306471 \h </w:instrText>
        </w:r>
        <w:r w:rsidRPr="00CF1778">
          <w:rPr>
            <w:webHidden/>
          </w:rPr>
        </w:r>
        <w:r w:rsidRPr="00CF1778">
          <w:rPr>
            <w:webHidden/>
          </w:rPr>
          <w:fldChar w:fldCharType="separate"/>
        </w:r>
        <w:r w:rsidR="00141034">
          <w:rPr>
            <w:webHidden/>
          </w:rPr>
          <w:t>126</w:t>
        </w:r>
        <w:r w:rsidRPr="00CF1778">
          <w:rPr>
            <w:webHidden/>
          </w:rPr>
          <w:fldChar w:fldCharType="end"/>
        </w:r>
      </w:hyperlink>
    </w:p>
    <w:p w:rsidR="00C25E70" w:rsidRPr="00CF1778" w:rsidRDefault="00F16FEB" w:rsidP="001F005E">
      <w:pPr>
        <w:pStyle w:val="TM1"/>
        <w:spacing w:after="0" w:line="240" w:lineRule="auto"/>
        <w:jc w:val="both"/>
        <w:rPr>
          <w:rFonts w:eastAsiaTheme="minorEastAsia"/>
        </w:rPr>
      </w:pPr>
      <w:hyperlink w:anchor="_Toc157306472" w:history="1">
        <w:r w:rsidR="00C25E70" w:rsidRPr="00CF1778">
          <w:rPr>
            <w:rStyle w:val="Lienhypertexte"/>
            <w:color w:val="auto"/>
          </w:rPr>
          <w:t>Pièce N°11.</w:t>
        </w:r>
        <w:r w:rsidR="00C25E70" w:rsidRPr="00CF1778">
          <w:rPr>
            <w:rFonts w:eastAsiaTheme="minorEastAsia"/>
          </w:rPr>
          <w:tab/>
        </w:r>
        <w:bookmarkStart w:id="0" w:name="_Hlk158722910"/>
        <w:r w:rsidR="00C25E70" w:rsidRPr="00CF1778">
          <w:rPr>
            <w:rStyle w:val="Lienhypertexte"/>
            <w:color w:val="auto"/>
          </w:rPr>
          <w:t>La Charte d’Intégrité</w:t>
        </w:r>
        <w:bookmarkEnd w:id="0"/>
        <w:r w:rsidR="00C25E70" w:rsidRPr="00CF1778">
          <w:rPr>
            <w:webHidden/>
          </w:rPr>
          <w:tab/>
        </w:r>
        <w:r w:rsidRPr="00CF1778">
          <w:rPr>
            <w:webHidden/>
          </w:rPr>
          <w:fldChar w:fldCharType="begin"/>
        </w:r>
        <w:r w:rsidR="00C25E70" w:rsidRPr="00CF1778">
          <w:rPr>
            <w:webHidden/>
          </w:rPr>
          <w:instrText xml:space="preserve"> PAGEREF _Toc157306472 \h </w:instrText>
        </w:r>
        <w:r w:rsidRPr="00CF1778">
          <w:rPr>
            <w:webHidden/>
          </w:rPr>
        </w:r>
        <w:r w:rsidRPr="00CF1778">
          <w:rPr>
            <w:webHidden/>
          </w:rPr>
          <w:fldChar w:fldCharType="separate"/>
        </w:r>
        <w:r w:rsidR="00141034">
          <w:rPr>
            <w:webHidden/>
          </w:rPr>
          <w:t>141</w:t>
        </w:r>
        <w:r w:rsidRPr="00CF1778">
          <w:rPr>
            <w:webHidden/>
          </w:rPr>
          <w:fldChar w:fldCharType="end"/>
        </w:r>
      </w:hyperlink>
    </w:p>
    <w:p w:rsidR="00C25E70" w:rsidRPr="00CF1778" w:rsidRDefault="00F16FEB" w:rsidP="001F005E">
      <w:pPr>
        <w:pStyle w:val="TM1"/>
        <w:spacing w:after="0" w:line="240" w:lineRule="auto"/>
        <w:jc w:val="both"/>
        <w:rPr>
          <w:rFonts w:eastAsiaTheme="minorEastAsia"/>
        </w:rPr>
      </w:pPr>
      <w:hyperlink w:anchor="_Toc157306473" w:history="1">
        <w:r w:rsidR="00C25E70" w:rsidRPr="00CF1778">
          <w:rPr>
            <w:rStyle w:val="Lienhypertexte"/>
            <w:color w:val="auto"/>
          </w:rPr>
          <w:t>Pièce N°12.</w:t>
        </w:r>
        <w:r w:rsidR="00C25E70" w:rsidRPr="00CF1778">
          <w:rPr>
            <w:rFonts w:eastAsiaTheme="minorEastAsia"/>
          </w:rPr>
          <w:tab/>
        </w:r>
        <w:bookmarkStart w:id="1" w:name="_Hlk158722968"/>
        <w:r w:rsidR="00C25E70" w:rsidRPr="00CF1778">
          <w:rPr>
            <w:rStyle w:val="Lienhypertexte"/>
            <w:color w:val="auto"/>
          </w:rPr>
          <w:t>La Déclaration d’engagement au respect des clauses sociales et environnementales</w:t>
        </w:r>
        <w:bookmarkEnd w:id="1"/>
        <w:r w:rsidR="00C25E70" w:rsidRPr="00CF1778">
          <w:rPr>
            <w:webHidden/>
          </w:rPr>
          <w:tab/>
        </w:r>
        <w:r w:rsidRPr="00CF1778">
          <w:rPr>
            <w:webHidden/>
          </w:rPr>
          <w:fldChar w:fldCharType="begin"/>
        </w:r>
        <w:r w:rsidR="00C25E70" w:rsidRPr="00CF1778">
          <w:rPr>
            <w:webHidden/>
          </w:rPr>
          <w:instrText xml:space="preserve"> PAGEREF _Toc157306473 \h </w:instrText>
        </w:r>
        <w:r w:rsidRPr="00CF1778">
          <w:rPr>
            <w:webHidden/>
          </w:rPr>
        </w:r>
        <w:r w:rsidRPr="00CF1778">
          <w:rPr>
            <w:webHidden/>
          </w:rPr>
          <w:fldChar w:fldCharType="separate"/>
        </w:r>
        <w:r w:rsidR="00141034">
          <w:rPr>
            <w:webHidden/>
          </w:rPr>
          <w:t>146</w:t>
        </w:r>
        <w:r w:rsidRPr="00CF1778">
          <w:rPr>
            <w:webHidden/>
          </w:rPr>
          <w:fldChar w:fldCharType="end"/>
        </w:r>
      </w:hyperlink>
    </w:p>
    <w:p w:rsidR="00C25E70" w:rsidRPr="00CF1778" w:rsidRDefault="00F16FEB" w:rsidP="001F005E">
      <w:pPr>
        <w:pStyle w:val="TM1"/>
        <w:spacing w:after="0" w:line="240" w:lineRule="auto"/>
        <w:jc w:val="both"/>
        <w:rPr>
          <w:rFonts w:eastAsiaTheme="minorEastAsia"/>
        </w:rPr>
      </w:pPr>
      <w:hyperlink w:anchor="_Toc157306474" w:history="1">
        <w:r w:rsidR="00C25E70" w:rsidRPr="00CF1778">
          <w:rPr>
            <w:rStyle w:val="Lienhypertexte"/>
            <w:color w:val="auto"/>
          </w:rPr>
          <w:t>Pièce N°13.</w:t>
        </w:r>
        <w:r w:rsidR="00C25E70" w:rsidRPr="00CF1778">
          <w:rPr>
            <w:rFonts w:eastAsiaTheme="minorEastAsia"/>
          </w:rPr>
          <w:tab/>
        </w:r>
        <w:r w:rsidR="00C25E70" w:rsidRPr="00CF1778">
          <w:rPr>
            <w:rStyle w:val="Lienhypertexte"/>
            <w:color w:val="auto"/>
          </w:rPr>
          <w:t>Visa de maturité ou Justificatifs des études préalables</w:t>
        </w:r>
        <w:r w:rsidR="00C25E70" w:rsidRPr="00CF1778">
          <w:rPr>
            <w:webHidden/>
          </w:rPr>
          <w:tab/>
        </w:r>
        <w:r w:rsidRPr="00CF1778">
          <w:rPr>
            <w:webHidden/>
          </w:rPr>
          <w:fldChar w:fldCharType="begin"/>
        </w:r>
        <w:r w:rsidR="00C25E70" w:rsidRPr="00CF1778">
          <w:rPr>
            <w:webHidden/>
          </w:rPr>
          <w:instrText xml:space="preserve"> PAGEREF _Toc157306474 \h </w:instrText>
        </w:r>
        <w:r w:rsidRPr="00CF1778">
          <w:rPr>
            <w:webHidden/>
          </w:rPr>
        </w:r>
        <w:r w:rsidRPr="00CF1778">
          <w:rPr>
            <w:webHidden/>
          </w:rPr>
          <w:fldChar w:fldCharType="separate"/>
        </w:r>
        <w:r w:rsidR="00141034">
          <w:rPr>
            <w:webHidden/>
          </w:rPr>
          <w:t>148</w:t>
        </w:r>
        <w:r w:rsidRPr="00CF1778">
          <w:rPr>
            <w:webHidden/>
          </w:rPr>
          <w:fldChar w:fldCharType="end"/>
        </w:r>
      </w:hyperlink>
    </w:p>
    <w:p w:rsidR="00C25E70" w:rsidRPr="00CF1778" w:rsidRDefault="00F16FEB" w:rsidP="001F005E">
      <w:pPr>
        <w:pStyle w:val="TM1"/>
        <w:spacing w:after="0" w:line="240" w:lineRule="auto"/>
        <w:jc w:val="both"/>
        <w:rPr>
          <w:rFonts w:eastAsiaTheme="minorEastAsia"/>
        </w:rPr>
      </w:pPr>
      <w:hyperlink w:anchor="_Toc157306475" w:history="1">
        <w:r w:rsidR="00C25E70" w:rsidRPr="00CF1778">
          <w:rPr>
            <w:rStyle w:val="Lienhypertexte"/>
            <w:color w:val="auto"/>
          </w:rPr>
          <w:t>Pièce N°14.</w:t>
        </w:r>
        <w:r w:rsidR="00C25E70" w:rsidRPr="00CF1778">
          <w:rPr>
            <w:rFonts w:eastAsiaTheme="minorEastAsia"/>
          </w:rPr>
          <w:tab/>
        </w:r>
        <w:r w:rsidR="00C25E70" w:rsidRPr="00CF1778">
          <w:rPr>
            <w:rStyle w:val="Lienhypertexte"/>
            <w:color w:val="auto"/>
          </w:rPr>
          <w:t>Liste des organismes habilités à émettre des cautions dans le cadre des Marchés Publics</w:t>
        </w:r>
        <w:r w:rsidR="00C25E70" w:rsidRPr="00CF1778">
          <w:rPr>
            <w:webHidden/>
          </w:rPr>
          <w:tab/>
        </w:r>
        <w:r w:rsidRPr="00CF1778">
          <w:rPr>
            <w:webHidden/>
          </w:rPr>
          <w:fldChar w:fldCharType="begin"/>
        </w:r>
        <w:r w:rsidR="00C25E70" w:rsidRPr="00CF1778">
          <w:rPr>
            <w:webHidden/>
          </w:rPr>
          <w:instrText xml:space="preserve"> PAGEREF _Toc157306475 \h </w:instrText>
        </w:r>
        <w:r w:rsidRPr="00CF1778">
          <w:rPr>
            <w:webHidden/>
          </w:rPr>
        </w:r>
        <w:r w:rsidRPr="00CF1778">
          <w:rPr>
            <w:webHidden/>
          </w:rPr>
          <w:fldChar w:fldCharType="separate"/>
        </w:r>
        <w:r w:rsidR="00141034">
          <w:rPr>
            <w:webHidden/>
          </w:rPr>
          <w:t>152</w:t>
        </w:r>
        <w:r w:rsidRPr="00CF1778">
          <w:rPr>
            <w:webHidden/>
          </w:rPr>
          <w:fldChar w:fldCharType="end"/>
        </w:r>
      </w:hyperlink>
    </w:p>
    <w:p w:rsidR="00580BD9" w:rsidRPr="00CF1778" w:rsidRDefault="00F16FEB" w:rsidP="001F005E">
      <w:pPr>
        <w:tabs>
          <w:tab w:val="left" w:pos="1560"/>
          <w:tab w:val="right" w:leader="dot" w:pos="9622"/>
        </w:tabs>
        <w:ind w:left="1560" w:hanging="1560"/>
        <w:jc w:val="both"/>
        <w:rPr>
          <w:rFonts w:ascii="Arial Narrow" w:hAnsi="Arial Narrow"/>
          <w:noProof/>
          <w:sz w:val="26"/>
          <w:szCs w:val="26"/>
        </w:rPr>
      </w:pPr>
      <w:r w:rsidRPr="00CF1778">
        <w:rPr>
          <w:rFonts w:ascii="Arial Narrow" w:hAnsi="Arial Narrow"/>
          <w:spacing w:val="36"/>
        </w:rPr>
        <w:fldChar w:fldCharType="end"/>
      </w:r>
    </w:p>
    <w:p w:rsidR="00C25E70" w:rsidRPr="00CF1778" w:rsidRDefault="00C25E70" w:rsidP="001F005E">
      <w:pPr>
        <w:widowControl w:val="0"/>
        <w:autoSpaceDE w:val="0"/>
        <w:jc w:val="both"/>
        <w:rPr>
          <w:rFonts w:ascii="Arial Narrow" w:hAnsi="Arial Narrow"/>
          <w:spacing w:val="36"/>
        </w:rPr>
      </w:pPr>
    </w:p>
    <w:p w:rsidR="00273DD0" w:rsidRPr="00CF1778" w:rsidRDefault="00273DD0" w:rsidP="001F005E">
      <w:pPr>
        <w:suppressAutoHyphens w:val="0"/>
        <w:autoSpaceDN/>
        <w:jc w:val="both"/>
        <w:textAlignment w:val="auto"/>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3654FC" w:rsidRPr="00CF1778" w:rsidRDefault="003654FC" w:rsidP="001F005E">
      <w:pPr>
        <w:suppressAutoHyphens w:val="0"/>
        <w:autoSpaceDN/>
        <w:jc w:val="both"/>
        <w:textAlignment w:val="auto"/>
        <w:rPr>
          <w:rFonts w:ascii="Arial Narrow" w:hAnsi="Arial Narrow"/>
        </w:rPr>
      </w:pPr>
      <w:r w:rsidRPr="00CF1778">
        <w:rPr>
          <w:rFonts w:ascii="Arial Narrow" w:hAnsi="Arial Narrow"/>
        </w:rPr>
        <w:br w:type="page"/>
      </w: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0E58BA" w:rsidRPr="00F143C4" w:rsidRDefault="000E58BA" w:rsidP="001F005E">
      <w:pPr>
        <w:pStyle w:val="DTAOpices"/>
      </w:pPr>
      <w:bookmarkStart w:id="2" w:name="_Toc191995616"/>
      <w:bookmarkStart w:id="3" w:name="_Toc390335362"/>
      <w:bookmarkStart w:id="4" w:name="_Toc390418121"/>
      <w:bookmarkStart w:id="5" w:name="_Toc97543357"/>
      <w:bookmarkStart w:id="6" w:name="_Toc97557023"/>
      <w:bookmarkStart w:id="7" w:name="_Toc157306462"/>
      <w:r w:rsidRPr="00F143C4">
        <w:t>piece n°1</w:t>
      </w:r>
      <w:bookmarkEnd w:id="2"/>
    </w:p>
    <w:p w:rsidR="00273DD0" w:rsidRPr="00F143C4" w:rsidRDefault="00353DCC" w:rsidP="001F005E">
      <w:pPr>
        <w:pStyle w:val="DTAOpices"/>
      </w:pPr>
      <w:bookmarkStart w:id="8" w:name="_Toc191995617"/>
      <w:r w:rsidRPr="00F143C4">
        <w:t>Avis d</w:t>
      </w:r>
      <w:r w:rsidRPr="00F143C4">
        <w:rPr>
          <w:spacing w:val="39"/>
        </w:rPr>
        <w:t>'</w:t>
      </w:r>
      <w:r w:rsidRPr="00F143C4">
        <w:t>Appel d</w:t>
      </w:r>
      <w:r w:rsidRPr="00F143C4">
        <w:rPr>
          <w:spacing w:val="39"/>
        </w:rPr>
        <w:t>'Off</w:t>
      </w:r>
      <w:r w:rsidRPr="00F143C4">
        <w:t>res (AA</w:t>
      </w:r>
      <w:r w:rsidRPr="00F143C4">
        <w:rPr>
          <w:spacing w:val="39"/>
        </w:rPr>
        <w:t>O)</w:t>
      </w:r>
      <w:bookmarkEnd w:id="3"/>
      <w:bookmarkEnd w:id="4"/>
      <w:bookmarkEnd w:id="5"/>
      <w:bookmarkEnd w:id="6"/>
      <w:bookmarkEnd w:id="7"/>
      <w:bookmarkEnd w:id="8"/>
    </w:p>
    <w:p w:rsidR="00321CE8" w:rsidRPr="00F143C4" w:rsidRDefault="00321CE8" w:rsidP="001F005E">
      <w:pPr>
        <w:widowControl w:val="0"/>
        <w:autoSpaceDE w:val="0"/>
        <w:jc w:val="center"/>
        <w:rPr>
          <w:color w:val="FF0000"/>
        </w:rPr>
      </w:pPr>
    </w:p>
    <w:p w:rsidR="0036614D" w:rsidRPr="00CF1778" w:rsidRDefault="0036614D" w:rsidP="001F005E">
      <w:pPr>
        <w:widowControl w:val="0"/>
        <w:autoSpaceDE w:val="0"/>
        <w:jc w:val="both"/>
        <w:rPr>
          <w:rFonts w:ascii="Arial Narrow" w:hAnsi="Arial Narrow"/>
          <w:color w:val="FF0000"/>
        </w:rPr>
      </w:pPr>
    </w:p>
    <w:p w:rsidR="00273DD0" w:rsidRPr="00CF1778" w:rsidRDefault="00273DD0" w:rsidP="001F005E">
      <w:pPr>
        <w:widowControl w:val="0"/>
        <w:autoSpaceDE w:val="0"/>
        <w:jc w:val="both"/>
        <w:rPr>
          <w:rFonts w:ascii="Arial Narrow" w:hAnsi="Arial Narrow"/>
          <w:color w:val="FF0000"/>
        </w:rPr>
      </w:pPr>
    </w:p>
    <w:p w:rsidR="00273DD0" w:rsidRPr="00CF1778" w:rsidRDefault="00273DD0" w:rsidP="001F005E">
      <w:pPr>
        <w:widowControl w:val="0"/>
        <w:autoSpaceDE w:val="0"/>
        <w:jc w:val="both"/>
        <w:rPr>
          <w:rFonts w:ascii="Arial Narrow" w:hAnsi="Arial Narrow"/>
          <w:color w:val="FF0000"/>
        </w:rPr>
      </w:pPr>
    </w:p>
    <w:p w:rsidR="00273DD0" w:rsidRPr="00CF1778" w:rsidRDefault="00273DD0" w:rsidP="001F005E">
      <w:pPr>
        <w:widowControl w:val="0"/>
        <w:autoSpaceDE w:val="0"/>
        <w:jc w:val="both"/>
        <w:rPr>
          <w:rFonts w:ascii="Arial Narrow" w:hAnsi="Arial Narrow"/>
          <w:color w:val="FF0000"/>
        </w:rPr>
      </w:pPr>
    </w:p>
    <w:p w:rsidR="00CD4784" w:rsidRPr="00CF1778" w:rsidRDefault="00F143C4" w:rsidP="001F005E">
      <w:pPr>
        <w:suppressAutoHyphens w:val="0"/>
        <w:autoSpaceDN/>
        <w:jc w:val="both"/>
        <w:textAlignment w:val="auto"/>
        <w:rPr>
          <w:rFonts w:ascii="Arial Narrow" w:hAnsi="Arial Narrow"/>
          <w:color w:val="FF0000"/>
        </w:rPr>
      </w:pPr>
      <w:r w:rsidRPr="00CF1778">
        <w:rPr>
          <w:rFonts w:ascii="Arial Narrow" w:hAnsi="Arial Narrow"/>
          <w:color w:val="FF0000"/>
        </w:rPr>
        <w:br w:type="page"/>
      </w:r>
    </w:p>
    <w:p w:rsidR="00D84796" w:rsidRPr="00CF1778" w:rsidRDefault="00D84796" w:rsidP="001F005E">
      <w:pPr>
        <w:widowControl w:val="0"/>
        <w:autoSpaceDE w:val="0"/>
        <w:jc w:val="both"/>
        <w:rPr>
          <w:rFonts w:ascii="Arial Narrow" w:hAnsi="Arial Narrow"/>
          <w:b/>
          <w:sz w:val="4"/>
        </w:rPr>
      </w:pPr>
    </w:p>
    <w:p w:rsidR="00273DD0" w:rsidRPr="00BE695B" w:rsidRDefault="00767963" w:rsidP="001F005E">
      <w:pPr>
        <w:widowControl w:val="0"/>
        <w:autoSpaceDE w:val="0"/>
        <w:jc w:val="both"/>
        <w:rPr>
          <w:rFonts w:ascii="Arial Narrow" w:hAnsi="Arial Narrow"/>
          <w:b/>
          <w:bCs/>
          <w:sz w:val="20"/>
          <w:szCs w:val="40"/>
        </w:rPr>
      </w:pPr>
      <w:r w:rsidRPr="00CF1778">
        <w:rPr>
          <w:rFonts w:ascii="Arial Narrow" w:hAnsi="Arial Narrow"/>
          <w:b/>
        </w:rPr>
        <w:t xml:space="preserve">AVIS </w:t>
      </w:r>
      <w:r w:rsidR="00BE695B" w:rsidRPr="00BE695B">
        <w:rPr>
          <w:rFonts w:ascii="Arial Narrow" w:hAnsi="Arial Narrow"/>
          <w:b/>
          <w:bCs/>
          <w:szCs w:val="40"/>
        </w:rPr>
        <w:t>D’APPEL D’OFFRES NATIONAL OUVERT E</w:t>
      </w:r>
      <w:r w:rsidR="008D79D5">
        <w:rPr>
          <w:rFonts w:ascii="Arial Narrow" w:hAnsi="Arial Narrow"/>
          <w:b/>
          <w:bCs/>
          <w:szCs w:val="40"/>
        </w:rPr>
        <w:t>N PROCEDURE D’URGENCE N°…………../A</w:t>
      </w:r>
      <w:r w:rsidR="00BE695B" w:rsidRPr="00BE695B">
        <w:rPr>
          <w:rFonts w:ascii="Arial Narrow" w:hAnsi="Arial Narrow"/>
          <w:b/>
          <w:bCs/>
          <w:szCs w:val="40"/>
        </w:rPr>
        <w:t>AON</w:t>
      </w:r>
      <w:r w:rsidR="005A3E62">
        <w:rPr>
          <w:rFonts w:ascii="Arial Narrow" w:hAnsi="Arial Narrow"/>
          <w:b/>
          <w:bCs/>
          <w:szCs w:val="40"/>
        </w:rPr>
        <w:t>O/PU/L12/CDPM/2025 DU ……/……/</w:t>
      </w:r>
      <w:r w:rsidR="00BE695B" w:rsidRPr="00BE695B">
        <w:rPr>
          <w:rFonts w:ascii="Arial Narrow" w:hAnsi="Arial Narrow"/>
          <w:b/>
          <w:bCs/>
          <w:szCs w:val="40"/>
        </w:rPr>
        <w:t>2025 POUR LES TRAVAUX D’</w:t>
      </w:r>
      <w:r w:rsidR="00065D90">
        <w:rPr>
          <w:rFonts w:ascii="Arial Narrow" w:hAnsi="Arial Narrow"/>
          <w:b/>
          <w:bCs/>
          <w:szCs w:val="40"/>
        </w:rPr>
        <w:t>OUVERTURE</w:t>
      </w:r>
      <w:r w:rsidR="00BE695B" w:rsidRPr="00BE695B">
        <w:rPr>
          <w:rFonts w:ascii="Arial Narrow" w:hAnsi="Arial Narrow"/>
          <w:b/>
          <w:bCs/>
          <w:szCs w:val="40"/>
        </w:rPr>
        <w:t xml:space="preserve"> DE LA ROUTE </w:t>
      </w:r>
      <w:r w:rsidR="00065D90">
        <w:rPr>
          <w:rFonts w:ascii="Arial Narrow" w:hAnsi="Arial Narrow"/>
          <w:b/>
          <w:bCs/>
          <w:szCs w:val="40"/>
        </w:rPr>
        <w:t>MBEDOUMESSI-MENGUIKOM</w:t>
      </w:r>
      <w:r w:rsidR="00BE695B" w:rsidRPr="00BE695B">
        <w:rPr>
          <w:rFonts w:ascii="Arial Narrow" w:hAnsi="Arial Narrow"/>
          <w:b/>
          <w:bCs/>
          <w:szCs w:val="40"/>
        </w:rPr>
        <w:t xml:space="preserve"> D’UNE LONGUEUR TOTALE DE </w:t>
      </w:r>
      <w:r w:rsidR="00065D90">
        <w:rPr>
          <w:rFonts w:ascii="Arial Narrow" w:hAnsi="Arial Narrow"/>
          <w:b/>
          <w:bCs/>
          <w:szCs w:val="40"/>
        </w:rPr>
        <w:t>8</w:t>
      </w:r>
      <w:r w:rsidR="007B7B33">
        <w:rPr>
          <w:rFonts w:ascii="Arial Narrow" w:hAnsi="Arial Narrow"/>
          <w:b/>
          <w:bCs/>
          <w:szCs w:val="40"/>
        </w:rPr>
        <w:t xml:space="preserve"> KM</w:t>
      </w:r>
      <w:r w:rsidR="009B72F5">
        <w:rPr>
          <w:rFonts w:ascii="Arial Narrow" w:hAnsi="Arial Narrow"/>
          <w:b/>
          <w:bCs/>
          <w:szCs w:val="40"/>
        </w:rPr>
        <w:t xml:space="preserve"> Y COMPRIS LA CONSTRUCTION D’UN PONT DEFINITIF DE 6ML</w:t>
      </w:r>
      <w:r w:rsidR="007B7B33">
        <w:rPr>
          <w:rFonts w:ascii="Arial Narrow" w:hAnsi="Arial Narrow"/>
          <w:b/>
          <w:bCs/>
          <w:szCs w:val="40"/>
        </w:rPr>
        <w:t xml:space="preserve"> DANS L’ARRONDISSEMENT D’OLAMZE,</w:t>
      </w:r>
      <w:r w:rsidR="00BE695B" w:rsidRPr="00BE695B">
        <w:rPr>
          <w:rFonts w:ascii="Arial Narrow" w:hAnsi="Arial Narrow"/>
          <w:b/>
          <w:bCs/>
          <w:szCs w:val="40"/>
        </w:rPr>
        <w:t xml:space="preserve"> DEPARTEMENT DE LA VALLEE DU NTEM, REGION DU SUD.</w:t>
      </w:r>
    </w:p>
    <w:p w:rsidR="002859D9" w:rsidRDefault="002859D9" w:rsidP="001F005E">
      <w:pPr>
        <w:widowControl w:val="0"/>
        <w:autoSpaceDE w:val="0"/>
        <w:jc w:val="both"/>
        <w:rPr>
          <w:rFonts w:ascii="Arial Narrow" w:hAnsi="Arial Narrow"/>
          <w:b/>
          <w:bCs/>
          <w:szCs w:val="40"/>
        </w:rPr>
      </w:pPr>
    </w:p>
    <w:p w:rsidR="001F005E" w:rsidRPr="001F005E" w:rsidRDefault="001F005E" w:rsidP="001F005E">
      <w:pPr>
        <w:pStyle w:val="Paragraphedeliste"/>
        <w:widowControl w:val="0"/>
        <w:numPr>
          <w:ilvl w:val="0"/>
          <w:numId w:val="761"/>
        </w:numPr>
        <w:autoSpaceDE w:val="0"/>
        <w:adjustRightInd w:val="0"/>
        <w:ind w:right="54"/>
        <w:jc w:val="both"/>
        <w:rPr>
          <w:rFonts w:ascii="Arial Narrow" w:hAnsi="Arial Narrow"/>
          <w:b/>
          <w:color w:val="000000"/>
          <w:sz w:val="28"/>
          <w:szCs w:val="28"/>
        </w:rPr>
      </w:pPr>
      <w:r w:rsidRPr="001F005E">
        <w:rPr>
          <w:rFonts w:ascii="Arial Narrow" w:hAnsi="Arial Narrow"/>
          <w:b/>
          <w:color w:val="000000"/>
          <w:sz w:val="28"/>
          <w:szCs w:val="28"/>
        </w:rPr>
        <w:t>Objet de l’Appel d’Offre</w:t>
      </w:r>
    </w:p>
    <w:p w:rsidR="00767963" w:rsidRPr="001F005E" w:rsidRDefault="00B143A3" w:rsidP="001F005E">
      <w:pPr>
        <w:widowControl w:val="0"/>
        <w:autoSpaceDE w:val="0"/>
        <w:adjustRightInd w:val="0"/>
        <w:ind w:right="54"/>
        <w:jc w:val="both"/>
        <w:rPr>
          <w:rFonts w:ascii="Arial Narrow" w:hAnsi="Arial Narrow"/>
          <w:color w:val="000000"/>
        </w:rPr>
      </w:pPr>
      <w:r>
        <w:rPr>
          <w:rFonts w:ascii="Arial Narrow" w:hAnsi="Arial Narrow"/>
          <w:color w:val="000000"/>
        </w:rPr>
        <w:t xml:space="preserve">Dans le cadre de faciliter l’accès à des zones rurales ou isolées, favorisant ainsi la mobilité des personnes et </w:t>
      </w:r>
      <w:r w:rsidR="002E5093">
        <w:rPr>
          <w:rFonts w:ascii="Arial Narrow" w:hAnsi="Arial Narrow"/>
          <w:color w:val="000000"/>
        </w:rPr>
        <w:t>leurs</w:t>
      </w:r>
      <w:r>
        <w:rPr>
          <w:rFonts w:ascii="Arial Narrow" w:hAnsi="Arial Narrow"/>
          <w:color w:val="000000"/>
        </w:rPr>
        <w:t xml:space="preserve"> marchandises, </w:t>
      </w:r>
      <w:r w:rsidR="002859D9" w:rsidRPr="00FB3E3C">
        <w:rPr>
          <w:rFonts w:ascii="Arial Narrow" w:hAnsi="Arial Narrow"/>
          <w:color w:val="000000"/>
        </w:rPr>
        <w:t xml:space="preserve">Le </w:t>
      </w:r>
      <w:r w:rsidR="005A3E62">
        <w:rPr>
          <w:rFonts w:ascii="Arial Narrow" w:hAnsi="Arial Narrow"/>
          <w:color w:val="000000"/>
        </w:rPr>
        <w:t>Préfet du Département</w:t>
      </w:r>
      <w:r w:rsidR="00BE695B">
        <w:rPr>
          <w:rFonts w:ascii="Arial Narrow" w:hAnsi="Arial Narrow"/>
          <w:color w:val="000000"/>
        </w:rPr>
        <w:t xml:space="preserve"> de la Vallée du Ntem</w:t>
      </w:r>
      <w:r w:rsidR="002859D9" w:rsidRPr="00FB3E3C">
        <w:rPr>
          <w:rFonts w:ascii="Arial Narrow" w:hAnsi="Arial Narrow"/>
          <w:color w:val="000000"/>
        </w:rPr>
        <w:t>, Maître d’Ouvrage</w:t>
      </w:r>
      <w:r w:rsidR="00BE695B">
        <w:rPr>
          <w:rFonts w:ascii="Arial Narrow" w:hAnsi="Arial Narrow"/>
          <w:color w:val="000000"/>
        </w:rPr>
        <w:t xml:space="preserve"> Délégué</w:t>
      </w:r>
      <w:r w:rsidR="002859D9" w:rsidRPr="00FB3E3C">
        <w:rPr>
          <w:rFonts w:ascii="Arial Narrow" w:hAnsi="Arial Narrow"/>
          <w:color w:val="000000"/>
        </w:rPr>
        <w:t>, lance un Appel d’Offres Nationa</w:t>
      </w:r>
      <w:r w:rsidR="00BE695B">
        <w:rPr>
          <w:rFonts w:ascii="Arial Narrow" w:hAnsi="Arial Narrow"/>
          <w:color w:val="000000"/>
        </w:rPr>
        <w:t>l Ouvert pour la réalisation des travaux</w:t>
      </w:r>
      <w:r w:rsidRPr="00B143A3">
        <w:rPr>
          <w:rFonts w:ascii="Arial Narrow" w:hAnsi="Arial Narrow"/>
          <w:bCs/>
          <w:szCs w:val="40"/>
        </w:rPr>
        <w:t xml:space="preserve"> d’ouverture de la route </w:t>
      </w:r>
      <w:r>
        <w:rPr>
          <w:rFonts w:ascii="Arial Narrow" w:hAnsi="Arial Narrow"/>
          <w:bCs/>
          <w:szCs w:val="40"/>
        </w:rPr>
        <w:t>Mbedoumessi-M</w:t>
      </w:r>
      <w:r w:rsidRPr="00B143A3">
        <w:rPr>
          <w:rFonts w:ascii="Arial Narrow" w:hAnsi="Arial Narrow"/>
          <w:bCs/>
          <w:szCs w:val="40"/>
        </w:rPr>
        <w:t xml:space="preserve">enguikom d’une longueur totale de 8 km y compris la construction d’un pont définitif </w:t>
      </w:r>
      <w:r>
        <w:rPr>
          <w:rFonts w:ascii="Arial Narrow" w:hAnsi="Arial Narrow"/>
          <w:bCs/>
          <w:szCs w:val="40"/>
        </w:rPr>
        <w:t>de 6ml dans l’arrondissement d’O</w:t>
      </w:r>
      <w:r w:rsidRPr="00B143A3">
        <w:rPr>
          <w:rFonts w:ascii="Arial Narrow" w:hAnsi="Arial Narrow"/>
          <w:bCs/>
          <w:szCs w:val="40"/>
        </w:rPr>
        <w:t xml:space="preserve">lamze, </w:t>
      </w:r>
      <w:r>
        <w:rPr>
          <w:rFonts w:ascii="Arial Narrow" w:hAnsi="Arial Narrow"/>
          <w:bCs/>
          <w:szCs w:val="40"/>
        </w:rPr>
        <w:t>D</w:t>
      </w:r>
      <w:r w:rsidRPr="00B143A3">
        <w:rPr>
          <w:rFonts w:ascii="Arial Narrow" w:hAnsi="Arial Narrow"/>
          <w:bCs/>
          <w:szCs w:val="40"/>
        </w:rPr>
        <w:t>épartement</w:t>
      </w:r>
      <w:r>
        <w:rPr>
          <w:rFonts w:ascii="Arial Narrow" w:hAnsi="Arial Narrow"/>
          <w:bCs/>
          <w:szCs w:val="40"/>
        </w:rPr>
        <w:t xml:space="preserve"> de la </w:t>
      </w:r>
      <w:r w:rsidR="001F005E">
        <w:rPr>
          <w:rFonts w:ascii="Arial Narrow" w:hAnsi="Arial Narrow"/>
          <w:bCs/>
          <w:szCs w:val="40"/>
        </w:rPr>
        <w:t>V</w:t>
      </w:r>
      <w:r w:rsidR="001F005E" w:rsidRPr="00B143A3">
        <w:rPr>
          <w:rFonts w:ascii="Arial Narrow" w:hAnsi="Arial Narrow"/>
          <w:bCs/>
          <w:szCs w:val="40"/>
        </w:rPr>
        <w:t>allée</w:t>
      </w:r>
      <w:r w:rsidR="001F005E">
        <w:rPr>
          <w:rFonts w:ascii="Arial Narrow" w:hAnsi="Arial Narrow"/>
          <w:bCs/>
          <w:szCs w:val="40"/>
        </w:rPr>
        <w:t xml:space="preserve"> du Ntem, R</w:t>
      </w:r>
      <w:r w:rsidR="001F005E" w:rsidRPr="00B143A3">
        <w:rPr>
          <w:rFonts w:ascii="Arial Narrow" w:hAnsi="Arial Narrow"/>
          <w:bCs/>
          <w:szCs w:val="40"/>
        </w:rPr>
        <w:t>égion</w:t>
      </w:r>
      <w:r w:rsidRPr="00B143A3">
        <w:rPr>
          <w:rFonts w:ascii="Arial Narrow" w:hAnsi="Arial Narrow"/>
          <w:bCs/>
          <w:szCs w:val="40"/>
        </w:rPr>
        <w:t xml:space="preserve"> du sud</w:t>
      </w:r>
      <w:r w:rsidR="001F005E">
        <w:rPr>
          <w:rFonts w:ascii="Arial Narrow" w:hAnsi="Arial Narrow"/>
          <w:color w:val="000000"/>
        </w:rPr>
        <w:t xml:space="preserve">. </w:t>
      </w:r>
    </w:p>
    <w:p w:rsidR="00273DD0" w:rsidRPr="008D79D5" w:rsidRDefault="00353DCC" w:rsidP="001F005E">
      <w:pPr>
        <w:pStyle w:val="AAOarticles"/>
        <w:numPr>
          <w:ilvl w:val="0"/>
          <w:numId w:val="761"/>
        </w:numPr>
        <w:spacing w:before="0" w:after="0"/>
      </w:pPr>
      <w:r w:rsidRPr="008D79D5">
        <w:t>Consistancedestravaux</w:t>
      </w:r>
    </w:p>
    <w:p w:rsidR="007A6F78" w:rsidRPr="00CF1778" w:rsidRDefault="00353DCC" w:rsidP="001F005E">
      <w:pPr>
        <w:widowControl w:val="0"/>
        <w:autoSpaceDE w:val="0"/>
        <w:jc w:val="both"/>
        <w:rPr>
          <w:rFonts w:ascii="Arial Narrow" w:hAnsi="Arial Narrow"/>
        </w:rPr>
      </w:pPr>
      <w:r w:rsidRPr="00CF1778">
        <w:rPr>
          <w:rFonts w:ascii="Arial Narrow" w:hAnsi="Arial Narrow"/>
        </w:rPr>
        <w:t xml:space="preserve">Les travaux comprennent notamment : </w:t>
      </w:r>
    </w:p>
    <w:p w:rsidR="007A6F78" w:rsidRPr="00F143C4" w:rsidRDefault="007A6F78" w:rsidP="001F005E">
      <w:pPr>
        <w:pStyle w:val="Paragraphedeliste"/>
        <w:widowControl w:val="0"/>
        <w:numPr>
          <w:ilvl w:val="0"/>
          <w:numId w:val="79"/>
        </w:numPr>
        <w:autoSpaceDE w:val="0"/>
        <w:spacing w:after="0" w:line="240" w:lineRule="auto"/>
        <w:jc w:val="both"/>
        <w:rPr>
          <w:rFonts w:ascii="Arial Narrow" w:hAnsi="Arial Narrow" w:cs="Tahoma"/>
        </w:rPr>
      </w:pPr>
      <w:bookmarkStart w:id="9" w:name="_Hlk187347776"/>
      <w:r w:rsidRPr="00F143C4">
        <w:rPr>
          <w:rFonts w:ascii="Arial Narrow" w:hAnsi="Arial Narrow" w:cs="Tahoma"/>
        </w:rPr>
        <w:t>LE</w:t>
      </w:r>
      <w:r w:rsidR="00D20620">
        <w:rPr>
          <w:rFonts w:ascii="Arial Narrow" w:hAnsi="Arial Narrow" w:cs="Tahoma"/>
        </w:rPr>
        <w:t xml:space="preserve">S TRAVAUX PRÉPARATOIRES – </w:t>
      </w:r>
      <w:r w:rsidR="00F143C4" w:rsidRPr="00F143C4">
        <w:rPr>
          <w:rFonts w:ascii="Arial Narrow" w:hAnsi="Arial Narrow" w:cs="Tahoma"/>
        </w:rPr>
        <w:t>INSTALLATION</w:t>
      </w:r>
    </w:p>
    <w:p w:rsidR="007A6F78" w:rsidRDefault="00E50ADE" w:rsidP="001F005E">
      <w:pPr>
        <w:pStyle w:val="Paragraphedeliste"/>
        <w:widowControl w:val="0"/>
        <w:numPr>
          <w:ilvl w:val="0"/>
          <w:numId w:val="79"/>
        </w:numPr>
        <w:autoSpaceDE w:val="0"/>
        <w:spacing w:after="0" w:line="240" w:lineRule="auto"/>
        <w:jc w:val="both"/>
        <w:rPr>
          <w:rFonts w:ascii="Arial Narrow" w:hAnsi="Arial Narrow" w:cs="Tahoma"/>
        </w:rPr>
      </w:pPr>
      <w:r>
        <w:rPr>
          <w:rFonts w:ascii="Arial Narrow" w:hAnsi="Arial Narrow" w:cs="Tahoma"/>
        </w:rPr>
        <w:t>NETTOYAGE-</w:t>
      </w:r>
      <w:r w:rsidR="007A6F78" w:rsidRPr="00F143C4">
        <w:rPr>
          <w:rFonts w:ascii="Arial Narrow" w:hAnsi="Arial Narrow" w:cs="Tahoma"/>
        </w:rPr>
        <w:t>TERRASSEMENT</w:t>
      </w:r>
    </w:p>
    <w:p w:rsidR="00065D90" w:rsidRPr="00F143C4" w:rsidRDefault="00065D90" w:rsidP="001F005E">
      <w:pPr>
        <w:pStyle w:val="Paragraphedeliste"/>
        <w:widowControl w:val="0"/>
        <w:numPr>
          <w:ilvl w:val="0"/>
          <w:numId w:val="79"/>
        </w:numPr>
        <w:autoSpaceDE w:val="0"/>
        <w:spacing w:after="0" w:line="240" w:lineRule="auto"/>
        <w:jc w:val="both"/>
        <w:rPr>
          <w:rFonts w:ascii="Arial Narrow" w:hAnsi="Arial Narrow" w:cs="Tahoma"/>
        </w:rPr>
      </w:pPr>
      <w:r w:rsidRPr="00D20620">
        <w:rPr>
          <w:rFonts w:ascii="Arial Narrow" w:hAnsi="Arial Narrow" w:cs="Tahoma"/>
        </w:rPr>
        <w:t>ASSAINISSEMENT ET DRAINAGE</w:t>
      </w:r>
    </w:p>
    <w:p w:rsidR="007A6F78" w:rsidRDefault="00065D90" w:rsidP="001F005E">
      <w:pPr>
        <w:pStyle w:val="Paragraphedeliste"/>
        <w:widowControl w:val="0"/>
        <w:numPr>
          <w:ilvl w:val="0"/>
          <w:numId w:val="79"/>
        </w:numPr>
        <w:autoSpaceDE w:val="0"/>
        <w:spacing w:after="0" w:line="240" w:lineRule="auto"/>
        <w:jc w:val="both"/>
        <w:rPr>
          <w:rFonts w:ascii="Arial Narrow" w:hAnsi="Arial Narrow" w:cs="Tahoma"/>
        </w:rPr>
      </w:pPr>
      <w:r>
        <w:rPr>
          <w:rFonts w:ascii="Arial Narrow" w:hAnsi="Arial Narrow" w:cs="Tahoma"/>
        </w:rPr>
        <w:t>OUVRAGES D’ART</w:t>
      </w:r>
    </w:p>
    <w:p w:rsidR="007B7B33" w:rsidRPr="00F143C4" w:rsidRDefault="007B7B33" w:rsidP="001F005E">
      <w:pPr>
        <w:pStyle w:val="Paragraphedeliste"/>
        <w:widowControl w:val="0"/>
        <w:numPr>
          <w:ilvl w:val="0"/>
          <w:numId w:val="79"/>
        </w:numPr>
        <w:autoSpaceDE w:val="0"/>
        <w:spacing w:after="0" w:line="240" w:lineRule="auto"/>
        <w:jc w:val="both"/>
        <w:rPr>
          <w:rFonts w:ascii="Arial Narrow" w:hAnsi="Arial Narrow" w:cs="Tahoma"/>
        </w:rPr>
      </w:pPr>
      <w:r>
        <w:rPr>
          <w:rFonts w:ascii="Arial Narrow" w:hAnsi="Arial Narrow" w:cs="Tahoma"/>
        </w:rPr>
        <w:t>SIGNALISATION ET DIVERS</w:t>
      </w:r>
    </w:p>
    <w:bookmarkEnd w:id="9"/>
    <w:p w:rsidR="00305AF5" w:rsidRPr="00CF1778" w:rsidRDefault="00305AF5" w:rsidP="001F005E">
      <w:pPr>
        <w:pStyle w:val="AAOarticles"/>
        <w:numPr>
          <w:ilvl w:val="0"/>
          <w:numId w:val="761"/>
        </w:numPr>
        <w:spacing w:before="0" w:after="0"/>
      </w:pPr>
      <w:r w:rsidRPr="00CF1778">
        <w:t>Tranches/Allotissement</w:t>
      </w:r>
    </w:p>
    <w:p w:rsidR="00305AF5" w:rsidRPr="00CF1778" w:rsidRDefault="00305AF5" w:rsidP="001F005E">
      <w:pPr>
        <w:widowControl w:val="0"/>
        <w:autoSpaceDE w:val="0"/>
        <w:jc w:val="both"/>
        <w:rPr>
          <w:rFonts w:ascii="Arial Narrow" w:hAnsi="Arial Narrow"/>
          <w:bCs/>
        </w:rPr>
      </w:pPr>
      <w:r w:rsidRPr="00CF1778">
        <w:rPr>
          <w:rFonts w:ascii="Arial Narrow" w:hAnsi="Arial Narrow"/>
          <w:bCs/>
        </w:rPr>
        <w:t xml:space="preserve">Les travaux sont </w:t>
      </w:r>
      <w:r w:rsidR="0002667B" w:rsidRPr="00CF1778">
        <w:rPr>
          <w:rFonts w:ascii="Arial Narrow" w:hAnsi="Arial Narrow"/>
          <w:bCs/>
        </w:rPr>
        <w:t>en</w:t>
      </w:r>
      <w:r w:rsidR="00E50ADE">
        <w:rPr>
          <w:rFonts w:ascii="Arial Narrow" w:hAnsi="Arial Narrow"/>
          <w:bCs/>
        </w:rPr>
        <w:t xml:space="preserve"> un</w:t>
      </w:r>
      <w:r w:rsidR="0002667B" w:rsidRPr="00CF1778">
        <w:rPr>
          <w:rFonts w:ascii="Arial Narrow" w:hAnsi="Arial Narrow"/>
          <w:bCs/>
        </w:rPr>
        <w:t xml:space="preserve"> lot unique</w:t>
      </w:r>
      <w:r w:rsidRPr="00CF1778">
        <w:rPr>
          <w:rFonts w:ascii="Arial Narrow" w:hAnsi="Arial Narrow"/>
          <w:bCs/>
        </w:rPr>
        <w:t xml:space="preserve"> : </w:t>
      </w:r>
    </w:p>
    <w:p w:rsidR="00305AF5" w:rsidRPr="00CF1778" w:rsidRDefault="00305AF5" w:rsidP="001F005E">
      <w:pPr>
        <w:widowControl w:val="0"/>
        <w:numPr>
          <w:ilvl w:val="0"/>
          <w:numId w:val="37"/>
        </w:numPr>
        <w:autoSpaceDE w:val="0"/>
        <w:jc w:val="both"/>
        <w:rPr>
          <w:rFonts w:ascii="Arial Narrow" w:hAnsi="Arial Narrow"/>
        </w:rPr>
      </w:pPr>
      <w:r w:rsidRPr="00CF1778">
        <w:rPr>
          <w:rFonts w:ascii="Arial Narrow" w:hAnsi="Arial Narrow"/>
          <w:b/>
        </w:rPr>
        <w:t xml:space="preserve">Lot </w:t>
      </w:r>
      <w:r w:rsidR="0002667B" w:rsidRPr="00CF1778">
        <w:rPr>
          <w:rFonts w:ascii="Arial Narrow" w:hAnsi="Arial Narrow"/>
          <w:b/>
        </w:rPr>
        <w:t>unique</w:t>
      </w:r>
      <w:r w:rsidRPr="00CF1778">
        <w:rPr>
          <w:rFonts w:ascii="Arial Narrow" w:hAnsi="Arial Narrow"/>
        </w:rPr>
        <w:t xml:space="preserve"> : </w:t>
      </w:r>
      <w:r w:rsidR="0002667B" w:rsidRPr="00CF1778">
        <w:rPr>
          <w:rFonts w:ascii="Arial Narrow" w:hAnsi="Arial Narrow"/>
        </w:rPr>
        <w:t xml:space="preserve">Travaux </w:t>
      </w:r>
      <w:r w:rsidR="00BE695B">
        <w:rPr>
          <w:rFonts w:ascii="Arial Narrow" w:hAnsi="Arial Narrow"/>
        </w:rPr>
        <w:t>d’</w:t>
      </w:r>
      <w:r w:rsidR="007B7B33">
        <w:rPr>
          <w:rFonts w:ascii="Arial Narrow" w:hAnsi="Arial Narrow"/>
        </w:rPr>
        <w:t xml:space="preserve">ouverture </w:t>
      </w:r>
      <w:r w:rsidR="00BE695B">
        <w:rPr>
          <w:rFonts w:ascii="Arial Narrow" w:hAnsi="Arial Narrow"/>
        </w:rPr>
        <w:t>de la route</w:t>
      </w:r>
      <w:r w:rsidR="007B7B33">
        <w:rPr>
          <w:rFonts w:ascii="Arial Narrow" w:hAnsi="Arial Narrow"/>
        </w:rPr>
        <w:t xml:space="preserve"> Mbedoumessi-Menguikom</w:t>
      </w:r>
      <w:r w:rsidR="00D20620">
        <w:rPr>
          <w:rFonts w:ascii="Arial Narrow" w:hAnsi="Arial Narrow"/>
        </w:rPr>
        <w:t xml:space="preserve"> d’une longueur totale de </w:t>
      </w:r>
      <w:r w:rsidR="007B7B33">
        <w:rPr>
          <w:rFonts w:ascii="Arial Narrow" w:hAnsi="Arial Narrow"/>
        </w:rPr>
        <w:t>8</w:t>
      </w:r>
      <w:r w:rsidR="00D20620">
        <w:rPr>
          <w:rFonts w:ascii="Arial Narrow" w:hAnsi="Arial Narrow"/>
        </w:rPr>
        <w:t xml:space="preserve"> km</w:t>
      </w:r>
      <w:r w:rsidR="009B72F5">
        <w:rPr>
          <w:rFonts w:ascii="Arial Narrow" w:hAnsi="Arial Narrow"/>
        </w:rPr>
        <w:t xml:space="preserve">y compris la construction d’un pont définitif de 6ml  </w:t>
      </w:r>
      <w:r w:rsidR="007B7B33">
        <w:rPr>
          <w:rFonts w:ascii="Arial Narrow" w:hAnsi="Arial Narrow"/>
        </w:rPr>
        <w:t xml:space="preserve"> dans l’Arrondissement d’Olamze</w:t>
      </w:r>
      <w:r w:rsidR="00D20620">
        <w:rPr>
          <w:rFonts w:ascii="Arial Narrow" w:hAnsi="Arial Narrow"/>
        </w:rPr>
        <w:t>.</w:t>
      </w:r>
    </w:p>
    <w:p w:rsidR="00273DD0" w:rsidRPr="00CF1778" w:rsidRDefault="00353DCC" w:rsidP="001F005E">
      <w:pPr>
        <w:pStyle w:val="AAOarticles"/>
        <w:numPr>
          <w:ilvl w:val="0"/>
          <w:numId w:val="761"/>
        </w:numPr>
        <w:spacing w:before="0" w:after="0"/>
      </w:pPr>
      <w:r w:rsidRPr="00CF1778">
        <w:t>Coût prévisionnel</w:t>
      </w:r>
    </w:p>
    <w:p w:rsidR="00305AF5" w:rsidRPr="00B143A3" w:rsidRDefault="00353DCC" w:rsidP="001F005E">
      <w:pPr>
        <w:widowControl w:val="0"/>
        <w:autoSpaceDE w:val="0"/>
        <w:jc w:val="both"/>
        <w:rPr>
          <w:rFonts w:ascii="Arial Narrow" w:hAnsi="Arial Narrow"/>
          <w:b/>
          <w:bCs/>
          <w:sz w:val="2"/>
        </w:rPr>
      </w:pPr>
      <w:r w:rsidRPr="00CF1778">
        <w:rPr>
          <w:rFonts w:ascii="Arial Narrow" w:hAnsi="Arial Narrow"/>
          <w:bCs/>
        </w:rPr>
        <w:t xml:space="preserve">Le coût prévisionnel de l’opération à l’issue des études préalables est de </w:t>
      </w:r>
      <w:r w:rsidR="007B7B33" w:rsidRPr="00B143A3">
        <w:rPr>
          <w:rFonts w:ascii="Arial Narrow" w:hAnsi="Arial Narrow"/>
          <w:b/>
          <w:bCs/>
        </w:rPr>
        <w:t>C</w:t>
      </w:r>
      <w:r w:rsidR="00516474" w:rsidRPr="00B143A3">
        <w:rPr>
          <w:rFonts w:ascii="Arial Narrow" w:hAnsi="Arial Narrow"/>
          <w:b/>
          <w:bCs/>
        </w:rPr>
        <w:t>ent</w:t>
      </w:r>
      <w:r w:rsidR="007B7B33" w:rsidRPr="00B143A3">
        <w:rPr>
          <w:rFonts w:ascii="Arial Narrow" w:hAnsi="Arial Narrow"/>
          <w:b/>
          <w:bCs/>
        </w:rPr>
        <w:t xml:space="preserve">vingt </w:t>
      </w:r>
      <w:r w:rsidR="002F32FB" w:rsidRPr="00B143A3">
        <w:rPr>
          <w:rFonts w:ascii="Arial Narrow" w:hAnsi="Arial Narrow"/>
          <w:b/>
          <w:bCs/>
        </w:rPr>
        <w:t>millions (</w:t>
      </w:r>
      <w:r w:rsidR="007B7B33" w:rsidRPr="00B143A3">
        <w:rPr>
          <w:rFonts w:ascii="Arial Narrow" w:hAnsi="Arial Narrow"/>
          <w:b/>
          <w:bCs/>
        </w:rPr>
        <w:t>12</w:t>
      </w:r>
      <w:r w:rsidR="00E50ADE" w:rsidRPr="00B143A3">
        <w:rPr>
          <w:rFonts w:ascii="Arial Narrow" w:hAnsi="Arial Narrow"/>
          <w:b/>
          <w:bCs/>
        </w:rPr>
        <w:t>0</w:t>
      </w:r>
      <w:r w:rsidR="002F32FB" w:rsidRPr="00B143A3">
        <w:rPr>
          <w:rFonts w:ascii="Arial Narrow" w:hAnsi="Arial Narrow"/>
          <w:b/>
          <w:bCs/>
        </w:rPr>
        <w:t xml:space="preserve"> 000 000)francs </w:t>
      </w:r>
      <w:r w:rsidR="009E165C" w:rsidRPr="00B143A3">
        <w:rPr>
          <w:rFonts w:ascii="Arial Narrow" w:hAnsi="Arial Narrow"/>
          <w:b/>
          <w:bCs/>
        </w:rPr>
        <w:t>CFA.</w:t>
      </w:r>
    </w:p>
    <w:p w:rsidR="00305AF5" w:rsidRPr="00CF1778" w:rsidRDefault="00305AF5" w:rsidP="001F005E">
      <w:pPr>
        <w:pStyle w:val="AAOarticles"/>
        <w:numPr>
          <w:ilvl w:val="0"/>
          <w:numId w:val="761"/>
        </w:numPr>
        <w:spacing w:before="0" w:after="0"/>
      </w:pPr>
      <w:r w:rsidRPr="00CF1778">
        <w:t xml:space="preserve">Délai prévisionnel d’exécution </w:t>
      </w:r>
    </w:p>
    <w:p w:rsidR="00AF3A6E" w:rsidRPr="00CF1778" w:rsidRDefault="00305AF5" w:rsidP="001F005E">
      <w:pPr>
        <w:widowControl w:val="0"/>
        <w:autoSpaceDE w:val="0"/>
        <w:jc w:val="both"/>
        <w:rPr>
          <w:rFonts w:ascii="Arial Narrow" w:hAnsi="Arial Narrow"/>
        </w:rPr>
      </w:pPr>
      <w:r w:rsidRPr="00CF1778">
        <w:rPr>
          <w:rFonts w:ascii="Arial Narrow" w:hAnsi="Arial Narrow"/>
        </w:rPr>
        <w:t>Le délai maximum prévu par le Maître d’Ouvrage</w:t>
      </w:r>
      <w:r w:rsidR="008D79D5">
        <w:rPr>
          <w:rFonts w:ascii="Arial Narrow" w:hAnsi="Arial Narrow"/>
        </w:rPr>
        <w:t xml:space="preserve"> Délégué </w:t>
      </w:r>
      <w:r w:rsidRPr="00CF1778">
        <w:rPr>
          <w:rFonts w:ascii="Arial Narrow" w:hAnsi="Arial Narrow"/>
        </w:rPr>
        <w:t xml:space="preserve"> pour la réalisation des travaux, objet du présent </w:t>
      </w:r>
      <w:r w:rsidR="002703F5" w:rsidRPr="00CF1778">
        <w:rPr>
          <w:rFonts w:ascii="Arial Narrow" w:hAnsi="Arial Narrow"/>
        </w:rPr>
        <w:t>A</w:t>
      </w:r>
      <w:r w:rsidRPr="00CF1778">
        <w:rPr>
          <w:rFonts w:ascii="Arial Narrow" w:hAnsi="Arial Narrow"/>
        </w:rPr>
        <w:t>ppel d’</w:t>
      </w:r>
      <w:r w:rsidR="002703F5" w:rsidRPr="00CF1778">
        <w:rPr>
          <w:rFonts w:ascii="Arial Narrow" w:hAnsi="Arial Narrow"/>
        </w:rPr>
        <w:t>O</w:t>
      </w:r>
      <w:r w:rsidRPr="00CF1778">
        <w:rPr>
          <w:rFonts w:ascii="Arial Narrow" w:hAnsi="Arial Narrow"/>
        </w:rPr>
        <w:t xml:space="preserve">ffres est de </w:t>
      </w:r>
      <w:r w:rsidR="007B7B33">
        <w:rPr>
          <w:rFonts w:ascii="Arial Narrow" w:hAnsi="Arial Narrow"/>
          <w:b/>
        </w:rPr>
        <w:t>cinq (05</w:t>
      </w:r>
      <w:r w:rsidR="009E165C" w:rsidRPr="00FF155F">
        <w:rPr>
          <w:rFonts w:ascii="Arial Narrow" w:hAnsi="Arial Narrow"/>
          <w:b/>
        </w:rPr>
        <w:t xml:space="preserve">) </w:t>
      </w:r>
      <w:r w:rsidRPr="00FF155F">
        <w:rPr>
          <w:rFonts w:ascii="Arial Narrow" w:hAnsi="Arial Narrow"/>
          <w:b/>
        </w:rPr>
        <w:t>mois calendaires</w:t>
      </w:r>
      <w:r w:rsidRPr="00CF1778">
        <w:rPr>
          <w:rFonts w:ascii="Arial Narrow" w:hAnsi="Arial Narrow"/>
        </w:rPr>
        <w:t>. Ce délai court à compter de la date de notification de l’</w:t>
      </w:r>
      <w:r w:rsidR="002703F5" w:rsidRPr="00CF1778">
        <w:rPr>
          <w:rFonts w:ascii="Arial Narrow" w:hAnsi="Arial Narrow"/>
        </w:rPr>
        <w:t>O</w:t>
      </w:r>
      <w:r w:rsidRPr="00CF1778">
        <w:rPr>
          <w:rFonts w:ascii="Arial Narrow" w:hAnsi="Arial Narrow"/>
        </w:rPr>
        <w:t xml:space="preserve">rdre de </w:t>
      </w:r>
      <w:r w:rsidR="002703F5" w:rsidRPr="00CF1778">
        <w:rPr>
          <w:rFonts w:ascii="Arial Narrow" w:hAnsi="Arial Narrow"/>
        </w:rPr>
        <w:t>S</w:t>
      </w:r>
      <w:r w:rsidRPr="00CF1778">
        <w:rPr>
          <w:rFonts w:ascii="Arial Narrow" w:hAnsi="Arial Narrow"/>
        </w:rPr>
        <w:t>ervice</w:t>
      </w:r>
      <w:r w:rsidR="006B793E" w:rsidRPr="00CF1778">
        <w:rPr>
          <w:rFonts w:ascii="Arial Narrow" w:hAnsi="Arial Narrow"/>
        </w:rPr>
        <w:t xml:space="preserve"> de commencer les </w:t>
      </w:r>
      <w:r w:rsidR="008D79D5">
        <w:rPr>
          <w:rFonts w:ascii="Arial Narrow" w:hAnsi="Arial Narrow"/>
        </w:rPr>
        <w:t>travaux</w:t>
      </w:r>
      <w:r w:rsidR="006B793E" w:rsidRPr="00CF1778">
        <w:rPr>
          <w:rFonts w:ascii="Arial Narrow" w:hAnsi="Arial Narrow"/>
        </w:rPr>
        <w:t xml:space="preserve">. </w:t>
      </w:r>
    </w:p>
    <w:p w:rsidR="00273DD0" w:rsidRPr="00CF1778" w:rsidRDefault="00353DCC" w:rsidP="001F005E">
      <w:pPr>
        <w:pStyle w:val="AAOarticles"/>
        <w:numPr>
          <w:ilvl w:val="0"/>
          <w:numId w:val="761"/>
        </w:numPr>
        <w:spacing w:before="0" w:after="0"/>
      </w:pPr>
      <w:r w:rsidRPr="00CF1778">
        <w:t>Participationetorigine</w:t>
      </w:r>
    </w:p>
    <w:p w:rsidR="00273DD0" w:rsidRPr="00CF1778" w:rsidRDefault="00353DCC" w:rsidP="001F005E">
      <w:pPr>
        <w:widowControl w:val="0"/>
        <w:autoSpaceDE w:val="0"/>
        <w:jc w:val="both"/>
        <w:rPr>
          <w:rFonts w:ascii="Arial Narrow" w:hAnsi="Arial Narrow"/>
        </w:rPr>
      </w:pPr>
      <w:r w:rsidRPr="00CF1778">
        <w:rPr>
          <w:rFonts w:ascii="Arial Narrow" w:hAnsi="Arial Narrow"/>
          <w:spacing w:val="5"/>
        </w:rPr>
        <w:t>L</w:t>
      </w:r>
      <w:r w:rsidRPr="00CF1778">
        <w:rPr>
          <w:rFonts w:ascii="Arial Narrow" w:hAnsi="Arial Narrow"/>
        </w:rPr>
        <w:t xml:space="preserve">a </w:t>
      </w:r>
      <w:r w:rsidRPr="00CF1778">
        <w:rPr>
          <w:rFonts w:ascii="Arial Narrow" w:hAnsi="Arial Narrow"/>
          <w:spacing w:val="5"/>
        </w:rPr>
        <w:t>participatio</w:t>
      </w:r>
      <w:r w:rsidRPr="00CF1778">
        <w:rPr>
          <w:rFonts w:ascii="Arial Narrow" w:hAnsi="Arial Narrow"/>
        </w:rPr>
        <w:t xml:space="preserve">n </w:t>
      </w:r>
      <w:r w:rsidRPr="00CF1778">
        <w:rPr>
          <w:rFonts w:ascii="Arial Narrow" w:hAnsi="Arial Narrow"/>
          <w:spacing w:val="5"/>
        </w:rPr>
        <w:t>a</w:t>
      </w:r>
      <w:r w:rsidRPr="00CF1778">
        <w:rPr>
          <w:rFonts w:ascii="Arial Narrow" w:hAnsi="Arial Narrow"/>
        </w:rPr>
        <w:t xml:space="preserve">u </w:t>
      </w:r>
      <w:r w:rsidRPr="00CF1778">
        <w:rPr>
          <w:rFonts w:ascii="Arial Narrow" w:hAnsi="Arial Narrow"/>
          <w:spacing w:val="5"/>
        </w:rPr>
        <w:t>présen</w:t>
      </w:r>
      <w:r w:rsidRPr="00CF1778">
        <w:rPr>
          <w:rFonts w:ascii="Arial Narrow" w:hAnsi="Arial Narrow"/>
        </w:rPr>
        <w:t xml:space="preserve">t </w:t>
      </w:r>
      <w:r w:rsidR="002703F5" w:rsidRPr="00CF1778">
        <w:rPr>
          <w:rFonts w:ascii="Arial Narrow" w:hAnsi="Arial Narrow"/>
          <w:spacing w:val="5"/>
        </w:rPr>
        <w:t>A</w:t>
      </w:r>
      <w:r w:rsidRPr="00CF1778">
        <w:rPr>
          <w:rFonts w:ascii="Arial Narrow" w:hAnsi="Arial Narrow"/>
          <w:spacing w:val="5"/>
        </w:rPr>
        <w:t>ppe</w:t>
      </w:r>
      <w:r w:rsidRPr="00CF1778">
        <w:rPr>
          <w:rFonts w:ascii="Arial Narrow" w:hAnsi="Arial Narrow"/>
        </w:rPr>
        <w:t xml:space="preserve">l </w:t>
      </w:r>
      <w:r w:rsidRPr="00CF1778">
        <w:rPr>
          <w:rFonts w:ascii="Arial Narrow" w:hAnsi="Arial Narrow"/>
          <w:spacing w:val="5"/>
        </w:rPr>
        <w:t>d’</w:t>
      </w:r>
      <w:r w:rsidR="002703F5" w:rsidRPr="00CF1778">
        <w:rPr>
          <w:rFonts w:ascii="Arial Narrow" w:hAnsi="Arial Narrow"/>
          <w:spacing w:val="5"/>
        </w:rPr>
        <w:t>O</w:t>
      </w:r>
      <w:r w:rsidRPr="00CF1778">
        <w:rPr>
          <w:rFonts w:ascii="Arial Narrow" w:hAnsi="Arial Narrow"/>
          <w:spacing w:val="5"/>
        </w:rPr>
        <w:t>ffre</w:t>
      </w:r>
      <w:r w:rsidRPr="00CF1778">
        <w:rPr>
          <w:rFonts w:ascii="Arial Narrow" w:hAnsi="Arial Narrow"/>
        </w:rPr>
        <w:t xml:space="preserve">s </w:t>
      </w:r>
      <w:r w:rsidRPr="00CF1778">
        <w:rPr>
          <w:rFonts w:ascii="Arial Narrow" w:hAnsi="Arial Narrow"/>
          <w:spacing w:val="5"/>
        </w:rPr>
        <w:t xml:space="preserve">est </w:t>
      </w:r>
      <w:r w:rsidRPr="00CF1778">
        <w:rPr>
          <w:rFonts w:ascii="Arial Narrow" w:hAnsi="Arial Narrow"/>
        </w:rPr>
        <w:t>ouverteà</w:t>
      </w:r>
      <w:r w:rsidR="00932C1D" w:rsidRPr="00CF1778">
        <w:rPr>
          <w:rFonts w:ascii="Arial Narrow" w:hAnsi="Arial Narrow"/>
        </w:rPr>
        <w:t>toutes entreprises et tout autre groupement de droit Camerounais ayant une expérience avérée dans le domaine des travaux publics et bâtiments.</w:t>
      </w:r>
    </w:p>
    <w:p w:rsidR="00273DD0" w:rsidRPr="00CF1778" w:rsidRDefault="00353DCC" w:rsidP="001F005E">
      <w:pPr>
        <w:pStyle w:val="AAOarticles"/>
        <w:numPr>
          <w:ilvl w:val="0"/>
          <w:numId w:val="761"/>
        </w:numPr>
        <w:spacing w:before="0" w:after="0"/>
      </w:pPr>
      <w:r w:rsidRPr="00CF1778">
        <w:t>Financement</w:t>
      </w:r>
    </w:p>
    <w:p w:rsidR="00273DD0" w:rsidRPr="00CF1778" w:rsidRDefault="00353DCC" w:rsidP="001F005E">
      <w:pPr>
        <w:widowControl w:val="0"/>
        <w:autoSpaceDE w:val="0"/>
        <w:jc w:val="both"/>
        <w:rPr>
          <w:rFonts w:ascii="Arial Narrow" w:hAnsi="Arial Narrow"/>
          <w:i/>
          <w:iCs/>
        </w:rPr>
      </w:pPr>
      <w:r w:rsidRPr="00CF1778">
        <w:rPr>
          <w:rFonts w:ascii="Arial Narrow" w:hAnsi="Arial Narrow"/>
          <w:spacing w:val="5"/>
        </w:rPr>
        <w:t>Le</w:t>
      </w:r>
      <w:r w:rsidRPr="00CF1778">
        <w:rPr>
          <w:rFonts w:ascii="Arial Narrow" w:hAnsi="Arial Narrow"/>
        </w:rPr>
        <w:t xml:space="preserve">s </w:t>
      </w:r>
      <w:r w:rsidRPr="00CF1778">
        <w:rPr>
          <w:rFonts w:ascii="Arial Narrow" w:hAnsi="Arial Narrow"/>
          <w:spacing w:val="5"/>
        </w:rPr>
        <w:t>travau</w:t>
      </w:r>
      <w:r w:rsidRPr="00CF1778">
        <w:rPr>
          <w:rFonts w:ascii="Arial Narrow" w:hAnsi="Arial Narrow"/>
        </w:rPr>
        <w:t xml:space="preserve">x </w:t>
      </w:r>
      <w:r w:rsidRPr="00CF1778">
        <w:rPr>
          <w:rFonts w:ascii="Arial Narrow" w:hAnsi="Arial Narrow"/>
          <w:spacing w:val="5"/>
        </w:rPr>
        <w:t>obje</w:t>
      </w:r>
      <w:r w:rsidRPr="00CF1778">
        <w:rPr>
          <w:rFonts w:ascii="Arial Narrow" w:hAnsi="Arial Narrow"/>
        </w:rPr>
        <w:t xml:space="preserve">t </w:t>
      </w:r>
      <w:r w:rsidRPr="00CF1778">
        <w:rPr>
          <w:rFonts w:ascii="Arial Narrow" w:hAnsi="Arial Narrow"/>
          <w:spacing w:val="5"/>
        </w:rPr>
        <w:t>d</w:t>
      </w:r>
      <w:r w:rsidRPr="00CF1778">
        <w:rPr>
          <w:rFonts w:ascii="Arial Narrow" w:hAnsi="Arial Narrow"/>
        </w:rPr>
        <w:t xml:space="preserve">u </w:t>
      </w:r>
      <w:r w:rsidRPr="00CF1778">
        <w:rPr>
          <w:rFonts w:ascii="Arial Narrow" w:hAnsi="Arial Narrow"/>
          <w:spacing w:val="5"/>
        </w:rPr>
        <w:t>présen</w:t>
      </w:r>
      <w:r w:rsidRPr="00CF1778">
        <w:rPr>
          <w:rFonts w:ascii="Arial Narrow" w:hAnsi="Arial Narrow"/>
        </w:rPr>
        <w:t xml:space="preserve">t </w:t>
      </w:r>
      <w:r w:rsidR="002703F5" w:rsidRPr="00CF1778">
        <w:rPr>
          <w:rFonts w:ascii="Arial Narrow" w:hAnsi="Arial Narrow"/>
          <w:spacing w:val="5"/>
        </w:rPr>
        <w:t>A</w:t>
      </w:r>
      <w:r w:rsidRPr="00CF1778">
        <w:rPr>
          <w:rFonts w:ascii="Arial Narrow" w:hAnsi="Arial Narrow"/>
          <w:spacing w:val="5"/>
        </w:rPr>
        <w:t>ppe</w:t>
      </w:r>
      <w:r w:rsidRPr="00CF1778">
        <w:rPr>
          <w:rFonts w:ascii="Arial Narrow" w:hAnsi="Arial Narrow"/>
        </w:rPr>
        <w:t xml:space="preserve">l </w:t>
      </w:r>
      <w:r w:rsidRPr="00CF1778">
        <w:rPr>
          <w:rFonts w:ascii="Arial Narrow" w:hAnsi="Arial Narrow"/>
          <w:spacing w:val="5"/>
        </w:rPr>
        <w:t>d'</w:t>
      </w:r>
      <w:r w:rsidR="002703F5" w:rsidRPr="00CF1778">
        <w:rPr>
          <w:rFonts w:ascii="Arial Narrow" w:hAnsi="Arial Narrow"/>
          <w:spacing w:val="5"/>
        </w:rPr>
        <w:t>O</w:t>
      </w:r>
      <w:r w:rsidRPr="00CF1778">
        <w:rPr>
          <w:rFonts w:ascii="Arial Narrow" w:hAnsi="Arial Narrow"/>
          <w:spacing w:val="5"/>
        </w:rPr>
        <w:t xml:space="preserve">ffres </w:t>
      </w:r>
      <w:r w:rsidRPr="00CF1778">
        <w:rPr>
          <w:rFonts w:ascii="Arial Narrow" w:hAnsi="Arial Narrow"/>
        </w:rPr>
        <w:t>sont financés par</w:t>
      </w:r>
      <w:r w:rsidR="006252B4" w:rsidRPr="00CF1778">
        <w:rPr>
          <w:rFonts w:ascii="Arial Narrow" w:hAnsi="Arial Narrow"/>
        </w:rPr>
        <w:t xml:space="preserve"> le Budget </w:t>
      </w:r>
      <w:r w:rsidR="00516474">
        <w:rPr>
          <w:rFonts w:ascii="Arial Narrow" w:hAnsi="Arial Narrow"/>
        </w:rPr>
        <w:t xml:space="preserve">d’Investissement Public </w:t>
      </w:r>
      <w:r w:rsidR="00D20620">
        <w:rPr>
          <w:rFonts w:ascii="Arial Narrow" w:hAnsi="Arial Narrow"/>
        </w:rPr>
        <w:t>d</w:t>
      </w:r>
      <w:r w:rsidR="00516474">
        <w:rPr>
          <w:rFonts w:ascii="Arial Narrow" w:hAnsi="Arial Narrow"/>
        </w:rPr>
        <w:t>u Ministère des Travaux Publics</w:t>
      </w:r>
      <w:r w:rsidR="00E50ADE">
        <w:rPr>
          <w:rFonts w:ascii="Arial Narrow" w:hAnsi="Arial Narrow"/>
        </w:rPr>
        <w:t xml:space="preserve">, </w:t>
      </w:r>
      <w:r w:rsidRPr="00CF1778">
        <w:rPr>
          <w:rFonts w:ascii="Arial Narrow" w:hAnsi="Arial Narrow"/>
        </w:rPr>
        <w:t xml:space="preserve">de </w:t>
      </w:r>
      <w:r w:rsidRPr="00CF1778">
        <w:rPr>
          <w:rFonts w:ascii="Arial Narrow" w:hAnsi="Arial Narrow"/>
          <w:spacing w:val="4"/>
        </w:rPr>
        <w:t>l’exercic</w:t>
      </w:r>
      <w:r w:rsidRPr="00CF1778">
        <w:rPr>
          <w:rFonts w:ascii="Arial Narrow" w:hAnsi="Arial Narrow"/>
        </w:rPr>
        <w:t>e</w:t>
      </w:r>
      <w:r w:rsidR="006252B4" w:rsidRPr="00CF1778">
        <w:rPr>
          <w:rFonts w:ascii="Arial Narrow" w:hAnsi="Arial Narrow"/>
        </w:rPr>
        <w:t xml:space="preserve"> 2025 </w:t>
      </w:r>
      <w:r w:rsidRPr="001F005E">
        <w:rPr>
          <w:rFonts w:ascii="Arial Narrow" w:hAnsi="Arial Narrow"/>
          <w:spacing w:val="4"/>
        </w:rPr>
        <w:t>su</w:t>
      </w:r>
      <w:r w:rsidRPr="001F005E">
        <w:rPr>
          <w:rFonts w:ascii="Arial Narrow" w:hAnsi="Arial Narrow"/>
        </w:rPr>
        <w:t>r</w:t>
      </w:r>
      <w:r w:rsidRPr="001F005E">
        <w:rPr>
          <w:rFonts w:ascii="Arial Narrow" w:hAnsi="Arial Narrow"/>
          <w:spacing w:val="4"/>
        </w:rPr>
        <w:t>l</w:t>
      </w:r>
      <w:r w:rsidRPr="001F005E">
        <w:rPr>
          <w:rFonts w:ascii="Arial Narrow" w:hAnsi="Arial Narrow"/>
        </w:rPr>
        <w:t xml:space="preserve">a </w:t>
      </w:r>
      <w:r w:rsidRPr="001F005E">
        <w:rPr>
          <w:rFonts w:ascii="Arial Narrow" w:hAnsi="Arial Narrow"/>
          <w:spacing w:val="4"/>
        </w:rPr>
        <w:t>lign</w:t>
      </w:r>
      <w:r w:rsidRPr="001F005E">
        <w:rPr>
          <w:rFonts w:ascii="Arial Narrow" w:hAnsi="Arial Narrow"/>
        </w:rPr>
        <w:t xml:space="preserve">e </w:t>
      </w:r>
      <w:r w:rsidR="00E50ADE" w:rsidRPr="001F005E">
        <w:rPr>
          <w:rFonts w:ascii="Arial Narrow" w:hAnsi="Arial Narrow"/>
          <w:spacing w:val="4"/>
        </w:rPr>
        <w:t>d’I</w:t>
      </w:r>
      <w:r w:rsidRPr="001F005E">
        <w:rPr>
          <w:rFonts w:ascii="Arial Narrow" w:hAnsi="Arial Narrow"/>
          <w:spacing w:val="4"/>
        </w:rPr>
        <w:t xml:space="preserve">mputation </w:t>
      </w:r>
      <w:r w:rsidR="00E50ADE" w:rsidRPr="001F005E">
        <w:rPr>
          <w:rFonts w:ascii="Arial Narrow" w:hAnsi="Arial Narrow"/>
        </w:rPr>
        <w:t>B</w:t>
      </w:r>
      <w:r w:rsidRPr="001F005E">
        <w:rPr>
          <w:rFonts w:ascii="Arial Narrow" w:hAnsi="Arial Narrow"/>
        </w:rPr>
        <w:t>udgétaire</w:t>
      </w:r>
      <w:r w:rsidR="00E50ADE" w:rsidRPr="009B72F5">
        <w:rPr>
          <w:rFonts w:ascii="Arial Narrow" w:hAnsi="Arial Narrow"/>
          <w:color w:val="ED7D31" w:themeColor="accent2"/>
        </w:rPr>
        <w:t>……………</w:t>
      </w:r>
      <w:r w:rsidR="00D20620" w:rsidRPr="009B72F5">
        <w:rPr>
          <w:rFonts w:ascii="Arial Narrow" w:hAnsi="Arial Narrow"/>
          <w:color w:val="ED7D31" w:themeColor="accent2"/>
        </w:rPr>
        <w:t>……………………….</w:t>
      </w:r>
    </w:p>
    <w:p w:rsidR="0066058E" w:rsidRPr="00CF1778" w:rsidRDefault="0066058E" w:rsidP="001F005E">
      <w:pPr>
        <w:pStyle w:val="AAOarticles"/>
        <w:numPr>
          <w:ilvl w:val="0"/>
          <w:numId w:val="761"/>
        </w:numPr>
        <w:spacing w:before="0" w:after="0"/>
      </w:pPr>
      <w:r w:rsidRPr="00CF1778">
        <w:t xml:space="preserve">Mode de soumission </w:t>
      </w:r>
    </w:p>
    <w:p w:rsidR="002415D7" w:rsidRPr="00CF1778" w:rsidRDefault="0066058E" w:rsidP="001F005E">
      <w:pPr>
        <w:widowControl w:val="0"/>
        <w:autoSpaceDE w:val="0"/>
        <w:adjustRightInd w:val="0"/>
        <w:jc w:val="both"/>
        <w:rPr>
          <w:rFonts w:ascii="Arial Narrow" w:hAnsi="Arial Narrow"/>
        </w:rPr>
      </w:pPr>
      <w:r w:rsidRPr="00CF1778">
        <w:rPr>
          <w:rFonts w:ascii="Arial Narrow" w:hAnsi="Arial Narrow"/>
        </w:rPr>
        <w:t>Le mode de soumission retenu pour cette consultation es</w:t>
      </w:r>
      <w:r w:rsidR="00A46A67" w:rsidRPr="00CF1778">
        <w:rPr>
          <w:rFonts w:ascii="Arial Narrow" w:hAnsi="Arial Narrow"/>
        </w:rPr>
        <w:t xml:space="preserve">t </w:t>
      </w:r>
      <w:r w:rsidRPr="00516474">
        <w:rPr>
          <w:rFonts w:ascii="Arial Narrow" w:hAnsi="Arial Narrow"/>
          <w:b/>
          <w:iCs/>
        </w:rPr>
        <w:t>hors ligne</w:t>
      </w:r>
      <w:r w:rsidR="002415D7" w:rsidRPr="00CF1778">
        <w:rPr>
          <w:rFonts w:ascii="Arial Narrow" w:hAnsi="Arial Narrow"/>
        </w:rPr>
        <w:t>.</w:t>
      </w:r>
    </w:p>
    <w:p w:rsidR="0066058E" w:rsidRPr="00CF1778" w:rsidRDefault="002415D7" w:rsidP="001F005E">
      <w:pPr>
        <w:widowControl w:val="0"/>
        <w:autoSpaceDE w:val="0"/>
        <w:adjustRightInd w:val="0"/>
        <w:jc w:val="both"/>
        <w:rPr>
          <w:rFonts w:ascii="Arial Narrow" w:hAnsi="Arial Narrow"/>
          <w:b/>
        </w:rPr>
      </w:pPr>
      <w:r w:rsidRPr="00CF1778">
        <w:rPr>
          <w:rFonts w:ascii="Arial Narrow" w:hAnsi="Arial Narrow"/>
        </w:rPr>
        <w:t>Toutefois, lorsque les deux possibilités sont ouvertes, un soumissionnaire ne peut utiliser à la fois le mode en ligne et le mode hors ligne</w:t>
      </w:r>
      <w:r w:rsidR="0066058E" w:rsidRPr="00CF1778">
        <w:rPr>
          <w:rFonts w:ascii="Arial Narrow" w:hAnsi="Arial Narrow"/>
          <w:b/>
        </w:rPr>
        <w:t>.</w:t>
      </w:r>
    </w:p>
    <w:p w:rsidR="0066058E" w:rsidRPr="00CF1778" w:rsidRDefault="0066058E" w:rsidP="001F005E">
      <w:pPr>
        <w:pStyle w:val="AAOarticles"/>
        <w:numPr>
          <w:ilvl w:val="0"/>
          <w:numId w:val="761"/>
        </w:numPr>
        <w:spacing w:before="0" w:after="0"/>
      </w:pPr>
      <w:r w:rsidRPr="00CF1778">
        <w:t xml:space="preserve">Cautionnement de soumission </w:t>
      </w:r>
    </w:p>
    <w:p w:rsidR="00F043E0" w:rsidRPr="00CF1778" w:rsidRDefault="00F043E0" w:rsidP="001F005E">
      <w:pPr>
        <w:widowControl w:val="0"/>
        <w:autoSpaceDE w:val="0"/>
        <w:jc w:val="both"/>
        <w:rPr>
          <w:rFonts w:ascii="Arial Narrow" w:hAnsi="Arial Narrow"/>
        </w:rPr>
      </w:pPr>
      <w:r w:rsidRPr="00CF1778">
        <w:rPr>
          <w:rFonts w:ascii="Arial Narrow" w:hAnsi="Arial Narrow"/>
        </w:rPr>
        <w:t xml:space="preserve">Chaque soumissionnaire doit joindre à ses pièces administratives un cautionnement de </w:t>
      </w:r>
      <w:r w:rsidR="00D30DB2" w:rsidRPr="00CF1778">
        <w:rPr>
          <w:rFonts w:ascii="Arial Narrow" w:hAnsi="Arial Narrow"/>
        </w:rPr>
        <w:t>soumission,</w:t>
      </w:r>
      <w:bookmarkStart w:id="10" w:name="_Hlk158734416"/>
      <w:r w:rsidRPr="00CF1778">
        <w:rPr>
          <w:rFonts w:ascii="Arial Narrow" w:hAnsi="Arial Narrow"/>
          <w:b/>
          <w:bCs/>
        </w:rPr>
        <w:t>acquitté à la main</w:t>
      </w:r>
      <w:r w:rsidRPr="00CF1778">
        <w:rPr>
          <w:rFonts w:ascii="Arial Narrow" w:hAnsi="Arial Narrow"/>
        </w:rPr>
        <w:t>,</w:t>
      </w:r>
      <w:bookmarkEnd w:id="10"/>
      <w:r w:rsidRPr="00CF1778">
        <w:rPr>
          <w:rFonts w:ascii="Arial Narrow" w:hAnsi="Arial Narrow"/>
        </w:rPr>
        <w:t xml:space="preserve"> délivrée par un organisme ou une institution financière agréée par le Ministre chargé des finances pour émettre les cautions dans </w:t>
      </w:r>
      <w:r w:rsidR="00C072ED" w:rsidRPr="00CF1778">
        <w:rPr>
          <w:rFonts w:ascii="Arial Narrow" w:hAnsi="Arial Narrow"/>
        </w:rPr>
        <w:t>le domaine</w:t>
      </w:r>
      <w:r w:rsidRPr="00CF1778">
        <w:rPr>
          <w:rFonts w:ascii="Arial Narrow" w:hAnsi="Arial Narrow"/>
        </w:rPr>
        <w:t xml:space="preserve"> des </w:t>
      </w:r>
      <w:r w:rsidR="00C117C1" w:rsidRPr="00CF1778">
        <w:rPr>
          <w:rFonts w:ascii="Arial Narrow" w:hAnsi="Arial Narrow"/>
        </w:rPr>
        <w:t>M</w:t>
      </w:r>
      <w:r w:rsidRPr="00CF1778">
        <w:rPr>
          <w:rFonts w:ascii="Arial Narrow" w:hAnsi="Arial Narrow"/>
        </w:rPr>
        <w:t xml:space="preserve">archés </w:t>
      </w:r>
      <w:r w:rsidR="00C117C1" w:rsidRPr="00CF1778">
        <w:rPr>
          <w:rFonts w:ascii="Arial Narrow" w:hAnsi="Arial Narrow"/>
        </w:rPr>
        <w:t>P</w:t>
      </w:r>
      <w:r w:rsidRPr="00CF1778">
        <w:rPr>
          <w:rFonts w:ascii="Arial Narrow" w:hAnsi="Arial Narrow"/>
        </w:rPr>
        <w:t>ublics</w:t>
      </w:r>
      <w:r w:rsidR="002703F5" w:rsidRPr="00CF1778">
        <w:rPr>
          <w:rFonts w:ascii="Arial Narrow" w:hAnsi="Arial Narrow"/>
        </w:rPr>
        <w:t>,</w:t>
      </w:r>
      <w:r w:rsidR="0066058E" w:rsidRPr="00CF1778">
        <w:rPr>
          <w:rFonts w:ascii="Arial Narrow" w:hAnsi="Arial Narrow"/>
        </w:rPr>
        <w:t>dontlalistefigure dansla</w:t>
      </w:r>
      <w:r w:rsidR="00D30DB2" w:rsidRPr="00CF1778">
        <w:rPr>
          <w:rFonts w:ascii="Arial Narrow" w:hAnsi="Arial Narrow"/>
        </w:rPr>
        <w:t>pièce</w:t>
      </w:r>
      <w:r w:rsidR="00C072ED" w:rsidRPr="00CF1778">
        <w:rPr>
          <w:rFonts w:ascii="Arial Narrow" w:hAnsi="Arial Narrow"/>
          <w:spacing w:val="4"/>
        </w:rPr>
        <w:t>14 du</w:t>
      </w:r>
      <w:r w:rsidR="0066058E" w:rsidRPr="00CF1778">
        <w:rPr>
          <w:rFonts w:ascii="Arial Narrow" w:hAnsi="Arial Narrow"/>
        </w:rPr>
        <w:t>DAO</w:t>
      </w:r>
      <w:r w:rsidR="002703F5" w:rsidRPr="00CF1778">
        <w:rPr>
          <w:rFonts w:ascii="Arial Narrow" w:hAnsi="Arial Narrow"/>
        </w:rPr>
        <w:t>,</w:t>
      </w:r>
      <w:r w:rsidR="0066058E" w:rsidRPr="00CF1778">
        <w:rPr>
          <w:rFonts w:ascii="Arial Narrow" w:hAnsi="Arial Narrow"/>
        </w:rPr>
        <w:t xml:space="preserve">dont le montant s’élève </w:t>
      </w:r>
      <w:r w:rsidR="00C072ED" w:rsidRPr="00CF1778">
        <w:rPr>
          <w:rFonts w:ascii="Arial Narrow" w:hAnsi="Arial Narrow"/>
        </w:rPr>
        <w:t xml:space="preserve">à </w:t>
      </w:r>
      <w:r w:rsidR="008D79D5" w:rsidRPr="001F005E">
        <w:rPr>
          <w:rFonts w:ascii="Arial Narrow" w:hAnsi="Arial Narrow"/>
          <w:b/>
        </w:rPr>
        <w:t>Deux</w:t>
      </w:r>
      <w:r w:rsidR="007B7B33" w:rsidRPr="001F005E">
        <w:rPr>
          <w:rFonts w:ascii="Arial Narrow" w:hAnsi="Arial Narrow"/>
          <w:b/>
        </w:rPr>
        <w:t xml:space="preserve"> millions </w:t>
      </w:r>
      <w:r w:rsidR="008D79D5" w:rsidRPr="001F005E">
        <w:rPr>
          <w:rFonts w:ascii="Arial Narrow" w:hAnsi="Arial Narrow"/>
          <w:b/>
          <w:spacing w:val="4"/>
        </w:rPr>
        <w:t>quatre</w:t>
      </w:r>
      <w:r w:rsidR="007B7B33" w:rsidRPr="001F005E">
        <w:rPr>
          <w:rFonts w:ascii="Arial Narrow" w:hAnsi="Arial Narrow"/>
          <w:b/>
          <w:spacing w:val="4"/>
        </w:rPr>
        <w:t xml:space="preserve"> cent</w:t>
      </w:r>
      <w:r w:rsidR="00E50ADE" w:rsidRPr="001F005E">
        <w:rPr>
          <w:rFonts w:ascii="Arial Narrow" w:hAnsi="Arial Narrow"/>
          <w:b/>
          <w:spacing w:val="4"/>
        </w:rPr>
        <w:t xml:space="preserve"> mill</w:t>
      </w:r>
      <w:r w:rsidR="007B7B33" w:rsidRPr="001F005E">
        <w:rPr>
          <w:rFonts w:ascii="Arial Narrow" w:hAnsi="Arial Narrow"/>
          <w:b/>
          <w:spacing w:val="4"/>
        </w:rPr>
        <w:t>e</w:t>
      </w:r>
      <w:r w:rsidR="00655C75" w:rsidRPr="001F005E">
        <w:rPr>
          <w:rFonts w:ascii="Arial Narrow" w:hAnsi="Arial Narrow"/>
          <w:b/>
          <w:bCs/>
          <w:spacing w:val="4"/>
        </w:rPr>
        <w:t>(</w:t>
      </w:r>
      <w:r w:rsidR="008D79D5" w:rsidRPr="001F005E">
        <w:rPr>
          <w:rFonts w:ascii="Arial Narrow" w:hAnsi="Arial Narrow"/>
          <w:b/>
          <w:bCs/>
          <w:spacing w:val="4"/>
        </w:rPr>
        <w:t>2 4</w:t>
      </w:r>
      <w:r w:rsidR="00E50ADE" w:rsidRPr="001F005E">
        <w:rPr>
          <w:rFonts w:ascii="Arial Narrow" w:hAnsi="Arial Narrow"/>
          <w:b/>
          <w:bCs/>
          <w:spacing w:val="4"/>
        </w:rPr>
        <w:t xml:space="preserve">00 </w:t>
      </w:r>
      <w:r w:rsidR="00655C75" w:rsidRPr="001F005E">
        <w:rPr>
          <w:rFonts w:ascii="Arial Narrow" w:hAnsi="Arial Narrow"/>
          <w:b/>
          <w:bCs/>
          <w:spacing w:val="4"/>
        </w:rPr>
        <w:t>000) francs CFA</w:t>
      </w:r>
      <w:r w:rsidR="0066058E" w:rsidRPr="00CF1778">
        <w:rPr>
          <w:rFonts w:ascii="Arial Narrow" w:hAnsi="Arial Narrow"/>
          <w:spacing w:val="1"/>
        </w:rPr>
        <w:t>e</w:t>
      </w:r>
      <w:r w:rsidR="0066058E" w:rsidRPr="00CF1778">
        <w:rPr>
          <w:rFonts w:ascii="Arial Narrow" w:hAnsi="Arial Narrow"/>
        </w:rPr>
        <w:t xml:space="preserve">t </w:t>
      </w:r>
      <w:r w:rsidR="0066058E" w:rsidRPr="00CF1778">
        <w:rPr>
          <w:rFonts w:ascii="Arial Narrow" w:hAnsi="Arial Narrow"/>
          <w:spacing w:val="1"/>
        </w:rPr>
        <w:t>valable</w:t>
      </w:r>
      <w:r w:rsidR="0066058E" w:rsidRPr="00CF1778">
        <w:rPr>
          <w:rFonts w:ascii="Arial Narrow" w:hAnsi="Arial Narrow"/>
        </w:rPr>
        <w:t xml:space="preserve"> jusqu'à </w:t>
      </w:r>
      <w:r w:rsidR="001F005E">
        <w:rPr>
          <w:rFonts w:ascii="Arial Narrow" w:hAnsi="Arial Narrow"/>
        </w:rPr>
        <w:t>quatre-vingt-dix</w:t>
      </w:r>
      <w:r w:rsidR="00D97003">
        <w:rPr>
          <w:rFonts w:ascii="Arial Narrow" w:hAnsi="Arial Narrow"/>
        </w:rPr>
        <w:t xml:space="preserve"> jours (9</w:t>
      </w:r>
      <w:r w:rsidR="0066058E" w:rsidRPr="00CF1778">
        <w:rPr>
          <w:rFonts w:ascii="Arial Narrow" w:hAnsi="Arial Narrow"/>
        </w:rPr>
        <w:t>0) jours au-delà de la date initiale de validité des offres.</w:t>
      </w:r>
      <w:r w:rsidRPr="00CF1778">
        <w:rPr>
          <w:rFonts w:ascii="Arial Narrow" w:hAnsi="Arial Narrow"/>
        </w:rPr>
        <w:t xml:space="preserve"> L’absence de la caution de soumission délivrée par une banque de premier ordre ou un organisme financier de première catégorie autorisé par le Ministère chargé des Finances à émettre des cautions dans le cadre des </w:t>
      </w:r>
      <w:r w:rsidR="00155F96" w:rsidRPr="00CF1778">
        <w:rPr>
          <w:rFonts w:ascii="Arial Narrow" w:hAnsi="Arial Narrow"/>
        </w:rPr>
        <w:t>M</w:t>
      </w:r>
      <w:r w:rsidRPr="00CF1778">
        <w:rPr>
          <w:rFonts w:ascii="Arial Narrow" w:hAnsi="Arial Narrow"/>
        </w:rPr>
        <w:t xml:space="preserve">archés </w:t>
      </w:r>
      <w:r w:rsidR="00155F96" w:rsidRPr="00CF1778">
        <w:rPr>
          <w:rFonts w:ascii="Arial Narrow" w:hAnsi="Arial Narrow"/>
        </w:rPr>
        <w:t>P</w:t>
      </w:r>
      <w:r w:rsidRPr="00CF1778">
        <w:rPr>
          <w:rFonts w:ascii="Arial Narrow" w:hAnsi="Arial Narrow"/>
        </w:rPr>
        <w:t xml:space="preserve">ublics, entraînera le rejet pur et simple de l'offre. </w:t>
      </w:r>
      <w:r w:rsidR="0059336E" w:rsidRPr="00CF1778">
        <w:rPr>
          <w:rFonts w:ascii="Arial Narrow" w:hAnsi="Arial Narrow"/>
        </w:rPr>
        <w:t>Une caution de soumission produite</w:t>
      </w:r>
      <w:r w:rsidR="002703F5" w:rsidRPr="00CF1778">
        <w:rPr>
          <w:rFonts w:ascii="Arial Narrow" w:hAnsi="Arial Narrow"/>
        </w:rPr>
        <w:t>,</w:t>
      </w:r>
      <w:r w:rsidR="0059336E" w:rsidRPr="00CF1778">
        <w:rPr>
          <w:rFonts w:ascii="Arial Narrow" w:hAnsi="Arial Narrow"/>
        </w:rPr>
        <w:t xml:space="preserve"> mais n'ayant aucun rapport avec la consultation concernée est considérée comme absente.</w:t>
      </w:r>
      <w:r w:rsidR="0059336E" w:rsidRPr="00CF1778">
        <w:rPr>
          <w:rFonts w:ascii="Arial Narrow" w:hAnsi="Arial Narrow"/>
          <w:lang w:val="fr-CM"/>
        </w:rPr>
        <w:t xml:space="preserve"> La caution de soumission présentée par un </w:t>
      </w:r>
      <w:r w:rsidR="0059336E" w:rsidRPr="00CF1778">
        <w:rPr>
          <w:rFonts w:ascii="Arial Narrow" w:hAnsi="Arial Narrow"/>
          <w:lang w:val="fr-CM"/>
        </w:rPr>
        <w:lastRenderedPageBreak/>
        <w:t>soumissionnaire au cours de la séance d’ouverture des plis est irrecevable.</w:t>
      </w:r>
    </w:p>
    <w:p w:rsidR="008D79D5" w:rsidRDefault="008D79D5" w:rsidP="001F005E">
      <w:pPr>
        <w:pStyle w:val="AAOarticles"/>
        <w:numPr>
          <w:ilvl w:val="0"/>
          <w:numId w:val="761"/>
        </w:numPr>
        <w:spacing w:before="0" w:after="0"/>
      </w:pPr>
      <w:r>
        <w:t>Capacité financière</w:t>
      </w:r>
    </w:p>
    <w:p w:rsidR="008D79D5" w:rsidRPr="008D79D5" w:rsidRDefault="008D79D5" w:rsidP="001F005E">
      <w:pPr>
        <w:pStyle w:val="AAOarticles"/>
        <w:numPr>
          <w:ilvl w:val="0"/>
          <w:numId w:val="0"/>
        </w:numPr>
        <w:spacing w:before="0" w:after="0"/>
        <w:ind w:left="720"/>
        <w:rPr>
          <w:b w:val="0"/>
        </w:rPr>
      </w:pPr>
      <w:r w:rsidRPr="001F005E">
        <w:rPr>
          <w:b w:val="0"/>
          <w:sz w:val="24"/>
        </w:rPr>
        <w:t xml:space="preserve">Tout soumissionnaire doit produire une capacité de préfinancement de 40 000 000 F CFA </w:t>
      </w:r>
      <w:r w:rsidR="001F005E" w:rsidRPr="001F005E">
        <w:rPr>
          <w:b w:val="0"/>
          <w:sz w:val="24"/>
        </w:rPr>
        <w:t>établie</w:t>
      </w:r>
      <w:r w:rsidRPr="001F005E">
        <w:rPr>
          <w:b w:val="0"/>
          <w:sz w:val="24"/>
        </w:rPr>
        <w:t xml:space="preserve"> par une banque agrée par le MINFI</w:t>
      </w:r>
      <w:r w:rsidRPr="008D79D5">
        <w:rPr>
          <w:b w:val="0"/>
        </w:rPr>
        <w:t>.</w:t>
      </w:r>
    </w:p>
    <w:p w:rsidR="0066058E" w:rsidRPr="00CF1778" w:rsidRDefault="0066058E" w:rsidP="001F005E">
      <w:pPr>
        <w:pStyle w:val="AAOarticles"/>
        <w:numPr>
          <w:ilvl w:val="0"/>
          <w:numId w:val="761"/>
        </w:numPr>
        <w:spacing w:before="0" w:after="0"/>
      </w:pPr>
      <w:r w:rsidRPr="00CF1778">
        <w:t>ConsultationduDossierd'Appeld'Offres</w:t>
      </w:r>
    </w:p>
    <w:p w:rsidR="0066058E" w:rsidRPr="00CC6849" w:rsidRDefault="0066058E" w:rsidP="001F005E">
      <w:pPr>
        <w:widowControl w:val="0"/>
        <w:autoSpaceDE w:val="0"/>
        <w:jc w:val="both"/>
        <w:rPr>
          <w:rFonts w:ascii="Arial Narrow" w:hAnsi="Arial Narrow"/>
        </w:rPr>
      </w:pPr>
      <w:r w:rsidRPr="00CF1778">
        <w:rPr>
          <w:rFonts w:ascii="Arial Narrow" w:hAnsi="Arial Narrow"/>
        </w:rPr>
        <w:t>Le dossier</w:t>
      </w:r>
      <w:r w:rsidRPr="00CF1778">
        <w:rPr>
          <w:rFonts w:ascii="Arial Narrow" w:hAnsi="Arial Narrow"/>
          <w:spacing w:val="13"/>
        </w:rPr>
        <w:t xml:space="preserve"> physique</w:t>
      </w:r>
      <w:r w:rsidRPr="00CF1778">
        <w:rPr>
          <w:rFonts w:ascii="Arial Narrow" w:hAnsi="Arial Narrow"/>
        </w:rPr>
        <w:t xml:space="preserve"> peut être consulté gratuitement dans les services du </w:t>
      </w:r>
      <w:r w:rsidRPr="00E50ADE">
        <w:rPr>
          <w:rFonts w:ascii="Arial Narrow" w:hAnsi="Arial Narrow"/>
          <w:color w:val="000000" w:themeColor="text1"/>
        </w:rPr>
        <w:t>M</w:t>
      </w:r>
      <w:r w:rsidR="00624C14" w:rsidRPr="00E50ADE">
        <w:rPr>
          <w:rFonts w:ascii="Arial Narrow" w:hAnsi="Arial Narrow"/>
          <w:color w:val="000000" w:themeColor="text1"/>
        </w:rPr>
        <w:t>aitre d’Ouvrage</w:t>
      </w:r>
      <w:r w:rsidR="00516474">
        <w:rPr>
          <w:rFonts w:ascii="Arial Narrow" w:hAnsi="Arial Narrow"/>
          <w:color w:val="000000" w:themeColor="text1"/>
        </w:rPr>
        <w:t xml:space="preserve"> Délégué </w:t>
      </w:r>
      <w:r w:rsidR="00624C14" w:rsidRPr="00E50ADE">
        <w:rPr>
          <w:rFonts w:ascii="Arial Narrow" w:hAnsi="Arial Narrow"/>
          <w:color w:val="000000" w:themeColor="text1"/>
        </w:rPr>
        <w:t xml:space="preserve"> (M.O</w:t>
      </w:r>
      <w:r w:rsidR="00516474">
        <w:rPr>
          <w:rFonts w:ascii="Arial Narrow" w:hAnsi="Arial Narrow"/>
          <w:color w:val="000000" w:themeColor="text1"/>
        </w:rPr>
        <w:t>.D</w:t>
      </w:r>
      <w:r w:rsidR="00624C14" w:rsidRPr="00E50ADE">
        <w:rPr>
          <w:rFonts w:ascii="Arial Narrow" w:hAnsi="Arial Narrow"/>
          <w:color w:val="000000" w:themeColor="text1"/>
        </w:rPr>
        <w:t>)</w:t>
      </w:r>
      <w:r w:rsidRPr="00E50ADE">
        <w:rPr>
          <w:rFonts w:ascii="Arial Narrow" w:hAnsi="Arial Narrow"/>
          <w:color w:val="000000" w:themeColor="text1"/>
        </w:rPr>
        <w:t xml:space="preserve"> aux heures ouvrables</w:t>
      </w:r>
      <w:r w:rsidR="00A96DC6">
        <w:rPr>
          <w:rFonts w:ascii="Arial Narrow" w:hAnsi="Arial Narrow"/>
          <w:color w:val="000000" w:themeColor="text1"/>
          <w:spacing w:val="4"/>
        </w:rPr>
        <w:t>(</w:t>
      </w:r>
      <w:r w:rsidR="00A96DC6" w:rsidRPr="00A96DC6">
        <w:rPr>
          <w:rFonts w:ascii="Arial Narrow" w:hAnsi="Arial Narrow"/>
          <w:b/>
          <w:color w:val="000000" w:themeColor="text1"/>
          <w:spacing w:val="4"/>
        </w:rPr>
        <w:t>7h30-15h30</w:t>
      </w:r>
      <w:r w:rsidR="00A96DC6">
        <w:rPr>
          <w:rFonts w:ascii="Arial Narrow" w:hAnsi="Arial Narrow"/>
          <w:b/>
          <w:color w:val="000000" w:themeColor="text1"/>
          <w:spacing w:val="4"/>
        </w:rPr>
        <w:t>)</w:t>
      </w:r>
      <w:r w:rsidRPr="00E50ADE">
        <w:rPr>
          <w:rFonts w:ascii="Arial Narrow" w:hAnsi="Arial Narrow"/>
          <w:color w:val="000000" w:themeColor="text1"/>
        </w:rPr>
        <w:t xml:space="preserve"> à</w:t>
      </w:r>
      <w:r w:rsidR="00624C14" w:rsidRPr="00E50ADE">
        <w:rPr>
          <w:rFonts w:ascii="Arial Narrow" w:hAnsi="Arial Narrow"/>
          <w:color w:val="000000" w:themeColor="text1"/>
          <w:spacing w:val="4"/>
        </w:rPr>
        <w:t>la</w:t>
      </w:r>
      <w:r w:rsidR="005A3E62">
        <w:rPr>
          <w:rFonts w:ascii="Arial Narrow" w:hAnsi="Arial Narrow"/>
          <w:color w:val="000000" w:themeColor="text1"/>
          <w:spacing w:val="4"/>
        </w:rPr>
        <w:t xml:space="preserve"> Préfecture d’Ambam</w:t>
      </w:r>
      <w:r w:rsidRPr="00CF1778">
        <w:rPr>
          <w:rFonts w:ascii="Arial Narrow" w:hAnsi="Arial Narrow"/>
          <w:color w:val="C45911" w:themeColor="accent2" w:themeShade="BF"/>
        </w:rPr>
        <w:t>,</w:t>
      </w:r>
      <w:r w:rsidR="00CC6849" w:rsidRPr="00CC6849">
        <w:rPr>
          <w:rFonts w:ascii="Arial Narrow" w:hAnsi="Arial Narrow"/>
        </w:rPr>
        <w:t>au secrétariat particulier</w:t>
      </w:r>
      <w:r w:rsidR="00516474" w:rsidRPr="00CC6849">
        <w:rPr>
          <w:rFonts w:ascii="Arial Narrow" w:hAnsi="Arial Narrow"/>
        </w:rPr>
        <w:t>,</w:t>
      </w:r>
      <w:r w:rsidRPr="00CC6849">
        <w:rPr>
          <w:rFonts w:ascii="Arial Narrow" w:hAnsi="Arial Narrow"/>
        </w:rPr>
        <w:t>téléphone</w:t>
      </w:r>
      <w:r w:rsidR="00624C14" w:rsidRPr="00CC6849">
        <w:rPr>
          <w:rFonts w:ascii="Arial Narrow" w:hAnsi="Arial Narrow"/>
        </w:rPr>
        <w:t xml:space="preserve"> : </w:t>
      </w:r>
      <w:r w:rsidR="00CC6849" w:rsidRPr="00CC6849">
        <w:rPr>
          <w:rFonts w:ascii="Arial Narrow" w:hAnsi="Arial Narrow"/>
        </w:rPr>
        <w:t xml:space="preserve">222 48 23 13/697 94 48 65 </w:t>
      </w:r>
      <w:r w:rsidRPr="00CC6849">
        <w:rPr>
          <w:rFonts w:ascii="Arial Narrow" w:hAnsi="Arial Narrow"/>
        </w:rPr>
        <w:t>dèspublicationdu présentavis.</w:t>
      </w:r>
    </w:p>
    <w:p w:rsidR="0066058E" w:rsidRPr="00CF1778" w:rsidRDefault="0066058E" w:rsidP="001F005E">
      <w:pPr>
        <w:pStyle w:val="AAOarticles"/>
        <w:numPr>
          <w:ilvl w:val="0"/>
          <w:numId w:val="761"/>
        </w:numPr>
        <w:spacing w:before="0" w:after="0"/>
      </w:pPr>
      <w:r w:rsidRPr="00CF1778">
        <w:t>AcquisitionduDossierd'Appeld'Offres</w:t>
      </w:r>
    </w:p>
    <w:p w:rsidR="00F61F13" w:rsidRPr="009B72F5" w:rsidRDefault="00F61F13" w:rsidP="001F005E">
      <w:pPr>
        <w:widowControl w:val="0"/>
        <w:autoSpaceDE w:val="0"/>
        <w:jc w:val="both"/>
        <w:rPr>
          <w:rFonts w:ascii="Arial Narrow" w:hAnsi="Arial Narrow"/>
          <w:bCs/>
        </w:rPr>
      </w:pPr>
      <w:r w:rsidRPr="00CF1778">
        <w:rPr>
          <w:rFonts w:ascii="Arial Narrow" w:hAnsi="Arial Narrow"/>
        </w:rPr>
        <w:t xml:space="preserve">La version physique du </w:t>
      </w:r>
      <w:r w:rsidR="00AB04E3" w:rsidRPr="00CF1778">
        <w:rPr>
          <w:rFonts w:ascii="Arial Narrow" w:hAnsi="Arial Narrow"/>
        </w:rPr>
        <w:t>D</w:t>
      </w:r>
      <w:r w:rsidRPr="00CF1778">
        <w:rPr>
          <w:rFonts w:ascii="Arial Narrow" w:hAnsi="Arial Narrow"/>
        </w:rPr>
        <w:t>ossier d’</w:t>
      </w:r>
      <w:r w:rsidR="00AB04E3" w:rsidRPr="00CF1778">
        <w:rPr>
          <w:rFonts w:ascii="Arial Narrow" w:hAnsi="Arial Narrow"/>
        </w:rPr>
        <w:t>A</w:t>
      </w:r>
      <w:r w:rsidRPr="00CF1778">
        <w:rPr>
          <w:rFonts w:ascii="Arial Narrow" w:hAnsi="Arial Narrow"/>
        </w:rPr>
        <w:t>ppel d’</w:t>
      </w:r>
      <w:r w:rsidR="00AB04E3" w:rsidRPr="00CF1778">
        <w:rPr>
          <w:rFonts w:ascii="Arial Narrow" w:hAnsi="Arial Narrow"/>
        </w:rPr>
        <w:t>O</w:t>
      </w:r>
      <w:r w:rsidRPr="00CF1778">
        <w:rPr>
          <w:rFonts w:ascii="Arial Narrow" w:hAnsi="Arial Narrow"/>
        </w:rPr>
        <w:t xml:space="preserve">ffres peut être obtenue </w:t>
      </w:r>
      <w:r w:rsidR="005A3E62">
        <w:rPr>
          <w:rFonts w:ascii="Arial Narrow" w:hAnsi="Arial Narrow"/>
          <w:color w:val="000000" w:themeColor="text1"/>
          <w:spacing w:val="4"/>
        </w:rPr>
        <w:t xml:space="preserve">au secrétariat particulier à </w:t>
      </w:r>
      <w:r w:rsidR="00516474">
        <w:rPr>
          <w:rFonts w:ascii="Arial Narrow" w:hAnsi="Arial Narrow"/>
          <w:color w:val="000000" w:themeColor="text1"/>
          <w:spacing w:val="4"/>
        </w:rPr>
        <w:t xml:space="preserve"> la </w:t>
      </w:r>
      <w:r w:rsidR="005A3E62">
        <w:rPr>
          <w:rFonts w:ascii="Arial Narrow" w:hAnsi="Arial Narrow"/>
          <w:color w:val="000000" w:themeColor="text1"/>
          <w:spacing w:val="4"/>
        </w:rPr>
        <w:t>Préfecture</w:t>
      </w:r>
      <w:r w:rsidR="00A96DC6">
        <w:rPr>
          <w:rFonts w:ascii="Arial Narrow" w:hAnsi="Arial Narrow"/>
          <w:color w:val="000000" w:themeColor="text1"/>
          <w:spacing w:val="4"/>
        </w:rPr>
        <w:t xml:space="preserve"> sise à </w:t>
      </w:r>
      <w:r w:rsidR="00516474">
        <w:rPr>
          <w:rFonts w:ascii="Arial Narrow" w:hAnsi="Arial Narrow"/>
          <w:color w:val="000000" w:themeColor="text1"/>
          <w:spacing w:val="4"/>
        </w:rPr>
        <w:t xml:space="preserve">Ambam </w:t>
      </w:r>
      <w:r w:rsidR="00A96DC6">
        <w:rPr>
          <w:rFonts w:ascii="Arial Narrow" w:hAnsi="Arial Narrow"/>
          <w:color w:val="000000" w:themeColor="text1"/>
          <w:spacing w:val="4"/>
        </w:rPr>
        <w:t>aux heures ouvrables (</w:t>
      </w:r>
      <w:r w:rsidR="00A96DC6" w:rsidRPr="00A96DC6">
        <w:rPr>
          <w:rFonts w:ascii="Arial Narrow" w:hAnsi="Arial Narrow"/>
          <w:b/>
          <w:color w:val="000000" w:themeColor="text1"/>
          <w:spacing w:val="4"/>
        </w:rPr>
        <w:t>7h30-15h30</w:t>
      </w:r>
      <w:r w:rsidR="00A96DC6">
        <w:rPr>
          <w:rFonts w:ascii="Arial Narrow" w:hAnsi="Arial Narrow"/>
          <w:b/>
          <w:color w:val="000000" w:themeColor="text1"/>
          <w:spacing w:val="4"/>
        </w:rPr>
        <w:t>)</w:t>
      </w:r>
      <w:r w:rsidR="00AB04E3" w:rsidRPr="00CF1778">
        <w:rPr>
          <w:rFonts w:ascii="Arial Narrow" w:hAnsi="Arial Narrow"/>
          <w:color w:val="C45911" w:themeColor="accent2" w:themeShade="BF"/>
          <w:spacing w:val="4"/>
        </w:rPr>
        <w:t>,</w:t>
      </w:r>
      <w:r w:rsidR="00AB04E3" w:rsidRPr="00CC6849">
        <w:rPr>
          <w:rFonts w:ascii="Arial Narrow" w:hAnsi="Arial Narrow"/>
        </w:rPr>
        <w:t xml:space="preserve">téléphone : </w:t>
      </w:r>
      <w:r w:rsidR="008D79D5" w:rsidRPr="00CC6849">
        <w:rPr>
          <w:rFonts w:ascii="Arial Narrow" w:hAnsi="Arial Narrow"/>
        </w:rPr>
        <w:t>222 48 23 13/697 94 48 65</w:t>
      </w:r>
      <w:r w:rsidRPr="00CC6849">
        <w:rPr>
          <w:rFonts w:ascii="Arial Narrow" w:hAnsi="Arial Narrow"/>
        </w:rPr>
        <w:t xml:space="preserve"> dès publication du présent </w:t>
      </w:r>
      <w:r w:rsidR="00AB04E3" w:rsidRPr="00CC6849">
        <w:rPr>
          <w:rFonts w:ascii="Arial Narrow" w:hAnsi="Arial Narrow"/>
        </w:rPr>
        <w:t>A</w:t>
      </w:r>
      <w:r w:rsidRPr="00CC6849">
        <w:rPr>
          <w:rFonts w:ascii="Arial Narrow" w:hAnsi="Arial Narrow"/>
        </w:rPr>
        <w:t xml:space="preserve">vis, contre versement d’une somme non remboursable </w:t>
      </w:r>
      <w:r w:rsidRPr="00CC6849">
        <w:rPr>
          <w:rFonts w:ascii="Arial Narrow" w:hAnsi="Arial Narrow"/>
          <w:iCs/>
        </w:rPr>
        <w:t xml:space="preserve">des frais d’achat </w:t>
      </w:r>
      <w:r w:rsidR="00BB66F8" w:rsidRPr="00CC6849">
        <w:rPr>
          <w:rFonts w:ascii="Arial Narrow" w:hAnsi="Arial Narrow"/>
          <w:iCs/>
        </w:rPr>
        <w:t>du DAO de</w:t>
      </w:r>
      <w:r w:rsidR="00E50ADE" w:rsidRPr="00CC6849">
        <w:rPr>
          <w:rFonts w:ascii="Arial Narrow" w:hAnsi="Arial Narrow"/>
          <w:b/>
        </w:rPr>
        <w:t>Cent</w:t>
      </w:r>
      <w:r w:rsidR="009B72F5" w:rsidRPr="00CC6849">
        <w:rPr>
          <w:rFonts w:ascii="Arial Narrow" w:hAnsi="Arial Narrow"/>
          <w:b/>
        </w:rPr>
        <w:t>vingt</w:t>
      </w:r>
      <w:r w:rsidR="00E50ADE" w:rsidRPr="00CC6849">
        <w:rPr>
          <w:rFonts w:ascii="Arial Narrow" w:hAnsi="Arial Narrow"/>
          <w:b/>
        </w:rPr>
        <w:t xml:space="preserve"> mille</w:t>
      </w:r>
      <w:r w:rsidR="000E4EE9" w:rsidRPr="00CC6849">
        <w:rPr>
          <w:rFonts w:ascii="Arial Narrow" w:hAnsi="Arial Narrow"/>
          <w:b/>
        </w:rPr>
        <w:t xml:space="preserve"> (</w:t>
      </w:r>
      <w:r w:rsidR="009B72F5" w:rsidRPr="00CC6849">
        <w:rPr>
          <w:rFonts w:ascii="Arial Narrow" w:hAnsi="Arial Narrow"/>
          <w:b/>
        </w:rPr>
        <w:t>12</w:t>
      </w:r>
      <w:r w:rsidR="00E50ADE" w:rsidRPr="00CC6849">
        <w:rPr>
          <w:rFonts w:ascii="Arial Narrow" w:hAnsi="Arial Narrow"/>
          <w:b/>
        </w:rPr>
        <w:t>0</w:t>
      </w:r>
      <w:r w:rsidR="000E4EE9" w:rsidRPr="00CC6849">
        <w:rPr>
          <w:rFonts w:ascii="Arial Narrow" w:hAnsi="Arial Narrow"/>
          <w:b/>
        </w:rPr>
        <w:t xml:space="preserve"> 000) </w:t>
      </w:r>
      <w:r w:rsidR="00BB66F8" w:rsidRPr="00CC6849">
        <w:rPr>
          <w:rFonts w:ascii="Arial Narrow" w:hAnsi="Arial Narrow"/>
          <w:b/>
        </w:rPr>
        <w:t>Francs</w:t>
      </w:r>
      <w:r w:rsidRPr="00CC6849">
        <w:rPr>
          <w:rFonts w:ascii="Arial Narrow" w:hAnsi="Arial Narrow"/>
          <w:b/>
        </w:rPr>
        <w:t xml:space="preserve"> CFA</w:t>
      </w:r>
      <w:r w:rsidR="008D79D5" w:rsidRPr="00CC6849">
        <w:rPr>
          <w:rFonts w:ascii="Arial Narrow" w:hAnsi="Arial Narrow"/>
        </w:rPr>
        <w:t xml:space="preserve"> a la Recette des Finances d’Ambam</w:t>
      </w:r>
      <w:r w:rsidR="001779CB" w:rsidRPr="00CC6849">
        <w:rPr>
          <w:rFonts w:ascii="Arial Narrow" w:hAnsi="Arial Narrow"/>
        </w:rPr>
        <w:t>.</w:t>
      </w:r>
    </w:p>
    <w:p w:rsidR="0066058E" w:rsidRPr="00CF1778" w:rsidRDefault="0066058E" w:rsidP="001F005E">
      <w:pPr>
        <w:widowControl w:val="0"/>
        <w:autoSpaceDE w:val="0"/>
        <w:adjustRightInd w:val="0"/>
        <w:jc w:val="both"/>
        <w:rPr>
          <w:rFonts w:ascii="Arial Narrow" w:hAnsi="Arial Narrow"/>
        </w:rPr>
      </w:pPr>
      <w:r w:rsidRPr="00CF1778">
        <w:rPr>
          <w:rFonts w:ascii="Arial Narrow" w:hAnsi="Arial Narrow"/>
          <w:bCs/>
        </w:rPr>
        <w:t xml:space="preserve">Il est également possible d’obtenir </w:t>
      </w:r>
      <w:r w:rsidR="007A3942" w:rsidRPr="00CF1778">
        <w:rPr>
          <w:rFonts w:ascii="Arial Narrow" w:hAnsi="Arial Narrow"/>
          <w:bCs/>
        </w:rPr>
        <w:t>la version électronique du dossier</w:t>
      </w:r>
      <w:r w:rsidRPr="00CF1778">
        <w:rPr>
          <w:rFonts w:ascii="Arial Narrow" w:hAnsi="Arial Narrow"/>
        </w:rPr>
        <w:t xml:space="preserve">par téléchargement gratuit aux adresses sus indiquées pour la version électronique. </w:t>
      </w:r>
      <w:r w:rsidR="00F043E0" w:rsidRPr="00CF1778">
        <w:rPr>
          <w:rFonts w:ascii="Arial Narrow" w:hAnsi="Arial Narrow"/>
        </w:rPr>
        <w:t xml:space="preserve">Toutefois, la soumission par voie physique ou électronique est conditionnée par le paiement des frais d’achat du DAO. </w:t>
      </w:r>
    </w:p>
    <w:p w:rsidR="0066058E" w:rsidRPr="00CF1778" w:rsidRDefault="0066058E" w:rsidP="001F005E">
      <w:pPr>
        <w:pStyle w:val="AAOarticles"/>
        <w:numPr>
          <w:ilvl w:val="0"/>
          <w:numId w:val="761"/>
        </w:numPr>
        <w:spacing w:before="0" w:after="0"/>
      </w:pPr>
      <w:r w:rsidRPr="00CF1778">
        <w:t>Remisedesoffres</w:t>
      </w:r>
    </w:p>
    <w:p w:rsidR="00CC6849" w:rsidRPr="002E5093" w:rsidRDefault="00A46A67" w:rsidP="002E5093">
      <w:pPr>
        <w:widowControl w:val="0"/>
        <w:autoSpaceDE w:val="0"/>
        <w:adjustRightInd w:val="0"/>
        <w:jc w:val="both"/>
        <w:rPr>
          <w:rFonts w:ascii="Arial Narrow" w:hAnsi="Arial Narrow"/>
        </w:rPr>
      </w:pPr>
      <w:r w:rsidRPr="00CF1778">
        <w:rPr>
          <w:rFonts w:ascii="Arial Narrow" w:hAnsi="Arial Narrow"/>
        </w:rPr>
        <w:t>Chaque offre rédigée en français ou en anglais</w:t>
      </w:r>
      <w:r w:rsidR="00937977" w:rsidRPr="00CF1778">
        <w:rPr>
          <w:rFonts w:ascii="Arial Narrow" w:hAnsi="Arial Narrow"/>
        </w:rPr>
        <w:t xml:space="preserve"> en </w:t>
      </w:r>
      <w:r w:rsidR="007E6810" w:rsidRPr="00CF1778">
        <w:rPr>
          <w:rFonts w:ascii="Arial Narrow" w:hAnsi="Arial Narrow"/>
        </w:rPr>
        <w:t>sept (07)</w:t>
      </w:r>
      <w:r w:rsidR="00937977" w:rsidRPr="00CF1778">
        <w:rPr>
          <w:rFonts w:ascii="Arial Narrow" w:hAnsi="Arial Narrow"/>
        </w:rPr>
        <w:t xml:space="preserve"> exemplaires</w:t>
      </w:r>
      <w:r w:rsidR="002703F5" w:rsidRPr="00CF1778">
        <w:rPr>
          <w:rFonts w:ascii="Arial Narrow" w:hAnsi="Arial Narrow"/>
        </w:rPr>
        <w:t>,</w:t>
      </w:r>
      <w:r w:rsidR="00937977" w:rsidRPr="00CF1778">
        <w:rPr>
          <w:rFonts w:ascii="Arial Narrow" w:hAnsi="Arial Narrow"/>
        </w:rPr>
        <w:t xml:space="preserve"> dont un (01) original et </w:t>
      </w:r>
      <w:r w:rsidR="007E6810" w:rsidRPr="00CF1778">
        <w:rPr>
          <w:rFonts w:ascii="Arial Narrow" w:hAnsi="Arial Narrow"/>
        </w:rPr>
        <w:t>six (06)</w:t>
      </w:r>
      <w:r w:rsidR="002703F5" w:rsidRPr="00CF1778">
        <w:rPr>
          <w:rFonts w:ascii="Arial Narrow" w:hAnsi="Arial Narrow"/>
        </w:rPr>
        <w:t>copies marquées</w:t>
      </w:r>
      <w:r w:rsidR="006F264C" w:rsidRPr="00CF1778">
        <w:rPr>
          <w:rFonts w:ascii="Arial Narrow" w:hAnsi="Arial Narrow"/>
        </w:rPr>
        <w:t xml:space="preserve"> comme tel</w:t>
      </w:r>
      <w:r w:rsidR="00937977" w:rsidRPr="00CF1778">
        <w:rPr>
          <w:rFonts w:ascii="Arial Narrow" w:hAnsi="Arial Narrow"/>
        </w:rPr>
        <w:t>s, devra parvenir</w:t>
      </w:r>
      <w:r w:rsidRPr="00CC6849">
        <w:rPr>
          <w:rFonts w:ascii="Arial Narrow" w:hAnsi="Arial Narrow"/>
        </w:rPr>
        <w:t xml:space="preserve">au </w:t>
      </w:r>
      <w:r w:rsidR="001779CB" w:rsidRPr="00CC6849">
        <w:rPr>
          <w:rFonts w:ascii="Arial Narrow" w:hAnsi="Arial Narrow"/>
        </w:rPr>
        <w:t>Secrétariat</w:t>
      </w:r>
      <w:r w:rsidR="005A3E62" w:rsidRPr="00CC6849">
        <w:rPr>
          <w:rFonts w:ascii="Arial Narrow" w:hAnsi="Arial Narrow"/>
        </w:rPr>
        <w:t xml:space="preserve"> particulier</w:t>
      </w:r>
      <w:r w:rsidR="001779CB" w:rsidRPr="00CC6849">
        <w:rPr>
          <w:rFonts w:ascii="Arial Narrow" w:hAnsi="Arial Narrow"/>
        </w:rPr>
        <w:t xml:space="preserve"> d</w:t>
      </w:r>
      <w:r w:rsidR="00CC6849" w:rsidRPr="00CC6849">
        <w:rPr>
          <w:rFonts w:ascii="Arial Narrow" w:hAnsi="Arial Narrow"/>
        </w:rPr>
        <w:t>u</w:t>
      </w:r>
      <w:r w:rsidR="001779CB" w:rsidRPr="00CC6849">
        <w:rPr>
          <w:rFonts w:ascii="Arial Narrow" w:hAnsi="Arial Narrow"/>
        </w:rPr>
        <w:t xml:space="preserve"> Préfe</w:t>
      </w:r>
      <w:r w:rsidR="00CC6849" w:rsidRPr="00CC6849">
        <w:rPr>
          <w:rFonts w:ascii="Arial Narrow" w:hAnsi="Arial Narrow"/>
        </w:rPr>
        <w:t>tde la Vallée du Ntem</w:t>
      </w:r>
      <w:r w:rsidR="00937977" w:rsidRPr="00CC6849">
        <w:rPr>
          <w:rFonts w:ascii="Arial Narrow" w:hAnsi="Arial Narrow"/>
        </w:rPr>
        <w:t xml:space="preserve">, au plus tard </w:t>
      </w:r>
      <w:r w:rsidR="00937977" w:rsidRPr="00CC6849">
        <w:rPr>
          <w:rFonts w:ascii="Arial Narrow" w:hAnsi="Arial Narrow"/>
          <w:b/>
          <w:bCs/>
        </w:rPr>
        <w:t xml:space="preserve">le </w:t>
      </w:r>
      <w:r w:rsidR="005D2DEF">
        <w:rPr>
          <w:rFonts w:ascii="Arial Narrow" w:hAnsi="Arial Narrow"/>
          <w:b/>
          <w:bCs/>
        </w:rPr>
        <w:t>25</w:t>
      </w:r>
      <w:r w:rsidR="00B93314" w:rsidRPr="00CC6849">
        <w:rPr>
          <w:rFonts w:ascii="Arial Narrow" w:hAnsi="Arial Narrow"/>
          <w:b/>
          <w:bCs/>
        </w:rPr>
        <w:t> /</w:t>
      </w:r>
      <w:r w:rsidR="005D2DEF">
        <w:rPr>
          <w:rFonts w:ascii="Arial Narrow" w:hAnsi="Arial Narrow"/>
          <w:b/>
          <w:bCs/>
        </w:rPr>
        <w:t>04</w:t>
      </w:r>
      <w:r w:rsidR="00B93314" w:rsidRPr="00CC6849">
        <w:rPr>
          <w:rFonts w:ascii="Arial Narrow" w:hAnsi="Arial Narrow"/>
          <w:b/>
          <w:bCs/>
        </w:rPr>
        <w:t xml:space="preserve">/2025 </w:t>
      </w:r>
      <w:r w:rsidR="00937977" w:rsidRPr="00CC6849">
        <w:rPr>
          <w:rFonts w:ascii="Arial Narrow" w:hAnsi="Arial Narrow"/>
          <w:b/>
          <w:bCs/>
        </w:rPr>
        <w:t xml:space="preserve">à </w:t>
      </w:r>
      <w:r w:rsidR="005D2DEF">
        <w:rPr>
          <w:rFonts w:ascii="Arial Narrow" w:hAnsi="Arial Narrow"/>
          <w:b/>
          <w:bCs/>
        </w:rPr>
        <w:t>14</w:t>
      </w:r>
      <w:r w:rsidR="00937977" w:rsidRPr="00CC6849">
        <w:rPr>
          <w:rFonts w:ascii="Arial Narrow" w:hAnsi="Arial Narrow"/>
          <w:b/>
          <w:bCs/>
        </w:rPr>
        <w:t>Heure</w:t>
      </w:r>
      <w:r w:rsidR="00B93314" w:rsidRPr="00CC6849">
        <w:rPr>
          <w:rFonts w:ascii="Arial Narrow" w:hAnsi="Arial Narrow"/>
          <w:b/>
          <w:bCs/>
        </w:rPr>
        <w:t>s</w:t>
      </w:r>
      <w:r w:rsidR="00B93314" w:rsidRPr="00CC6849">
        <w:rPr>
          <w:rFonts w:ascii="Arial Narrow" w:hAnsi="Arial Narrow"/>
        </w:rPr>
        <w:t>, heure locale</w:t>
      </w:r>
      <w:r w:rsidR="00937977" w:rsidRPr="00CC6849">
        <w:rPr>
          <w:rFonts w:ascii="Arial Narrow" w:hAnsi="Arial Narrow"/>
        </w:rPr>
        <w:t xml:space="preserve"> et devra porter la mention :</w:t>
      </w:r>
    </w:p>
    <w:p w:rsidR="00B93314" w:rsidRPr="001F005E" w:rsidRDefault="00B93314" w:rsidP="001F005E">
      <w:pPr>
        <w:widowControl w:val="0"/>
        <w:autoSpaceDE w:val="0"/>
        <w:jc w:val="center"/>
        <w:rPr>
          <w:rFonts w:ascii="Arial Narrow" w:hAnsi="Arial Narrow"/>
          <w:b/>
          <w:bCs/>
          <w:sz w:val="20"/>
          <w:szCs w:val="40"/>
        </w:rPr>
      </w:pPr>
      <w:r w:rsidRPr="00CF1778">
        <w:rPr>
          <w:rFonts w:ascii="Arial Narrow" w:hAnsi="Arial Narrow"/>
          <w:b/>
        </w:rPr>
        <w:t xml:space="preserve">AVIS D’APPEL D’OFFRES </w:t>
      </w:r>
      <w:r w:rsidRPr="00CF1778">
        <w:rPr>
          <w:rFonts w:ascii="Arial Narrow" w:hAnsi="Arial Narrow"/>
          <w:b/>
          <w:bCs/>
        </w:rPr>
        <w:t>NATIONAL</w:t>
      </w:r>
      <w:r w:rsidR="007D073E">
        <w:rPr>
          <w:rFonts w:ascii="Arial Narrow" w:hAnsi="Arial Narrow"/>
          <w:b/>
          <w:bCs/>
        </w:rPr>
        <w:t>OUVERT</w:t>
      </w:r>
      <w:r w:rsidR="00CC6849">
        <w:rPr>
          <w:rFonts w:ascii="Arial Narrow" w:hAnsi="Arial Narrow"/>
          <w:b/>
          <w:bCs/>
        </w:rPr>
        <w:t xml:space="preserve"> EN PROCEDURE D’URGENCE</w:t>
      </w:r>
      <w:r w:rsidR="007D073E">
        <w:rPr>
          <w:rFonts w:ascii="Arial Narrow" w:hAnsi="Arial Narrow"/>
          <w:b/>
          <w:bCs/>
        </w:rPr>
        <w:t xml:space="preserve"> N°_____/A</w:t>
      </w:r>
      <w:r w:rsidRPr="00CF1778">
        <w:rPr>
          <w:rFonts w:ascii="Arial Narrow" w:hAnsi="Arial Narrow"/>
          <w:b/>
          <w:bCs/>
        </w:rPr>
        <w:t>AONO/</w:t>
      </w:r>
      <w:r w:rsidR="001779CB">
        <w:rPr>
          <w:rFonts w:ascii="Arial Narrow" w:hAnsi="Arial Narrow"/>
          <w:b/>
          <w:bCs/>
          <w:spacing w:val="17"/>
        </w:rPr>
        <w:t>PU/L12</w:t>
      </w:r>
      <w:r w:rsidR="00D97003">
        <w:rPr>
          <w:rFonts w:ascii="Arial Narrow" w:hAnsi="Arial Narrow"/>
          <w:b/>
          <w:bCs/>
        </w:rPr>
        <w:t>/</w:t>
      </w:r>
      <w:r w:rsidR="001779CB">
        <w:rPr>
          <w:rFonts w:ascii="Arial Narrow" w:hAnsi="Arial Narrow"/>
          <w:b/>
          <w:bCs/>
        </w:rPr>
        <w:t>CDPM</w:t>
      </w:r>
      <w:r w:rsidR="00945B3D">
        <w:rPr>
          <w:rFonts w:ascii="Arial Narrow" w:hAnsi="Arial Narrow"/>
          <w:b/>
          <w:bCs/>
        </w:rPr>
        <w:t>/</w:t>
      </w:r>
      <w:r w:rsidRPr="00CF1778">
        <w:rPr>
          <w:rFonts w:ascii="Arial Narrow" w:hAnsi="Arial Narrow"/>
          <w:b/>
          <w:bCs/>
        </w:rPr>
        <w:t>2025 DU</w:t>
      </w:r>
      <w:r w:rsidRPr="00CF1778">
        <w:rPr>
          <w:rFonts w:ascii="Arial Narrow" w:hAnsi="Arial Narrow"/>
          <w:b/>
          <w:bCs/>
          <w:spacing w:val="6"/>
        </w:rPr>
        <w:t>____/____/2025</w:t>
      </w:r>
      <w:r w:rsidRPr="00CF1778">
        <w:rPr>
          <w:rFonts w:ascii="Arial Narrow" w:hAnsi="Arial Narrow"/>
          <w:b/>
          <w:bCs/>
        </w:rPr>
        <w:t xml:space="preserve"> POUR</w:t>
      </w:r>
      <w:r w:rsidR="00D97003">
        <w:rPr>
          <w:rFonts w:ascii="Arial Narrow" w:hAnsi="Arial Narrow"/>
          <w:b/>
          <w:bCs/>
        </w:rPr>
        <w:t>LES TRAVAUX D’</w:t>
      </w:r>
      <w:r w:rsidR="007B7B33">
        <w:rPr>
          <w:rFonts w:ascii="Arial Narrow" w:hAnsi="Arial Narrow"/>
          <w:b/>
          <w:bCs/>
        </w:rPr>
        <w:t>OUVERTURE</w:t>
      </w:r>
      <w:r w:rsidR="00D97003">
        <w:rPr>
          <w:rFonts w:ascii="Arial Narrow" w:hAnsi="Arial Narrow"/>
          <w:b/>
          <w:bCs/>
        </w:rPr>
        <w:t>DE LA ROUTE</w:t>
      </w:r>
      <w:r w:rsidR="00BE379A">
        <w:rPr>
          <w:rFonts w:ascii="Arial Narrow" w:hAnsi="Arial Narrow"/>
          <w:b/>
          <w:bCs/>
        </w:rPr>
        <w:t xml:space="preserve"> MBEDOUMESSI-MENGUIKPOM </w:t>
      </w:r>
      <w:r w:rsidR="00BE379A" w:rsidRPr="00BE695B">
        <w:rPr>
          <w:rFonts w:ascii="Arial Narrow" w:hAnsi="Arial Narrow"/>
          <w:b/>
          <w:bCs/>
          <w:szCs w:val="40"/>
        </w:rPr>
        <w:t xml:space="preserve">D’UNE LONGUEUR TOTALE DE </w:t>
      </w:r>
      <w:r w:rsidR="00BE379A">
        <w:rPr>
          <w:rFonts w:ascii="Arial Narrow" w:hAnsi="Arial Narrow"/>
          <w:b/>
          <w:bCs/>
          <w:szCs w:val="40"/>
        </w:rPr>
        <w:t xml:space="preserve">8 </w:t>
      </w:r>
      <w:r w:rsidR="00BE379A" w:rsidRPr="00BE695B">
        <w:rPr>
          <w:rFonts w:ascii="Arial Narrow" w:hAnsi="Arial Narrow"/>
          <w:b/>
          <w:bCs/>
          <w:szCs w:val="40"/>
        </w:rPr>
        <w:t>KM</w:t>
      </w:r>
      <w:r w:rsidR="007B7B33">
        <w:rPr>
          <w:rFonts w:ascii="Arial Narrow" w:hAnsi="Arial Narrow"/>
          <w:b/>
          <w:bCs/>
        </w:rPr>
        <w:t>Y COMPRIS</w:t>
      </w:r>
      <w:r w:rsidR="009B72F5">
        <w:rPr>
          <w:rFonts w:ascii="Arial Narrow" w:hAnsi="Arial Narrow"/>
          <w:b/>
          <w:bCs/>
        </w:rPr>
        <w:t xml:space="preserve"> LA</w:t>
      </w:r>
      <w:r w:rsidR="007B7B33">
        <w:rPr>
          <w:rFonts w:ascii="Arial Narrow" w:hAnsi="Arial Narrow"/>
          <w:b/>
          <w:bCs/>
        </w:rPr>
        <w:t xml:space="preserve"> CONSTRUCTION D’UN PONT DEFINITIF DE 6ML</w:t>
      </w:r>
      <w:r w:rsidR="00BE379A">
        <w:rPr>
          <w:rFonts w:ascii="Arial Narrow" w:hAnsi="Arial Narrow"/>
          <w:b/>
          <w:bCs/>
          <w:szCs w:val="40"/>
        </w:rPr>
        <w:t>DANS L’ARRONDISSEMENT D’OLAMZE,</w:t>
      </w:r>
      <w:r w:rsidR="001779CB" w:rsidRPr="00BE695B">
        <w:rPr>
          <w:rFonts w:ascii="Arial Narrow" w:hAnsi="Arial Narrow"/>
          <w:b/>
          <w:bCs/>
          <w:szCs w:val="40"/>
        </w:rPr>
        <w:t xml:space="preserve"> DEPARTEMENT DE LA VALLEE DU NTEM, REGION DU SUD.</w:t>
      </w:r>
    </w:p>
    <w:p w:rsidR="0066058E" w:rsidRPr="00BE379A" w:rsidRDefault="00B93314" w:rsidP="001F005E">
      <w:pPr>
        <w:widowControl w:val="0"/>
        <w:autoSpaceDE w:val="0"/>
        <w:adjustRightInd w:val="0"/>
        <w:ind w:left="843"/>
        <w:jc w:val="center"/>
        <w:rPr>
          <w:rFonts w:ascii="Arial Narrow" w:hAnsi="Arial Narrow"/>
          <w:i/>
          <w:iCs/>
          <w:sz w:val="28"/>
        </w:rPr>
      </w:pPr>
      <w:r w:rsidRPr="00A96DC6">
        <w:rPr>
          <w:rFonts w:ascii="Arial Narrow" w:hAnsi="Arial Narrow"/>
          <w:i/>
          <w:iCs/>
          <w:sz w:val="28"/>
        </w:rPr>
        <w:t>"</w:t>
      </w:r>
      <w:r w:rsidR="0066058E" w:rsidRPr="00A96DC6">
        <w:rPr>
          <w:rFonts w:ascii="Arial Narrow" w:hAnsi="Arial Narrow"/>
          <w:i/>
          <w:iCs/>
          <w:sz w:val="28"/>
        </w:rPr>
        <w:t>An'ouvrirqu'enséancede</w:t>
      </w:r>
      <w:r w:rsidR="00BE379A">
        <w:rPr>
          <w:rFonts w:ascii="Arial Narrow" w:hAnsi="Arial Narrow"/>
          <w:i/>
          <w:iCs/>
          <w:sz w:val="28"/>
        </w:rPr>
        <w:t>dépouillement</w:t>
      </w:r>
    </w:p>
    <w:p w:rsidR="00A74850" w:rsidRPr="00CF1778" w:rsidRDefault="00CE3E8B" w:rsidP="001F005E">
      <w:pPr>
        <w:pStyle w:val="AAOarticles"/>
        <w:numPr>
          <w:ilvl w:val="0"/>
          <w:numId w:val="761"/>
        </w:numPr>
        <w:spacing w:before="0" w:after="0"/>
      </w:pPr>
      <w:r w:rsidRPr="00CF1778">
        <w:t xml:space="preserve">Recevabilité des </w:t>
      </w:r>
      <w:r w:rsidR="000F76F0" w:rsidRPr="00CF1778">
        <w:t xml:space="preserve">plis </w:t>
      </w:r>
    </w:p>
    <w:p w:rsidR="00A74850" w:rsidRPr="00CF1778" w:rsidRDefault="00A74850" w:rsidP="001F005E">
      <w:pPr>
        <w:widowControl w:val="0"/>
        <w:tabs>
          <w:tab w:val="left" w:pos="0"/>
        </w:tabs>
        <w:autoSpaceDE w:val="0"/>
        <w:ind w:firstLine="709"/>
        <w:jc w:val="both"/>
        <w:rPr>
          <w:rFonts w:ascii="Arial Narrow" w:hAnsi="Arial Narrow"/>
          <w:spacing w:val="-6"/>
        </w:rPr>
      </w:pPr>
      <w:r w:rsidRPr="00CF1778">
        <w:rPr>
          <w:rFonts w:ascii="Arial Narrow" w:hAnsi="Arial Narrow"/>
        </w:rPr>
        <w:t>Les pièces administratives, l'offre technique et l'offre financièredoivent êtreplacéesdansdesenveloppes différentesséparéesetremisessouspli</w:t>
      </w:r>
      <w:r w:rsidRPr="00CF1778">
        <w:rPr>
          <w:rFonts w:ascii="Arial Narrow" w:hAnsi="Arial Narrow"/>
          <w:spacing w:val="-6"/>
        </w:rPr>
        <w:t>scellé.</w:t>
      </w:r>
    </w:p>
    <w:p w:rsidR="00A74850" w:rsidRPr="00CF1778" w:rsidRDefault="00A74850" w:rsidP="001F005E">
      <w:pPr>
        <w:widowControl w:val="0"/>
        <w:tabs>
          <w:tab w:val="left" w:pos="0"/>
        </w:tabs>
        <w:autoSpaceDE w:val="0"/>
        <w:ind w:firstLine="284"/>
        <w:jc w:val="both"/>
        <w:rPr>
          <w:rFonts w:ascii="Arial Narrow" w:hAnsi="Arial Narrow"/>
          <w:spacing w:val="-6"/>
        </w:rPr>
      </w:pPr>
      <w:r w:rsidRPr="00CF1778">
        <w:rPr>
          <w:rFonts w:ascii="Arial Narrow" w:hAnsi="Arial Narrow"/>
          <w:spacing w:val="-6"/>
        </w:rPr>
        <w:t>Seront irrecevables par le Maître d’Ouvrage :</w:t>
      </w:r>
    </w:p>
    <w:p w:rsidR="00A74850" w:rsidRPr="00CF1778" w:rsidRDefault="00432577" w:rsidP="001F005E">
      <w:pPr>
        <w:pStyle w:val="Paragraphedeliste"/>
        <w:numPr>
          <w:ilvl w:val="0"/>
          <w:numId w:val="25"/>
        </w:numPr>
        <w:spacing w:after="0" w:line="240" w:lineRule="auto"/>
        <w:jc w:val="both"/>
        <w:rPr>
          <w:rFonts w:ascii="Arial Narrow" w:hAnsi="Arial Narrow"/>
          <w:sz w:val="24"/>
          <w:szCs w:val="24"/>
        </w:rPr>
      </w:pPr>
      <w:r w:rsidRPr="00CF1778">
        <w:rPr>
          <w:rFonts w:ascii="Arial Narrow" w:hAnsi="Arial Narrow"/>
          <w:sz w:val="24"/>
          <w:szCs w:val="24"/>
        </w:rPr>
        <w:t>l</w:t>
      </w:r>
      <w:r w:rsidR="00A74850" w:rsidRPr="00CF1778">
        <w:rPr>
          <w:rFonts w:ascii="Arial Narrow" w:hAnsi="Arial Narrow"/>
          <w:sz w:val="24"/>
          <w:szCs w:val="24"/>
        </w:rPr>
        <w:t>es plis portant les indications sur l'identité dusoumissionnaire ;</w:t>
      </w:r>
    </w:p>
    <w:p w:rsidR="00D13BED" w:rsidRPr="00CF1778" w:rsidRDefault="00432577" w:rsidP="001F005E">
      <w:pPr>
        <w:pStyle w:val="Paragraphedeliste"/>
        <w:numPr>
          <w:ilvl w:val="0"/>
          <w:numId w:val="25"/>
        </w:numPr>
        <w:spacing w:after="0" w:line="240" w:lineRule="auto"/>
        <w:jc w:val="both"/>
        <w:rPr>
          <w:rFonts w:ascii="Arial Narrow" w:hAnsi="Arial Narrow"/>
          <w:sz w:val="24"/>
          <w:szCs w:val="24"/>
        </w:rPr>
      </w:pPr>
      <w:r w:rsidRPr="00CF1778">
        <w:rPr>
          <w:rFonts w:ascii="Arial Narrow" w:hAnsi="Arial Narrow"/>
          <w:sz w:val="24"/>
          <w:szCs w:val="24"/>
        </w:rPr>
        <w:t>l</w:t>
      </w:r>
      <w:r w:rsidR="00A74850" w:rsidRPr="00CF1778">
        <w:rPr>
          <w:rFonts w:ascii="Arial Narrow" w:hAnsi="Arial Narrow"/>
          <w:sz w:val="24"/>
          <w:szCs w:val="24"/>
        </w:rPr>
        <w:t>es plis parvenus postérieurement aux dates et heures limites de dépôt</w:t>
      </w:r>
      <w:r w:rsidR="00D13BED" w:rsidRPr="00CF1778">
        <w:rPr>
          <w:rFonts w:ascii="Arial Narrow" w:hAnsi="Arial Narrow"/>
          <w:sz w:val="24"/>
          <w:szCs w:val="24"/>
        </w:rPr>
        <w:t> ;</w:t>
      </w:r>
    </w:p>
    <w:p w:rsidR="00D13BED" w:rsidRPr="00CF1778" w:rsidRDefault="00432577" w:rsidP="001F005E">
      <w:pPr>
        <w:pStyle w:val="Paragraphedeliste"/>
        <w:widowControl w:val="0"/>
        <w:numPr>
          <w:ilvl w:val="0"/>
          <w:numId w:val="25"/>
        </w:numPr>
        <w:autoSpaceDE w:val="0"/>
        <w:spacing w:after="0" w:line="240" w:lineRule="auto"/>
        <w:jc w:val="both"/>
        <w:rPr>
          <w:rFonts w:ascii="Arial Narrow" w:hAnsi="Arial Narrow"/>
          <w:bCs/>
          <w:i/>
          <w:sz w:val="24"/>
          <w:szCs w:val="24"/>
        </w:rPr>
      </w:pPr>
      <w:r w:rsidRPr="00CF1778">
        <w:rPr>
          <w:rFonts w:ascii="Arial Narrow" w:hAnsi="Arial Narrow"/>
          <w:bCs/>
          <w:iCs/>
          <w:sz w:val="24"/>
          <w:szCs w:val="24"/>
        </w:rPr>
        <w:t>l</w:t>
      </w:r>
      <w:r w:rsidR="00D13BED" w:rsidRPr="00CF1778">
        <w:rPr>
          <w:rFonts w:ascii="Arial Narrow" w:hAnsi="Arial Narrow"/>
          <w:bCs/>
          <w:iCs/>
          <w:sz w:val="24"/>
          <w:szCs w:val="24"/>
        </w:rPr>
        <w:t>es plis non-</w:t>
      </w:r>
      <w:r w:rsidR="0080600B" w:rsidRPr="00CF1778">
        <w:rPr>
          <w:rFonts w:ascii="Arial Narrow" w:hAnsi="Arial Narrow"/>
          <w:bCs/>
          <w:iCs/>
          <w:sz w:val="24"/>
          <w:szCs w:val="24"/>
        </w:rPr>
        <w:t>conformes au</w:t>
      </w:r>
      <w:r w:rsidR="00CD4784" w:rsidRPr="00CF1778">
        <w:rPr>
          <w:rFonts w:ascii="Arial Narrow" w:hAnsi="Arial Narrow"/>
          <w:bCs/>
          <w:iCs/>
          <w:sz w:val="24"/>
          <w:szCs w:val="24"/>
        </w:rPr>
        <w:t>mode de soumission</w:t>
      </w:r>
      <w:r w:rsidRPr="00CF1778">
        <w:rPr>
          <w:rFonts w:ascii="Arial Narrow" w:hAnsi="Arial Narrow"/>
          <w:bCs/>
          <w:i/>
          <w:sz w:val="24"/>
          <w:szCs w:val="24"/>
        </w:rPr>
        <w:t> ;</w:t>
      </w:r>
    </w:p>
    <w:p w:rsidR="008D6CB7" w:rsidRPr="00CF1778" w:rsidRDefault="008D6CB7" w:rsidP="001F005E">
      <w:pPr>
        <w:pStyle w:val="Paragraphedeliste"/>
        <w:widowControl w:val="0"/>
        <w:numPr>
          <w:ilvl w:val="0"/>
          <w:numId w:val="25"/>
        </w:numPr>
        <w:autoSpaceDE w:val="0"/>
        <w:spacing w:after="0" w:line="240" w:lineRule="auto"/>
        <w:ind w:right="81"/>
        <w:jc w:val="both"/>
        <w:rPr>
          <w:rFonts w:ascii="Arial Narrow" w:hAnsi="Arial Narrow"/>
          <w:sz w:val="24"/>
          <w:szCs w:val="24"/>
        </w:rPr>
      </w:pPr>
      <w:bookmarkStart w:id="11" w:name="_Hlk158723461"/>
      <w:r w:rsidRPr="00CF1778">
        <w:rPr>
          <w:rFonts w:ascii="Arial Narrow" w:hAnsi="Arial Narrow"/>
          <w:sz w:val="24"/>
          <w:szCs w:val="24"/>
        </w:rPr>
        <w:t>les plis sans indication de l’identité de l’Appel d’Offres ;</w:t>
      </w:r>
    </w:p>
    <w:p w:rsidR="008D6CB7" w:rsidRPr="001F005E" w:rsidRDefault="00432577" w:rsidP="001F005E">
      <w:pPr>
        <w:pStyle w:val="Paragraphedeliste"/>
        <w:numPr>
          <w:ilvl w:val="0"/>
          <w:numId w:val="25"/>
        </w:numPr>
        <w:spacing w:after="0" w:line="240" w:lineRule="auto"/>
        <w:ind w:right="81"/>
        <w:jc w:val="both"/>
        <w:rPr>
          <w:rFonts w:ascii="Arial Narrow" w:hAnsi="Arial Narrow"/>
        </w:rPr>
      </w:pPr>
      <w:r w:rsidRPr="001F005E">
        <w:rPr>
          <w:rFonts w:ascii="Arial Narrow" w:hAnsi="Arial Narrow"/>
        </w:rPr>
        <w:t>l</w:t>
      </w:r>
      <w:r w:rsidR="008D6CB7" w:rsidRPr="001F005E">
        <w:rPr>
          <w:rFonts w:ascii="Arial Narrow" w:hAnsi="Arial Narrow"/>
        </w:rPr>
        <w:t>e non-respect du nombre d’exemplaires indiqué dans le RPAO</w:t>
      </w:r>
      <w:r w:rsidR="001177B7" w:rsidRPr="001F005E">
        <w:rPr>
          <w:rFonts w:ascii="Arial Narrow" w:hAnsi="Arial Narrow"/>
        </w:rPr>
        <w:t xml:space="preserve"> ou offre </w:t>
      </w:r>
      <w:r w:rsidR="00EC4235" w:rsidRPr="001F005E">
        <w:rPr>
          <w:rFonts w:ascii="Arial Narrow" w:hAnsi="Arial Narrow"/>
        </w:rPr>
        <w:t>uniquement en</w:t>
      </w:r>
      <w:r w:rsidR="001177B7" w:rsidRPr="001F005E">
        <w:rPr>
          <w:rFonts w:ascii="Arial Narrow" w:hAnsi="Arial Narrow"/>
        </w:rPr>
        <w:t xml:space="preserve"> copies</w:t>
      </w:r>
      <w:r w:rsidRPr="001F005E">
        <w:rPr>
          <w:rFonts w:ascii="Arial Narrow" w:hAnsi="Arial Narrow"/>
        </w:rPr>
        <w:t>.</w:t>
      </w:r>
    </w:p>
    <w:p w:rsidR="00155F96" w:rsidRPr="001F005E" w:rsidRDefault="008D6CB7" w:rsidP="001F005E">
      <w:pPr>
        <w:widowControl w:val="0"/>
        <w:autoSpaceDE w:val="0"/>
        <w:ind w:left="360" w:right="81"/>
        <w:jc w:val="both"/>
        <w:rPr>
          <w:rFonts w:ascii="Arial Narrow" w:hAnsi="Arial Narrow"/>
          <w:b/>
          <w:sz w:val="22"/>
          <w:szCs w:val="22"/>
          <w:u w:val="single"/>
        </w:rPr>
      </w:pPr>
      <w:bookmarkStart w:id="12" w:name="_Hlk158723489"/>
      <w:bookmarkEnd w:id="11"/>
      <w:r w:rsidRPr="001F005E">
        <w:rPr>
          <w:rFonts w:ascii="Arial Narrow" w:hAnsi="Arial Narrow"/>
          <w:b/>
          <w:sz w:val="22"/>
          <w:szCs w:val="22"/>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p>
    <w:p w:rsidR="008D6CB7" w:rsidRPr="00CF1778" w:rsidRDefault="005E4130" w:rsidP="001F005E">
      <w:pPr>
        <w:widowControl w:val="0"/>
        <w:autoSpaceDE w:val="0"/>
        <w:ind w:left="360" w:right="81"/>
        <w:jc w:val="both"/>
        <w:rPr>
          <w:rFonts w:ascii="Arial Narrow" w:hAnsi="Arial Narrow"/>
          <w:bCs/>
          <w:strike/>
        </w:rPr>
      </w:pPr>
      <w:r w:rsidRPr="00CF1778">
        <w:rPr>
          <w:rFonts w:ascii="Arial Narrow" w:hAnsi="Arial Narrow"/>
          <w:bCs/>
        </w:rPr>
        <w:t xml:space="preserve">Une caution de soumission produite mais n'ayant aucun rapport avec la consultation concernée est considérée comme absente. La caution de soumission présentée par un soumissionnaire au cours de la séance d’ouverture des plis est irrecevable. </w:t>
      </w:r>
    </w:p>
    <w:bookmarkEnd w:id="12"/>
    <w:p w:rsidR="0066058E" w:rsidRPr="00CF1778" w:rsidRDefault="0066058E" w:rsidP="001F005E">
      <w:pPr>
        <w:pStyle w:val="AAOarticles"/>
        <w:numPr>
          <w:ilvl w:val="0"/>
          <w:numId w:val="761"/>
        </w:numPr>
        <w:spacing w:before="0" w:after="0"/>
      </w:pPr>
      <w:r w:rsidRPr="00CF1778">
        <w:t>Ouverturedesplis</w:t>
      </w:r>
    </w:p>
    <w:p w:rsidR="0066058E" w:rsidRPr="00141034" w:rsidRDefault="0066058E" w:rsidP="001F005E">
      <w:pPr>
        <w:widowControl w:val="0"/>
        <w:autoSpaceDE w:val="0"/>
        <w:jc w:val="both"/>
        <w:rPr>
          <w:rFonts w:ascii="Arial Narrow" w:hAnsi="Arial Narrow"/>
        </w:rPr>
      </w:pPr>
      <w:r w:rsidRPr="00CF1778">
        <w:rPr>
          <w:rFonts w:ascii="Arial Narrow" w:hAnsi="Arial Narrow"/>
        </w:rPr>
        <w:t xml:space="preserve">L’ouverture </w:t>
      </w:r>
      <w:r w:rsidR="0080600B" w:rsidRPr="00CF1778">
        <w:rPr>
          <w:rFonts w:ascii="Arial Narrow" w:hAnsi="Arial Narrow"/>
        </w:rPr>
        <w:t>des plis</w:t>
      </w:r>
      <w:r w:rsidRPr="00CF1778">
        <w:rPr>
          <w:rFonts w:ascii="Arial Narrow" w:hAnsi="Arial Narrow"/>
        </w:rPr>
        <w:t xml:space="preserve"> se fait en un </w:t>
      </w:r>
      <w:r w:rsidR="0080600B" w:rsidRPr="00CF1778">
        <w:rPr>
          <w:rFonts w:ascii="Arial Narrow" w:hAnsi="Arial Narrow"/>
        </w:rPr>
        <w:t>temps et</w:t>
      </w:r>
      <w:r w:rsidRPr="00CF1778">
        <w:rPr>
          <w:rFonts w:ascii="Arial Narrow" w:hAnsi="Arial Narrow"/>
        </w:rPr>
        <w:t xml:space="preserve"> aura lieu </w:t>
      </w:r>
      <w:bookmarkStart w:id="13" w:name="_Hlk186798220"/>
      <w:r w:rsidR="00A72B04" w:rsidRPr="00CF1778">
        <w:rPr>
          <w:rFonts w:ascii="Arial Narrow" w:hAnsi="Arial Narrow"/>
          <w:color w:val="C45911" w:themeColor="accent2" w:themeShade="BF"/>
        </w:rPr>
        <w:t>le</w:t>
      </w:r>
      <w:r w:rsidR="005D2DEF">
        <w:rPr>
          <w:rFonts w:ascii="Arial Narrow" w:hAnsi="Arial Narrow"/>
        </w:rPr>
        <w:t>25</w:t>
      </w:r>
      <w:r w:rsidR="00A72B04" w:rsidRPr="00141034">
        <w:rPr>
          <w:rFonts w:ascii="Arial Narrow" w:hAnsi="Arial Narrow"/>
        </w:rPr>
        <w:t>/</w:t>
      </w:r>
      <w:r w:rsidR="005D2DEF">
        <w:rPr>
          <w:rFonts w:ascii="Arial Narrow" w:hAnsi="Arial Narrow"/>
        </w:rPr>
        <w:t>04</w:t>
      </w:r>
      <w:r w:rsidR="00A72B04" w:rsidRPr="00141034">
        <w:rPr>
          <w:rFonts w:ascii="Arial Narrow" w:hAnsi="Arial Narrow"/>
        </w:rPr>
        <w:t>/2025 à</w:t>
      </w:r>
      <w:r w:rsidR="005D2DEF">
        <w:rPr>
          <w:rFonts w:ascii="Arial Narrow" w:hAnsi="Arial Narrow"/>
        </w:rPr>
        <w:t>15</w:t>
      </w:r>
      <w:r w:rsidR="00A72B04" w:rsidRPr="00141034">
        <w:rPr>
          <w:rFonts w:ascii="Arial Narrow" w:hAnsi="Arial Narrow"/>
        </w:rPr>
        <w:t>/</w:t>
      </w:r>
      <w:r w:rsidR="00A72B04" w:rsidRPr="00141034">
        <w:rPr>
          <w:rFonts w:ascii="Arial Narrow" w:hAnsi="Arial Narrow"/>
          <w:spacing w:val="2"/>
        </w:rPr>
        <w:t>heure</w:t>
      </w:r>
      <w:r w:rsidR="00A72B04" w:rsidRPr="00141034">
        <w:rPr>
          <w:rFonts w:ascii="Arial Narrow" w:hAnsi="Arial Narrow"/>
        </w:rPr>
        <w:t xml:space="preserve">s______/minutes </w:t>
      </w:r>
      <w:r w:rsidRPr="00141034">
        <w:rPr>
          <w:rFonts w:ascii="Arial Narrow" w:hAnsi="Arial Narrow"/>
          <w:spacing w:val="2"/>
        </w:rPr>
        <w:t>pa</w:t>
      </w:r>
      <w:r w:rsidRPr="00141034">
        <w:rPr>
          <w:rFonts w:ascii="Arial Narrow" w:hAnsi="Arial Narrow"/>
        </w:rPr>
        <w:t xml:space="preserve">r </w:t>
      </w:r>
      <w:r w:rsidRPr="00141034">
        <w:rPr>
          <w:rFonts w:ascii="Arial Narrow" w:hAnsi="Arial Narrow"/>
          <w:spacing w:val="2"/>
        </w:rPr>
        <w:t>l</w:t>
      </w:r>
      <w:r w:rsidRPr="00141034">
        <w:rPr>
          <w:rFonts w:ascii="Arial Narrow" w:hAnsi="Arial Narrow"/>
        </w:rPr>
        <w:t xml:space="preserve">a </w:t>
      </w:r>
      <w:r w:rsidRPr="00141034">
        <w:rPr>
          <w:rFonts w:ascii="Arial Narrow" w:hAnsi="Arial Narrow"/>
          <w:spacing w:val="2"/>
        </w:rPr>
        <w:t>Commissio</w:t>
      </w:r>
      <w:r w:rsidRPr="00141034">
        <w:rPr>
          <w:rFonts w:ascii="Arial Narrow" w:hAnsi="Arial Narrow"/>
        </w:rPr>
        <w:t xml:space="preserve">n </w:t>
      </w:r>
      <w:r w:rsidR="005A3E62" w:rsidRPr="00141034">
        <w:rPr>
          <w:rFonts w:ascii="Arial Narrow" w:hAnsi="Arial Narrow"/>
        </w:rPr>
        <w:t>Départementale</w:t>
      </w:r>
      <w:r w:rsidRPr="00141034">
        <w:rPr>
          <w:rFonts w:ascii="Arial Narrow" w:hAnsi="Arial Narrow"/>
          <w:spacing w:val="2"/>
        </w:rPr>
        <w:t>d</w:t>
      </w:r>
      <w:r w:rsidRPr="00141034">
        <w:rPr>
          <w:rFonts w:ascii="Arial Narrow" w:hAnsi="Arial Narrow"/>
        </w:rPr>
        <w:t xml:space="preserve">e </w:t>
      </w:r>
      <w:r w:rsidRPr="00141034">
        <w:rPr>
          <w:rFonts w:ascii="Arial Narrow" w:hAnsi="Arial Narrow"/>
          <w:spacing w:val="2"/>
        </w:rPr>
        <w:t>Passatio</w:t>
      </w:r>
      <w:r w:rsidRPr="00141034">
        <w:rPr>
          <w:rFonts w:ascii="Arial Narrow" w:hAnsi="Arial Narrow"/>
        </w:rPr>
        <w:t xml:space="preserve">n </w:t>
      </w:r>
      <w:r w:rsidRPr="00141034">
        <w:rPr>
          <w:rFonts w:ascii="Arial Narrow" w:hAnsi="Arial Narrow"/>
          <w:spacing w:val="2"/>
        </w:rPr>
        <w:t xml:space="preserve">des </w:t>
      </w:r>
      <w:r w:rsidRPr="00141034">
        <w:rPr>
          <w:rFonts w:ascii="Arial Narrow" w:hAnsi="Arial Narrow"/>
        </w:rPr>
        <w:t>Marchés dans la salle de</w:t>
      </w:r>
      <w:r w:rsidR="00616301" w:rsidRPr="00141034">
        <w:rPr>
          <w:rFonts w:ascii="Arial Narrow" w:hAnsi="Arial Narrow"/>
        </w:rPr>
        <w:t xml:space="preserve">Conférences de la préfecture </w:t>
      </w:r>
      <w:r w:rsidRPr="00141034">
        <w:rPr>
          <w:rFonts w:ascii="Arial Narrow" w:hAnsi="Arial Narrow"/>
        </w:rPr>
        <w:t xml:space="preserve"> sise à</w:t>
      </w:r>
      <w:r w:rsidR="00D97003" w:rsidRPr="00141034">
        <w:rPr>
          <w:rFonts w:ascii="Arial Narrow" w:hAnsi="Arial Narrow"/>
        </w:rPr>
        <w:t>Ambam</w:t>
      </w:r>
      <w:r w:rsidR="00276A67" w:rsidRPr="00141034">
        <w:rPr>
          <w:rFonts w:ascii="Arial Narrow" w:hAnsi="Arial Narrow"/>
        </w:rPr>
        <w:t>.</w:t>
      </w:r>
    </w:p>
    <w:bookmarkEnd w:id="13"/>
    <w:p w:rsidR="0066058E" w:rsidRPr="00CF1778" w:rsidRDefault="0066058E" w:rsidP="001F005E">
      <w:pPr>
        <w:widowControl w:val="0"/>
        <w:autoSpaceDE w:val="0"/>
        <w:jc w:val="both"/>
        <w:rPr>
          <w:rFonts w:ascii="Arial Narrow" w:hAnsi="Arial Narrow"/>
        </w:rPr>
      </w:pPr>
      <w:r w:rsidRPr="00CF1778">
        <w:rPr>
          <w:rFonts w:ascii="Arial Narrow" w:hAnsi="Arial Narrow"/>
        </w:rPr>
        <w:t xml:space="preserve">Seuls les soumissionnaires peuvent assister à cette séance d'ouverture ou s'y faire représenter par une </w:t>
      </w:r>
      <w:r w:rsidR="00F4209B" w:rsidRPr="00CF1778">
        <w:rPr>
          <w:rFonts w:ascii="Arial Narrow" w:hAnsi="Arial Narrow"/>
        </w:rPr>
        <w:t xml:space="preserve">seule </w:t>
      </w:r>
      <w:r w:rsidRPr="00CF1778">
        <w:rPr>
          <w:rFonts w:ascii="Arial Narrow" w:hAnsi="Arial Narrow"/>
        </w:rPr>
        <w:t>personne de leur choix dûment mandatée</w:t>
      </w:r>
      <w:r w:rsidR="00F4209B" w:rsidRPr="00CF1778">
        <w:rPr>
          <w:rFonts w:ascii="Arial Narrow" w:hAnsi="Arial Narrow"/>
        </w:rPr>
        <w:t xml:space="preserve"> même en cas de groupement d’entreprises</w:t>
      </w:r>
      <w:r w:rsidRPr="00CF1778">
        <w:rPr>
          <w:rFonts w:ascii="Arial Narrow" w:hAnsi="Arial Narrow"/>
        </w:rPr>
        <w:t>.</w:t>
      </w:r>
    </w:p>
    <w:p w:rsidR="008E1A4F" w:rsidRPr="001F005E" w:rsidRDefault="00A74850" w:rsidP="001F005E">
      <w:pPr>
        <w:widowControl w:val="0"/>
        <w:autoSpaceDE w:val="0"/>
        <w:jc w:val="both"/>
        <w:rPr>
          <w:rFonts w:ascii="Arial Narrow" w:hAnsi="Arial Narrow"/>
          <w:b/>
          <w:sz w:val="22"/>
          <w:szCs w:val="22"/>
        </w:rPr>
      </w:pPr>
      <w:r w:rsidRPr="001F005E">
        <w:rPr>
          <w:rFonts w:ascii="Arial Narrow" w:hAnsi="Arial Narrow"/>
          <w:b/>
          <w:sz w:val="22"/>
          <w:szCs w:val="22"/>
        </w:rPr>
        <w:t xml:space="preserve">Sous peine derejet, lespièces </w:t>
      </w:r>
      <w:r w:rsidRPr="001F005E">
        <w:rPr>
          <w:rStyle w:val="ARTICLECCAGCar"/>
          <w:sz w:val="22"/>
          <w:szCs w:val="22"/>
        </w:rPr>
        <w:t xml:space="preserve">du dossier </w:t>
      </w:r>
      <w:r w:rsidRPr="001F005E">
        <w:rPr>
          <w:rFonts w:ascii="Arial Narrow" w:hAnsi="Arial Narrow"/>
          <w:b/>
          <w:sz w:val="22"/>
          <w:szCs w:val="22"/>
        </w:rPr>
        <w:t xml:space="preserve">administratifrequisesdoiventêtreproduites enoriginauxouencopiescertifiéesconformesparle </w:t>
      </w:r>
      <w:r w:rsidRPr="001F005E">
        <w:rPr>
          <w:rFonts w:ascii="Arial Narrow" w:hAnsi="Arial Narrow"/>
          <w:b/>
          <w:spacing w:val="1"/>
          <w:sz w:val="22"/>
          <w:szCs w:val="22"/>
        </w:rPr>
        <w:t>servic</w:t>
      </w:r>
      <w:r w:rsidRPr="001F005E">
        <w:rPr>
          <w:rFonts w:ascii="Arial Narrow" w:hAnsi="Arial Narrow"/>
          <w:b/>
          <w:sz w:val="22"/>
          <w:szCs w:val="22"/>
        </w:rPr>
        <w:t xml:space="preserve">e </w:t>
      </w:r>
      <w:r w:rsidRPr="001F005E">
        <w:rPr>
          <w:rFonts w:ascii="Arial Narrow" w:hAnsi="Arial Narrow"/>
          <w:b/>
          <w:spacing w:val="1"/>
          <w:sz w:val="22"/>
          <w:szCs w:val="22"/>
        </w:rPr>
        <w:t>émetteu</w:t>
      </w:r>
      <w:r w:rsidRPr="001F005E">
        <w:rPr>
          <w:rFonts w:ascii="Arial Narrow" w:hAnsi="Arial Narrow"/>
          <w:b/>
          <w:sz w:val="22"/>
          <w:szCs w:val="22"/>
        </w:rPr>
        <w:t xml:space="preserve">r ou </w:t>
      </w:r>
      <w:r w:rsidR="00973BB6" w:rsidRPr="001F005E">
        <w:rPr>
          <w:rFonts w:ascii="Arial Narrow" w:hAnsi="Arial Narrow"/>
          <w:b/>
          <w:sz w:val="22"/>
          <w:szCs w:val="22"/>
        </w:rPr>
        <w:t>l’</w:t>
      </w:r>
      <w:r w:rsidR="007D073E" w:rsidRPr="001F005E">
        <w:rPr>
          <w:rFonts w:ascii="Arial Narrow" w:hAnsi="Arial Narrow"/>
          <w:b/>
          <w:sz w:val="22"/>
          <w:szCs w:val="22"/>
        </w:rPr>
        <w:t>Autorité A</w:t>
      </w:r>
      <w:r w:rsidRPr="001F005E">
        <w:rPr>
          <w:rFonts w:ascii="Arial Narrow" w:hAnsi="Arial Narrow"/>
          <w:b/>
          <w:sz w:val="22"/>
          <w:szCs w:val="22"/>
        </w:rPr>
        <w:t>dministrative compétente</w:t>
      </w:r>
      <w:r w:rsidRPr="001F005E">
        <w:rPr>
          <w:rFonts w:ascii="Arial Narrow" w:hAnsi="Arial Narrow"/>
          <w:b/>
          <w:strike/>
          <w:sz w:val="22"/>
          <w:szCs w:val="22"/>
        </w:rPr>
        <w:t>,</w:t>
      </w:r>
      <w:r w:rsidRPr="001F005E">
        <w:rPr>
          <w:rFonts w:ascii="Arial Narrow" w:hAnsi="Arial Narrow"/>
          <w:b/>
          <w:sz w:val="22"/>
          <w:szCs w:val="22"/>
        </w:rPr>
        <w:t xml:space="preserve"> </w:t>
      </w:r>
      <w:r w:rsidRPr="001F005E">
        <w:rPr>
          <w:rFonts w:ascii="Arial Narrow" w:hAnsi="Arial Narrow"/>
          <w:b/>
          <w:sz w:val="22"/>
          <w:szCs w:val="22"/>
        </w:rPr>
        <w:lastRenderedPageBreak/>
        <w:t xml:space="preserve">conformément aux </w:t>
      </w:r>
      <w:r w:rsidR="00973BB6" w:rsidRPr="001F005E">
        <w:rPr>
          <w:rFonts w:ascii="Arial Narrow" w:hAnsi="Arial Narrow"/>
          <w:b/>
          <w:sz w:val="22"/>
          <w:szCs w:val="22"/>
        </w:rPr>
        <w:t>dispositions</w:t>
      </w:r>
      <w:r w:rsidRPr="001F005E">
        <w:rPr>
          <w:rFonts w:ascii="Arial Narrow" w:hAnsi="Arial Narrow"/>
          <w:b/>
          <w:sz w:val="22"/>
          <w:szCs w:val="22"/>
        </w:rPr>
        <w:t xml:space="preserve">duRèglementParticulierdel’Appeld’Offres. </w:t>
      </w:r>
      <w:r w:rsidR="008E1A4F" w:rsidRPr="001F005E">
        <w:rPr>
          <w:rFonts w:ascii="Arial Narrow" w:hAnsi="Arial Narrow"/>
          <w:b/>
          <w:sz w:val="22"/>
          <w:szCs w:val="22"/>
        </w:rPr>
        <w:t xml:space="preserve">Elles doivent dater de moins de trois (03) mois ou avoir été établies postérieurement à la </w:t>
      </w:r>
      <w:r w:rsidR="007D073E" w:rsidRPr="001F005E">
        <w:rPr>
          <w:rFonts w:ascii="Arial Narrow" w:hAnsi="Arial Narrow"/>
          <w:b/>
          <w:sz w:val="22"/>
          <w:szCs w:val="22"/>
        </w:rPr>
        <w:t>date de signature de l’avis de d</w:t>
      </w:r>
      <w:r w:rsidR="008E1A4F" w:rsidRPr="001F005E">
        <w:rPr>
          <w:rFonts w:ascii="Arial Narrow" w:hAnsi="Arial Narrow"/>
          <w:b/>
          <w:sz w:val="22"/>
          <w:szCs w:val="22"/>
        </w:rPr>
        <w:t>’Appel d’Offres</w:t>
      </w:r>
      <w:r w:rsidR="007D073E" w:rsidRPr="001F005E">
        <w:rPr>
          <w:rFonts w:ascii="Arial Narrow" w:hAnsi="Arial Narrow"/>
          <w:b/>
          <w:sz w:val="22"/>
          <w:szCs w:val="22"/>
        </w:rPr>
        <w:t>.</w:t>
      </w:r>
    </w:p>
    <w:p w:rsidR="00A74850" w:rsidRPr="00CF1778" w:rsidRDefault="00A74850" w:rsidP="001F005E">
      <w:pPr>
        <w:widowControl w:val="0"/>
        <w:autoSpaceDE w:val="0"/>
        <w:jc w:val="both"/>
        <w:rPr>
          <w:rFonts w:ascii="Arial Narrow" w:hAnsi="Arial Narrow"/>
          <w:bCs/>
          <w:w w:val="110"/>
        </w:rPr>
      </w:pPr>
      <w:r w:rsidRPr="00CF1778">
        <w:rPr>
          <w:rFonts w:ascii="Arial Narrow" w:hAnsi="Arial Narrow"/>
          <w:w w:val="110"/>
        </w:rPr>
        <w:t>Encasd’absenceoude</w:t>
      </w:r>
      <w:r w:rsidRPr="00CF1778">
        <w:rPr>
          <w:rFonts w:ascii="Arial Narrow" w:hAnsi="Arial Narrow"/>
          <w:spacing w:val="-3"/>
          <w:w w:val="110"/>
        </w:rPr>
        <w:t>non-conformité</w:t>
      </w:r>
      <w:r w:rsidRPr="00CF1778">
        <w:rPr>
          <w:rFonts w:ascii="Arial Narrow" w:hAnsi="Arial Narrow"/>
          <w:w w:val="110"/>
        </w:rPr>
        <w:t xml:space="preserve">d’unepiècedudossier </w:t>
      </w:r>
      <w:r w:rsidRPr="00CF1778">
        <w:rPr>
          <w:rFonts w:ascii="Arial Narrow" w:hAnsi="Arial Narrow"/>
          <w:spacing w:val="-3"/>
          <w:w w:val="110"/>
        </w:rPr>
        <w:t xml:space="preserve">administratif </w:t>
      </w:r>
      <w:r w:rsidRPr="00CF1778">
        <w:rPr>
          <w:rFonts w:ascii="Arial Narrow" w:hAnsi="Arial Narrow"/>
          <w:w w:val="110"/>
        </w:rPr>
        <w:t xml:space="preserve">lors de </w:t>
      </w:r>
      <w:r w:rsidRPr="00CF1778">
        <w:rPr>
          <w:rFonts w:ascii="Arial Narrow" w:hAnsi="Arial Narrow"/>
          <w:spacing w:val="-3"/>
          <w:w w:val="110"/>
        </w:rPr>
        <w:t xml:space="preserve">l’ouverture </w:t>
      </w:r>
      <w:r w:rsidRPr="00CF1778">
        <w:rPr>
          <w:rFonts w:ascii="Arial Narrow" w:hAnsi="Arial Narrow"/>
          <w:w w:val="110"/>
        </w:rPr>
        <w:t xml:space="preserve">des plis, </w:t>
      </w:r>
      <w:bookmarkStart w:id="14" w:name="_Hlk158723535"/>
      <w:r w:rsidR="007E6BC4" w:rsidRPr="00CF1778">
        <w:rPr>
          <w:rFonts w:ascii="Arial Narrow" w:hAnsi="Arial Narrow"/>
          <w:bCs/>
          <w:w w:val="110"/>
        </w:rPr>
        <w:t xml:space="preserve">après un délai de 48 </w:t>
      </w:r>
      <w:r w:rsidR="001F005E" w:rsidRPr="00CF1778">
        <w:rPr>
          <w:rFonts w:ascii="Arial Narrow" w:hAnsi="Arial Narrow"/>
          <w:bCs/>
          <w:w w:val="110"/>
        </w:rPr>
        <w:t>heures accordées</w:t>
      </w:r>
      <w:r w:rsidR="007E6BC4" w:rsidRPr="00CF1778">
        <w:rPr>
          <w:rFonts w:ascii="Arial Narrow" w:hAnsi="Arial Narrow"/>
          <w:bCs/>
          <w:w w:val="110"/>
        </w:rPr>
        <w:t xml:space="preserve"> par la Commission, l'offre sera rejetée.</w:t>
      </w:r>
    </w:p>
    <w:bookmarkEnd w:id="14"/>
    <w:p w:rsidR="0066058E" w:rsidRPr="00CF1778" w:rsidRDefault="0066058E" w:rsidP="001F005E">
      <w:pPr>
        <w:pStyle w:val="AAOarticles"/>
        <w:numPr>
          <w:ilvl w:val="0"/>
          <w:numId w:val="761"/>
        </w:numPr>
        <w:spacing w:before="0" w:after="0"/>
      </w:pPr>
      <w:r w:rsidRPr="00CF1778">
        <w:t>Critères d’évaluation</w:t>
      </w:r>
    </w:p>
    <w:p w:rsidR="0066058E" w:rsidRPr="00CF1778" w:rsidRDefault="00CE3E8B" w:rsidP="001F005E">
      <w:pPr>
        <w:widowControl w:val="0"/>
        <w:autoSpaceDE w:val="0"/>
        <w:jc w:val="both"/>
        <w:rPr>
          <w:rFonts w:ascii="Arial Narrow" w:hAnsi="Arial Narrow"/>
        </w:rPr>
      </w:pPr>
      <w:r w:rsidRPr="00CF1778">
        <w:rPr>
          <w:rFonts w:ascii="Arial Narrow" w:hAnsi="Arial Narrow"/>
          <w:b/>
          <w:bCs/>
          <w:spacing w:val="6"/>
        </w:rPr>
        <w:t>1</w:t>
      </w:r>
      <w:r w:rsidR="001F005E">
        <w:rPr>
          <w:rFonts w:ascii="Arial Narrow" w:hAnsi="Arial Narrow"/>
          <w:b/>
          <w:bCs/>
          <w:spacing w:val="6"/>
        </w:rPr>
        <w:t>6</w:t>
      </w:r>
      <w:r w:rsidR="0066058E" w:rsidRPr="00CF1778">
        <w:rPr>
          <w:rFonts w:ascii="Arial Narrow" w:hAnsi="Arial Narrow"/>
          <w:b/>
          <w:bCs/>
          <w:spacing w:val="6"/>
        </w:rPr>
        <w:t xml:space="preserve">.1 Critères </w:t>
      </w:r>
      <w:r w:rsidR="0066058E" w:rsidRPr="00CF1778">
        <w:rPr>
          <w:rFonts w:ascii="Arial Narrow" w:hAnsi="Arial Narrow"/>
          <w:b/>
          <w:bCs/>
        </w:rPr>
        <w:t>éliminatoires</w:t>
      </w:r>
    </w:p>
    <w:p w:rsidR="0066058E" w:rsidRPr="00CF1778" w:rsidRDefault="0066058E" w:rsidP="001F005E">
      <w:pPr>
        <w:widowControl w:val="0"/>
        <w:autoSpaceDE w:val="0"/>
        <w:ind w:left="114" w:hanging="114"/>
        <w:jc w:val="both"/>
        <w:rPr>
          <w:rFonts w:ascii="Arial Narrow" w:hAnsi="Arial Narrow"/>
          <w:iCs/>
          <w:spacing w:val="-2"/>
        </w:rPr>
      </w:pPr>
      <w:r w:rsidRPr="00CF1778">
        <w:rPr>
          <w:rFonts w:ascii="Arial Narrow" w:hAnsi="Arial Narrow"/>
          <w:iCs/>
        </w:rPr>
        <w:t>Il s'agit</w:t>
      </w:r>
      <w:r w:rsidR="003D0085" w:rsidRPr="00CF1778">
        <w:rPr>
          <w:rFonts w:ascii="Arial Narrow" w:hAnsi="Arial Narrow"/>
          <w:iCs/>
        </w:rPr>
        <w:t>notamment</w:t>
      </w:r>
      <w:r w:rsidR="003D0085" w:rsidRPr="00CF1778">
        <w:rPr>
          <w:rFonts w:ascii="Arial Narrow" w:hAnsi="Arial Narrow"/>
          <w:iCs/>
          <w:spacing w:val="-2"/>
        </w:rPr>
        <w:t xml:space="preserve"> :</w:t>
      </w:r>
    </w:p>
    <w:p w:rsidR="008F254F" w:rsidRPr="00563BA8" w:rsidRDefault="008F254F" w:rsidP="001F005E">
      <w:pPr>
        <w:pStyle w:val="Paragraphedeliste"/>
        <w:widowControl w:val="0"/>
        <w:numPr>
          <w:ilvl w:val="0"/>
          <w:numId w:val="21"/>
        </w:numPr>
        <w:autoSpaceDE w:val="0"/>
        <w:spacing w:after="0" w:line="240" w:lineRule="auto"/>
        <w:ind w:left="714" w:right="130" w:hanging="357"/>
        <w:jc w:val="both"/>
        <w:rPr>
          <w:rFonts w:ascii="Arial Narrow" w:hAnsi="Arial Narrow"/>
          <w:i/>
          <w:iCs/>
          <w:sz w:val="24"/>
          <w:szCs w:val="24"/>
        </w:rPr>
      </w:pPr>
      <w:r w:rsidRPr="00563BA8">
        <w:rPr>
          <w:rFonts w:ascii="Arial Narrow" w:hAnsi="Arial Narrow"/>
          <w:i/>
          <w:iCs/>
          <w:sz w:val="24"/>
          <w:szCs w:val="24"/>
        </w:rPr>
        <w:t xml:space="preserve">Les </w:t>
      </w:r>
      <w:r w:rsidRPr="00563BA8">
        <w:rPr>
          <w:rFonts w:ascii="Arial Narrow" w:hAnsi="Arial Narrow"/>
          <w:b/>
          <w:i/>
          <w:iCs/>
          <w:sz w:val="24"/>
          <w:szCs w:val="24"/>
        </w:rPr>
        <w:t>critères éliminatoires</w:t>
      </w:r>
    </w:p>
    <w:p w:rsidR="008F254F" w:rsidRPr="00563BA8" w:rsidRDefault="008F254F" w:rsidP="001F005E">
      <w:pPr>
        <w:widowControl w:val="0"/>
        <w:autoSpaceDE w:val="0"/>
        <w:ind w:left="114" w:right="130" w:hanging="114"/>
        <w:jc w:val="both"/>
        <w:rPr>
          <w:rFonts w:ascii="Arial Narrow" w:hAnsi="Arial Narrow"/>
          <w:iCs/>
          <w:spacing w:val="-2"/>
        </w:rPr>
      </w:pPr>
      <w:r w:rsidRPr="00563BA8">
        <w:rPr>
          <w:rFonts w:ascii="Arial Narrow" w:hAnsi="Arial Narrow"/>
          <w:iCs/>
        </w:rPr>
        <w:t>Il s'agitnotamment</w:t>
      </w:r>
      <w:r w:rsidRPr="00563BA8">
        <w:rPr>
          <w:rFonts w:ascii="Arial Narrow" w:hAnsi="Arial Narrow"/>
          <w:iCs/>
          <w:spacing w:val="-2"/>
        </w:rPr>
        <w:t xml:space="preserve"> :</w:t>
      </w:r>
    </w:p>
    <w:p w:rsidR="008F254F" w:rsidRPr="00563BA8" w:rsidRDefault="008F254F" w:rsidP="001F005E">
      <w:pPr>
        <w:pStyle w:val="Paragraphedeliste"/>
        <w:widowControl w:val="0"/>
        <w:numPr>
          <w:ilvl w:val="0"/>
          <w:numId w:val="21"/>
        </w:numPr>
        <w:autoSpaceDE w:val="0"/>
        <w:spacing w:after="0" w:line="240" w:lineRule="auto"/>
        <w:ind w:right="130"/>
        <w:jc w:val="both"/>
        <w:rPr>
          <w:rFonts w:ascii="Arial Narrow" w:hAnsi="Arial Narrow"/>
          <w:sz w:val="24"/>
          <w:szCs w:val="24"/>
        </w:rPr>
      </w:pPr>
      <w:r w:rsidRPr="00563BA8">
        <w:rPr>
          <w:rFonts w:ascii="Arial Narrow" w:hAnsi="Arial Narrow"/>
          <w:sz w:val="24"/>
          <w:szCs w:val="24"/>
        </w:rPr>
        <w:t>de l’absence du  cautionnement de soumission à l’ouverture des plis;</w:t>
      </w:r>
    </w:p>
    <w:p w:rsidR="008F254F" w:rsidRPr="00563BA8" w:rsidRDefault="008F254F" w:rsidP="001F005E">
      <w:pPr>
        <w:pStyle w:val="Paragraphedeliste"/>
        <w:widowControl w:val="0"/>
        <w:numPr>
          <w:ilvl w:val="0"/>
          <w:numId w:val="21"/>
        </w:numPr>
        <w:autoSpaceDE w:val="0"/>
        <w:spacing w:after="0" w:line="240" w:lineRule="auto"/>
        <w:ind w:right="130"/>
        <w:jc w:val="both"/>
        <w:rPr>
          <w:rFonts w:ascii="Arial Narrow" w:hAnsi="Arial Narrow"/>
          <w:sz w:val="24"/>
          <w:szCs w:val="24"/>
        </w:rPr>
      </w:pPr>
      <w:r w:rsidRPr="00563BA8">
        <w:rPr>
          <w:rFonts w:ascii="Arial Narrow" w:hAnsi="Arial Narrow"/>
          <w:sz w:val="24"/>
          <w:szCs w:val="24"/>
        </w:rPr>
        <w:t xml:space="preserve">de la non -production au-delà du délai de 48 h après l’ouverture des plis, d’une pièce du dossier administratif jugée non conforme ou absente ; </w:t>
      </w:r>
    </w:p>
    <w:p w:rsidR="008F254F" w:rsidRPr="00563BA8" w:rsidRDefault="008F254F" w:rsidP="001F005E">
      <w:pPr>
        <w:pStyle w:val="Paragraphedeliste"/>
        <w:widowControl w:val="0"/>
        <w:numPr>
          <w:ilvl w:val="0"/>
          <w:numId w:val="21"/>
        </w:numPr>
        <w:autoSpaceDE w:val="0"/>
        <w:spacing w:after="0" w:line="240" w:lineRule="auto"/>
        <w:ind w:right="130"/>
        <w:jc w:val="both"/>
        <w:rPr>
          <w:rFonts w:ascii="Arial Narrow" w:hAnsi="Arial Narrow"/>
          <w:sz w:val="24"/>
          <w:szCs w:val="24"/>
        </w:rPr>
      </w:pPr>
      <w:r w:rsidRPr="00563BA8">
        <w:rPr>
          <w:rFonts w:ascii="Arial Narrow" w:hAnsi="Arial Narrow"/>
          <w:sz w:val="24"/>
          <w:szCs w:val="24"/>
        </w:rPr>
        <w:t xml:space="preserve">des fausses déclarations, manœuvres frauduleuses ou </w:t>
      </w:r>
      <w:r w:rsidRPr="00563BA8">
        <w:rPr>
          <w:rFonts w:ascii="Arial Narrow" w:eastAsia="Times New Roman" w:hAnsi="Arial Narrow"/>
          <w:spacing w:val="2"/>
          <w:sz w:val="24"/>
          <w:szCs w:val="24"/>
          <w:lang w:eastAsia="fr-FR"/>
        </w:rPr>
        <w:t>des pièces falsifiées ;</w:t>
      </w:r>
    </w:p>
    <w:p w:rsidR="008F254F" w:rsidRPr="00563BA8" w:rsidRDefault="008F254F" w:rsidP="001F005E">
      <w:pPr>
        <w:pStyle w:val="Paragraphedeliste"/>
        <w:widowControl w:val="0"/>
        <w:numPr>
          <w:ilvl w:val="0"/>
          <w:numId w:val="21"/>
        </w:numPr>
        <w:autoSpaceDE w:val="0"/>
        <w:spacing w:after="0" w:line="240" w:lineRule="auto"/>
        <w:ind w:right="130"/>
        <w:jc w:val="both"/>
        <w:rPr>
          <w:rFonts w:ascii="Arial Narrow" w:hAnsi="Arial Narrow"/>
          <w:sz w:val="24"/>
          <w:szCs w:val="24"/>
        </w:rPr>
      </w:pPr>
      <w:r w:rsidRPr="00563BA8">
        <w:rPr>
          <w:rFonts w:ascii="Arial Narrow" w:hAnsi="Arial Narrow"/>
          <w:sz w:val="24"/>
          <w:szCs w:val="24"/>
        </w:rPr>
        <w:t>du non-respect de la moyenne seuil de qualification de offre technique de 70% de Oui ;</w:t>
      </w:r>
    </w:p>
    <w:p w:rsidR="008F254F" w:rsidRPr="00563BA8" w:rsidRDefault="008F254F" w:rsidP="001F005E">
      <w:pPr>
        <w:pStyle w:val="Paragraphedeliste"/>
        <w:widowControl w:val="0"/>
        <w:numPr>
          <w:ilvl w:val="0"/>
          <w:numId w:val="21"/>
        </w:numPr>
        <w:autoSpaceDE w:val="0"/>
        <w:spacing w:after="0" w:line="240" w:lineRule="auto"/>
        <w:ind w:right="132"/>
        <w:jc w:val="both"/>
        <w:rPr>
          <w:rFonts w:ascii="Arial Narrow" w:hAnsi="Arial Narrow"/>
          <w:b/>
          <w:i/>
          <w:sz w:val="24"/>
          <w:szCs w:val="24"/>
        </w:rPr>
      </w:pPr>
      <w:r w:rsidRPr="00563BA8">
        <w:rPr>
          <w:rFonts w:ascii="Arial Narrow" w:hAnsi="Arial Narrow"/>
          <w:bCs/>
          <w:iCs/>
          <w:sz w:val="24"/>
          <w:szCs w:val="24"/>
        </w:rPr>
        <w:t>L’absence d’un prix unitaire quantifié dans l’Offre financière</w:t>
      </w:r>
      <w:r w:rsidRPr="00563BA8">
        <w:rPr>
          <w:rFonts w:ascii="Arial Narrow" w:hAnsi="Arial Narrow"/>
          <w:b/>
          <w:i/>
          <w:sz w:val="24"/>
          <w:szCs w:val="24"/>
        </w:rPr>
        <w:t> ;</w:t>
      </w:r>
    </w:p>
    <w:p w:rsidR="008F254F" w:rsidRPr="00563BA8" w:rsidRDefault="008F254F" w:rsidP="001F005E">
      <w:pPr>
        <w:numPr>
          <w:ilvl w:val="0"/>
          <w:numId w:val="21"/>
        </w:numPr>
        <w:suppressAutoHyphens w:val="0"/>
        <w:autoSpaceDN/>
        <w:jc w:val="both"/>
        <w:textAlignment w:val="auto"/>
        <w:rPr>
          <w:rFonts w:ascii="Arial Narrow" w:hAnsi="Arial Narrow"/>
          <w:iCs/>
        </w:rPr>
      </w:pPr>
      <w:r w:rsidRPr="00563BA8">
        <w:rPr>
          <w:rFonts w:ascii="Arial Narrow" w:hAnsi="Arial Narrow"/>
          <w:iCs/>
        </w:rPr>
        <w:t>de l’absence de la charte d’Intégrité ;</w:t>
      </w:r>
    </w:p>
    <w:p w:rsidR="008F254F" w:rsidRDefault="008F254F" w:rsidP="001F005E">
      <w:pPr>
        <w:numPr>
          <w:ilvl w:val="0"/>
          <w:numId w:val="21"/>
        </w:numPr>
        <w:suppressAutoHyphens w:val="0"/>
        <w:autoSpaceDN/>
        <w:jc w:val="both"/>
        <w:textAlignment w:val="auto"/>
        <w:rPr>
          <w:rFonts w:ascii="Arial Narrow" w:hAnsi="Arial Narrow"/>
          <w:iCs/>
        </w:rPr>
      </w:pPr>
      <w:r w:rsidRPr="00563BA8">
        <w:rPr>
          <w:rFonts w:ascii="Arial Narrow" w:hAnsi="Arial Narrow"/>
          <w:iCs/>
        </w:rPr>
        <w:t>de l’absence de la Déclaration d’engagement au respect des clauses sociales et environnementales.</w:t>
      </w:r>
    </w:p>
    <w:p w:rsidR="001F005E" w:rsidRPr="00563BA8" w:rsidRDefault="001F005E" w:rsidP="001F005E">
      <w:pPr>
        <w:numPr>
          <w:ilvl w:val="0"/>
          <w:numId w:val="21"/>
        </w:numPr>
        <w:suppressAutoHyphens w:val="0"/>
        <w:autoSpaceDN/>
        <w:jc w:val="both"/>
        <w:textAlignment w:val="auto"/>
        <w:rPr>
          <w:rFonts w:ascii="Arial Narrow" w:hAnsi="Arial Narrow"/>
          <w:iCs/>
        </w:rPr>
      </w:pPr>
      <w:r>
        <w:rPr>
          <w:rFonts w:ascii="Arial Narrow" w:hAnsi="Arial Narrow"/>
          <w:iCs/>
        </w:rPr>
        <w:t xml:space="preserve">la preuve d’acceptation des conditions du marché </w:t>
      </w:r>
    </w:p>
    <w:p w:rsidR="0066058E" w:rsidRPr="00CF1778" w:rsidRDefault="00CE3E8B" w:rsidP="001F005E">
      <w:pPr>
        <w:widowControl w:val="0"/>
        <w:autoSpaceDE w:val="0"/>
        <w:ind w:left="114"/>
        <w:jc w:val="both"/>
        <w:rPr>
          <w:rFonts w:ascii="Arial Narrow" w:hAnsi="Arial Narrow"/>
        </w:rPr>
      </w:pPr>
      <w:r w:rsidRPr="00CF1778">
        <w:rPr>
          <w:rFonts w:ascii="Arial Narrow" w:hAnsi="Arial Narrow"/>
          <w:b/>
          <w:bCs/>
        </w:rPr>
        <w:t>1</w:t>
      </w:r>
      <w:r w:rsidR="001F005E">
        <w:rPr>
          <w:rFonts w:ascii="Arial Narrow" w:hAnsi="Arial Narrow"/>
          <w:b/>
          <w:bCs/>
        </w:rPr>
        <w:t>6</w:t>
      </w:r>
      <w:r w:rsidR="0066058E" w:rsidRPr="00CF1778">
        <w:rPr>
          <w:rFonts w:ascii="Arial Narrow" w:hAnsi="Arial Narrow"/>
          <w:b/>
          <w:bCs/>
        </w:rPr>
        <w:t>.2.Critèresessentiels</w:t>
      </w:r>
    </w:p>
    <w:p w:rsidR="0066058E" w:rsidRPr="00CF1778" w:rsidRDefault="0066058E" w:rsidP="001F005E">
      <w:pPr>
        <w:widowControl w:val="0"/>
        <w:autoSpaceDE w:val="0"/>
        <w:jc w:val="both"/>
        <w:rPr>
          <w:rFonts w:ascii="Arial Narrow" w:hAnsi="Arial Narrow"/>
          <w:i/>
          <w:iCs/>
          <w:sz w:val="12"/>
        </w:rPr>
      </w:pPr>
      <w:r w:rsidRPr="00CF1778">
        <w:rPr>
          <w:rFonts w:ascii="Arial Narrow" w:hAnsi="Arial Narrow"/>
        </w:rPr>
        <w:t>Lescritères</w:t>
      </w:r>
      <w:r w:rsidRPr="00CF1778">
        <w:rPr>
          <w:rFonts w:ascii="Arial Narrow" w:hAnsi="Arial Narrow"/>
          <w:spacing w:val="26"/>
        </w:rPr>
        <w:t xml:space="preserve"> essentiels </w:t>
      </w:r>
      <w:r w:rsidRPr="00CF1778">
        <w:rPr>
          <w:rFonts w:ascii="Arial Narrow" w:hAnsi="Arial Narrow"/>
        </w:rPr>
        <w:t>àlaqualificationdes</w:t>
      </w:r>
      <w:r w:rsidR="009966E2" w:rsidRPr="00CF1778">
        <w:rPr>
          <w:rFonts w:ascii="Arial Narrow" w:hAnsi="Arial Narrow"/>
          <w:spacing w:val="26"/>
        </w:rPr>
        <w:t xml:space="preserve">soumissionnaires </w:t>
      </w:r>
      <w:r w:rsidRPr="00CF1778">
        <w:rPr>
          <w:rFonts w:ascii="Arial Narrow" w:hAnsi="Arial Narrow"/>
        </w:rPr>
        <w:t>porterontàtitre</w:t>
      </w:r>
      <w:r w:rsidR="0080600B" w:rsidRPr="00CF1778">
        <w:rPr>
          <w:rFonts w:ascii="Arial Narrow" w:hAnsi="Arial Narrow"/>
        </w:rPr>
        <w:t xml:space="preserve">indicatif </w:t>
      </w:r>
      <w:r w:rsidR="0080600B" w:rsidRPr="00CF1778">
        <w:rPr>
          <w:rFonts w:ascii="Arial Narrow" w:hAnsi="Arial Narrow"/>
          <w:spacing w:val="13"/>
        </w:rPr>
        <w:t>sur</w:t>
      </w:r>
      <w:r w:rsidR="0029472D" w:rsidRPr="00CF1778">
        <w:rPr>
          <w:rFonts w:ascii="Arial Narrow" w:hAnsi="Arial Narrow"/>
          <w:spacing w:val="13"/>
        </w:rPr>
        <w:t> </w:t>
      </w:r>
      <w:r w:rsidR="0029472D" w:rsidRPr="00CF1778">
        <w:rPr>
          <w:rFonts w:ascii="Arial Narrow" w:hAnsi="Arial Narrow"/>
          <w:spacing w:val="6"/>
        </w:rPr>
        <w:t>:</w:t>
      </w:r>
    </w:p>
    <w:tbl>
      <w:tblPr>
        <w:tblW w:w="8675" w:type="dxa"/>
        <w:tblInd w:w="114" w:type="dxa"/>
        <w:tblLayout w:type="fixed"/>
        <w:tblCellMar>
          <w:left w:w="10" w:type="dxa"/>
          <w:right w:w="10" w:type="dxa"/>
        </w:tblCellMar>
        <w:tblLook w:val="0000"/>
      </w:tblPr>
      <w:tblGrid>
        <w:gridCol w:w="8675"/>
      </w:tblGrid>
      <w:tr w:rsidR="0066058E" w:rsidRPr="00CF1778" w:rsidTr="005357D5">
        <w:trPr>
          <w:trHeight w:val="1929"/>
        </w:trPr>
        <w:tc>
          <w:tcPr>
            <w:tcW w:w="8675" w:type="dxa"/>
            <w:shd w:val="clear" w:color="auto" w:fill="auto"/>
            <w:tcMar>
              <w:top w:w="0" w:type="dxa"/>
              <w:left w:w="0" w:type="dxa"/>
              <w:bottom w:w="0" w:type="dxa"/>
              <w:right w:w="0" w:type="dxa"/>
            </w:tcMar>
          </w:tcPr>
          <w:p w:rsidR="0066058E" w:rsidRPr="00CF1778" w:rsidRDefault="0066058E" w:rsidP="001F005E">
            <w:pPr>
              <w:pStyle w:val="Paragraphedeliste"/>
              <w:widowControl w:val="0"/>
              <w:numPr>
                <w:ilvl w:val="0"/>
                <w:numId w:val="20"/>
              </w:numPr>
              <w:autoSpaceDE w:val="0"/>
              <w:spacing w:after="0" w:line="240" w:lineRule="auto"/>
              <w:jc w:val="both"/>
              <w:rPr>
                <w:rFonts w:ascii="Arial Narrow" w:hAnsi="Arial Narrow"/>
                <w:iCs/>
                <w:sz w:val="24"/>
                <w:szCs w:val="24"/>
              </w:rPr>
            </w:pPr>
            <w:r w:rsidRPr="00CF1778">
              <w:rPr>
                <w:rFonts w:ascii="Arial Narrow" w:hAnsi="Arial Narrow"/>
                <w:iCs/>
                <w:sz w:val="24"/>
                <w:szCs w:val="24"/>
              </w:rPr>
              <w:t>la présentation de l’offre ;</w:t>
            </w:r>
          </w:p>
          <w:p w:rsidR="0066058E" w:rsidRPr="00CF1778" w:rsidRDefault="0066058E" w:rsidP="001F005E">
            <w:pPr>
              <w:pStyle w:val="Paragraphedeliste"/>
              <w:widowControl w:val="0"/>
              <w:numPr>
                <w:ilvl w:val="0"/>
                <w:numId w:val="20"/>
              </w:numPr>
              <w:autoSpaceDE w:val="0"/>
              <w:spacing w:after="0" w:line="240" w:lineRule="auto"/>
              <w:jc w:val="both"/>
              <w:rPr>
                <w:rFonts w:ascii="Arial Narrow" w:hAnsi="Arial Narrow"/>
                <w:iCs/>
                <w:sz w:val="24"/>
                <w:szCs w:val="24"/>
              </w:rPr>
            </w:pPr>
            <w:r w:rsidRPr="00CF1778">
              <w:rPr>
                <w:rFonts w:ascii="Arial Narrow" w:hAnsi="Arial Narrow"/>
                <w:iCs/>
                <w:sz w:val="24"/>
                <w:szCs w:val="24"/>
              </w:rPr>
              <w:t>les références du soumissionnaire ;</w:t>
            </w:r>
          </w:p>
          <w:p w:rsidR="0066058E" w:rsidRPr="00CF1778" w:rsidRDefault="0066058E" w:rsidP="001F005E">
            <w:pPr>
              <w:pStyle w:val="Paragraphedeliste"/>
              <w:widowControl w:val="0"/>
              <w:numPr>
                <w:ilvl w:val="0"/>
                <w:numId w:val="20"/>
              </w:numPr>
              <w:autoSpaceDE w:val="0"/>
              <w:spacing w:after="0" w:line="240" w:lineRule="auto"/>
              <w:jc w:val="both"/>
              <w:rPr>
                <w:rFonts w:ascii="Arial Narrow" w:hAnsi="Arial Narrow"/>
                <w:sz w:val="24"/>
                <w:szCs w:val="24"/>
              </w:rPr>
            </w:pPr>
            <w:r w:rsidRPr="00CF1778">
              <w:rPr>
                <w:rFonts w:ascii="Arial Narrow" w:hAnsi="Arial Narrow"/>
                <w:iCs/>
                <w:sz w:val="24"/>
                <w:szCs w:val="24"/>
              </w:rPr>
              <w:t>la capacité financière (l’accès</w:t>
            </w:r>
            <w:r w:rsidRPr="00CF1778">
              <w:rPr>
                <w:rFonts w:ascii="Arial Narrow" w:hAnsi="Arial Narrow"/>
                <w:iCs/>
                <w:spacing w:val="-6"/>
                <w:sz w:val="24"/>
                <w:szCs w:val="24"/>
              </w:rPr>
              <w:t xml:space="preserve"> à </w:t>
            </w:r>
            <w:r w:rsidRPr="00CF1778">
              <w:rPr>
                <w:rFonts w:ascii="Arial Narrow" w:hAnsi="Arial Narrow"/>
                <w:iCs/>
                <w:sz w:val="24"/>
                <w:szCs w:val="24"/>
              </w:rPr>
              <w:t>unelignedecréditouautres</w:t>
            </w:r>
            <w:r w:rsidR="0080600B" w:rsidRPr="00CF1778">
              <w:rPr>
                <w:rFonts w:ascii="Arial Narrow" w:hAnsi="Arial Narrow"/>
                <w:iCs/>
                <w:sz w:val="24"/>
                <w:szCs w:val="24"/>
              </w:rPr>
              <w:t>ressources financières</w:t>
            </w:r>
            <w:r w:rsidRPr="00CF1778">
              <w:rPr>
                <w:rFonts w:ascii="Arial Narrow" w:hAnsi="Arial Narrow"/>
                <w:iCs/>
                <w:sz w:val="24"/>
                <w:szCs w:val="24"/>
              </w:rPr>
              <w:t>, le chiffre d’affaires, attestation de solvabilité financière)</w:t>
            </w:r>
            <w:r w:rsidR="00432577" w:rsidRPr="00CF1778">
              <w:rPr>
                <w:rFonts w:ascii="Arial Narrow" w:hAnsi="Arial Narrow"/>
                <w:iCs/>
                <w:sz w:val="24"/>
                <w:szCs w:val="24"/>
              </w:rPr>
              <w:t> ;</w:t>
            </w:r>
          </w:p>
          <w:p w:rsidR="00741B7D" w:rsidRPr="00CF1778" w:rsidRDefault="006839FE" w:rsidP="001F005E">
            <w:pPr>
              <w:pStyle w:val="Paragraphedeliste"/>
              <w:widowControl w:val="0"/>
              <w:numPr>
                <w:ilvl w:val="0"/>
                <w:numId w:val="20"/>
              </w:numPr>
              <w:autoSpaceDE w:val="0"/>
              <w:spacing w:after="0" w:line="240" w:lineRule="auto"/>
              <w:jc w:val="both"/>
              <w:rPr>
                <w:rFonts w:ascii="Arial Narrow" w:hAnsi="Arial Narrow"/>
                <w:sz w:val="24"/>
                <w:szCs w:val="24"/>
              </w:rPr>
            </w:pPr>
            <w:r w:rsidRPr="00CF1778">
              <w:rPr>
                <w:rFonts w:ascii="Arial Narrow" w:hAnsi="Arial Narrow"/>
                <w:sz w:val="24"/>
                <w:szCs w:val="24"/>
              </w:rPr>
              <w:t>la q</w:t>
            </w:r>
            <w:r w:rsidR="009966E2" w:rsidRPr="00CF1778">
              <w:rPr>
                <w:rFonts w:ascii="Arial Narrow" w:hAnsi="Arial Narrow"/>
                <w:sz w:val="24"/>
                <w:szCs w:val="24"/>
              </w:rPr>
              <w:t xml:space="preserve">ualification et </w:t>
            </w:r>
            <w:r w:rsidRPr="00CF1778">
              <w:rPr>
                <w:rFonts w:ascii="Arial Narrow" w:hAnsi="Arial Narrow"/>
                <w:sz w:val="24"/>
                <w:szCs w:val="24"/>
              </w:rPr>
              <w:t>l’</w:t>
            </w:r>
            <w:r w:rsidR="009966E2" w:rsidRPr="00CF1778">
              <w:rPr>
                <w:rFonts w:ascii="Arial Narrow" w:hAnsi="Arial Narrow"/>
                <w:sz w:val="24"/>
                <w:szCs w:val="24"/>
              </w:rPr>
              <w:t xml:space="preserve">expérience </w:t>
            </w:r>
            <w:r w:rsidR="00741B7D" w:rsidRPr="00CF1778">
              <w:rPr>
                <w:rFonts w:ascii="Arial Narrow" w:hAnsi="Arial Narrow"/>
                <w:sz w:val="24"/>
                <w:szCs w:val="24"/>
              </w:rPr>
              <w:t>du personnel</w:t>
            </w:r>
            <w:r w:rsidR="00432577" w:rsidRPr="00CF1778">
              <w:rPr>
                <w:rFonts w:ascii="Arial Narrow" w:hAnsi="Arial Narrow"/>
                <w:sz w:val="24"/>
                <w:szCs w:val="24"/>
              </w:rPr>
              <w:t> ;</w:t>
            </w:r>
          </w:p>
          <w:p w:rsidR="00741B7D" w:rsidRPr="00CF1778" w:rsidRDefault="006839FE" w:rsidP="001F005E">
            <w:pPr>
              <w:pStyle w:val="Paragraphedeliste"/>
              <w:widowControl w:val="0"/>
              <w:numPr>
                <w:ilvl w:val="0"/>
                <w:numId w:val="20"/>
              </w:numPr>
              <w:autoSpaceDE w:val="0"/>
              <w:spacing w:after="0" w:line="240" w:lineRule="auto"/>
              <w:jc w:val="both"/>
              <w:rPr>
                <w:rFonts w:ascii="Arial Narrow" w:hAnsi="Arial Narrow"/>
                <w:sz w:val="24"/>
                <w:szCs w:val="24"/>
              </w:rPr>
            </w:pPr>
            <w:r w:rsidRPr="00CF1778">
              <w:rPr>
                <w:rFonts w:ascii="Arial Narrow" w:hAnsi="Arial Narrow"/>
                <w:sz w:val="24"/>
                <w:szCs w:val="24"/>
              </w:rPr>
              <w:t>les m</w:t>
            </w:r>
            <w:r w:rsidR="00741B7D" w:rsidRPr="00CF1778">
              <w:rPr>
                <w:rFonts w:ascii="Arial Narrow" w:hAnsi="Arial Narrow"/>
                <w:sz w:val="24"/>
                <w:szCs w:val="24"/>
              </w:rPr>
              <w:t>oyens logistiques</w:t>
            </w:r>
            <w:r w:rsidR="00432577" w:rsidRPr="00CF1778">
              <w:rPr>
                <w:rFonts w:ascii="Arial Narrow" w:hAnsi="Arial Narrow"/>
                <w:sz w:val="24"/>
                <w:szCs w:val="24"/>
              </w:rPr>
              <w:t> ;</w:t>
            </w:r>
          </w:p>
          <w:p w:rsidR="00741B7D" w:rsidRPr="00CF1778" w:rsidRDefault="006839FE" w:rsidP="001F005E">
            <w:pPr>
              <w:pStyle w:val="Paragraphedeliste"/>
              <w:widowControl w:val="0"/>
              <w:numPr>
                <w:ilvl w:val="0"/>
                <w:numId w:val="20"/>
              </w:numPr>
              <w:autoSpaceDE w:val="0"/>
              <w:spacing w:after="0" w:line="240" w:lineRule="auto"/>
              <w:jc w:val="both"/>
              <w:rPr>
                <w:rFonts w:ascii="Arial Narrow" w:hAnsi="Arial Narrow"/>
                <w:sz w:val="24"/>
                <w:szCs w:val="24"/>
              </w:rPr>
            </w:pPr>
            <w:r w:rsidRPr="00CF1778">
              <w:rPr>
                <w:rFonts w:ascii="Arial Narrow" w:hAnsi="Arial Narrow"/>
                <w:sz w:val="24"/>
                <w:szCs w:val="24"/>
              </w:rPr>
              <w:t>la m</w:t>
            </w:r>
            <w:r w:rsidR="00741B7D" w:rsidRPr="00CF1778">
              <w:rPr>
                <w:rFonts w:ascii="Arial Narrow" w:hAnsi="Arial Narrow"/>
                <w:sz w:val="24"/>
                <w:szCs w:val="24"/>
              </w:rPr>
              <w:t>éthodologie</w:t>
            </w:r>
            <w:r w:rsidR="00432577" w:rsidRPr="00CF1778">
              <w:rPr>
                <w:rFonts w:ascii="Arial Narrow" w:hAnsi="Arial Narrow"/>
                <w:sz w:val="24"/>
                <w:szCs w:val="24"/>
              </w:rPr>
              <w:t>.</w:t>
            </w:r>
          </w:p>
        </w:tc>
      </w:tr>
    </w:tbl>
    <w:p w:rsidR="0066058E" w:rsidRPr="001F005E" w:rsidRDefault="0066058E" w:rsidP="001F005E">
      <w:pPr>
        <w:pStyle w:val="AAOarticles"/>
        <w:numPr>
          <w:ilvl w:val="0"/>
          <w:numId w:val="761"/>
        </w:numPr>
        <w:spacing w:before="0" w:after="0"/>
        <w:rPr>
          <w:sz w:val="22"/>
          <w:szCs w:val="22"/>
        </w:rPr>
      </w:pPr>
      <w:r w:rsidRPr="001F005E">
        <w:rPr>
          <w:sz w:val="22"/>
          <w:szCs w:val="22"/>
        </w:rPr>
        <w:t>Attribu</w:t>
      </w:r>
      <w:r w:rsidRPr="001F005E">
        <w:rPr>
          <w:spacing w:val="6"/>
          <w:sz w:val="22"/>
          <w:szCs w:val="22"/>
        </w:rPr>
        <w:t>tion</w:t>
      </w:r>
    </w:p>
    <w:p w:rsidR="0066058E" w:rsidRPr="001F005E" w:rsidRDefault="0066058E" w:rsidP="001F005E">
      <w:pPr>
        <w:widowControl w:val="0"/>
        <w:autoSpaceDE w:val="0"/>
        <w:jc w:val="both"/>
        <w:rPr>
          <w:rFonts w:ascii="Arial Narrow" w:hAnsi="Arial Narrow"/>
          <w:i/>
          <w:iCs/>
          <w:color w:val="FF0000"/>
          <w:sz w:val="22"/>
          <w:szCs w:val="22"/>
        </w:rPr>
      </w:pPr>
      <w:r w:rsidRPr="001F005E">
        <w:rPr>
          <w:rFonts w:ascii="Arial Narrow" w:hAnsi="Arial Narrow"/>
          <w:iCs/>
          <w:sz w:val="22"/>
          <w:szCs w:val="22"/>
        </w:rPr>
        <w:t xml:space="preserve">Le Maitre d’Ouvrage </w:t>
      </w:r>
      <w:r w:rsidR="005A3E62" w:rsidRPr="001F005E">
        <w:rPr>
          <w:rFonts w:ascii="Arial Narrow" w:hAnsi="Arial Narrow"/>
          <w:iCs/>
          <w:sz w:val="22"/>
          <w:szCs w:val="22"/>
        </w:rPr>
        <w:t xml:space="preserve">Délégué </w:t>
      </w:r>
      <w:r w:rsidRPr="001F005E">
        <w:rPr>
          <w:rFonts w:ascii="Arial Narrow" w:hAnsi="Arial Narrow"/>
          <w:iCs/>
          <w:sz w:val="22"/>
          <w:szCs w:val="22"/>
        </w:rPr>
        <w:t>attribue</w:t>
      </w:r>
      <w:r w:rsidR="005A3E62" w:rsidRPr="001F005E">
        <w:rPr>
          <w:rFonts w:ascii="Arial Narrow" w:hAnsi="Arial Narrow"/>
          <w:iCs/>
          <w:sz w:val="22"/>
          <w:szCs w:val="22"/>
        </w:rPr>
        <w:t>ra</w:t>
      </w:r>
      <w:r w:rsidRPr="001F005E">
        <w:rPr>
          <w:rFonts w:ascii="Arial Narrow" w:hAnsi="Arial Narrow"/>
          <w:iCs/>
          <w:sz w:val="22"/>
          <w:szCs w:val="22"/>
        </w:rPr>
        <w:t xml:space="preserve"> le marché au soumissionnaire ayant présenté une offre remplissant les critères de qualification technique et financière requises</w:t>
      </w:r>
      <w:r w:rsidR="00432577" w:rsidRPr="001F005E">
        <w:rPr>
          <w:rFonts w:ascii="Arial Narrow" w:hAnsi="Arial Narrow"/>
          <w:iCs/>
          <w:sz w:val="22"/>
          <w:szCs w:val="22"/>
        </w:rPr>
        <w:t xml:space="preserve">, </w:t>
      </w:r>
      <w:r w:rsidRPr="001F005E">
        <w:rPr>
          <w:rFonts w:ascii="Arial Narrow" w:hAnsi="Arial Narrow"/>
          <w:iCs/>
          <w:sz w:val="22"/>
          <w:szCs w:val="22"/>
        </w:rPr>
        <w:t xml:space="preserve">dont l’offre </w:t>
      </w:r>
      <w:r w:rsidR="00827158" w:rsidRPr="001F005E">
        <w:rPr>
          <w:rFonts w:ascii="Arial Narrow" w:hAnsi="Arial Narrow"/>
          <w:iCs/>
          <w:sz w:val="22"/>
          <w:szCs w:val="22"/>
        </w:rPr>
        <w:t xml:space="preserve">est </w:t>
      </w:r>
      <w:r w:rsidRPr="001F005E">
        <w:rPr>
          <w:rFonts w:ascii="Arial Narrow" w:hAnsi="Arial Narrow"/>
          <w:iCs/>
          <w:sz w:val="22"/>
          <w:szCs w:val="22"/>
        </w:rPr>
        <w:t>évaluée la moins-disante</w:t>
      </w:r>
      <w:r w:rsidR="005D4561" w:rsidRPr="001F005E">
        <w:rPr>
          <w:rFonts w:ascii="Arial Narrow" w:hAnsi="Arial Narrow"/>
          <w:sz w:val="22"/>
          <w:szCs w:val="22"/>
        </w:rPr>
        <w:t>en incluant le cas échéant les remises proposées</w:t>
      </w:r>
      <w:r w:rsidR="005D4561" w:rsidRPr="001F005E">
        <w:rPr>
          <w:rFonts w:ascii="Arial Narrow" w:hAnsi="Arial Narrow"/>
          <w:i/>
          <w:iCs/>
          <w:color w:val="FF0000"/>
          <w:sz w:val="22"/>
          <w:szCs w:val="22"/>
        </w:rPr>
        <w:t xml:space="preserve">. </w:t>
      </w:r>
    </w:p>
    <w:p w:rsidR="00AA7BFC" w:rsidRPr="001F005E" w:rsidRDefault="00AA7BFC" w:rsidP="001F005E">
      <w:pPr>
        <w:pStyle w:val="AAOarticles"/>
        <w:numPr>
          <w:ilvl w:val="0"/>
          <w:numId w:val="761"/>
        </w:numPr>
        <w:spacing w:before="0" w:after="0"/>
        <w:rPr>
          <w:sz w:val="22"/>
          <w:szCs w:val="22"/>
        </w:rPr>
      </w:pPr>
      <w:r w:rsidRPr="001F005E">
        <w:rPr>
          <w:sz w:val="22"/>
          <w:szCs w:val="22"/>
        </w:rPr>
        <w:t xml:space="preserve">Nombre maximum de lots : </w:t>
      </w:r>
    </w:p>
    <w:p w:rsidR="0066058E" w:rsidRPr="001F005E" w:rsidRDefault="00187BDA" w:rsidP="001F005E">
      <w:pPr>
        <w:tabs>
          <w:tab w:val="left" w:pos="567"/>
        </w:tabs>
        <w:jc w:val="both"/>
        <w:rPr>
          <w:rFonts w:ascii="Arial Narrow" w:hAnsi="Arial Narrow"/>
          <w:spacing w:val="2"/>
          <w:sz w:val="22"/>
          <w:szCs w:val="22"/>
        </w:rPr>
      </w:pPr>
      <w:r w:rsidRPr="001F005E">
        <w:rPr>
          <w:rFonts w:ascii="Arial Narrow" w:hAnsi="Arial Narrow"/>
          <w:spacing w:val="2"/>
          <w:sz w:val="22"/>
          <w:szCs w:val="22"/>
        </w:rPr>
        <w:t xml:space="preserve">Sans objet : </w:t>
      </w:r>
      <w:r w:rsidRPr="001F005E">
        <w:rPr>
          <w:rFonts w:ascii="Arial Narrow" w:hAnsi="Arial Narrow"/>
          <w:b/>
          <w:spacing w:val="2"/>
          <w:sz w:val="22"/>
          <w:szCs w:val="22"/>
        </w:rPr>
        <w:t>lot unique</w:t>
      </w:r>
    </w:p>
    <w:p w:rsidR="0066058E" w:rsidRPr="001F005E" w:rsidRDefault="0066058E" w:rsidP="001F005E">
      <w:pPr>
        <w:pStyle w:val="AAOarticles"/>
        <w:numPr>
          <w:ilvl w:val="0"/>
          <w:numId w:val="761"/>
        </w:numPr>
        <w:spacing w:before="0" w:after="0"/>
        <w:rPr>
          <w:sz w:val="22"/>
          <w:szCs w:val="22"/>
        </w:rPr>
      </w:pPr>
      <w:r w:rsidRPr="001F005E">
        <w:rPr>
          <w:sz w:val="22"/>
          <w:szCs w:val="22"/>
        </w:rPr>
        <w:t>Duréedevaliditédesoffres</w:t>
      </w:r>
    </w:p>
    <w:p w:rsidR="0066058E" w:rsidRPr="001F005E" w:rsidRDefault="0066058E" w:rsidP="001F005E">
      <w:pPr>
        <w:widowControl w:val="0"/>
        <w:autoSpaceDE w:val="0"/>
        <w:jc w:val="both"/>
        <w:rPr>
          <w:rFonts w:ascii="Arial Narrow" w:hAnsi="Arial Narrow"/>
          <w:sz w:val="22"/>
          <w:szCs w:val="22"/>
        </w:rPr>
      </w:pPr>
      <w:r w:rsidRPr="001F005E">
        <w:rPr>
          <w:rFonts w:ascii="Arial Narrow" w:hAnsi="Arial Narrow"/>
          <w:sz w:val="22"/>
          <w:szCs w:val="22"/>
        </w:rPr>
        <w:t>Lessoumissionnairesrestentengagésparleuroffre pendant</w:t>
      </w:r>
      <w:r w:rsidR="00187BDA" w:rsidRPr="001F005E">
        <w:rPr>
          <w:rFonts w:ascii="Arial Narrow" w:hAnsi="Arial Narrow"/>
          <w:spacing w:val="1"/>
          <w:sz w:val="22"/>
          <w:szCs w:val="22"/>
        </w:rPr>
        <w:t>quatre-vingt-dix (90) jours</w:t>
      </w:r>
      <w:r w:rsidR="0080600B" w:rsidRPr="001F005E">
        <w:rPr>
          <w:rFonts w:ascii="Arial Narrow" w:hAnsi="Arial Narrow"/>
          <w:spacing w:val="-23"/>
          <w:sz w:val="22"/>
          <w:szCs w:val="22"/>
        </w:rPr>
        <w:t>à</w:t>
      </w:r>
      <w:r w:rsidRPr="001F005E">
        <w:rPr>
          <w:rFonts w:ascii="Arial Narrow" w:hAnsi="Arial Narrow"/>
          <w:sz w:val="22"/>
          <w:szCs w:val="22"/>
        </w:rPr>
        <w:t>partirdeladatelimite</w:t>
      </w:r>
      <w:r w:rsidRPr="001F005E">
        <w:rPr>
          <w:rFonts w:ascii="Arial Narrow" w:hAnsi="Arial Narrow"/>
          <w:spacing w:val="15"/>
          <w:sz w:val="22"/>
          <w:szCs w:val="22"/>
        </w:rPr>
        <w:t xml:space="preserve"> initiale </w:t>
      </w:r>
      <w:r w:rsidRPr="001F005E">
        <w:rPr>
          <w:rFonts w:ascii="Arial Narrow" w:hAnsi="Arial Narrow"/>
          <w:sz w:val="22"/>
          <w:szCs w:val="22"/>
        </w:rPr>
        <w:t>fixée pourlaremisedesoffres.</w:t>
      </w:r>
    </w:p>
    <w:p w:rsidR="0066058E" w:rsidRPr="001F005E" w:rsidRDefault="0066058E" w:rsidP="001F005E">
      <w:pPr>
        <w:pStyle w:val="AAOarticles"/>
        <w:numPr>
          <w:ilvl w:val="0"/>
          <w:numId w:val="761"/>
        </w:numPr>
        <w:spacing w:before="0" w:after="0"/>
        <w:rPr>
          <w:sz w:val="22"/>
          <w:szCs w:val="22"/>
        </w:rPr>
      </w:pPr>
      <w:r w:rsidRPr="001F005E">
        <w:rPr>
          <w:sz w:val="22"/>
          <w:szCs w:val="22"/>
        </w:rPr>
        <w:t>Renseignementscomplémentaires</w:t>
      </w:r>
    </w:p>
    <w:p w:rsidR="00CC6849" w:rsidRPr="001F005E" w:rsidRDefault="0066058E" w:rsidP="001F005E">
      <w:pPr>
        <w:widowControl w:val="0"/>
        <w:autoSpaceDE w:val="0"/>
        <w:jc w:val="both"/>
        <w:rPr>
          <w:rFonts w:ascii="Arial Narrow" w:hAnsi="Arial Narrow"/>
          <w:sz w:val="22"/>
          <w:szCs w:val="22"/>
        </w:rPr>
      </w:pPr>
      <w:r w:rsidRPr="001F005E">
        <w:rPr>
          <w:rFonts w:ascii="Arial Narrow" w:hAnsi="Arial Narrow"/>
          <w:sz w:val="22"/>
          <w:szCs w:val="22"/>
        </w:rPr>
        <w:t xml:space="preserve">Lesrenseignementscomplémentairespeuventêtre </w:t>
      </w:r>
      <w:r w:rsidR="00A27848" w:rsidRPr="001F005E">
        <w:rPr>
          <w:rFonts w:ascii="Arial Narrow" w:hAnsi="Arial Narrow"/>
          <w:sz w:val="22"/>
          <w:szCs w:val="22"/>
        </w:rPr>
        <w:t xml:space="preserve">obtenus </w:t>
      </w:r>
      <w:r w:rsidR="00A27848" w:rsidRPr="001F005E">
        <w:rPr>
          <w:rFonts w:ascii="Arial Narrow" w:hAnsi="Arial Narrow"/>
          <w:spacing w:val="-14"/>
          <w:sz w:val="22"/>
          <w:szCs w:val="22"/>
        </w:rPr>
        <w:t>auxheures</w:t>
      </w:r>
      <w:r w:rsidR="00A27848" w:rsidRPr="001F005E">
        <w:rPr>
          <w:rFonts w:ascii="Arial Narrow" w:hAnsi="Arial Narrow"/>
          <w:sz w:val="22"/>
          <w:szCs w:val="22"/>
        </w:rPr>
        <w:t>ouvrables</w:t>
      </w:r>
      <w:r w:rsidR="00616301" w:rsidRPr="001F005E">
        <w:rPr>
          <w:rFonts w:ascii="Arial Narrow" w:hAnsi="Arial Narrow"/>
          <w:b/>
          <w:sz w:val="22"/>
          <w:szCs w:val="22"/>
        </w:rPr>
        <w:t>(7h30-15h30)</w:t>
      </w:r>
      <w:r w:rsidR="007162E5" w:rsidRPr="001F005E">
        <w:rPr>
          <w:rFonts w:ascii="Arial Narrow" w:hAnsi="Arial Narrow"/>
          <w:sz w:val="22"/>
          <w:szCs w:val="22"/>
        </w:rPr>
        <w:t>à</w:t>
      </w:r>
      <w:r w:rsidR="00D97003" w:rsidRPr="001F005E">
        <w:rPr>
          <w:rFonts w:ascii="Arial Narrow" w:hAnsi="Arial Narrow"/>
          <w:spacing w:val="4"/>
          <w:sz w:val="22"/>
          <w:szCs w:val="22"/>
        </w:rPr>
        <w:t xml:space="preserve"> la </w:t>
      </w:r>
      <w:r w:rsidR="00616301" w:rsidRPr="001F005E">
        <w:rPr>
          <w:rFonts w:ascii="Arial Narrow" w:hAnsi="Arial Narrow"/>
          <w:spacing w:val="4"/>
          <w:sz w:val="22"/>
          <w:szCs w:val="22"/>
        </w:rPr>
        <w:t>Délégation Départementale des Travaux Publics de la Vallée du Ntem</w:t>
      </w:r>
      <w:r w:rsidR="00D97003" w:rsidRPr="001F005E">
        <w:rPr>
          <w:rFonts w:ascii="Arial Narrow" w:hAnsi="Arial Narrow"/>
          <w:sz w:val="22"/>
          <w:szCs w:val="22"/>
        </w:rPr>
        <w:t xml:space="preserve">, </w:t>
      </w:r>
      <w:r w:rsidR="007162E5" w:rsidRPr="001F005E">
        <w:rPr>
          <w:rFonts w:ascii="Arial Narrow" w:hAnsi="Arial Narrow"/>
          <w:sz w:val="22"/>
          <w:szCs w:val="22"/>
        </w:rPr>
        <w:t xml:space="preserve">téléphone : </w:t>
      </w:r>
      <w:r w:rsidR="00CC6849" w:rsidRPr="001F005E">
        <w:rPr>
          <w:rFonts w:ascii="Arial Narrow" w:hAnsi="Arial Narrow"/>
          <w:sz w:val="22"/>
          <w:szCs w:val="22"/>
        </w:rPr>
        <w:t xml:space="preserve">222 48 23 13/697 94 48 </w:t>
      </w:r>
    </w:p>
    <w:p w:rsidR="0066058E" w:rsidRPr="001F005E" w:rsidRDefault="0066058E" w:rsidP="001F005E">
      <w:pPr>
        <w:pStyle w:val="AAOarticles"/>
        <w:numPr>
          <w:ilvl w:val="0"/>
          <w:numId w:val="761"/>
        </w:numPr>
        <w:spacing w:before="0" w:after="0"/>
        <w:rPr>
          <w:sz w:val="22"/>
          <w:szCs w:val="22"/>
        </w:rPr>
      </w:pPr>
      <w:r w:rsidRPr="001F005E">
        <w:rPr>
          <w:sz w:val="22"/>
          <w:szCs w:val="22"/>
        </w:rPr>
        <w:t>Lutte contre la corruption et les mauvaises pratiques</w:t>
      </w:r>
    </w:p>
    <w:p w:rsidR="0066058E" w:rsidRPr="001F005E" w:rsidRDefault="0066058E" w:rsidP="001F005E">
      <w:pPr>
        <w:widowControl w:val="0"/>
        <w:autoSpaceDE w:val="0"/>
        <w:adjustRightInd w:val="0"/>
        <w:jc w:val="both"/>
        <w:rPr>
          <w:rFonts w:ascii="Arial Narrow" w:hAnsi="Arial Narrow"/>
          <w:sz w:val="22"/>
          <w:szCs w:val="22"/>
        </w:rPr>
      </w:pPr>
      <w:r w:rsidRPr="001F005E">
        <w:rPr>
          <w:rFonts w:ascii="Arial Narrow" w:hAnsi="Arial Narrow"/>
          <w:sz w:val="22"/>
          <w:szCs w:val="22"/>
        </w:rPr>
        <w:t xml:space="preserve">Pour toute </w:t>
      </w:r>
      <w:r w:rsidR="00114778" w:rsidRPr="001F005E">
        <w:rPr>
          <w:rFonts w:ascii="Arial Narrow" w:hAnsi="Arial Narrow"/>
          <w:sz w:val="22"/>
          <w:szCs w:val="22"/>
        </w:rPr>
        <w:t xml:space="preserve">dénonciation pour des pratiques, faits ou actes </w:t>
      </w:r>
      <w:r w:rsidRPr="001F005E">
        <w:rPr>
          <w:rFonts w:ascii="Arial Narrow" w:hAnsi="Arial Narrow"/>
          <w:sz w:val="22"/>
          <w:szCs w:val="22"/>
        </w:rPr>
        <w:t>de corruption</w:t>
      </w:r>
      <w:r w:rsidR="0060130B" w:rsidRPr="001F005E">
        <w:rPr>
          <w:rFonts w:ascii="Arial Narrow" w:hAnsi="Arial Narrow"/>
          <w:sz w:val="22"/>
          <w:szCs w:val="22"/>
        </w:rPr>
        <w:t xml:space="preserve"> ou faits de mauvaises pratiques</w:t>
      </w:r>
      <w:r w:rsidR="00114778" w:rsidRPr="001F005E">
        <w:rPr>
          <w:rFonts w:ascii="Arial Narrow" w:hAnsi="Arial Narrow"/>
          <w:sz w:val="22"/>
          <w:szCs w:val="22"/>
        </w:rPr>
        <w:t>,</w:t>
      </w:r>
      <w:r w:rsidRPr="001F005E">
        <w:rPr>
          <w:rFonts w:ascii="Arial Narrow" w:hAnsi="Arial Narrow"/>
          <w:sz w:val="22"/>
          <w:szCs w:val="22"/>
        </w:rPr>
        <w:t xml:space="preserve"> bien vouloir appeler </w:t>
      </w:r>
      <w:r w:rsidR="00114778" w:rsidRPr="001F005E">
        <w:rPr>
          <w:rFonts w:ascii="Arial Narrow" w:hAnsi="Arial Narrow"/>
          <w:sz w:val="22"/>
          <w:szCs w:val="22"/>
        </w:rPr>
        <w:t xml:space="preserve">la CONAC au numéro 1517, </w:t>
      </w:r>
      <w:r w:rsidRPr="001F005E">
        <w:rPr>
          <w:rFonts w:ascii="Arial Narrow" w:hAnsi="Arial Narrow"/>
          <w:sz w:val="22"/>
          <w:szCs w:val="22"/>
        </w:rPr>
        <w:t>l</w:t>
      </w:r>
      <w:r w:rsidR="000A57B8" w:rsidRPr="001F005E">
        <w:rPr>
          <w:rFonts w:ascii="Arial Narrow" w:hAnsi="Arial Narrow"/>
          <w:sz w:val="22"/>
          <w:szCs w:val="22"/>
        </w:rPr>
        <w:t xml:space="preserve">’Autorité chargée des Marchés </w:t>
      </w:r>
      <w:r w:rsidR="000028A4" w:rsidRPr="001F005E">
        <w:rPr>
          <w:rFonts w:ascii="Arial Narrow" w:hAnsi="Arial Narrow"/>
          <w:sz w:val="22"/>
          <w:szCs w:val="22"/>
        </w:rPr>
        <w:t>Publics (</w:t>
      </w:r>
      <w:r w:rsidRPr="001F005E">
        <w:rPr>
          <w:rFonts w:ascii="Arial Narrow" w:hAnsi="Arial Narrow"/>
          <w:sz w:val="22"/>
          <w:szCs w:val="22"/>
        </w:rPr>
        <w:t>MINMAP</w:t>
      </w:r>
      <w:r w:rsidR="000A57B8" w:rsidRPr="001F005E">
        <w:rPr>
          <w:rFonts w:ascii="Arial Narrow" w:hAnsi="Arial Narrow"/>
          <w:sz w:val="22"/>
          <w:szCs w:val="22"/>
        </w:rPr>
        <w:t>)</w:t>
      </w:r>
      <w:r w:rsidR="00114778" w:rsidRPr="001F005E">
        <w:rPr>
          <w:rFonts w:ascii="Arial Narrow" w:hAnsi="Arial Narrow"/>
          <w:sz w:val="22"/>
          <w:szCs w:val="22"/>
        </w:rPr>
        <w:t xml:space="preserve">(SMS ou appel) </w:t>
      </w:r>
      <w:r w:rsidRPr="001F005E">
        <w:rPr>
          <w:rFonts w:ascii="Arial Narrow" w:hAnsi="Arial Narrow"/>
          <w:sz w:val="22"/>
          <w:szCs w:val="22"/>
        </w:rPr>
        <w:t>aux numéros : (+237) 673 20 57 25 et 699 37 07 48</w:t>
      </w:r>
      <w:r w:rsidR="00114778" w:rsidRPr="001F005E">
        <w:rPr>
          <w:rFonts w:ascii="Arial Narrow" w:hAnsi="Arial Narrow"/>
          <w:sz w:val="22"/>
          <w:szCs w:val="22"/>
        </w:rPr>
        <w:t xml:space="preserve">, l’ARMP au numéro </w:t>
      </w:r>
      <w:r w:rsidR="00141034">
        <w:rPr>
          <w:rFonts w:ascii="Arial Narrow" w:hAnsi="Arial Narrow"/>
          <w:sz w:val="22"/>
          <w:szCs w:val="22"/>
        </w:rPr>
        <w:t>222 20 10 03</w:t>
      </w:r>
      <w:r w:rsidR="007D073E" w:rsidRPr="001F005E">
        <w:rPr>
          <w:rFonts w:ascii="Arial Narrow" w:hAnsi="Arial Narrow"/>
          <w:sz w:val="22"/>
          <w:szCs w:val="22"/>
        </w:rPr>
        <w:t>.</w:t>
      </w:r>
      <w:r w:rsidR="00114778" w:rsidRPr="001F005E">
        <w:rPr>
          <w:rFonts w:ascii="Arial Narrow" w:hAnsi="Arial Narrow"/>
          <w:sz w:val="22"/>
          <w:szCs w:val="22"/>
        </w:rPr>
        <w:t xml:space="preserve"> ou le</w:t>
      </w:r>
      <w:r w:rsidR="007162E5" w:rsidRPr="001F005E">
        <w:rPr>
          <w:rFonts w:ascii="Arial Narrow" w:hAnsi="Arial Narrow"/>
          <w:sz w:val="22"/>
          <w:szCs w:val="22"/>
        </w:rPr>
        <w:t xml:space="preserve">Maitre </w:t>
      </w:r>
      <w:r w:rsidR="009577BB" w:rsidRPr="001F005E">
        <w:rPr>
          <w:rFonts w:ascii="Arial Narrow" w:hAnsi="Arial Narrow"/>
          <w:sz w:val="22"/>
          <w:szCs w:val="22"/>
        </w:rPr>
        <w:t>d’Ouvrage</w:t>
      </w:r>
      <w:r w:rsidR="00616301" w:rsidRPr="001F005E">
        <w:rPr>
          <w:rFonts w:ascii="Arial Narrow" w:hAnsi="Arial Narrow"/>
          <w:sz w:val="22"/>
          <w:szCs w:val="22"/>
        </w:rPr>
        <w:t xml:space="preserve"> Délégué </w:t>
      </w:r>
      <w:r w:rsidR="009577BB" w:rsidRPr="001F005E">
        <w:rPr>
          <w:rFonts w:ascii="Arial Narrow" w:hAnsi="Arial Narrow"/>
          <w:sz w:val="22"/>
          <w:szCs w:val="22"/>
        </w:rPr>
        <w:t xml:space="preserve"> (M</w:t>
      </w:r>
      <w:r w:rsidR="00616301" w:rsidRPr="001F005E">
        <w:rPr>
          <w:rFonts w:ascii="Arial Narrow" w:hAnsi="Arial Narrow"/>
          <w:sz w:val="22"/>
          <w:szCs w:val="22"/>
        </w:rPr>
        <w:t>.</w:t>
      </w:r>
      <w:r w:rsidR="009577BB" w:rsidRPr="001F005E">
        <w:rPr>
          <w:rFonts w:ascii="Arial Narrow" w:hAnsi="Arial Narrow"/>
          <w:sz w:val="22"/>
          <w:szCs w:val="22"/>
        </w:rPr>
        <w:t>O</w:t>
      </w:r>
      <w:r w:rsidR="00616301" w:rsidRPr="001F005E">
        <w:rPr>
          <w:rFonts w:ascii="Arial Narrow" w:hAnsi="Arial Narrow"/>
          <w:sz w:val="22"/>
          <w:szCs w:val="22"/>
        </w:rPr>
        <w:t>.D</w:t>
      </w:r>
      <w:r w:rsidR="009577BB" w:rsidRPr="001F005E">
        <w:rPr>
          <w:rFonts w:ascii="Arial Narrow" w:hAnsi="Arial Narrow"/>
          <w:sz w:val="22"/>
          <w:szCs w:val="22"/>
        </w:rPr>
        <w:t>)</w:t>
      </w:r>
      <w:r w:rsidR="00114778" w:rsidRPr="001F005E">
        <w:rPr>
          <w:rFonts w:ascii="Arial Narrow" w:hAnsi="Arial Narrow"/>
          <w:sz w:val="22"/>
          <w:szCs w:val="22"/>
        </w:rPr>
        <w:t xml:space="preserve"> au numéro </w:t>
      </w:r>
      <w:r w:rsidR="007D073E" w:rsidRPr="001F005E">
        <w:rPr>
          <w:rFonts w:ascii="Arial Narrow" w:hAnsi="Arial Narrow"/>
          <w:sz w:val="22"/>
          <w:szCs w:val="22"/>
        </w:rPr>
        <w:t>……………………</w:t>
      </w:r>
    </w:p>
    <w:p w:rsidR="0066058E" w:rsidRPr="008F254F" w:rsidRDefault="0066058E" w:rsidP="001F005E">
      <w:pPr>
        <w:widowControl w:val="0"/>
        <w:autoSpaceDE w:val="0"/>
        <w:jc w:val="both"/>
        <w:rPr>
          <w:rFonts w:ascii="Arial Narrow" w:hAnsi="Arial Narrow"/>
          <w:sz w:val="2"/>
        </w:rPr>
      </w:pPr>
    </w:p>
    <w:p w:rsidR="00616301" w:rsidRPr="008F254F" w:rsidRDefault="007162E5" w:rsidP="001F005E">
      <w:pPr>
        <w:widowControl w:val="0"/>
        <w:autoSpaceDE w:val="0"/>
        <w:ind w:left="3600" w:firstLine="720"/>
        <w:jc w:val="both"/>
        <w:rPr>
          <w:rFonts w:ascii="Arial Narrow" w:hAnsi="Arial Narrow"/>
        </w:rPr>
      </w:pPr>
      <w:r w:rsidRPr="008F254F">
        <w:rPr>
          <w:rFonts w:ascii="Arial Narrow" w:hAnsi="Arial Narrow"/>
        </w:rPr>
        <w:t xml:space="preserve">Fait à </w:t>
      </w:r>
      <w:r w:rsidR="00D97003" w:rsidRPr="008F254F">
        <w:rPr>
          <w:rFonts w:ascii="Arial Narrow" w:hAnsi="Arial Narrow"/>
        </w:rPr>
        <w:t>Ambam</w:t>
      </w:r>
      <w:r w:rsidRPr="008F254F">
        <w:rPr>
          <w:rFonts w:ascii="Arial Narrow" w:hAnsi="Arial Narrow"/>
        </w:rPr>
        <w:t>, le______________</w:t>
      </w:r>
    </w:p>
    <w:p w:rsidR="00D96844" w:rsidRPr="008F254F" w:rsidRDefault="00616301" w:rsidP="001F005E">
      <w:pPr>
        <w:widowControl w:val="0"/>
        <w:autoSpaceDE w:val="0"/>
        <w:ind w:left="3600" w:firstLine="720"/>
        <w:jc w:val="both"/>
        <w:rPr>
          <w:rFonts w:ascii="Arial Narrow" w:hAnsi="Arial Narrow"/>
          <w:b/>
          <w:bCs/>
          <w:i/>
          <w:sz w:val="26"/>
          <w:szCs w:val="26"/>
        </w:rPr>
      </w:pPr>
      <w:r w:rsidRPr="008F254F">
        <w:rPr>
          <w:rFonts w:ascii="Arial Narrow" w:hAnsi="Arial Narrow"/>
          <w:b/>
          <w:bCs/>
          <w:i/>
          <w:sz w:val="26"/>
          <w:szCs w:val="26"/>
        </w:rPr>
        <w:t xml:space="preserve">LE PREFET </w:t>
      </w:r>
    </w:p>
    <w:p w:rsidR="0066058E" w:rsidRPr="002E5093" w:rsidRDefault="00CC6849" w:rsidP="001F005E">
      <w:pPr>
        <w:widowControl w:val="0"/>
        <w:autoSpaceDE w:val="0"/>
        <w:ind w:left="3600" w:firstLine="720"/>
        <w:jc w:val="both"/>
        <w:rPr>
          <w:rFonts w:ascii="Arial Narrow" w:hAnsi="Arial Narrow"/>
          <w:b/>
          <w:bCs/>
        </w:rPr>
      </w:pPr>
      <w:r w:rsidRPr="008F254F">
        <w:rPr>
          <w:rFonts w:ascii="Arial Narrow" w:hAnsi="Arial Narrow"/>
          <w:b/>
          <w:bCs/>
          <w:sz w:val="26"/>
          <w:szCs w:val="26"/>
        </w:rPr>
        <w:tab/>
      </w:r>
      <w:r w:rsidR="00D96844" w:rsidRPr="002E5093">
        <w:rPr>
          <w:rFonts w:ascii="Arial Narrow" w:hAnsi="Arial Narrow"/>
          <w:b/>
          <w:bCs/>
        </w:rPr>
        <w:t>(</w:t>
      </w:r>
      <w:r w:rsidR="0066058E" w:rsidRPr="002E5093">
        <w:rPr>
          <w:rFonts w:ascii="Arial Narrow" w:hAnsi="Arial Narrow"/>
          <w:b/>
          <w:bCs/>
        </w:rPr>
        <w:t>Maître d’Ouvrage</w:t>
      </w:r>
      <w:r w:rsidRPr="002E5093">
        <w:rPr>
          <w:rFonts w:ascii="Arial Narrow" w:hAnsi="Arial Narrow"/>
          <w:b/>
          <w:bCs/>
        </w:rPr>
        <w:t xml:space="preserve"> Délégué</w:t>
      </w:r>
      <w:r w:rsidR="00D96844" w:rsidRPr="002E5093">
        <w:rPr>
          <w:rFonts w:ascii="Arial Narrow" w:hAnsi="Arial Narrow"/>
          <w:b/>
          <w:bCs/>
        </w:rPr>
        <w:t>)</w:t>
      </w:r>
    </w:p>
    <w:p w:rsidR="0066058E" w:rsidRPr="00CF1778" w:rsidRDefault="00030F36" w:rsidP="001F005E">
      <w:pPr>
        <w:widowControl w:val="0"/>
        <w:autoSpaceDE w:val="0"/>
        <w:jc w:val="both"/>
        <w:rPr>
          <w:rFonts w:ascii="Arial Narrow" w:hAnsi="Arial Narrow"/>
        </w:rPr>
      </w:pPr>
      <w:r w:rsidRPr="00CF1778">
        <w:rPr>
          <w:rFonts w:ascii="Arial Narrow" w:hAnsi="Arial Narrow"/>
          <w:b/>
          <w:u w:val="single"/>
        </w:rPr>
        <w:t>Copies</w:t>
      </w:r>
      <w:r w:rsidR="0066058E" w:rsidRPr="00CF1778">
        <w:rPr>
          <w:rFonts w:ascii="Arial Narrow" w:hAnsi="Arial Narrow"/>
          <w:b/>
          <w:u w:val="single"/>
        </w:rPr>
        <w:t>:</w:t>
      </w:r>
    </w:p>
    <w:p w:rsidR="0066058E" w:rsidRDefault="00856831" w:rsidP="001F005E">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20"/>
          <w:szCs w:val="20"/>
        </w:rPr>
      </w:pPr>
      <w:r w:rsidRPr="00CF1778">
        <w:rPr>
          <w:rFonts w:ascii="Arial Narrow" w:hAnsi="Arial Narrow"/>
          <w:bCs/>
          <w:sz w:val="20"/>
          <w:szCs w:val="20"/>
        </w:rPr>
        <w:t>DD-</w:t>
      </w:r>
      <w:r w:rsidR="0066058E" w:rsidRPr="00CF1778">
        <w:rPr>
          <w:rFonts w:ascii="Arial Narrow" w:hAnsi="Arial Narrow"/>
          <w:bCs/>
          <w:sz w:val="20"/>
          <w:szCs w:val="20"/>
        </w:rPr>
        <w:t>MINMAP</w:t>
      </w:r>
      <w:r w:rsidRPr="00CF1778">
        <w:rPr>
          <w:rFonts w:ascii="Arial Narrow" w:hAnsi="Arial Narrow"/>
          <w:bCs/>
          <w:sz w:val="20"/>
          <w:szCs w:val="20"/>
        </w:rPr>
        <w:t>/VNT ;</w:t>
      </w:r>
    </w:p>
    <w:p w:rsidR="00F32427" w:rsidRPr="00CF1778" w:rsidRDefault="00F32427" w:rsidP="001F005E">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20"/>
          <w:szCs w:val="20"/>
        </w:rPr>
      </w:pPr>
      <w:r>
        <w:rPr>
          <w:rFonts w:ascii="Arial Narrow" w:hAnsi="Arial Narrow"/>
          <w:bCs/>
          <w:sz w:val="20"/>
          <w:szCs w:val="20"/>
        </w:rPr>
        <w:t>DD-MINTP/VNT ;</w:t>
      </w:r>
    </w:p>
    <w:p w:rsidR="0066058E" w:rsidRPr="00CF1778" w:rsidRDefault="0066058E" w:rsidP="001F005E">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20"/>
          <w:szCs w:val="20"/>
        </w:rPr>
      </w:pPr>
      <w:r w:rsidRPr="00CF1778">
        <w:rPr>
          <w:rFonts w:ascii="Arial Narrow" w:hAnsi="Arial Narrow"/>
          <w:bCs/>
          <w:sz w:val="20"/>
          <w:szCs w:val="20"/>
        </w:rPr>
        <w:t>ARMP</w:t>
      </w:r>
      <w:r w:rsidR="00856831" w:rsidRPr="00CF1778">
        <w:rPr>
          <w:rFonts w:ascii="Arial Narrow" w:hAnsi="Arial Narrow"/>
          <w:bCs/>
          <w:sz w:val="20"/>
          <w:szCs w:val="20"/>
        </w:rPr>
        <w:t>/SUD</w:t>
      </w:r>
      <w:r w:rsidR="002E5093">
        <w:rPr>
          <w:rFonts w:ascii="Arial Narrow" w:hAnsi="Arial Narrow"/>
          <w:bCs/>
          <w:sz w:val="20"/>
          <w:szCs w:val="20"/>
        </w:rPr>
        <w:t>/EBWA</w:t>
      </w:r>
      <w:r w:rsidR="00856831" w:rsidRPr="00CF1778">
        <w:rPr>
          <w:rFonts w:ascii="Arial Narrow" w:hAnsi="Arial Narrow"/>
          <w:bCs/>
          <w:sz w:val="20"/>
          <w:szCs w:val="20"/>
        </w:rPr>
        <w:t> ;</w:t>
      </w:r>
    </w:p>
    <w:p w:rsidR="0066058E" w:rsidRPr="00CF1778" w:rsidRDefault="0066058E" w:rsidP="001F005E">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20"/>
          <w:szCs w:val="20"/>
        </w:rPr>
      </w:pPr>
      <w:r w:rsidRPr="00CF1778">
        <w:rPr>
          <w:rFonts w:ascii="Arial Narrow" w:hAnsi="Arial Narrow"/>
          <w:bCs/>
          <w:sz w:val="20"/>
          <w:szCs w:val="20"/>
        </w:rPr>
        <w:t>Maître d’Ouvrage</w:t>
      </w:r>
      <w:r w:rsidR="002E5093">
        <w:rPr>
          <w:rFonts w:ascii="Arial Narrow" w:hAnsi="Arial Narrow"/>
          <w:bCs/>
          <w:sz w:val="20"/>
          <w:szCs w:val="20"/>
        </w:rPr>
        <w:t xml:space="preserve"> Délégué</w:t>
      </w:r>
      <w:r w:rsidR="00862623" w:rsidRPr="00CF1778">
        <w:rPr>
          <w:rFonts w:ascii="Arial Narrow" w:hAnsi="Arial Narrow"/>
          <w:bCs/>
          <w:sz w:val="20"/>
          <w:szCs w:val="20"/>
        </w:rPr>
        <w:t> ;</w:t>
      </w:r>
    </w:p>
    <w:p w:rsidR="0066058E" w:rsidRPr="00CF1778" w:rsidRDefault="0066058E" w:rsidP="001F005E">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20"/>
          <w:szCs w:val="20"/>
        </w:rPr>
      </w:pPr>
      <w:bookmarkStart w:id="15" w:name="_Hlk523208570"/>
      <w:r w:rsidRPr="00CF1778">
        <w:rPr>
          <w:rFonts w:ascii="Arial Narrow" w:hAnsi="Arial Narrow"/>
          <w:bCs/>
          <w:sz w:val="20"/>
          <w:szCs w:val="20"/>
        </w:rPr>
        <w:t>Président C</w:t>
      </w:r>
      <w:r w:rsidR="00616301">
        <w:rPr>
          <w:rFonts w:ascii="Arial Narrow" w:hAnsi="Arial Narrow"/>
          <w:bCs/>
          <w:sz w:val="20"/>
          <w:szCs w:val="20"/>
        </w:rPr>
        <w:t>D</w:t>
      </w:r>
      <w:r w:rsidRPr="00CF1778">
        <w:rPr>
          <w:rFonts w:ascii="Arial Narrow" w:hAnsi="Arial Narrow"/>
          <w:bCs/>
          <w:sz w:val="20"/>
          <w:szCs w:val="20"/>
        </w:rPr>
        <w:t>PM</w:t>
      </w:r>
      <w:r w:rsidR="00856831" w:rsidRPr="00CF1778">
        <w:rPr>
          <w:rFonts w:ascii="Arial Narrow" w:hAnsi="Arial Narrow"/>
          <w:bCs/>
          <w:sz w:val="20"/>
          <w:szCs w:val="20"/>
        </w:rPr>
        <w:t>;</w:t>
      </w:r>
    </w:p>
    <w:bookmarkEnd w:id="15"/>
    <w:p w:rsidR="00F727EC" w:rsidRPr="00CF1778" w:rsidDel="00C764EE" w:rsidRDefault="0066058E" w:rsidP="001F005E">
      <w:pPr>
        <w:pStyle w:val="Paragraphedeliste"/>
        <w:widowControl w:val="0"/>
        <w:numPr>
          <w:ilvl w:val="0"/>
          <w:numId w:val="19"/>
        </w:numPr>
        <w:autoSpaceDE w:val="0"/>
        <w:spacing w:after="0" w:line="240" w:lineRule="auto"/>
        <w:ind w:left="357" w:hanging="357"/>
        <w:jc w:val="both"/>
        <w:textAlignment w:val="auto"/>
        <w:rPr>
          <w:del w:id="16" w:author="Hewlett-Packard Company" w:date="2025-03-05T10:32:00Z"/>
          <w:rFonts w:ascii="Arial Narrow" w:hAnsi="Arial Narrow"/>
          <w:b/>
          <w:sz w:val="24"/>
          <w:szCs w:val="24"/>
        </w:rPr>
      </w:pPr>
      <w:r w:rsidRPr="00CF1778">
        <w:rPr>
          <w:rFonts w:ascii="Arial Narrow" w:hAnsi="Arial Narrow"/>
          <w:bCs/>
          <w:sz w:val="20"/>
          <w:szCs w:val="20"/>
        </w:rPr>
        <w:t>Affichage</w:t>
      </w:r>
      <w:r w:rsidR="00432577" w:rsidRPr="00CF1778">
        <w:rPr>
          <w:rFonts w:ascii="Arial Narrow" w:hAnsi="Arial Narrow"/>
          <w:bCs/>
          <w:sz w:val="20"/>
          <w:szCs w:val="20"/>
        </w:rPr>
        <w:t xml:space="preserve"> / </w:t>
      </w:r>
      <w:r w:rsidR="00114778" w:rsidRPr="00CF1778">
        <w:rPr>
          <w:rFonts w:ascii="Arial Narrow" w:hAnsi="Arial Narrow"/>
          <w:bCs/>
          <w:sz w:val="20"/>
          <w:szCs w:val="20"/>
        </w:rPr>
        <w:t>chrono</w:t>
      </w:r>
      <w:del w:id="17" w:author="Hewlett-Packard Company" w:date="2025-03-05T10:32:00Z">
        <w:r w:rsidR="00856831" w:rsidRPr="00CF1778" w:rsidDel="00C764EE">
          <w:rPr>
            <w:rFonts w:ascii="Arial Narrow" w:hAnsi="Arial Narrow"/>
            <w:bCs/>
            <w:sz w:val="20"/>
            <w:szCs w:val="20"/>
          </w:rPr>
          <w:delText>.</w:delText>
        </w:r>
      </w:del>
    </w:p>
    <w:p w:rsidR="00000000" w:rsidRDefault="00AF582A">
      <w:pPr>
        <w:pStyle w:val="Paragraphedeliste"/>
        <w:widowControl w:val="0"/>
        <w:numPr>
          <w:ilvl w:val="0"/>
          <w:numId w:val="19"/>
        </w:numPr>
        <w:suppressAutoHyphens w:val="0"/>
        <w:autoSpaceDE w:val="0"/>
        <w:autoSpaceDN/>
        <w:spacing w:after="0" w:line="240" w:lineRule="auto"/>
        <w:ind w:left="357" w:hanging="357"/>
        <w:jc w:val="both"/>
        <w:textAlignment w:val="auto"/>
        <w:rPr>
          <w:del w:id="18" w:author="Hewlett-Packard Company" w:date="2025-03-05T10:32:00Z"/>
          <w:rFonts w:ascii="Arial Narrow" w:hAnsi="Arial Narrow"/>
          <w:sz w:val="20"/>
          <w:szCs w:val="20"/>
          <w:lang w:val="en-US"/>
          <w:rPrChange w:id="19" w:author="Hewlett-Packard Company" w:date="2025-03-05T10:32:00Z">
            <w:rPr>
              <w:del w:id="20" w:author="Hewlett-Packard Company" w:date="2025-03-05T10:32:00Z"/>
              <w:lang w:val="en-US"/>
            </w:rPr>
          </w:rPrChange>
        </w:rPr>
        <w:pPrChange w:id="21" w:author="Hewlett-Packard Company" w:date="2025-03-05T10:32:00Z">
          <w:pPr>
            <w:suppressAutoHyphens w:val="0"/>
            <w:autoSpaceDN/>
            <w:jc w:val="both"/>
            <w:textAlignment w:val="auto"/>
          </w:pPr>
        </w:pPrChange>
      </w:pPr>
    </w:p>
    <w:p w:rsidR="00000000" w:rsidRDefault="00AF582A">
      <w:pPr>
        <w:pStyle w:val="Paragraphedeliste"/>
        <w:widowControl w:val="0"/>
        <w:numPr>
          <w:ilvl w:val="0"/>
          <w:numId w:val="19"/>
        </w:numPr>
        <w:autoSpaceDE w:val="0"/>
        <w:spacing w:after="0" w:line="240" w:lineRule="auto"/>
        <w:ind w:left="357" w:hanging="357"/>
        <w:jc w:val="both"/>
        <w:textAlignment w:val="auto"/>
        <w:rPr>
          <w:lang w:val="en-US"/>
        </w:rPr>
        <w:pPrChange w:id="22" w:author="Hewlett-Packard Company" w:date="2025-03-05T10:32:00Z">
          <w:pPr>
            <w:widowControl w:val="0"/>
            <w:autoSpaceDE w:val="0"/>
            <w:jc w:val="both"/>
          </w:pPr>
        </w:pPrChange>
      </w:pPr>
    </w:p>
    <w:p w:rsidR="002F3935" w:rsidRPr="00CF1778" w:rsidRDefault="002F3935" w:rsidP="001F005E">
      <w:pPr>
        <w:widowControl w:val="0"/>
        <w:autoSpaceDE w:val="0"/>
        <w:jc w:val="both"/>
        <w:rPr>
          <w:rFonts w:ascii="Arial Narrow" w:hAnsi="Arial Narrow"/>
          <w:sz w:val="20"/>
          <w:szCs w:val="20"/>
          <w:lang w:val="en-US"/>
        </w:rPr>
      </w:pPr>
    </w:p>
    <w:p w:rsidR="00064DD3" w:rsidRPr="0029472D" w:rsidRDefault="00064DD3" w:rsidP="00064DD3">
      <w:pPr>
        <w:suppressAutoHyphens w:val="0"/>
        <w:autoSpaceDN/>
        <w:jc w:val="center"/>
        <w:textAlignment w:val="auto"/>
        <w:rPr>
          <w:b/>
          <w:bCs/>
          <w:i/>
          <w:iCs/>
          <w:lang w:val="en-GB"/>
        </w:rPr>
      </w:pPr>
      <w:r w:rsidRPr="0029472D">
        <w:rPr>
          <w:b/>
          <w:bCs/>
          <w:i/>
          <w:iCs/>
          <w:lang w:val="en-GB"/>
        </w:rPr>
        <w:t>TENDER NOTICE</w:t>
      </w:r>
    </w:p>
    <w:p w:rsidR="00000000" w:rsidRDefault="00064DD3">
      <w:pPr>
        <w:suppressAutoHyphens w:val="0"/>
        <w:autoSpaceDN/>
        <w:ind w:left="720"/>
        <w:jc w:val="center"/>
        <w:textAlignment w:val="auto"/>
        <w:rPr>
          <w:del w:id="23" w:author="Hewlett-Packard Company" w:date="2025-03-04T18:55:00Z"/>
          <w:i/>
          <w:iCs/>
          <w:lang w:val="en-GB"/>
        </w:rPr>
        <w:pPrChange w:id="24" w:author="Hewlett-Packard Company" w:date="2025-03-05T09:50:00Z">
          <w:pPr>
            <w:suppressAutoHyphens w:val="0"/>
            <w:autoSpaceDN/>
            <w:jc w:val="center"/>
            <w:textAlignment w:val="auto"/>
          </w:pPr>
        </w:pPrChange>
      </w:pPr>
      <w:del w:id="25" w:author="Hewlett-Packard Company" w:date="2025-03-04T18:51:00Z">
        <w:r w:rsidRPr="0029472D" w:rsidDel="002F48DF">
          <w:rPr>
            <w:i/>
            <w:iCs/>
            <w:lang w:val="en-GB"/>
          </w:rPr>
          <w:delText>[</w:delText>
        </w:r>
      </w:del>
      <w:r w:rsidRPr="0029472D">
        <w:rPr>
          <w:i/>
          <w:iCs/>
          <w:lang w:val="en-GB"/>
        </w:rPr>
        <w:t xml:space="preserve">Open </w:t>
      </w:r>
      <w:del w:id="26" w:author="Hewlett-Packard Company" w:date="2025-03-04T18:50:00Z">
        <w:r w:rsidRPr="0029472D" w:rsidDel="002F48DF">
          <w:rPr>
            <w:i/>
            <w:iCs/>
            <w:lang w:val="en-GB"/>
          </w:rPr>
          <w:delText xml:space="preserve">or Restricted] </w:delText>
        </w:r>
      </w:del>
      <w:del w:id="27" w:author="Hewlett-Packard Company" w:date="2025-03-04T18:53:00Z">
        <w:r w:rsidRPr="0029472D" w:rsidDel="002F48DF">
          <w:rPr>
            <w:i/>
            <w:iCs/>
            <w:lang w:val="en-GB"/>
          </w:rPr>
          <w:delText>[</w:delText>
        </w:r>
      </w:del>
      <w:r w:rsidRPr="0029472D">
        <w:rPr>
          <w:i/>
          <w:iCs/>
          <w:lang w:val="en-GB"/>
        </w:rPr>
        <w:t xml:space="preserve">National </w:t>
      </w:r>
      <w:del w:id="28" w:author="Hewlett-Packard Company" w:date="2025-03-04T18:53:00Z">
        <w:r w:rsidRPr="0029472D" w:rsidDel="002F48DF">
          <w:rPr>
            <w:i/>
            <w:iCs/>
            <w:lang w:val="en-GB"/>
          </w:rPr>
          <w:delText>or Internati</w:delText>
        </w:r>
      </w:del>
      <w:del w:id="29" w:author="Hewlett-Packard Company" w:date="2025-03-04T18:54:00Z">
        <w:r w:rsidRPr="0029472D" w:rsidDel="002F48DF">
          <w:rPr>
            <w:i/>
            <w:iCs/>
            <w:lang w:val="en-GB"/>
          </w:rPr>
          <w:delText>onal]</w:delText>
        </w:r>
      </w:del>
      <w:r w:rsidRPr="0029472D">
        <w:rPr>
          <w:b/>
          <w:bCs/>
          <w:i/>
          <w:iCs/>
          <w:lang w:val="en-GB"/>
        </w:rPr>
        <w:t xml:space="preserve"> Invitation to tender</w:t>
      </w:r>
      <w:ins w:id="30" w:author="Hewlett-Packard Company" w:date="2025-03-04T19:39:00Z">
        <w:r w:rsidR="00762CDF">
          <w:rPr>
            <w:i/>
            <w:iCs/>
            <w:lang w:val="en-GB"/>
          </w:rPr>
          <w:t>in Emergency Proc</w:t>
        </w:r>
        <w:r w:rsidR="00762CDF">
          <w:rPr>
            <w:i/>
            <w:iCs/>
            <w:lang w:val="en-GB"/>
          </w:rPr>
          <w:t>e</w:t>
        </w:r>
        <w:r w:rsidR="00762CDF">
          <w:rPr>
            <w:i/>
            <w:iCs/>
            <w:lang w:val="en-GB"/>
          </w:rPr>
          <w:t xml:space="preserve">dure </w:t>
        </w:r>
      </w:ins>
      <w:r w:rsidRPr="0029472D">
        <w:rPr>
          <w:b/>
          <w:bCs/>
          <w:i/>
          <w:iCs/>
          <w:lang w:val="en-GB"/>
        </w:rPr>
        <w:t>No</w:t>
      </w:r>
      <w:r w:rsidRPr="0029472D">
        <w:rPr>
          <w:i/>
          <w:iCs/>
          <w:lang w:val="en-GB"/>
        </w:rPr>
        <w:t>…..../</w:t>
      </w:r>
      <w:del w:id="31" w:author="Hewlett-Packard Company" w:date="2025-03-04T18:54:00Z">
        <w:r w:rsidRPr="0029472D" w:rsidDel="002F48DF">
          <w:rPr>
            <w:i/>
            <w:iCs/>
            <w:lang w:val="en-GB"/>
          </w:rPr>
          <w:delText xml:space="preserve">[Type: </w:delText>
        </w:r>
      </w:del>
      <w:r w:rsidRPr="0029472D">
        <w:rPr>
          <w:i/>
          <w:iCs/>
          <w:lang w:val="en-GB"/>
        </w:rPr>
        <w:t>ONIT</w:t>
      </w:r>
      <w:ins w:id="32" w:author="Hewlett-Packard Company" w:date="2025-03-04T18:54:00Z">
        <w:r w:rsidR="002F48DF">
          <w:rPr>
            <w:i/>
            <w:iCs/>
            <w:lang w:val="en-GB"/>
          </w:rPr>
          <w:t>/EP/L12/</w:t>
        </w:r>
      </w:ins>
      <w:del w:id="33" w:author="Hewlett-Packard Company" w:date="2025-03-04T18:55:00Z">
        <w:r w:rsidRPr="0029472D" w:rsidDel="002F48DF">
          <w:rPr>
            <w:i/>
            <w:iCs/>
            <w:lang w:val="en-GB"/>
          </w:rPr>
          <w:delText>, OIIT, RNIT, RIIT]</w:delText>
        </w:r>
      </w:del>
    </w:p>
    <w:p w:rsidR="00000000" w:rsidRDefault="00064DD3">
      <w:pPr>
        <w:suppressAutoHyphens w:val="0"/>
        <w:autoSpaceDN/>
        <w:ind w:left="720"/>
        <w:jc w:val="center"/>
        <w:textAlignment w:val="auto"/>
        <w:rPr>
          <w:del w:id="34" w:author="Hewlett-Packard Company" w:date="2025-03-04T18:46:00Z"/>
          <w:i/>
          <w:iCs/>
          <w:lang w:val="en-GB"/>
        </w:rPr>
        <w:pPrChange w:id="35" w:author="Hewlett-Packard Company" w:date="2025-03-05T09:50:00Z">
          <w:pPr>
            <w:suppressAutoHyphens w:val="0"/>
            <w:autoSpaceDN/>
            <w:jc w:val="center"/>
            <w:textAlignment w:val="auto"/>
          </w:pPr>
        </w:pPrChange>
      </w:pPr>
      <w:del w:id="36" w:author="Hewlett-Packard Company" w:date="2025-03-04T18:55:00Z">
        <w:r w:rsidRPr="0029472D" w:rsidDel="002F48DF">
          <w:rPr>
            <w:i/>
            <w:iCs/>
            <w:lang w:val="en-GB"/>
          </w:rPr>
          <w:delText>[The Project Owner or Delegated Project Owner][</w:delText>
        </w:r>
        <w:r w:rsidRPr="0029472D" w:rsidDel="002F48DF">
          <w:rPr>
            <w:b/>
            <w:i/>
            <w:iCs/>
            <w:lang w:val="en-GB"/>
          </w:rPr>
          <w:delText xml:space="preserve">Type of Board: </w:delText>
        </w:r>
        <w:r w:rsidRPr="0029472D" w:rsidDel="002F48DF">
          <w:rPr>
            <w:b/>
            <w:bCs/>
            <w:i/>
            <w:iCs/>
            <w:lang w:val="en-GB"/>
          </w:rPr>
          <w:delText xml:space="preserve">ITB or RTB or </w:delText>
        </w:r>
      </w:del>
      <w:r w:rsidRPr="0029472D">
        <w:rPr>
          <w:b/>
          <w:bCs/>
          <w:i/>
          <w:iCs/>
          <w:lang w:val="en-GB"/>
        </w:rPr>
        <w:t xml:space="preserve">DTB </w:t>
      </w:r>
      <w:del w:id="37" w:author="Hewlett-Packard Company" w:date="2025-03-04T18:55:00Z">
        <w:r w:rsidRPr="0029472D" w:rsidDel="002F48DF">
          <w:rPr>
            <w:b/>
            <w:bCs/>
            <w:i/>
            <w:iCs/>
            <w:lang w:val="en-GB"/>
          </w:rPr>
          <w:delText>or STB</w:delText>
        </w:r>
      </w:del>
      <w:ins w:id="38" w:author="Hewlett-Packard Company" w:date="2025-03-04T18:56:00Z">
        <w:r w:rsidR="002F48DF">
          <w:rPr>
            <w:b/>
            <w:bCs/>
            <w:i/>
            <w:iCs/>
            <w:lang w:val="en-GB"/>
          </w:rPr>
          <w:t>/2025</w:t>
        </w:r>
      </w:ins>
      <w:del w:id="39" w:author="Hewlett-Packard Company" w:date="2025-03-04T18:55:00Z">
        <w:r w:rsidRPr="0029472D" w:rsidDel="002F48DF">
          <w:rPr>
            <w:i/>
            <w:iCs/>
            <w:lang w:val="en-GB"/>
          </w:rPr>
          <w:delText>]</w:delText>
        </w:r>
      </w:del>
      <w:del w:id="40" w:author="Hewlett-Packard Company" w:date="2025-03-04T18:56:00Z">
        <w:r w:rsidRPr="0029472D" w:rsidDel="002F48DF">
          <w:rPr>
            <w:i/>
            <w:iCs/>
            <w:lang w:val="en-GB"/>
          </w:rPr>
          <w:delText>[Financial Year]</w:delText>
        </w:r>
      </w:del>
      <w:r w:rsidRPr="0029472D">
        <w:rPr>
          <w:b/>
          <w:i/>
          <w:iCs/>
          <w:lang w:val="en-GB"/>
        </w:rPr>
        <w:t>of</w:t>
      </w:r>
      <w:ins w:id="41" w:author="Hewlett-Packard Company" w:date="2025-03-04T18:56:00Z">
        <w:r w:rsidR="002F48DF">
          <w:rPr>
            <w:b/>
            <w:i/>
            <w:iCs/>
            <w:lang w:val="en-GB"/>
          </w:rPr>
          <w:t>_________/2025</w:t>
        </w:r>
      </w:ins>
      <w:del w:id="42" w:author="Hewlett-Packard Company" w:date="2025-03-04T18:56:00Z">
        <w:r w:rsidRPr="0029472D" w:rsidDel="002F48DF">
          <w:rPr>
            <w:i/>
            <w:iCs/>
            <w:lang w:val="en-GB"/>
          </w:rPr>
          <w:delText>[Date of signature of the Tender N</w:delText>
        </w:r>
        <w:r w:rsidRPr="0029472D" w:rsidDel="002F48DF">
          <w:rPr>
            <w:i/>
            <w:iCs/>
            <w:lang w:val="en-GB"/>
          </w:rPr>
          <w:delText>o</w:delText>
        </w:r>
        <w:r w:rsidRPr="0029472D" w:rsidDel="002F48DF">
          <w:rPr>
            <w:i/>
            <w:iCs/>
            <w:lang w:val="en-GB"/>
          </w:rPr>
          <w:delText>tice]</w:delText>
        </w:r>
      </w:del>
      <w:r w:rsidRPr="0029472D">
        <w:rPr>
          <w:b/>
          <w:bCs/>
          <w:i/>
          <w:iCs/>
          <w:lang w:val="en-GB"/>
        </w:rPr>
        <w:t>for</w:t>
      </w:r>
      <w:ins w:id="43" w:author="Hewlett-Packard Company" w:date="2025-03-04T18:59:00Z">
        <w:r w:rsidR="00316C5A">
          <w:rPr>
            <w:b/>
            <w:i/>
            <w:iCs/>
            <w:lang w:val="en-GB"/>
          </w:rPr>
          <w:t xml:space="preserve">the road opening works from MBEDOUMESSI </w:t>
        </w:r>
      </w:ins>
      <w:ins w:id="44" w:author="Hewlett-Packard Company" w:date="2025-03-04T19:00:00Z">
        <w:r w:rsidR="00316C5A">
          <w:rPr>
            <w:b/>
            <w:i/>
            <w:iCs/>
            <w:lang w:val="en-GB"/>
          </w:rPr>
          <w:t>–</w:t>
        </w:r>
      </w:ins>
      <w:ins w:id="45" w:author="Hewlett-Packard Company" w:date="2025-03-04T18:59:00Z">
        <w:r w:rsidR="00316C5A">
          <w:rPr>
            <w:b/>
            <w:i/>
            <w:iCs/>
            <w:lang w:val="en-GB"/>
          </w:rPr>
          <w:t xml:space="preserve"> MENGUIKOM,</w:t>
        </w:r>
      </w:ins>
      <w:ins w:id="46" w:author="Hewlett-Packard Company" w:date="2025-03-04T19:08:00Z">
        <w:r w:rsidR="00316C5A">
          <w:rPr>
            <w:b/>
            <w:i/>
            <w:iCs/>
            <w:lang w:val="en-GB"/>
          </w:rPr>
          <w:t>with</w:t>
        </w:r>
      </w:ins>
      <w:ins w:id="47" w:author="Hewlett-Packard Company" w:date="2025-03-04T19:00:00Z">
        <w:r w:rsidR="00316C5A">
          <w:rPr>
            <w:b/>
            <w:i/>
            <w:iCs/>
            <w:lang w:val="en-GB"/>
          </w:rPr>
          <w:t xml:space="preserve"> a </w:t>
        </w:r>
      </w:ins>
      <w:ins w:id="48" w:author="Hewlett-Packard Company" w:date="2025-03-04T19:08:00Z">
        <w:r w:rsidR="00316C5A">
          <w:rPr>
            <w:b/>
            <w:i/>
            <w:iCs/>
            <w:lang w:val="en-GB"/>
          </w:rPr>
          <w:t>t</w:t>
        </w:r>
        <w:r w:rsidR="00316C5A">
          <w:rPr>
            <w:b/>
            <w:i/>
            <w:iCs/>
            <w:lang w:val="en-GB"/>
          </w:rPr>
          <w:t>o</w:t>
        </w:r>
        <w:r w:rsidR="00316C5A">
          <w:rPr>
            <w:b/>
            <w:i/>
            <w:iCs/>
            <w:lang w:val="en-GB"/>
          </w:rPr>
          <w:t>tallength</w:t>
        </w:r>
      </w:ins>
      <w:ins w:id="49" w:author="Hewlett-Packard Company" w:date="2025-03-04T19:00:00Z">
        <w:r w:rsidR="00316C5A">
          <w:rPr>
            <w:b/>
            <w:i/>
            <w:iCs/>
            <w:lang w:val="en-GB"/>
          </w:rPr>
          <w:t xml:space="preserve"> of 8 Km inc</w:t>
        </w:r>
        <w:r w:rsidR="00534F64">
          <w:rPr>
            <w:b/>
            <w:i/>
            <w:iCs/>
            <w:lang w:val="en-GB"/>
          </w:rPr>
          <w:t>luding the construction of a 60ml</w:t>
        </w:r>
      </w:ins>
      <w:ins w:id="50" w:author="Hewlett-Packard Company" w:date="2025-03-04T19:01:00Z">
        <w:r w:rsidR="00316C5A">
          <w:rPr>
            <w:b/>
            <w:i/>
            <w:iCs/>
            <w:lang w:val="en-GB"/>
          </w:rPr>
          <w:t xml:space="preserve">definitivebridge in Olamze District, Ntem Valley Divisional, South </w:t>
        </w:r>
      </w:ins>
      <w:ins w:id="51" w:author="Hewlett-Packard Company" w:date="2025-03-04T19:02:00Z">
        <w:r w:rsidR="00316C5A">
          <w:rPr>
            <w:b/>
            <w:i/>
            <w:iCs/>
            <w:lang w:val="en-GB"/>
          </w:rPr>
          <w:t>Region.</w:t>
        </w:r>
      </w:ins>
      <w:del w:id="52" w:author="Hewlett-Packard Company" w:date="2025-03-04T19:02:00Z">
        <w:r w:rsidRPr="0029472D" w:rsidDel="00316C5A">
          <w:rPr>
            <w:i/>
            <w:iCs/>
            <w:lang w:val="en-GB"/>
          </w:rPr>
          <w:delText>[Subject of the Invitation to tender]</w:delText>
        </w:r>
      </w:del>
    </w:p>
    <w:p w:rsidR="00000000" w:rsidRDefault="00AF582A">
      <w:pPr>
        <w:suppressAutoHyphens w:val="0"/>
        <w:autoSpaceDN/>
        <w:ind w:left="720"/>
        <w:jc w:val="center"/>
        <w:textAlignment w:val="auto"/>
        <w:rPr>
          <w:del w:id="53" w:author="Hewlett-Packard Company" w:date="2025-03-04T19:02:00Z"/>
          <w:i/>
          <w:iCs/>
          <w:lang w:val="en-GB"/>
        </w:rPr>
        <w:pPrChange w:id="54" w:author="Hewlett-Packard Company" w:date="2025-03-05T09:50:00Z">
          <w:pPr>
            <w:suppressAutoHyphens w:val="0"/>
            <w:autoSpaceDN/>
            <w:textAlignment w:val="auto"/>
          </w:pPr>
        </w:pPrChange>
      </w:pPr>
    </w:p>
    <w:p w:rsidR="00000000" w:rsidRDefault="00AF582A">
      <w:pPr>
        <w:suppressAutoHyphens w:val="0"/>
        <w:autoSpaceDN/>
        <w:ind w:left="720"/>
        <w:textAlignment w:val="auto"/>
        <w:rPr>
          <w:ins w:id="55" w:author="Hewlett-Packard Company" w:date="2025-03-04T19:02:00Z"/>
          <w:i/>
          <w:iCs/>
          <w:lang w:val="en-GB"/>
          <w:rPrChange w:id="56" w:author="Hewlett-Packard Company" w:date="2025-03-04T19:02:00Z">
            <w:rPr>
              <w:ins w:id="57" w:author="Hewlett-Packard Company" w:date="2025-03-04T19:02:00Z"/>
              <w:b/>
              <w:i/>
              <w:iCs/>
              <w:lang w:val="en-GB"/>
            </w:rPr>
          </w:rPrChange>
        </w:rPr>
        <w:pPrChange w:id="58" w:author="Hewlett-Packard Company" w:date="2025-03-05T09:50:00Z">
          <w:pPr>
            <w:suppressAutoHyphens w:val="0"/>
            <w:autoSpaceDN/>
            <w:textAlignment w:val="auto"/>
          </w:pPr>
        </w:pPrChange>
      </w:pPr>
    </w:p>
    <w:p w:rsidR="00000000" w:rsidRDefault="00064DD3">
      <w:pPr>
        <w:suppressAutoHyphens w:val="0"/>
        <w:autoSpaceDN/>
        <w:jc w:val="center"/>
        <w:textAlignment w:val="auto"/>
        <w:rPr>
          <w:del w:id="59" w:author="Hewlett-Packard Company" w:date="2025-03-04T18:46:00Z"/>
          <w:i/>
          <w:iCs/>
          <w:lang w:val="en-GB"/>
        </w:rPr>
        <w:pPrChange w:id="60" w:author="Hewlett-Packard Company" w:date="2025-03-04T19:02:00Z">
          <w:pPr>
            <w:numPr>
              <w:numId w:val="49"/>
            </w:numPr>
            <w:suppressAutoHyphens w:val="0"/>
            <w:autoSpaceDN/>
            <w:ind w:left="720" w:hanging="360"/>
            <w:textAlignment w:val="auto"/>
          </w:pPr>
        </w:pPrChange>
      </w:pPr>
      <w:r w:rsidRPr="0029472D">
        <w:rPr>
          <w:b/>
          <w:i/>
          <w:iCs/>
          <w:lang w:val="en-GB"/>
        </w:rPr>
        <w:t>Subject of the invitation to tender</w:t>
      </w:r>
    </w:p>
    <w:p w:rsidR="00000000" w:rsidRDefault="00AF582A">
      <w:pPr>
        <w:numPr>
          <w:ilvl w:val="0"/>
          <w:numId w:val="49"/>
        </w:numPr>
        <w:suppressAutoHyphens w:val="0"/>
        <w:autoSpaceDN/>
        <w:textAlignment w:val="auto"/>
        <w:rPr>
          <w:i/>
          <w:iCs/>
          <w:lang w:val="en-GB"/>
        </w:rPr>
        <w:pPrChange w:id="61" w:author="Hewlett-Packard Company" w:date="2025-03-04T18:46:00Z">
          <w:pPr>
            <w:suppressAutoHyphens w:val="0"/>
            <w:autoSpaceDN/>
            <w:textAlignment w:val="auto"/>
          </w:pPr>
        </w:pPrChange>
      </w:pPr>
    </w:p>
    <w:p w:rsidR="00000000" w:rsidRDefault="00316C5A">
      <w:pPr>
        <w:suppressAutoHyphens w:val="0"/>
        <w:autoSpaceDN/>
        <w:ind w:left="720"/>
        <w:textAlignment w:val="auto"/>
        <w:rPr>
          <w:ins w:id="62" w:author="Hewlett-Packard Company" w:date="2025-03-04T19:08:00Z"/>
          <w:i/>
          <w:iCs/>
          <w:lang w:val="en-GB"/>
        </w:rPr>
        <w:pPrChange w:id="63" w:author="Hewlett-Packard Company" w:date="2025-03-05T09:50:00Z">
          <w:pPr>
            <w:numPr>
              <w:numId w:val="49"/>
            </w:numPr>
            <w:suppressAutoHyphens w:val="0"/>
            <w:autoSpaceDN/>
            <w:ind w:left="720" w:hanging="360"/>
            <w:textAlignment w:val="auto"/>
          </w:pPr>
        </w:pPrChange>
      </w:pPr>
      <w:ins w:id="64" w:author="Hewlett-Packard Company" w:date="2025-03-04T19:03:00Z">
        <w:r>
          <w:rPr>
            <w:i/>
            <w:iCs/>
            <w:lang w:val="en-GB"/>
          </w:rPr>
          <w:t>In order to facil</w:t>
        </w:r>
      </w:ins>
      <w:ins w:id="65" w:author="Hewlett-Packard Company" w:date="2025-03-04T19:07:00Z">
        <w:r>
          <w:rPr>
            <w:i/>
            <w:iCs/>
            <w:lang w:val="en-GB"/>
          </w:rPr>
          <w:t>it</w:t>
        </w:r>
      </w:ins>
      <w:ins w:id="66" w:author="Hewlett-Packard Company" w:date="2025-03-04T19:03:00Z">
        <w:r>
          <w:rPr>
            <w:i/>
            <w:iCs/>
            <w:lang w:val="en-GB"/>
          </w:rPr>
          <w:t xml:space="preserve">ate access to rural or isolated areas, promoting the </w:t>
        </w:r>
      </w:ins>
      <w:ins w:id="67" w:author="Hewlett-Packard Company" w:date="2025-03-04T19:08:00Z">
        <w:r>
          <w:rPr>
            <w:i/>
            <w:iCs/>
            <w:lang w:val="en-GB"/>
          </w:rPr>
          <w:t>mobility</w:t>
        </w:r>
      </w:ins>
      <w:ins w:id="68" w:author="Hewlett-Packard Company" w:date="2025-03-04T19:03:00Z">
        <w:r>
          <w:rPr>
            <w:i/>
            <w:iCs/>
            <w:lang w:val="en-GB"/>
          </w:rPr>
          <w:t xml:space="preserve"> of people and goods, the SDO of Ntem Valley Divisional</w:t>
        </w:r>
      </w:ins>
      <w:del w:id="69" w:author="Hewlett-Packard Company" w:date="2025-03-04T19:05:00Z">
        <w:r w:rsidR="00064DD3" w:rsidRPr="0029472D" w:rsidDel="00316C5A">
          <w:rPr>
            <w:i/>
            <w:iCs/>
            <w:lang w:val="en-GB"/>
          </w:rPr>
          <w:delText>Within the framework of [context to be specified] the Project Owner or Delegated Project Owner</w:delText>
        </w:r>
      </w:del>
      <w:r w:rsidR="00064DD3" w:rsidRPr="0029472D">
        <w:rPr>
          <w:i/>
          <w:iCs/>
          <w:lang w:val="en-GB"/>
        </w:rPr>
        <w:t xml:space="preserve"> hereby launches an invitation to tender</w:t>
      </w:r>
      <w:ins w:id="70" w:author="Hewlett-Packard Company" w:date="2025-03-04T19:06:00Z">
        <w:r>
          <w:rPr>
            <w:i/>
            <w:iCs/>
            <w:lang w:val="en-GB"/>
          </w:rPr>
          <w:t xml:space="preserve"> National Open under Emergency Procedure</w:t>
        </w:r>
      </w:ins>
      <w:r w:rsidR="00064DD3" w:rsidRPr="0029472D">
        <w:rPr>
          <w:i/>
          <w:iCs/>
          <w:lang w:val="en-GB"/>
        </w:rPr>
        <w:t xml:space="preserve"> [type of invitation to tender] for </w:t>
      </w:r>
      <w:ins w:id="71" w:author="Hewlett-Packard Company" w:date="2025-03-04T19:08:00Z">
        <w:r>
          <w:rPr>
            <w:b/>
            <w:i/>
            <w:iCs/>
            <w:lang w:val="en-GB"/>
          </w:rPr>
          <w:t>the road opening works from MBEDOUMESSI – MENGUIKOM, with a total length of 8 Km including the construction of a 60 meter definitive bridge in Olamze District, Ntem Valley Divisional, South Region.</w:t>
        </w:r>
      </w:ins>
    </w:p>
    <w:p w:rsidR="00064DD3" w:rsidRPr="0029472D" w:rsidDel="002F48DF" w:rsidRDefault="00064DD3" w:rsidP="00316C5A">
      <w:pPr>
        <w:suppressAutoHyphens w:val="0"/>
        <w:autoSpaceDN/>
        <w:textAlignment w:val="auto"/>
        <w:rPr>
          <w:del w:id="72" w:author="Hewlett-Packard Company" w:date="2025-03-04T18:49:00Z"/>
          <w:i/>
          <w:iCs/>
          <w:lang w:val="en-GB"/>
        </w:rPr>
      </w:pPr>
      <w:del w:id="73" w:author="Hewlett-Packard Company" w:date="2025-03-04T19:08:00Z">
        <w:r w:rsidRPr="0029472D" w:rsidDel="00316C5A">
          <w:rPr>
            <w:i/>
            <w:iCs/>
            <w:lang w:val="en-GB"/>
          </w:rPr>
          <w:delText>[subject of the invitation to tender].</w:delText>
        </w:r>
      </w:del>
    </w:p>
    <w:p w:rsidR="00064DD3" w:rsidRPr="0029472D" w:rsidDel="00316C5A" w:rsidRDefault="00064DD3" w:rsidP="00316C5A">
      <w:pPr>
        <w:suppressAutoHyphens w:val="0"/>
        <w:autoSpaceDN/>
        <w:textAlignment w:val="auto"/>
        <w:rPr>
          <w:del w:id="74" w:author="Hewlett-Packard Company" w:date="2025-03-04T19:08:00Z"/>
          <w:i/>
          <w:iCs/>
          <w:lang w:val="en-US"/>
        </w:rPr>
      </w:pPr>
    </w:p>
    <w:p w:rsidR="00064DD3" w:rsidRPr="0029472D" w:rsidDel="00316C5A" w:rsidRDefault="00064DD3" w:rsidP="00316C5A">
      <w:pPr>
        <w:suppressAutoHyphens w:val="0"/>
        <w:autoSpaceDN/>
        <w:textAlignment w:val="auto"/>
        <w:rPr>
          <w:del w:id="75" w:author="Hewlett-Packard Company" w:date="2025-03-04T19:08:00Z"/>
          <w:i/>
          <w:iCs/>
          <w:lang w:val="en-GB"/>
        </w:rPr>
      </w:pPr>
      <w:del w:id="76" w:author="Hewlett-Packard Company" w:date="2025-03-04T19:08:00Z">
        <w:r w:rsidRPr="0029472D" w:rsidDel="00316C5A">
          <w:rPr>
            <w:i/>
            <w:iCs/>
            <w:lang w:val="en-GB"/>
          </w:rPr>
          <w:delText>[Specify in case of restricted invitation to tender that: “This invitation to tender is launched follo</w:delText>
        </w:r>
        <w:r w:rsidRPr="0029472D" w:rsidDel="00316C5A">
          <w:rPr>
            <w:i/>
            <w:iCs/>
            <w:lang w:val="en-GB"/>
          </w:rPr>
          <w:delText>w</w:delText>
        </w:r>
        <w:r w:rsidRPr="0029472D" w:rsidDel="00316C5A">
          <w:rPr>
            <w:i/>
            <w:iCs/>
            <w:lang w:val="en-GB"/>
          </w:rPr>
          <w:delText>ing the call for expression of interest No….......…. of….......…. published on….......…........... in…..........................….]</w:delText>
        </w:r>
      </w:del>
    </w:p>
    <w:p w:rsidR="00064DD3" w:rsidRPr="0029472D" w:rsidRDefault="00064DD3" w:rsidP="00316C5A">
      <w:pPr>
        <w:suppressAutoHyphens w:val="0"/>
        <w:autoSpaceDN/>
        <w:textAlignment w:val="auto"/>
        <w:rPr>
          <w:i/>
          <w:iCs/>
          <w:lang w:val="en-GB"/>
        </w:rPr>
      </w:pPr>
    </w:p>
    <w:p w:rsidR="00064DD3" w:rsidRPr="0029472D" w:rsidRDefault="00064DD3" w:rsidP="00064DD3">
      <w:pPr>
        <w:numPr>
          <w:ilvl w:val="0"/>
          <w:numId w:val="49"/>
        </w:numPr>
        <w:suppressAutoHyphens w:val="0"/>
        <w:autoSpaceDN/>
        <w:textAlignment w:val="auto"/>
        <w:rPr>
          <w:b/>
          <w:i/>
          <w:iCs/>
        </w:rPr>
      </w:pPr>
      <w:r w:rsidRPr="0029472D">
        <w:rPr>
          <w:b/>
          <w:i/>
          <w:iCs/>
        </w:rPr>
        <w:t>Nature of works</w:t>
      </w:r>
    </w:p>
    <w:p w:rsidR="00C9709D" w:rsidRDefault="00064DD3" w:rsidP="00064DD3">
      <w:pPr>
        <w:suppressAutoHyphens w:val="0"/>
        <w:autoSpaceDN/>
        <w:textAlignment w:val="auto"/>
        <w:rPr>
          <w:ins w:id="77" w:author="Hewlett-Packard Company" w:date="2025-03-05T09:45:00Z"/>
          <w:b/>
          <w:bCs/>
          <w:i/>
          <w:iCs/>
          <w:lang w:val="en-GB"/>
        </w:rPr>
      </w:pPr>
      <w:r w:rsidRPr="0029472D">
        <w:rPr>
          <w:i/>
          <w:iCs/>
          <w:lang w:val="en-GB"/>
        </w:rPr>
        <w:t xml:space="preserve">Works comprise especially: </w:t>
      </w:r>
      <w:del w:id="78" w:author="Hewlett-Packard Company" w:date="2025-03-05T09:45:00Z">
        <w:r w:rsidRPr="0029472D" w:rsidDel="00C9709D">
          <w:rPr>
            <w:i/>
            <w:iCs/>
            <w:lang w:val="en-GB"/>
          </w:rPr>
          <w:delText>(brief description of the</w:delText>
        </w:r>
        <w:r w:rsidRPr="0029472D" w:rsidDel="00C9709D">
          <w:rPr>
            <w:b/>
            <w:bCs/>
            <w:i/>
            <w:iCs/>
            <w:lang w:val="en-GB"/>
          </w:rPr>
          <w:delText xml:space="preserve"> works to be executed</w:delText>
        </w:r>
      </w:del>
    </w:p>
    <w:p w:rsidR="00C9709D" w:rsidRDefault="00064DD3" w:rsidP="00C9709D">
      <w:pPr>
        <w:pStyle w:val="Paragraphedeliste"/>
        <w:numPr>
          <w:ilvl w:val="0"/>
          <w:numId w:val="19"/>
        </w:numPr>
        <w:suppressAutoHyphens w:val="0"/>
        <w:autoSpaceDN/>
        <w:spacing w:after="0" w:line="240" w:lineRule="auto"/>
        <w:ind w:left="426" w:right="-433" w:hanging="142"/>
        <w:jc w:val="both"/>
        <w:textAlignment w:val="auto"/>
        <w:rPr>
          <w:ins w:id="79" w:author="Hewlett-Packard Company" w:date="2025-03-05T09:47:00Z"/>
          <w:rFonts w:ascii="Times New Roman" w:hAnsi="Times New Roman"/>
          <w:i/>
          <w:iCs/>
          <w:lang w:val="en-GB"/>
        </w:rPr>
      </w:pPr>
      <w:del w:id="80" w:author="Hewlett-Packard Company" w:date="2025-03-05T09:48:00Z">
        <w:r w:rsidRPr="0029472D" w:rsidDel="00C9709D">
          <w:rPr>
            <w:i/>
            <w:iCs/>
            <w:lang w:val="en-GB"/>
          </w:rPr>
          <w:delText xml:space="preserve">, </w:delText>
        </w:r>
      </w:del>
      <w:ins w:id="81" w:author="Hewlett-Packard Company" w:date="2025-03-05T09:47:00Z">
        <w:r w:rsidR="00C9709D">
          <w:rPr>
            <w:i/>
            <w:iCs/>
            <w:lang w:val="en-GB"/>
          </w:rPr>
          <w:t xml:space="preserve">Clearing - </w:t>
        </w:r>
      </w:ins>
      <w:ins w:id="82" w:author="Hewlett-Packard Company" w:date="2025-03-05T09:45:00Z">
        <w:r w:rsidR="00C9709D">
          <w:rPr>
            <w:rFonts w:ascii="Times New Roman" w:hAnsi="Times New Roman"/>
            <w:i/>
            <w:iCs/>
            <w:lang w:val="en-GB"/>
          </w:rPr>
          <w:t>Site installations</w:t>
        </w:r>
      </w:ins>
    </w:p>
    <w:p w:rsidR="00C9709D" w:rsidRPr="00EE4AB1" w:rsidRDefault="00C9709D" w:rsidP="00C9709D">
      <w:pPr>
        <w:pStyle w:val="Paragraphedeliste"/>
        <w:numPr>
          <w:ilvl w:val="0"/>
          <w:numId w:val="19"/>
        </w:numPr>
        <w:suppressAutoHyphens w:val="0"/>
        <w:autoSpaceDN/>
        <w:spacing w:after="0" w:line="240" w:lineRule="auto"/>
        <w:ind w:left="426" w:right="-433" w:hanging="142"/>
        <w:jc w:val="both"/>
        <w:textAlignment w:val="auto"/>
        <w:rPr>
          <w:ins w:id="83" w:author="Hewlett-Packard Company" w:date="2025-03-05T09:45:00Z"/>
          <w:rFonts w:ascii="Times New Roman" w:hAnsi="Times New Roman"/>
          <w:i/>
          <w:iCs/>
          <w:lang w:val="en-GB"/>
        </w:rPr>
      </w:pPr>
      <w:ins w:id="84" w:author="Hewlett-Packard Company" w:date="2025-03-05T09:47:00Z">
        <w:r>
          <w:rPr>
            <w:i/>
            <w:iCs/>
            <w:lang w:val="en-GB"/>
          </w:rPr>
          <w:t>Excavation</w:t>
        </w:r>
      </w:ins>
    </w:p>
    <w:p w:rsidR="00C9709D" w:rsidRPr="00EE4AB1" w:rsidRDefault="00C9709D" w:rsidP="00C9709D">
      <w:pPr>
        <w:pStyle w:val="Paragraphedeliste"/>
        <w:numPr>
          <w:ilvl w:val="0"/>
          <w:numId w:val="19"/>
        </w:numPr>
        <w:suppressAutoHyphens w:val="0"/>
        <w:autoSpaceDN/>
        <w:spacing w:after="0" w:line="240" w:lineRule="auto"/>
        <w:ind w:left="426" w:right="-433" w:hanging="142"/>
        <w:jc w:val="both"/>
        <w:textAlignment w:val="auto"/>
        <w:rPr>
          <w:ins w:id="85" w:author="Hewlett-Packard Company" w:date="2025-03-05T09:45:00Z"/>
          <w:rFonts w:ascii="Times New Roman" w:hAnsi="Times New Roman"/>
          <w:i/>
          <w:iCs/>
          <w:lang w:val="en-GB"/>
        </w:rPr>
      </w:pPr>
      <w:ins w:id="86" w:author="Hewlett-Packard Company" w:date="2025-03-05T09:45:00Z">
        <w:r>
          <w:rPr>
            <w:rFonts w:ascii="Times New Roman" w:hAnsi="Times New Roman"/>
            <w:i/>
            <w:iCs/>
            <w:lang w:val="en-GB"/>
          </w:rPr>
          <w:t>Sanitation and drainage</w:t>
        </w:r>
      </w:ins>
    </w:p>
    <w:p w:rsidR="00C9709D" w:rsidRDefault="00C9709D" w:rsidP="00C9709D">
      <w:pPr>
        <w:pStyle w:val="Paragraphedeliste"/>
        <w:numPr>
          <w:ilvl w:val="0"/>
          <w:numId w:val="19"/>
        </w:numPr>
        <w:suppressAutoHyphens w:val="0"/>
        <w:autoSpaceDN/>
        <w:spacing w:after="0" w:line="240" w:lineRule="auto"/>
        <w:ind w:left="426" w:right="-433" w:hanging="142"/>
        <w:jc w:val="both"/>
        <w:textAlignment w:val="auto"/>
        <w:rPr>
          <w:ins w:id="87" w:author="Hewlett-Packard Company" w:date="2025-03-05T09:45:00Z"/>
          <w:rFonts w:ascii="Times New Roman" w:hAnsi="Times New Roman"/>
          <w:i/>
          <w:iCs/>
          <w:lang w:val="en-GB"/>
        </w:rPr>
      </w:pPr>
      <w:ins w:id="88" w:author="Hewlett-Packard Company" w:date="2025-03-05T09:45:00Z">
        <w:r w:rsidRPr="00EB561C">
          <w:rPr>
            <w:rFonts w:ascii="Times New Roman" w:hAnsi="Times New Roman"/>
            <w:i/>
            <w:iCs/>
            <w:lang w:val="en-GB"/>
          </w:rPr>
          <w:t>structural works</w:t>
        </w:r>
      </w:ins>
    </w:p>
    <w:p w:rsidR="00C9709D" w:rsidRPr="00EB561C" w:rsidRDefault="00C9709D" w:rsidP="00C9709D">
      <w:pPr>
        <w:pStyle w:val="Paragraphedeliste"/>
        <w:numPr>
          <w:ilvl w:val="0"/>
          <w:numId w:val="19"/>
        </w:numPr>
        <w:suppressAutoHyphens w:val="0"/>
        <w:autoSpaceDN/>
        <w:spacing w:after="0" w:line="240" w:lineRule="auto"/>
        <w:ind w:left="426" w:right="-433" w:hanging="142"/>
        <w:jc w:val="both"/>
        <w:textAlignment w:val="auto"/>
        <w:rPr>
          <w:ins w:id="89" w:author="Hewlett-Packard Company" w:date="2025-03-05T09:45:00Z"/>
          <w:rFonts w:ascii="Times New Roman" w:hAnsi="Times New Roman"/>
          <w:i/>
          <w:iCs/>
          <w:lang w:val="en-GB"/>
        </w:rPr>
      </w:pPr>
      <w:ins w:id="90" w:author="Hewlett-Packard Company" w:date="2025-03-05T09:45:00Z">
        <w:r>
          <w:rPr>
            <w:rFonts w:ascii="Times New Roman" w:hAnsi="Times New Roman"/>
            <w:i/>
            <w:iCs/>
            <w:lang w:val="en-GB"/>
          </w:rPr>
          <w:t>Signalling and miscellaneous</w:t>
        </w:r>
      </w:ins>
    </w:p>
    <w:p w:rsidR="00064DD3" w:rsidRPr="0029472D" w:rsidRDefault="00064DD3" w:rsidP="00064DD3">
      <w:pPr>
        <w:suppressAutoHyphens w:val="0"/>
        <w:autoSpaceDN/>
        <w:textAlignment w:val="auto"/>
        <w:rPr>
          <w:i/>
          <w:iCs/>
          <w:lang w:val="en-GB"/>
        </w:rPr>
      </w:pPr>
    </w:p>
    <w:p w:rsidR="00064DD3" w:rsidRPr="0029472D" w:rsidRDefault="00064DD3" w:rsidP="00064DD3">
      <w:pPr>
        <w:suppressAutoHyphens w:val="0"/>
        <w:autoSpaceDN/>
        <w:textAlignment w:val="auto"/>
        <w:rPr>
          <w:i/>
          <w:iCs/>
          <w:sz w:val="10"/>
          <w:szCs w:val="10"/>
          <w:lang w:val="en-GB"/>
        </w:rPr>
      </w:pPr>
    </w:p>
    <w:p w:rsidR="00064DD3" w:rsidRPr="0029472D" w:rsidRDefault="00064DD3" w:rsidP="00064DD3">
      <w:pPr>
        <w:numPr>
          <w:ilvl w:val="0"/>
          <w:numId w:val="49"/>
        </w:numPr>
        <w:suppressAutoHyphens w:val="0"/>
        <w:autoSpaceDN/>
        <w:textAlignment w:val="auto"/>
        <w:rPr>
          <w:b/>
          <w:bCs/>
          <w:i/>
          <w:iCs/>
        </w:rPr>
      </w:pPr>
      <w:r w:rsidRPr="0029472D">
        <w:rPr>
          <w:b/>
          <w:bCs/>
          <w:i/>
          <w:iCs/>
        </w:rPr>
        <w:t>Tranches/Allotment</w:t>
      </w:r>
    </w:p>
    <w:p w:rsidR="00064DD3" w:rsidRPr="0029472D" w:rsidDel="00AD4932" w:rsidRDefault="00064DD3" w:rsidP="00064DD3">
      <w:pPr>
        <w:suppressAutoHyphens w:val="0"/>
        <w:autoSpaceDN/>
        <w:textAlignment w:val="auto"/>
        <w:rPr>
          <w:del w:id="91" w:author="Hewlett-Packard Company" w:date="2025-03-04T19:11:00Z"/>
          <w:i/>
          <w:iCs/>
          <w:lang w:val="en-GB"/>
        </w:rPr>
      </w:pPr>
      <w:r w:rsidRPr="0029472D">
        <w:rPr>
          <w:i/>
          <w:iCs/>
          <w:lang w:val="en-GB"/>
        </w:rPr>
        <w:t>The works are subdivided</w:t>
      </w:r>
      <w:ins w:id="92" w:author="Hewlett-Packard Company" w:date="2025-03-04T19:11:00Z">
        <w:r w:rsidR="00AD4932">
          <w:rPr>
            <w:i/>
            <w:iCs/>
            <w:lang w:val="en-GB"/>
          </w:rPr>
          <w:t xml:space="preserve"> in single lot</w:t>
        </w:r>
      </w:ins>
      <w:del w:id="93" w:author="Hewlett-Packard Company" w:date="2025-03-04T19:11:00Z">
        <w:r w:rsidRPr="0029472D" w:rsidDel="00AD4932">
          <w:rPr>
            <w:i/>
            <w:iCs/>
            <w:lang w:val="en-GB"/>
          </w:rPr>
          <w:delText xml:space="preserve"> into tranches and /or lots defined here below: </w:delText>
        </w:r>
      </w:del>
    </w:p>
    <w:p w:rsidR="00064DD3" w:rsidRPr="0029472D" w:rsidDel="00AD4932" w:rsidRDefault="00064DD3" w:rsidP="00064DD3">
      <w:pPr>
        <w:suppressAutoHyphens w:val="0"/>
        <w:autoSpaceDN/>
        <w:textAlignment w:val="auto"/>
        <w:rPr>
          <w:del w:id="94" w:author="Hewlett-Packard Company" w:date="2025-03-04T19:11:00Z"/>
          <w:i/>
          <w:iCs/>
          <w:lang w:val="en-GB"/>
        </w:rPr>
      </w:pPr>
      <w:del w:id="95" w:author="Hewlett-Packard Company" w:date="2025-03-04T19:11:00Z">
        <w:r w:rsidRPr="0029472D" w:rsidDel="00AD4932">
          <w:rPr>
            <w:i/>
            <w:iCs/>
            <w:lang w:val="en-GB"/>
          </w:rPr>
          <w:delText xml:space="preserve">(to be specified) </w:delText>
        </w:r>
      </w:del>
    </w:p>
    <w:p w:rsidR="00064DD3" w:rsidRPr="0029472D" w:rsidDel="00AD4932" w:rsidRDefault="00064DD3" w:rsidP="00064DD3">
      <w:pPr>
        <w:suppressAutoHyphens w:val="0"/>
        <w:autoSpaceDN/>
        <w:textAlignment w:val="auto"/>
        <w:rPr>
          <w:del w:id="96" w:author="Hewlett-Packard Company" w:date="2025-03-04T19:11:00Z"/>
          <w:i/>
          <w:iCs/>
          <w:sz w:val="10"/>
          <w:szCs w:val="10"/>
          <w:lang w:val="en-GB"/>
        </w:rPr>
      </w:pPr>
    </w:p>
    <w:p w:rsidR="00064DD3" w:rsidRPr="0029472D" w:rsidDel="00AD4932" w:rsidRDefault="00064DD3" w:rsidP="00064DD3">
      <w:pPr>
        <w:suppressAutoHyphens w:val="0"/>
        <w:autoSpaceDN/>
        <w:textAlignment w:val="auto"/>
        <w:rPr>
          <w:del w:id="97" w:author="Hewlett-Packard Company" w:date="2025-03-04T19:11:00Z"/>
          <w:i/>
          <w:iCs/>
          <w:lang w:val="en-GB"/>
        </w:rPr>
      </w:pPr>
      <w:del w:id="98" w:author="Hewlett-Packard Company" w:date="2025-03-04T19:11:00Z">
        <w:r w:rsidRPr="0029472D" w:rsidDel="00AD4932">
          <w:rPr>
            <w:i/>
            <w:iCs/>
            <w:lang w:val="en-GB"/>
          </w:rPr>
          <w:delText>Lot No. __________________: Subject___________________________________</w:delText>
        </w:r>
      </w:del>
    </w:p>
    <w:p w:rsidR="00064DD3" w:rsidRPr="0029472D" w:rsidRDefault="00064DD3" w:rsidP="00064DD3">
      <w:pPr>
        <w:suppressAutoHyphens w:val="0"/>
        <w:autoSpaceDN/>
        <w:textAlignment w:val="auto"/>
        <w:rPr>
          <w:i/>
          <w:iCs/>
          <w:sz w:val="10"/>
          <w:szCs w:val="10"/>
          <w:lang w:val="en-GB"/>
        </w:rPr>
      </w:pPr>
    </w:p>
    <w:p w:rsidR="00064DD3" w:rsidRPr="0029472D" w:rsidRDefault="00064DD3" w:rsidP="00064DD3">
      <w:pPr>
        <w:numPr>
          <w:ilvl w:val="0"/>
          <w:numId w:val="49"/>
        </w:numPr>
        <w:suppressAutoHyphens w:val="0"/>
        <w:autoSpaceDN/>
        <w:textAlignment w:val="auto"/>
        <w:rPr>
          <w:b/>
          <w:bCs/>
          <w:i/>
          <w:iCs/>
        </w:rPr>
      </w:pPr>
      <w:r w:rsidRPr="0029472D">
        <w:rPr>
          <w:b/>
          <w:bCs/>
          <w:i/>
          <w:iCs/>
        </w:rPr>
        <w:t>Estimated cost</w:t>
      </w:r>
    </w:p>
    <w:p w:rsidR="00064DD3" w:rsidRPr="0029472D" w:rsidRDefault="00064DD3" w:rsidP="00064DD3">
      <w:pPr>
        <w:suppressAutoHyphens w:val="0"/>
        <w:autoSpaceDN/>
        <w:textAlignment w:val="auto"/>
        <w:rPr>
          <w:i/>
          <w:iCs/>
          <w:lang w:val="en-GB"/>
        </w:rPr>
      </w:pPr>
      <w:r w:rsidRPr="0029472D">
        <w:rPr>
          <w:i/>
          <w:iCs/>
          <w:lang w:val="en-GB"/>
        </w:rPr>
        <w:t>The estimated cost of the operation following preliminary studies is</w:t>
      </w:r>
      <w:ins w:id="99" w:author="Hewlett-Packard Company" w:date="2025-03-04T19:12:00Z">
        <w:r w:rsidR="00AD4932">
          <w:rPr>
            <w:i/>
            <w:iCs/>
            <w:lang w:val="en-GB"/>
          </w:rPr>
          <w:t xml:space="preserve"> 120 000 000</w:t>
        </w:r>
      </w:ins>
      <w:del w:id="100" w:author="Hewlett-Packard Company" w:date="2025-03-04T19:12:00Z">
        <w:r w:rsidRPr="0029472D" w:rsidDel="00AD4932">
          <w:rPr>
            <w:i/>
            <w:iCs/>
            <w:lang w:val="en-GB"/>
          </w:rPr>
          <w:delText>…………[in case of tranches and/or allotment, indicate this estimated cost for each of the tranches and for each lot]</w:delText>
        </w:r>
      </w:del>
      <w:ins w:id="101" w:author="Hewlett-Packard Company" w:date="2025-03-04T19:12:00Z">
        <w:r w:rsidR="00AD4932">
          <w:rPr>
            <w:i/>
            <w:iCs/>
            <w:lang w:val="en-GB"/>
          </w:rPr>
          <w:t xml:space="preserve"> francs CFA</w:t>
        </w:r>
      </w:ins>
    </w:p>
    <w:p w:rsidR="00064DD3" w:rsidRPr="0029472D" w:rsidRDefault="00064DD3" w:rsidP="00064DD3">
      <w:pPr>
        <w:suppressAutoHyphens w:val="0"/>
        <w:autoSpaceDN/>
        <w:textAlignment w:val="auto"/>
        <w:rPr>
          <w:i/>
          <w:iCs/>
          <w:sz w:val="10"/>
          <w:szCs w:val="10"/>
          <w:lang w:val="en-US"/>
        </w:rPr>
      </w:pPr>
    </w:p>
    <w:p w:rsidR="00064DD3" w:rsidRPr="0029472D" w:rsidRDefault="00064DD3" w:rsidP="00064DD3">
      <w:pPr>
        <w:numPr>
          <w:ilvl w:val="0"/>
          <w:numId w:val="49"/>
        </w:numPr>
        <w:suppressAutoHyphens w:val="0"/>
        <w:autoSpaceDN/>
        <w:textAlignment w:val="auto"/>
        <w:rPr>
          <w:b/>
          <w:i/>
          <w:iCs/>
          <w:lang w:val="en-GB"/>
        </w:rPr>
      </w:pPr>
      <w:r w:rsidRPr="0029472D">
        <w:rPr>
          <w:b/>
          <w:i/>
          <w:iCs/>
          <w:lang w:val="en-GB"/>
        </w:rPr>
        <w:t>Estimated execution deadline</w:t>
      </w:r>
    </w:p>
    <w:p w:rsidR="00064DD3" w:rsidRPr="0029472D" w:rsidRDefault="00064DD3" w:rsidP="00064DD3">
      <w:pPr>
        <w:suppressAutoHyphens w:val="0"/>
        <w:autoSpaceDN/>
        <w:textAlignment w:val="auto"/>
        <w:rPr>
          <w:i/>
          <w:iCs/>
          <w:lang w:val="en-GB"/>
        </w:rPr>
      </w:pPr>
      <w:r w:rsidRPr="0029472D">
        <w:rPr>
          <w:i/>
          <w:iCs/>
          <w:lang w:val="en-GB"/>
        </w:rPr>
        <w:t xml:space="preserve">The maximum time frame provided for by the </w:t>
      </w:r>
      <w:del w:id="102" w:author="Hewlett-Packard Company" w:date="2025-03-04T19:13:00Z">
        <w:r w:rsidRPr="0029472D" w:rsidDel="00AD4932">
          <w:rPr>
            <w:i/>
            <w:iCs/>
            <w:lang w:val="en-GB"/>
          </w:rPr>
          <w:delText xml:space="preserve">Project Owner or </w:delText>
        </w:r>
      </w:del>
      <w:r w:rsidRPr="0029472D">
        <w:rPr>
          <w:i/>
          <w:iCs/>
          <w:lang w:val="en-GB"/>
        </w:rPr>
        <w:t xml:space="preserve">Delegated Project Owner for the execution of works subject of this invitation to tender is </w:t>
      </w:r>
      <w:ins w:id="103" w:author="Hewlett-Packard Company" w:date="2025-03-04T19:13:00Z">
        <w:r w:rsidR="00AD4932">
          <w:rPr>
            <w:i/>
            <w:iCs/>
            <w:lang w:val="en-GB"/>
          </w:rPr>
          <w:t>five (05)</w:t>
        </w:r>
      </w:ins>
      <w:del w:id="104" w:author="Hewlett-Packard Company" w:date="2025-03-04T19:13:00Z">
        <w:r w:rsidRPr="0029472D" w:rsidDel="00AD4932">
          <w:rPr>
            <w:i/>
            <w:iCs/>
            <w:lang w:val="en-GB"/>
          </w:rPr>
          <w:delText>[Specify the estimated time fra</w:delText>
        </w:r>
      </w:del>
      <w:del w:id="105" w:author="Hewlett-Packard Company" w:date="2025-03-04T19:14:00Z">
        <w:r w:rsidRPr="0029472D" w:rsidDel="00AD4932">
          <w:rPr>
            <w:i/>
            <w:iCs/>
            <w:lang w:val="en-GB"/>
          </w:rPr>
          <w:delText>me and the number of tranches per lot if applicable]</w:delText>
        </w:r>
      </w:del>
      <w:r w:rsidRPr="0029472D">
        <w:rPr>
          <w:i/>
          <w:iCs/>
          <w:lang w:val="en-GB"/>
        </w:rPr>
        <w:t xml:space="preserve"> calendar months. This time frame shall run from the date of notification of the administrative order to commence the services.</w:t>
      </w:r>
    </w:p>
    <w:p w:rsidR="00064DD3" w:rsidRPr="0029472D" w:rsidRDefault="00064DD3" w:rsidP="00064DD3">
      <w:pPr>
        <w:suppressAutoHyphens w:val="0"/>
        <w:autoSpaceDN/>
        <w:textAlignment w:val="auto"/>
        <w:rPr>
          <w:b/>
          <w:i/>
          <w:iCs/>
          <w:sz w:val="10"/>
          <w:szCs w:val="10"/>
          <w:lang w:val="en-GB"/>
        </w:rPr>
      </w:pPr>
    </w:p>
    <w:p w:rsidR="00064DD3" w:rsidRPr="0029472D" w:rsidRDefault="00064DD3" w:rsidP="00064DD3">
      <w:pPr>
        <w:numPr>
          <w:ilvl w:val="0"/>
          <w:numId w:val="49"/>
        </w:numPr>
        <w:suppressAutoHyphens w:val="0"/>
        <w:autoSpaceDN/>
        <w:textAlignment w:val="auto"/>
        <w:rPr>
          <w:b/>
          <w:i/>
          <w:iCs/>
        </w:rPr>
      </w:pPr>
      <w:r w:rsidRPr="0029472D">
        <w:rPr>
          <w:b/>
          <w:i/>
          <w:iCs/>
        </w:rPr>
        <w:t>Participation and origin</w:t>
      </w:r>
    </w:p>
    <w:p w:rsidR="00064DD3" w:rsidRPr="0029472D" w:rsidRDefault="00064DD3" w:rsidP="00064DD3">
      <w:pPr>
        <w:suppressAutoHyphens w:val="0"/>
        <w:autoSpaceDN/>
        <w:textAlignment w:val="auto"/>
        <w:rPr>
          <w:i/>
          <w:iCs/>
          <w:lang w:val="en-GB"/>
        </w:rPr>
      </w:pPr>
      <w:r w:rsidRPr="0029472D">
        <w:rPr>
          <w:i/>
          <w:iCs/>
          <w:lang w:val="en-GB"/>
        </w:rPr>
        <w:lastRenderedPageBreak/>
        <w:t xml:space="preserve">Participation in this invitation to tender is open to </w:t>
      </w:r>
      <w:ins w:id="106" w:author="Hewlett-Packard Company" w:date="2025-03-04T19:14:00Z">
        <w:r w:rsidR="00AD4932">
          <w:rPr>
            <w:i/>
            <w:iCs/>
            <w:lang w:val="en-GB"/>
          </w:rPr>
          <w:t xml:space="preserve">all </w:t>
        </w:r>
      </w:ins>
      <w:ins w:id="107" w:author="Hewlett-Packard Company" w:date="2025-03-04T19:16:00Z">
        <w:r w:rsidR="00AD4932">
          <w:rPr>
            <w:i/>
            <w:iCs/>
            <w:lang w:val="en-GB"/>
          </w:rPr>
          <w:t>Cameroonians</w:t>
        </w:r>
      </w:ins>
      <w:ins w:id="108" w:author="Hewlett-Packard Company" w:date="2025-03-04T19:14:00Z">
        <w:r w:rsidR="00AD4932">
          <w:rPr>
            <w:i/>
            <w:iCs/>
            <w:lang w:val="en-GB"/>
          </w:rPr>
          <w:t xml:space="preserve"> companies and other grouping of </w:t>
        </w:r>
      </w:ins>
      <w:ins w:id="109" w:author="Hewlett-Packard Company" w:date="2025-03-04T19:16:00Z">
        <w:r w:rsidR="00AD4932">
          <w:rPr>
            <w:i/>
            <w:iCs/>
            <w:lang w:val="en-GB"/>
          </w:rPr>
          <w:t>Cameroonian</w:t>
        </w:r>
      </w:ins>
      <w:ins w:id="110" w:author="Hewlett-Packard Company" w:date="2025-03-04T19:15:00Z">
        <w:r w:rsidR="00AD4932">
          <w:rPr>
            <w:i/>
            <w:iCs/>
            <w:lang w:val="en-GB"/>
          </w:rPr>
          <w:t xml:space="preserve"> law, having </w:t>
        </w:r>
      </w:ins>
      <w:ins w:id="111" w:author="Hewlett-Packard Company" w:date="2025-03-04T19:16:00Z">
        <w:r w:rsidR="00AD4932">
          <w:rPr>
            <w:i/>
            <w:iCs/>
            <w:lang w:val="en-GB"/>
          </w:rPr>
          <w:t>demonstrated</w:t>
        </w:r>
      </w:ins>
      <w:ins w:id="112" w:author="Hewlett-Packard Company" w:date="2025-03-04T19:15:00Z">
        <w:r w:rsidR="00AD4932">
          <w:rPr>
            <w:i/>
            <w:iCs/>
            <w:lang w:val="en-GB"/>
          </w:rPr>
          <w:t xml:space="preserve"> experience in the field public work</w:t>
        </w:r>
      </w:ins>
      <w:del w:id="113" w:author="Hewlett-Packard Company" w:date="2025-03-04T19:15:00Z">
        <w:r w:rsidRPr="0029472D" w:rsidDel="00AD4932">
          <w:rPr>
            <w:i/>
            <w:iCs/>
            <w:lang w:val="en-GB"/>
          </w:rPr>
          <w:delText>[specify if applicable, the quality of service providers concerned] or is restricted [specify the list of candidates prequal</w:delText>
        </w:r>
        <w:r w:rsidRPr="0029472D" w:rsidDel="00AD4932">
          <w:rPr>
            <w:i/>
            <w:iCs/>
            <w:lang w:val="en-GB"/>
          </w:rPr>
          <w:delText>i</w:delText>
        </w:r>
        <w:r w:rsidRPr="0029472D" w:rsidDel="00AD4932">
          <w:rPr>
            <w:i/>
            <w:iCs/>
            <w:lang w:val="en-GB"/>
          </w:rPr>
          <w:delText>fied or companies selected</w:delText>
        </w:r>
      </w:del>
      <w:del w:id="114" w:author="Hewlett-Packard Company" w:date="2025-03-04T19:16:00Z">
        <w:r w:rsidRPr="0029472D" w:rsidDel="00AD4932">
          <w:rPr>
            <w:i/>
            <w:iCs/>
            <w:lang w:val="en-GB"/>
          </w:rPr>
          <w:delText xml:space="preserve"> within the framework of a categorisation]</w:delText>
        </w:r>
      </w:del>
      <w:ins w:id="115" w:author="Hewlett-Packard Company" w:date="2025-03-04T19:16:00Z">
        <w:r w:rsidR="00AD4932">
          <w:rPr>
            <w:i/>
            <w:iCs/>
            <w:lang w:val="en-GB"/>
          </w:rPr>
          <w:t>.</w:t>
        </w:r>
      </w:ins>
      <w:del w:id="116" w:author="Hewlett-Packard Company" w:date="2025-03-04T19:16:00Z">
        <w:r w:rsidRPr="0029472D" w:rsidDel="00AD4932">
          <w:rPr>
            <w:i/>
            <w:iCs/>
            <w:lang w:val="en-GB"/>
          </w:rPr>
          <w:delText>.</w:delText>
        </w:r>
      </w:del>
    </w:p>
    <w:p w:rsidR="00064DD3" w:rsidRPr="0029472D" w:rsidRDefault="00064DD3" w:rsidP="00064DD3">
      <w:pPr>
        <w:suppressAutoHyphens w:val="0"/>
        <w:autoSpaceDN/>
        <w:textAlignment w:val="auto"/>
        <w:rPr>
          <w:i/>
          <w:iCs/>
          <w:sz w:val="10"/>
          <w:szCs w:val="10"/>
          <w:lang w:val="en-US"/>
        </w:rPr>
      </w:pPr>
    </w:p>
    <w:p w:rsidR="00064DD3" w:rsidRPr="0029472D" w:rsidRDefault="00064DD3" w:rsidP="00064DD3">
      <w:pPr>
        <w:numPr>
          <w:ilvl w:val="0"/>
          <w:numId w:val="49"/>
        </w:numPr>
        <w:suppressAutoHyphens w:val="0"/>
        <w:autoSpaceDN/>
        <w:textAlignment w:val="auto"/>
        <w:rPr>
          <w:b/>
          <w:i/>
          <w:iCs/>
        </w:rPr>
      </w:pPr>
      <w:r w:rsidRPr="0029472D">
        <w:rPr>
          <w:b/>
          <w:i/>
          <w:iCs/>
        </w:rPr>
        <w:t xml:space="preserve">Funding </w:t>
      </w:r>
    </w:p>
    <w:p w:rsidR="00064DD3" w:rsidRDefault="00064DD3" w:rsidP="00064DD3">
      <w:pPr>
        <w:suppressAutoHyphens w:val="0"/>
        <w:autoSpaceDN/>
        <w:textAlignment w:val="auto"/>
        <w:rPr>
          <w:i/>
          <w:iCs/>
          <w:lang w:val="en-GB"/>
        </w:rPr>
      </w:pPr>
      <w:r w:rsidRPr="0029472D">
        <w:rPr>
          <w:i/>
          <w:iCs/>
          <w:lang w:val="en-GB"/>
        </w:rPr>
        <w:t xml:space="preserve">The works under this invitation to tender shall be financed by </w:t>
      </w:r>
      <w:ins w:id="117" w:author="Hewlett-Packard Company" w:date="2025-03-04T19:16:00Z">
        <w:r w:rsidR="00AD4932">
          <w:rPr>
            <w:i/>
            <w:iCs/>
            <w:lang w:val="en-GB"/>
          </w:rPr>
          <w:t>PIB MINTP</w:t>
        </w:r>
      </w:ins>
      <w:del w:id="118" w:author="Hewlett-Packard Company" w:date="2025-03-04T19:16:00Z">
        <w:r w:rsidRPr="0029472D" w:rsidDel="00AD4932">
          <w:rPr>
            <w:i/>
            <w:iCs/>
            <w:lang w:val="en-GB"/>
          </w:rPr>
          <w:delText>[Source of funding]</w:delText>
        </w:r>
      </w:del>
      <w:r w:rsidRPr="0029472D">
        <w:rPr>
          <w:i/>
          <w:iCs/>
          <w:lang w:val="en-GB"/>
        </w:rPr>
        <w:t xml:space="preserve"> of</w:t>
      </w:r>
      <w:ins w:id="119" w:author="Hewlett-Packard Company" w:date="2025-03-04T19:17:00Z">
        <w:r w:rsidR="00AD4932">
          <w:rPr>
            <w:i/>
            <w:iCs/>
            <w:lang w:val="en-GB"/>
          </w:rPr>
          <w:t xml:space="preserve"> 2025</w:t>
        </w:r>
      </w:ins>
      <w:del w:id="120" w:author="Hewlett-Packard Company" w:date="2025-03-04T19:17:00Z">
        <w:r w:rsidRPr="0029472D" w:rsidDel="00AD4932">
          <w:rPr>
            <w:i/>
            <w:iCs/>
            <w:lang w:val="en-GB"/>
          </w:rPr>
          <w:delText xml:space="preserve"> ………………………….</w:delText>
        </w:r>
      </w:del>
      <w:r w:rsidRPr="0029472D">
        <w:rPr>
          <w:i/>
          <w:iCs/>
          <w:lang w:val="en-GB"/>
        </w:rPr>
        <w:t>financial   year (s), budget head No.……………..</w:t>
      </w:r>
    </w:p>
    <w:p w:rsidR="00064DD3" w:rsidRPr="0029472D" w:rsidRDefault="00064DD3" w:rsidP="00064DD3">
      <w:pPr>
        <w:suppressAutoHyphens w:val="0"/>
        <w:autoSpaceDN/>
        <w:textAlignment w:val="auto"/>
        <w:rPr>
          <w:i/>
          <w:iCs/>
          <w:sz w:val="10"/>
          <w:szCs w:val="10"/>
          <w:lang w:val="en-GB"/>
        </w:rPr>
      </w:pPr>
    </w:p>
    <w:p w:rsidR="00064DD3" w:rsidRPr="00432577" w:rsidRDefault="00064DD3" w:rsidP="00064DD3">
      <w:pPr>
        <w:numPr>
          <w:ilvl w:val="0"/>
          <w:numId w:val="49"/>
        </w:numPr>
        <w:suppressAutoHyphens w:val="0"/>
        <w:autoSpaceDN/>
        <w:textAlignment w:val="auto"/>
        <w:rPr>
          <w:b/>
          <w:bCs/>
          <w:i/>
          <w:iCs/>
        </w:rPr>
      </w:pPr>
      <w:r w:rsidRPr="00432577">
        <w:rPr>
          <w:b/>
          <w:bCs/>
          <w:i/>
          <w:iCs/>
        </w:rPr>
        <w:t>Bidding method</w:t>
      </w:r>
    </w:p>
    <w:p w:rsidR="00064DD3" w:rsidRPr="0029472D" w:rsidRDefault="00064DD3" w:rsidP="00064DD3">
      <w:pPr>
        <w:suppressAutoHyphens w:val="0"/>
        <w:autoSpaceDN/>
        <w:textAlignment w:val="auto"/>
        <w:rPr>
          <w:i/>
          <w:iCs/>
          <w:lang w:val="en-GB"/>
        </w:rPr>
      </w:pPr>
      <w:r w:rsidRPr="0029472D">
        <w:rPr>
          <w:i/>
          <w:iCs/>
          <w:lang w:val="en-GB"/>
        </w:rPr>
        <w:t xml:space="preserve">The mode of submission selected for this consultation is </w:t>
      </w:r>
      <w:del w:id="121" w:author="Hewlett-Packard Company" w:date="2025-03-05T10:29:00Z">
        <w:r w:rsidRPr="0029472D" w:rsidDel="005C3A48">
          <w:rPr>
            <w:i/>
            <w:iCs/>
            <w:lang w:val="en-GB"/>
          </w:rPr>
          <w:delText>[Indicate one of the three modes of submi</w:delText>
        </w:r>
        <w:r w:rsidRPr="0029472D" w:rsidDel="005C3A48">
          <w:rPr>
            <w:i/>
            <w:iCs/>
            <w:lang w:val="en-GB"/>
          </w:rPr>
          <w:delText>s</w:delText>
        </w:r>
        <w:r w:rsidRPr="0029472D" w:rsidDel="005C3A48">
          <w:rPr>
            <w:i/>
            <w:iCs/>
            <w:lang w:val="en-GB"/>
          </w:rPr>
          <w:delText xml:space="preserve">sion below: online, offline, online or </w:delText>
        </w:r>
      </w:del>
      <w:r w:rsidRPr="0029472D">
        <w:rPr>
          <w:i/>
          <w:iCs/>
          <w:lang w:val="en-GB"/>
        </w:rPr>
        <w:t>offline</w:t>
      </w:r>
      <w:del w:id="122" w:author="Hewlett-Packard Company" w:date="2025-03-05T10:29:00Z">
        <w:r w:rsidRPr="0029472D" w:rsidDel="00C764EE">
          <w:rPr>
            <w:i/>
            <w:iCs/>
            <w:lang w:val="en-GB"/>
          </w:rPr>
          <w:delText>]</w:delText>
        </w:r>
      </w:del>
      <w:r w:rsidRPr="0029472D">
        <w:rPr>
          <w:i/>
          <w:iCs/>
          <w:lang w:val="en-GB"/>
        </w:rPr>
        <w:t>.</w:t>
      </w:r>
    </w:p>
    <w:p w:rsidR="00064DD3" w:rsidRPr="0029472D" w:rsidDel="00C764EE" w:rsidRDefault="00064DD3" w:rsidP="00064DD3">
      <w:pPr>
        <w:suppressAutoHyphens w:val="0"/>
        <w:autoSpaceDN/>
        <w:textAlignment w:val="auto"/>
        <w:rPr>
          <w:del w:id="123" w:author="Hewlett-Packard Company" w:date="2025-03-05T10:30:00Z"/>
          <w:i/>
          <w:iCs/>
          <w:lang w:val="en-GB"/>
        </w:rPr>
      </w:pPr>
      <w:del w:id="124" w:author="Hewlett-Packard Company" w:date="2025-03-05T10:30:00Z">
        <w:r w:rsidRPr="0029472D" w:rsidDel="00C764EE">
          <w:rPr>
            <w:i/>
            <w:iCs/>
            <w:lang w:val="en-GB"/>
          </w:rPr>
          <w:delText>However, when both options are open, a bidder cannot use both online and offline methods.</w:delText>
        </w:r>
      </w:del>
    </w:p>
    <w:p w:rsidR="00064DD3" w:rsidRPr="0029472D" w:rsidRDefault="00064DD3" w:rsidP="00064DD3">
      <w:pPr>
        <w:suppressAutoHyphens w:val="0"/>
        <w:autoSpaceDN/>
        <w:textAlignment w:val="auto"/>
        <w:rPr>
          <w:b/>
          <w:i/>
          <w:iCs/>
          <w:sz w:val="10"/>
          <w:szCs w:val="10"/>
          <w:lang w:val="en-GB"/>
        </w:rPr>
      </w:pPr>
    </w:p>
    <w:p w:rsidR="00064DD3" w:rsidRPr="0029472D" w:rsidRDefault="00064DD3" w:rsidP="00064DD3">
      <w:pPr>
        <w:numPr>
          <w:ilvl w:val="0"/>
          <w:numId w:val="49"/>
        </w:numPr>
        <w:suppressAutoHyphens w:val="0"/>
        <w:autoSpaceDN/>
        <w:textAlignment w:val="auto"/>
        <w:rPr>
          <w:i/>
          <w:iCs/>
        </w:rPr>
      </w:pPr>
      <w:r w:rsidRPr="0029472D">
        <w:rPr>
          <w:b/>
          <w:bCs/>
          <w:i/>
          <w:iCs/>
        </w:rPr>
        <w:t xml:space="preserve">Bid bond </w:t>
      </w:r>
    </w:p>
    <w:p w:rsidR="00064DD3" w:rsidRDefault="00064DD3" w:rsidP="00064DD3">
      <w:pPr>
        <w:suppressAutoHyphens w:val="0"/>
        <w:autoSpaceDN/>
        <w:jc w:val="both"/>
        <w:textAlignment w:val="auto"/>
        <w:rPr>
          <w:ins w:id="125" w:author="Hewlett-Packard Company" w:date="2025-03-04T19:21:00Z"/>
          <w:i/>
          <w:iCs/>
          <w:color w:val="ED7D31" w:themeColor="accent2"/>
          <w:lang w:val="en-GB"/>
        </w:rPr>
      </w:pPr>
      <w:r w:rsidRPr="0029472D">
        <w:rPr>
          <w:i/>
          <w:iCs/>
          <w:lang w:val="en-GB"/>
        </w:rPr>
        <w:t xml:space="preserve">Each bidder must include in his administrative documents, </w:t>
      </w:r>
      <w:r w:rsidRPr="00600455">
        <w:rPr>
          <w:i/>
          <w:iCs/>
          <w:lang w:val="en-GB"/>
        </w:rPr>
        <w:t>a hand-endorsed and stamped bid bond,</w:t>
      </w:r>
      <w:r w:rsidRPr="0029472D">
        <w:rPr>
          <w:i/>
          <w:iCs/>
          <w:lang w:val="en-GB"/>
        </w:rPr>
        <w:t xml:space="preserve">, issued by a financial body or institution approved by the Minister in charge of finance to issue bonds for public contracts and whose list appears in document 14 of the Tender File (TF), of an amount of </w:t>
      </w:r>
      <w:del w:id="126" w:author="Hewlett-Packard Company" w:date="2025-03-04T19:18:00Z">
        <w:r w:rsidRPr="0029472D" w:rsidDel="00AD4932">
          <w:rPr>
            <w:i/>
            <w:iCs/>
            <w:lang w:val="en-GB"/>
          </w:rPr>
          <w:delText>[specify the all-in amount</w:delText>
        </w:r>
      </w:del>
      <w:ins w:id="127" w:author="Hewlett-Packard Company" w:date="2025-03-04T19:18:00Z">
        <w:r w:rsidR="00824274">
          <w:rPr>
            <w:i/>
            <w:iCs/>
            <w:lang w:val="en-GB"/>
          </w:rPr>
          <w:t>two millions four</w:t>
        </w:r>
        <w:r w:rsidR="00AD4932">
          <w:rPr>
            <w:i/>
            <w:iCs/>
            <w:lang w:val="en-GB"/>
          </w:rPr>
          <w:t xml:space="preserve"> hundred</w:t>
        </w:r>
      </w:ins>
      <w:ins w:id="128" w:author="Hewlett-Packard Company" w:date="2025-03-04T19:20:00Z">
        <w:r w:rsidR="00824274">
          <w:rPr>
            <w:i/>
            <w:iCs/>
            <w:lang w:val="en-GB"/>
          </w:rPr>
          <w:t xml:space="preserve"> thousand</w:t>
        </w:r>
      </w:ins>
      <w:ins w:id="129" w:author="Hewlett-Packard Company" w:date="2025-03-05T10:27:00Z">
        <w:r w:rsidR="005C3A48">
          <w:rPr>
            <w:i/>
            <w:iCs/>
            <w:lang w:val="en-GB"/>
          </w:rPr>
          <w:t xml:space="preserve"> (</w:t>
        </w:r>
      </w:ins>
      <w:ins w:id="130" w:author="Hewlett-Packard Company" w:date="2025-03-05T10:28:00Z">
        <w:r w:rsidR="005C3A48">
          <w:rPr>
            <w:i/>
            <w:iCs/>
            <w:lang w:val="en-GB"/>
          </w:rPr>
          <w:t>2</w:t>
        </w:r>
      </w:ins>
      <w:ins w:id="131" w:author="Hewlett-Packard Company" w:date="2025-03-05T10:27:00Z">
        <w:r w:rsidR="005C3A48">
          <w:rPr>
            <w:i/>
            <w:iCs/>
            <w:lang w:val="en-GB"/>
          </w:rPr>
          <w:t> 400 000)</w:t>
        </w:r>
      </w:ins>
      <w:del w:id="132" w:author="Hewlett-Packard Company" w:date="2025-03-04T19:20:00Z">
        <w:r w:rsidRPr="0029472D" w:rsidDel="00824274">
          <w:rPr>
            <w:i/>
            <w:iCs/>
            <w:lang w:val="en-GB"/>
          </w:rPr>
          <w:delText xml:space="preserve"> in</w:delText>
        </w:r>
      </w:del>
      <w:r w:rsidRPr="0029472D">
        <w:rPr>
          <w:i/>
          <w:iCs/>
          <w:lang w:val="en-GB"/>
        </w:rPr>
        <w:t xml:space="preserve"> CFA francs </w:t>
      </w:r>
      <w:del w:id="133" w:author="Hewlett-Packard Company" w:date="2025-03-04T19:21:00Z">
        <w:r w:rsidRPr="0029472D" w:rsidDel="00824274">
          <w:rPr>
            <w:i/>
            <w:iCs/>
            <w:lang w:val="en-GB"/>
          </w:rPr>
          <w:delText>for each lot, if applicable. It is not more than 2 % of the estimated cost of the contract all taxes i</w:delText>
        </w:r>
        <w:r w:rsidRPr="0029472D" w:rsidDel="00824274">
          <w:rPr>
            <w:i/>
            <w:iCs/>
            <w:lang w:val="en-GB"/>
          </w:rPr>
          <w:delText>n</w:delText>
        </w:r>
        <w:r w:rsidRPr="0029472D" w:rsidDel="00824274">
          <w:rPr>
            <w:i/>
            <w:iCs/>
            <w:lang w:val="en-GB"/>
          </w:rPr>
          <w:delText xml:space="preserve">clusive (ATI), in accordance with the Order in force] </w:delText>
        </w:r>
      </w:del>
      <w:r w:rsidRPr="0029472D">
        <w:rPr>
          <w:i/>
          <w:iCs/>
          <w:lang w:val="en-GB"/>
        </w:rPr>
        <w:t xml:space="preserve">and valid up to thirty (30) days beyond the initial date limit of the validity of bids. </w:t>
      </w:r>
      <w:r w:rsidRPr="0029472D">
        <w:rPr>
          <w:i/>
          <w:iCs/>
          <w:color w:val="ED7D31" w:themeColor="accent2"/>
          <w:lang w:val="en-GB"/>
        </w:rPr>
        <w:t>’The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p>
    <w:p w:rsidR="00000000" w:rsidRDefault="00824274">
      <w:pPr>
        <w:pStyle w:val="Paragraphedeliste"/>
        <w:numPr>
          <w:ilvl w:val="0"/>
          <w:numId w:val="49"/>
        </w:numPr>
        <w:suppressAutoHyphens w:val="0"/>
        <w:autoSpaceDN/>
        <w:jc w:val="both"/>
        <w:textAlignment w:val="auto"/>
        <w:rPr>
          <w:ins w:id="134" w:author="Hewlett-Packard Company" w:date="2025-03-04T19:21:00Z"/>
          <w:i/>
          <w:iCs/>
          <w:lang w:val="en-GB"/>
        </w:rPr>
        <w:pPrChange w:id="135" w:author="Hewlett-Packard Company" w:date="2025-03-04T19:21:00Z">
          <w:pPr>
            <w:suppressAutoHyphens w:val="0"/>
            <w:autoSpaceDN/>
            <w:jc w:val="both"/>
            <w:textAlignment w:val="auto"/>
          </w:pPr>
        </w:pPrChange>
      </w:pPr>
      <w:ins w:id="136" w:author="Hewlett-Packard Company" w:date="2025-03-04T19:21:00Z">
        <w:r>
          <w:rPr>
            <w:i/>
            <w:iCs/>
            <w:lang w:val="en-GB"/>
          </w:rPr>
          <w:t>Financial Capacity</w:t>
        </w:r>
      </w:ins>
    </w:p>
    <w:p w:rsidR="00000000" w:rsidRDefault="00824274">
      <w:pPr>
        <w:pStyle w:val="Paragraphedeliste"/>
        <w:suppressAutoHyphens w:val="0"/>
        <w:autoSpaceDN/>
        <w:jc w:val="both"/>
        <w:textAlignment w:val="auto"/>
        <w:rPr>
          <w:i/>
          <w:iCs/>
          <w:lang w:val="en-GB"/>
          <w:rPrChange w:id="137" w:author="Hewlett-Packard Company" w:date="2025-03-04T19:21:00Z">
            <w:rPr>
              <w:lang w:val="en-GB"/>
            </w:rPr>
          </w:rPrChange>
        </w:rPr>
        <w:pPrChange w:id="138" w:author="Hewlett-Packard Company" w:date="2025-03-04T19:21:00Z">
          <w:pPr>
            <w:suppressAutoHyphens w:val="0"/>
            <w:autoSpaceDN/>
            <w:jc w:val="both"/>
            <w:textAlignment w:val="auto"/>
          </w:pPr>
        </w:pPrChange>
      </w:pPr>
      <w:ins w:id="139" w:author="Hewlett-Packard Company" w:date="2025-03-04T19:22:00Z">
        <w:r>
          <w:rPr>
            <w:i/>
            <w:iCs/>
            <w:lang w:val="en-GB"/>
          </w:rPr>
          <w:t>Financial capacity is 40 000 000 FCFA established by an approved MINFI Bank.</w:t>
        </w:r>
      </w:ins>
    </w:p>
    <w:p w:rsidR="00064DD3" w:rsidRPr="0029472D" w:rsidRDefault="00064DD3" w:rsidP="00064DD3">
      <w:pPr>
        <w:suppressAutoHyphens w:val="0"/>
        <w:autoSpaceDN/>
        <w:textAlignment w:val="auto"/>
        <w:rPr>
          <w:i/>
          <w:iCs/>
          <w:sz w:val="10"/>
          <w:szCs w:val="10"/>
          <w:lang w:val="en-GB"/>
        </w:rPr>
      </w:pPr>
    </w:p>
    <w:p w:rsidR="00064DD3" w:rsidRPr="0029472D" w:rsidRDefault="00064DD3" w:rsidP="00064DD3">
      <w:pPr>
        <w:numPr>
          <w:ilvl w:val="0"/>
          <w:numId w:val="49"/>
        </w:numPr>
        <w:suppressAutoHyphens w:val="0"/>
        <w:autoSpaceDN/>
        <w:textAlignment w:val="auto"/>
        <w:rPr>
          <w:b/>
          <w:bCs/>
          <w:i/>
          <w:iCs/>
          <w:lang w:val="en-GB"/>
        </w:rPr>
      </w:pPr>
      <w:r w:rsidRPr="0029472D">
        <w:rPr>
          <w:b/>
          <w:bCs/>
          <w:i/>
          <w:iCs/>
          <w:lang w:val="en-GB"/>
        </w:rPr>
        <w:t>Consultation of Tender File</w:t>
      </w:r>
    </w:p>
    <w:p w:rsidR="00064DD3" w:rsidRPr="0029472D" w:rsidRDefault="00064DD3" w:rsidP="00064DD3">
      <w:pPr>
        <w:suppressAutoHyphens w:val="0"/>
        <w:autoSpaceDN/>
        <w:textAlignment w:val="auto"/>
        <w:rPr>
          <w:i/>
          <w:iCs/>
          <w:lang w:val="en-GB"/>
        </w:rPr>
      </w:pPr>
      <w:r w:rsidRPr="0029472D">
        <w:rPr>
          <w:i/>
          <w:iCs/>
          <w:lang w:val="en-GB"/>
        </w:rPr>
        <w:t xml:space="preserve">The hard copy of the file may be consulted free of charge during working hours in the services </w:t>
      </w:r>
      <w:del w:id="140" w:author="Hewlett-Packard Company" w:date="2025-03-04T19:26:00Z">
        <w:r w:rsidRPr="0029472D" w:rsidDel="00824274">
          <w:rPr>
            <w:i/>
            <w:iCs/>
            <w:lang w:val="en-GB"/>
          </w:rPr>
          <w:delText xml:space="preserve">of </w:delText>
        </w:r>
      </w:del>
      <w:ins w:id="141" w:author="Hewlett-Packard Company" w:date="2025-03-04T19:26:00Z">
        <w:r w:rsidR="00824274" w:rsidRPr="0029472D">
          <w:rPr>
            <w:i/>
            <w:iCs/>
            <w:lang w:val="en-GB"/>
          </w:rPr>
          <w:t xml:space="preserve">of </w:t>
        </w:r>
        <w:r w:rsidR="00824274">
          <w:rPr>
            <w:i/>
            <w:iCs/>
            <w:lang w:val="en-GB"/>
          </w:rPr>
          <w:t>The</w:t>
        </w:r>
      </w:ins>
      <w:del w:id="142" w:author="Hewlett-Packard Company" w:date="2025-03-04T19:24:00Z">
        <w:r w:rsidRPr="0029472D" w:rsidDel="00824274">
          <w:rPr>
            <w:i/>
            <w:iCs/>
            <w:lang w:val="en-GB"/>
          </w:rPr>
          <w:delText>the PO</w:delText>
        </w:r>
      </w:del>
      <w:del w:id="143" w:author="Hewlett-Packard Company" w:date="2025-03-04T19:26:00Z">
        <w:r w:rsidRPr="0029472D" w:rsidDel="00824274">
          <w:rPr>
            <w:i/>
            <w:iCs/>
            <w:lang w:val="en-GB"/>
          </w:rPr>
          <w:delText>/</w:delText>
        </w:r>
      </w:del>
      <w:r w:rsidRPr="0029472D">
        <w:rPr>
          <w:i/>
          <w:iCs/>
          <w:lang w:val="en-GB"/>
        </w:rPr>
        <w:t xml:space="preserve">DPO at </w:t>
      </w:r>
      <w:ins w:id="144" w:author="Hewlett-Packard Company" w:date="2025-03-04T19:24:00Z">
        <w:r w:rsidR="00824274">
          <w:rPr>
            <w:i/>
            <w:iCs/>
            <w:lang w:val="en-GB"/>
          </w:rPr>
          <w:t xml:space="preserve">Secretariat Private </w:t>
        </w:r>
      </w:ins>
      <w:ins w:id="145" w:author="Hewlett-Packard Company" w:date="2025-03-04T19:40:00Z">
        <w:r w:rsidR="00762CDF">
          <w:rPr>
            <w:i/>
            <w:iCs/>
            <w:lang w:val="en-GB"/>
          </w:rPr>
          <w:t>Telephone</w:t>
        </w:r>
      </w:ins>
      <w:ins w:id="146" w:author="Hewlett-Packard Company" w:date="2025-03-04T19:24:00Z">
        <w:r w:rsidR="00824274">
          <w:rPr>
            <w:i/>
            <w:iCs/>
            <w:lang w:val="en-GB"/>
          </w:rPr>
          <w:t>: 222 48 23 13/697 94 48 65</w:t>
        </w:r>
      </w:ins>
      <w:del w:id="147" w:author="Hewlett-Packard Company" w:date="2025-03-04T19:25:00Z">
        <w:r w:rsidRPr="0029472D" w:rsidDel="00824274">
          <w:rPr>
            <w:i/>
            <w:iCs/>
            <w:lang w:val="en-GB"/>
          </w:rPr>
          <w:delText>[place of consultation of tender file (SIGAMP service), door numbe</w:delText>
        </w:r>
      </w:del>
      <w:r w:rsidRPr="0029472D">
        <w:rPr>
          <w:i/>
          <w:iCs/>
          <w:lang w:val="en-GB"/>
        </w:rPr>
        <w:t>r, P.O. Box</w:t>
      </w:r>
      <w:del w:id="148" w:author="Hewlett-Packard Company" w:date="2025-03-04T19:25:00Z">
        <w:r w:rsidRPr="0029472D" w:rsidDel="00824274">
          <w:rPr>
            <w:i/>
            <w:iCs/>
            <w:lang w:val="en-GB"/>
          </w:rPr>
          <w:delText>,</w:delText>
        </w:r>
      </w:del>
      <w:ins w:id="149" w:author="Hewlett-Packard Company" w:date="2025-03-04T19:25:00Z">
        <w:r w:rsidR="00824274">
          <w:rPr>
            <w:i/>
            <w:iCs/>
            <w:lang w:val="en-GB"/>
          </w:rPr>
          <w:t>: 201 Ambam</w:t>
        </w:r>
      </w:ins>
      <w:r w:rsidRPr="0029472D">
        <w:rPr>
          <w:i/>
          <w:iCs/>
          <w:lang w:val="en-GB"/>
        </w:rPr>
        <w:t xml:space="preserve"> telephone, </w:t>
      </w:r>
      <w:del w:id="150" w:author="Hewlett-Packard Company" w:date="2025-03-04T19:25:00Z">
        <w:r w:rsidRPr="0029472D" w:rsidDel="00824274">
          <w:rPr>
            <w:i/>
            <w:iCs/>
            <w:lang w:val="en-GB"/>
          </w:rPr>
          <w:delText>fax, e-mail)]</w:delText>
        </w:r>
      </w:del>
      <w:r w:rsidRPr="0029472D">
        <w:rPr>
          <w:i/>
          <w:iCs/>
          <w:lang w:val="en-GB"/>
        </w:rPr>
        <w:t xml:space="preserve"> as soon as this notice is published.</w:t>
      </w:r>
    </w:p>
    <w:p w:rsidR="00064DD3" w:rsidRPr="0029472D" w:rsidDel="00824274" w:rsidRDefault="00064DD3" w:rsidP="00064DD3">
      <w:pPr>
        <w:suppressAutoHyphens w:val="0"/>
        <w:autoSpaceDN/>
        <w:textAlignment w:val="auto"/>
        <w:rPr>
          <w:del w:id="151" w:author="Hewlett-Packard Company" w:date="2025-03-04T19:26:00Z"/>
          <w:i/>
          <w:iCs/>
          <w:lang w:val="en-GB"/>
        </w:rPr>
      </w:pPr>
      <w:del w:id="152" w:author="Hewlett-Packard Company" w:date="2025-03-04T19:26:00Z">
        <w:r w:rsidRPr="0029472D" w:rsidDel="00824274">
          <w:rPr>
            <w:i/>
            <w:iCs/>
            <w:lang w:val="en-GB"/>
          </w:rPr>
          <w:delText xml:space="preserve">It may equally be consulted </w:delText>
        </w:r>
        <w:r w:rsidRPr="0029472D" w:rsidDel="00824274">
          <w:rPr>
            <w:b/>
            <w:i/>
            <w:iCs/>
            <w:lang w:val="en-GB"/>
          </w:rPr>
          <w:delText xml:space="preserve">online on the COLEPS platform at the following addresses: </w:delText>
        </w:r>
        <w:r w:rsidR="00F16FEB" w:rsidRPr="00F16FEB" w:rsidDel="00824274">
          <w:fldChar w:fldCharType="begin"/>
        </w:r>
        <w:r w:rsidRPr="00F3330D" w:rsidDel="00824274">
          <w:rPr>
            <w:lang w:val="en-GB"/>
          </w:rPr>
          <w:delInstrText xml:space="preserve"> HYPERLINK "http://www.marchespublics.cm" </w:delInstrText>
        </w:r>
        <w:r w:rsidR="00F16FEB" w:rsidRPr="00F16FEB" w:rsidDel="00824274">
          <w:fldChar w:fldCharType="separate"/>
        </w:r>
        <w:r w:rsidRPr="0029472D" w:rsidDel="00824274">
          <w:rPr>
            <w:rStyle w:val="Lienhypertexte"/>
            <w:i/>
            <w:iCs/>
            <w:lang w:val="en-GB"/>
          </w:rPr>
          <w:delText>http://www.marchespublics.cm</w:delText>
        </w:r>
        <w:r w:rsidR="00F16FEB" w:rsidDel="00824274">
          <w:rPr>
            <w:rStyle w:val="Lienhypertexte"/>
            <w:i/>
            <w:iCs/>
            <w:lang w:val="en-GB"/>
          </w:rPr>
          <w:fldChar w:fldCharType="end"/>
        </w:r>
        <w:r w:rsidRPr="0029472D" w:rsidDel="00824274">
          <w:rPr>
            <w:b/>
            <w:i/>
            <w:iCs/>
            <w:lang w:val="en-GB"/>
          </w:rPr>
          <w:delText xml:space="preserve"> and </w:delText>
        </w:r>
        <w:r w:rsidR="00F16FEB" w:rsidRPr="00F16FEB" w:rsidDel="00824274">
          <w:fldChar w:fldCharType="begin"/>
        </w:r>
        <w:r w:rsidRPr="00F3330D" w:rsidDel="00824274">
          <w:rPr>
            <w:lang w:val="en-GB"/>
          </w:rPr>
          <w:delInstrText xml:space="preserve"> HYPERLINK "http://www.publiccontracts.cm" </w:delInstrText>
        </w:r>
        <w:r w:rsidR="00F16FEB" w:rsidRPr="00F16FEB" w:rsidDel="00824274">
          <w:fldChar w:fldCharType="separate"/>
        </w:r>
        <w:r w:rsidRPr="0029472D" w:rsidDel="00824274">
          <w:rPr>
            <w:rStyle w:val="Lienhypertexte"/>
            <w:i/>
            <w:iCs/>
            <w:lang w:val="en-GB"/>
          </w:rPr>
          <w:delText>http://www.publiccontracts.cm</w:delText>
        </w:r>
        <w:r w:rsidR="00F16FEB" w:rsidDel="00824274">
          <w:rPr>
            <w:rStyle w:val="Lienhypertexte"/>
            <w:i/>
            <w:iCs/>
            <w:lang w:val="en-GB"/>
          </w:rPr>
          <w:fldChar w:fldCharType="end"/>
        </w:r>
        <w:r w:rsidRPr="0029472D" w:rsidDel="00824274">
          <w:rPr>
            <w:i/>
            <w:iCs/>
            <w:lang w:val="en-GB"/>
          </w:rPr>
          <w:delText xml:space="preserve"> on the ARMP website (</w:delText>
        </w:r>
        <w:r w:rsidR="00F16FEB" w:rsidRPr="00F16FEB" w:rsidDel="00824274">
          <w:fldChar w:fldCharType="begin"/>
        </w:r>
        <w:r w:rsidRPr="00F3330D" w:rsidDel="00824274">
          <w:rPr>
            <w:lang w:val="en-GB"/>
          </w:rPr>
          <w:delInstrText xml:space="preserve"> HYPERLINK "http://www.armp.cm" </w:delInstrText>
        </w:r>
        <w:r w:rsidR="00F16FEB" w:rsidRPr="00F16FEB" w:rsidDel="00824274">
          <w:fldChar w:fldCharType="separate"/>
        </w:r>
        <w:r w:rsidRPr="0029472D" w:rsidDel="00824274">
          <w:rPr>
            <w:rStyle w:val="Lienhypertexte"/>
            <w:i/>
            <w:iCs/>
            <w:lang w:val="en-GB"/>
          </w:rPr>
          <w:delText>www.armp.cm</w:delText>
        </w:r>
        <w:r w:rsidR="00F16FEB" w:rsidDel="00824274">
          <w:rPr>
            <w:rStyle w:val="Lienhypertexte"/>
            <w:i/>
            <w:iCs/>
            <w:lang w:val="en-GB"/>
          </w:rPr>
          <w:fldChar w:fldCharType="end"/>
        </w:r>
        <w:r w:rsidRPr="0029472D" w:rsidDel="00824274">
          <w:rPr>
            <w:i/>
            <w:iCs/>
            <w:lang w:val="en-GB"/>
          </w:rPr>
          <w:delText>) or on any other electronic communication means indicated by the Project Owner ( to be specified).</w:delText>
        </w:r>
      </w:del>
    </w:p>
    <w:p w:rsidR="00064DD3" w:rsidRPr="0029472D" w:rsidRDefault="00064DD3" w:rsidP="00064DD3">
      <w:pPr>
        <w:suppressAutoHyphens w:val="0"/>
        <w:autoSpaceDN/>
        <w:textAlignment w:val="auto"/>
        <w:rPr>
          <w:i/>
          <w:iCs/>
          <w:sz w:val="10"/>
          <w:szCs w:val="10"/>
          <w:lang w:val="en-GB"/>
        </w:rPr>
      </w:pPr>
    </w:p>
    <w:p w:rsidR="00064DD3" w:rsidRPr="009E6D66" w:rsidRDefault="00064DD3" w:rsidP="00064DD3">
      <w:pPr>
        <w:suppressAutoHyphens w:val="0"/>
        <w:autoSpaceDN/>
        <w:textAlignment w:val="auto"/>
        <w:rPr>
          <w:b/>
          <w:bCs/>
          <w:i/>
          <w:iCs/>
          <w:lang w:val="en-GB"/>
          <w:rPrChange w:id="153" w:author="Hewlett-Packard Company" w:date="2025-03-05T12:10:00Z">
            <w:rPr>
              <w:b/>
              <w:bCs/>
              <w:i/>
              <w:iCs/>
              <w:color w:val="ED7D31" w:themeColor="accent2"/>
              <w:lang w:val="en-GB"/>
            </w:rPr>
          </w:rPrChange>
        </w:rPr>
      </w:pPr>
      <w:r w:rsidRPr="00141034">
        <w:rPr>
          <w:b/>
          <w:bCs/>
          <w:i/>
          <w:iCs/>
          <w:lang w:val="en-GB"/>
        </w:rPr>
        <w:t>1</w:t>
      </w:r>
      <w:del w:id="154" w:author="Hewlett-Packard Company" w:date="2025-03-05T09:49:00Z">
        <w:r w:rsidRPr="00141034" w:rsidDel="000D7239">
          <w:rPr>
            <w:b/>
            <w:bCs/>
            <w:i/>
            <w:iCs/>
            <w:lang w:val="en-GB"/>
          </w:rPr>
          <w:delText>1</w:delText>
        </w:r>
      </w:del>
      <w:ins w:id="155" w:author="Hewlett-Packard Company" w:date="2025-03-05T09:50:00Z">
        <w:r w:rsidR="000D7239" w:rsidRPr="00141034">
          <w:rPr>
            <w:b/>
            <w:bCs/>
            <w:i/>
            <w:iCs/>
            <w:lang w:val="en-GB"/>
          </w:rPr>
          <w:t>2</w:t>
        </w:r>
      </w:ins>
      <w:r w:rsidRPr="00141034">
        <w:rPr>
          <w:b/>
          <w:bCs/>
          <w:i/>
          <w:iCs/>
          <w:lang w:val="en-GB"/>
        </w:rPr>
        <w:t xml:space="preserve">. </w:t>
      </w:r>
      <w:r w:rsidR="00F16FEB" w:rsidRPr="00F16FEB">
        <w:rPr>
          <w:b/>
          <w:bCs/>
          <w:i/>
          <w:iCs/>
          <w:lang w:val="en-GB"/>
          <w:rPrChange w:id="156" w:author="Hewlett-Packard Company" w:date="2025-03-05T12:10:00Z">
            <w:rPr>
              <w:b/>
              <w:bCs/>
              <w:i/>
              <w:iCs/>
              <w:color w:val="ED7D31" w:themeColor="accent2"/>
              <w:lang w:val="en-GB"/>
            </w:rPr>
          </w:rPrChange>
        </w:rPr>
        <w:t xml:space="preserve">Acquisition of tender file </w:t>
      </w:r>
    </w:p>
    <w:p w:rsidR="00064DD3" w:rsidRPr="009E6D66" w:rsidDel="00AE56AA" w:rsidRDefault="00064DD3" w:rsidP="00064DD3">
      <w:pPr>
        <w:suppressAutoHyphens w:val="0"/>
        <w:autoSpaceDN/>
        <w:textAlignment w:val="auto"/>
        <w:rPr>
          <w:del w:id="157" w:author="Hewlett-Packard Company" w:date="2025-03-04T19:32:00Z"/>
          <w:i/>
          <w:iCs/>
          <w:lang w:val="en-GB"/>
        </w:rPr>
      </w:pPr>
      <w:r w:rsidRPr="00141034">
        <w:rPr>
          <w:i/>
          <w:iCs/>
          <w:lang w:val="en-GB"/>
        </w:rPr>
        <w:t>The hard copy of the file may be obtained from</w:t>
      </w:r>
      <w:ins w:id="158" w:author="Hewlett-Packard Company" w:date="2025-03-04T19:29:00Z">
        <w:r w:rsidR="00824274" w:rsidRPr="00141034">
          <w:rPr>
            <w:i/>
            <w:iCs/>
            <w:lang w:val="en-GB"/>
          </w:rPr>
          <w:t>Secretariat Private</w:t>
        </w:r>
      </w:ins>
      <w:ins w:id="159" w:author="Hewlett-Packard Company" w:date="2025-03-04T19:27:00Z">
        <w:r w:rsidR="00824274" w:rsidRPr="00141034">
          <w:rPr>
            <w:i/>
            <w:iCs/>
            <w:lang w:val="en-GB"/>
          </w:rPr>
          <w:t xml:space="preserve"> of SDO of Ntem Valley Div</w:t>
        </w:r>
        <w:r w:rsidR="00824274" w:rsidRPr="00141034">
          <w:rPr>
            <w:i/>
            <w:iCs/>
            <w:lang w:val="en-GB"/>
          </w:rPr>
          <w:t>i</w:t>
        </w:r>
        <w:r w:rsidR="00824274" w:rsidRPr="00141034">
          <w:rPr>
            <w:i/>
            <w:iCs/>
            <w:lang w:val="en-GB"/>
          </w:rPr>
          <w:t>sional</w:t>
        </w:r>
      </w:ins>
      <w:del w:id="160" w:author="Hewlett-Packard Company" w:date="2025-03-04T19:27:00Z">
        <w:r w:rsidRPr="00141034" w:rsidDel="00824274">
          <w:rPr>
            <w:i/>
            <w:iCs/>
            <w:lang w:val="en-GB"/>
          </w:rPr>
          <w:delText xml:space="preserve"> [(place of withdrawal of the TF (ser</w:delText>
        </w:r>
      </w:del>
      <w:del w:id="161" w:author="Hewlett-Packard Company" w:date="2025-03-04T19:28:00Z">
        <w:r w:rsidRPr="009E6D66" w:rsidDel="00824274">
          <w:rPr>
            <w:i/>
            <w:iCs/>
            <w:lang w:val="en-GB"/>
          </w:rPr>
          <w:delText>vice, door</w:delText>
        </w:r>
      </w:del>
      <w:ins w:id="162" w:author="Hewlett-Packard Company" w:date="2025-03-04T19:29:00Z">
        <w:r w:rsidR="00824274" w:rsidRPr="009E6D66">
          <w:rPr>
            <w:i/>
            <w:iCs/>
            <w:lang w:val="en-GB"/>
          </w:rPr>
          <w:t>telephone</w:t>
        </w:r>
      </w:ins>
      <w:del w:id="163" w:author="Hewlett-Packard Company" w:date="2025-03-04T19:28:00Z">
        <w:r w:rsidRPr="009E6D66" w:rsidDel="00824274">
          <w:rPr>
            <w:i/>
            <w:iCs/>
            <w:lang w:val="en-GB"/>
          </w:rPr>
          <w:delText>number</w:delText>
        </w:r>
      </w:del>
      <w:ins w:id="164" w:author="Hewlett-Packard Company" w:date="2025-03-04T19:28:00Z">
        <w:r w:rsidR="00824274" w:rsidRPr="009E6D66">
          <w:rPr>
            <w:i/>
            <w:iCs/>
            <w:lang w:val="en-GB"/>
          </w:rPr>
          <w:t>: 228 48 23 13/697 94 48 65</w:t>
        </w:r>
      </w:ins>
      <w:r w:rsidRPr="009E6D66">
        <w:rPr>
          <w:i/>
          <w:iCs/>
          <w:lang w:val="en-GB"/>
        </w:rPr>
        <w:t>, P.O. Box</w:t>
      </w:r>
      <w:ins w:id="165" w:author="Hewlett-Packard Company" w:date="2025-03-04T19:28:00Z">
        <w:r w:rsidR="00824274" w:rsidRPr="009E6D66">
          <w:rPr>
            <w:i/>
            <w:iCs/>
            <w:lang w:val="en-GB"/>
          </w:rPr>
          <w:t>: 201 Ambam</w:t>
        </w:r>
      </w:ins>
      <w:del w:id="166" w:author="Hewlett-Packard Company" w:date="2025-03-04T19:28:00Z">
        <w:r w:rsidRPr="009E6D66" w:rsidDel="00824274">
          <w:rPr>
            <w:i/>
            <w:iCs/>
            <w:lang w:val="en-GB"/>
          </w:rPr>
          <w:delText>, telephone, fax, e-mail)]</w:delText>
        </w:r>
      </w:del>
      <w:r w:rsidRPr="009E6D66">
        <w:rPr>
          <w:i/>
          <w:iCs/>
          <w:lang w:val="en-GB"/>
        </w:rPr>
        <w:t xml:space="preserve"> as soon as this notice is published against payment of a non-refundable sum of</w:t>
      </w:r>
      <w:ins w:id="167" w:author="Hewlett-Packard Company" w:date="2025-03-04T19:30:00Z">
        <w:r w:rsidR="00AE56AA" w:rsidRPr="009E6D66">
          <w:rPr>
            <w:i/>
            <w:iCs/>
            <w:lang w:val="en-GB"/>
          </w:rPr>
          <w:t xml:space="preserve"> one </w:t>
        </w:r>
      </w:ins>
      <w:ins w:id="168" w:author="Hewlett-Packard Company" w:date="2025-03-04T19:31:00Z">
        <w:r w:rsidR="00AE56AA" w:rsidRPr="009E6D66">
          <w:rPr>
            <w:i/>
            <w:iCs/>
            <w:lang w:val="en-GB"/>
          </w:rPr>
          <w:t xml:space="preserve">hundred </w:t>
        </w:r>
      </w:ins>
      <w:ins w:id="169" w:author="Hewlett-Packard Company" w:date="2025-03-04T19:30:00Z">
        <w:r w:rsidR="00AE56AA" w:rsidRPr="009E6D66">
          <w:rPr>
            <w:i/>
            <w:iCs/>
            <w:lang w:val="en-GB"/>
          </w:rPr>
          <w:t>and twenty</w:t>
        </w:r>
      </w:ins>
      <w:ins w:id="170" w:author="Hewlett-Packard Company" w:date="2025-03-04T19:33:00Z">
        <w:r w:rsidR="00AE56AA" w:rsidRPr="009E6D66">
          <w:rPr>
            <w:i/>
            <w:iCs/>
            <w:lang w:val="en-GB"/>
          </w:rPr>
          <w:t>thousand</w:t>
        </w:r>
      </w:ins>
      <w:ins w:id="171" w:author="Hewlett-Packard Company" w:date="2025-03-04T19:31:00Z">
        <w:r w:rsidR="00AE56AA" w:rsidRPr="009E6D66">
          <w:rPr>
            <w:i/>
            <w:iCs/>
            <w:lang w:val="en-GB"/>
          </w:rPr>
          <w:t>(</w:t>
        </w:r>
      </w:ins>
      <w:ins w:id="172" w:author="Hewlett-Packard Company" w:date="2025-03-04T19:30:00Z">
        <w:r w:rsidR="00AE56AA" w:rsidRPr="009E6D66">
          <w:rPr>
            <w:i/>
            <w:iCs/>
            <w:lang w:val="en-GB"/>
          </w:rPr>
          <w:t>120</w:t>
        </w:r>
      </w:ins>
      <w:ins w:id="173" w:author="Hewlett-Packard Company" w:date="2025-03-04T19:31:00Z">
        <w:r w:rsidR="00AE56AA" w:rsidRPr="009E6D66">
          <w:rPr>
            <w:i/>
            <w:iCs/>
            <w:lang w:val="en-GB"/>
          </w:rPr>
          <w:t> </w:t>
        </w:r>
      </w:ins>
      <w:ins w:id="174" w:author="Hewlett-Packard Company" w:date="2025-03-04T19:30:00Z">
        <w:r w:rsidR="00AE56AA" w:rsidRPr="009E6D66">
          <w:rPr>
            <w:i/>
            <w:iCs/>
            <w:lang w:val="en-GB"/>
          </w:rPr>
          <w:t>000</w:t>
        </w:r>
      </w:ins>
      <w:ins w:id="175" w:author="Hewlett-Packard Company" w:date="2025-03-04T19:31:00Z">
        <w:r w:rsidR="00AE56AA" w:rsidRPr="009E6D66">
          <w:rPr>
            <w:i/>
            <w:iCs/>
            <w:lang w:val="en-GB"/>
          </w:rPr>
          <w:t>)</w:t>
        </w:r>
      </w:ins>
      <w:del w:id="176" w:author="Hewlett-Packard Company" w:date="2025-03-04T19:30:00Z">
        <w:r w:rsidRPr="009E6D66" w:rsidDel="00AE56AA">
          <w:rPr>
            <w:i/>
            <w:iCs/>
            <w:lang w:val="en-GB"/>
          </w:rPr>
          <w:delText xml:space="preserve">  …….............................…..</w:delText>
        </w:r>
      </w:del>
      <w:r w:rsidRPr="009E6D66">
        <w:rPr>
          <w:i/>
          <w:iCs/>
          <w:lang w:val="en-GB"/>
        </w:rPr>
        <w:t xml:space="preserve"> CFA Francs</w:t>
      </w:r>
      <w:del w:id="177" w:author="Hewlett-Packard Company" w:date="2025-03-04T19:32:00Z">
        <w:r w:rsidRPr="009E6D66" w:rsidDel="00AE56AA">
          <w:rPr>
            <w:i/>
            <w:iCs/>
            <w:lang w:val="en-GB"/>
          </w:rPr>
          <w:delText xml:space="preserve"> [In figures and words in accordance with the regulations in force]</w:delText>
        </w:r>
      </w:del>
      <w:r w:rsidRPr="009E6D66">
        <w:rPr>
          <w:i/>
          <w:iCs/>
          <w:lang w:val="en-GB"/>
        </w:rPr>
        <w:t>, payable at</w:t>
      </w:r>
      <w:ins w:id="178" w:author="Hewlett-Packard Company" w:date="2025-03-04T19:32:00Z">
        <w:r w:rsidR="00AE56AA" w:rsidRPr="009E6D66">
          <w:rPr>
            <w:i/>
            <w:iCs/>
            <w:lang w:val="en-GB"/>
          </w:rPr>
          <w:t xml:space="preserve"> receipt finance of Ambam</w:t>
        </w:r>
      </w:ins>
      <w:del w:id="179" w:author="Hewlett-Packard Company" w:date="2025-03-04T19:32:00Z">
        <w:r w:rsidRPr="009E6D66" w:rsidDel="00AE56AA">
          <w:rPr>
            <w:i/>
            <w:iCs/>
            <w:lang w:val="en-GB"/>
          </w:rPr>
          <w:delText xml:space="preserve"> [Place of payment of the TF purchase fees: (the Public Treasury for Public A</w:delText>
        </w:r>
        <w:r w:rsidRPr="009E6D66" w:rsidDel="00AE56AA">
          <w:rPr>
            <w:i/>
            <w:iCs/>
            <w:lang w:val="en-GB"/>
          </w:rPr>
          <w:delText>d</w:delText>
        </w:r>
        <w:r w:rsidRPr="009E6D66" w:rsidDel="00AE56AA">
          <w:rPr>
            <w:i/>
            <w:iCs/>
            <w:lang w:val="en-GB"/>
          </w:rPr>
          <w:delText xml:space="preserve">ministrations and in the CAS- ARMP Special Account for other Project Owners, unless expressly exempted]. </w:delText>
        </w:r>
      </w:del>
    </w:p>
    <w:p w:rsidR="00064DD3" w:rsidRPr="009E6D66" w:rsidRDefault="00064DD3" w:rsidP="00064DD3">
      <w:pPr>
        <w:suppressAutoHyphens w:val="0"/>
        <w:autoSpaceDN/>
        <w:textAlignment w:val="auto"/>
        <w:rPr>
          <w:i/>
          <w:iCs/>
          <w:lang w:val="en-GB"/>
          <w:rPrChange w:id="180" w:author="Hewlett-Packard Company" w:date="2025-03-05T12:10:00Z">
            <w:rPr>
              <w:i/>
              <w:iCs/>
              <w:color w:val="ED7D31" w:themeColor="accent2"/>
              <w:lang w:val="en-GB"/>
            </w:rPr>
          </w:rPrChange>
        </w:rPr>
      </w:pPr>
      <w:del w:id="181" w:author="Hewlett-Packard Company" w:date="2025-03-04T19:32:00Z">
        <w:r w:rsidRPr="009E6D66" w:rsidDel="00AE56AA">
          <w:rPr>
            <w:i/>
            <w:iCs/>
            <w:lang w:val="en-GB"/>
          </w:rPr>
          <w:delText xml:space="preserve">It is equally possible to obtain the electronic version of the Tender File by downloading it </w:delText>
        </w:r>
      </w:del>
      <w:del w:id="182" w:author="Hewlett-Packard Company" w:date="2025-03-04T19:33:00Z">
        <w:r w:rsidRPr="009E6D66" w:rsidDel="00AE56AA">
          <w:rPr>
            <w:i/>
            <w:iCs/>
            <w:lang w:val="en-GB"/>
          </w:rPr>
          <w:delText>free of charge through the addresses indicated above. However, online submission is subject to the pa</w:delText>
        </w:r>
        <w:r w:rsidRPr="009E6D66" w:rsidDel="00AE56AA">
          <w:rPr>
            <w:i/>
            <w:iCs/>
            <w:lang w:val="en-GB"/>
          </w:rPr>
          <w:delText>y</w:delText>
        </w:r>
        <w:r w:rsidRPr="009E6D66" w:rsidDel="00AE56AA">
          <w:rPr>
            <w:i/>
            <w:iCs/>
            <w:lang w:val="en-GB"/>
          </w:rPr>
          <w:delText>ment of Tender File purchase fees</w:delText>
        </w:r>
      </w:del>
      <w:ins w:id="183" w:author="Hewlett-Packard Company" w:date="2025-03-04T19:33:00Z">
        <w:r w:rsidR="00F16FEB" w:rsidRPr="00F16FEB">
          <w:rPr>
            <w:i/>
            <w:iCs/>
            <w:lang w:val="en-GB"/>
            <w:rPrChange w:id="184" w:author="Hewlett-Packard Company" w:date="2025-03-05T12:10:00Z">
              <w:rPr>
                <w:i/>
                <w:iCs/>
                <w:color w:val="ED7D31" w:themeColor="accent2"/>
                <w:lang w:val="en-GB"/>
              </w:rPr>
            </w:rPrChange>
          </w:rPr>
          <w:t>.</w:t>
        </w:r>
      </w:ins>
    </w:p>
    <w:p w:rsidR="00064DD3" w:rsidRPr="00141034" w:rsidRDefault="00064DD3" w:rsidP="00064DD3">
      <w:pPr>
        <w:suppressAutoHyphens w:val="0"/>
        <w:autoSpaceDN/>
        <w:textAlignment w:val="auto"/>
        <w:rPr>
          <w:i/>
          <w:iCs/>
          <w:sz w:val="10"/>
          <w:szCs w:val="10"/>
          <w:lang w:val="en-GB"/>
        </w:rPr>
      </w:pPr>
    </w:p>
    <w:p w:rsidR="00064DD3" w:rsidRPr="009E6D66" w:rsidRDefault="00064DD3" w:rsidP="00064DD3">
      <w:pPr>
        <w:suppressAutoHyphens w:val="0"/>
        <w:autoSpaceDN/>
        <w:textAlignment w:val="auto"/>
        <w:rPr>
          <w:b/>
          <w:bCs/>
          <w:i/>
          <w:iCs/>
          <w:lang w:val="en-GB"/>
        </w:rPr>
      </w:pPr>
      <w:r w:rsidRPr="00141034">
        <w:rPr>
          <w:b/>
          <w:bCs/>
          <w:i/>
          <w:iCs/>
          <w:lang w:val="en-GB"/>
        </w:rPr>
        <w:t>1</w:t>
      </w:r>
      <w:del w:id="185" w:author="Hewlett-Packard Company" w:date="2025-03-05T09:49:00Z">
        <w:r w:rsidRPr="00141034" w:rsidDel="000D7239">
          <w:rPr>
            <w:b/>
            <w:bCs/>
            <w:i/>
            <w:iCs/>
            <w:lang w:val="en-GB"/>
          </w:rPr>
          <w:delText>2</w:delText>
        </w:r>
      </w:del>
      <w:ins w:id="186" w:author="Hewlett-Packard Company" w:date="2025-03-05T09:50:00Z">
        <w:r w:rsidR="000D7239" w:rsidRPr="00141034">
          <w:rPr>
            <w:b/>
            <w:bCs/>
            <w:i/>
            <w:iCs/>
            <w:lang w:val="en-GB"/>
          </w:rPr>
          <w:t>3</w:t>
        </w:r>
      </w:ins>
      <w:r w:rsidRPr="00141034">
        <w:rPr>
          <w:b/>
          <w:bCs/>
          <w:i/>
          <w:iCs/>
          <w:lang w:val="en-GB"/>
        </w:rPr>
        <w:t>.</w:t>
      </w:r>
      <w:r w:rsidRPr="009E6D66">
        <w:rPr>
          <w:b/>
          <w:bCs/>
          <w:i/>
          <w:iCs/>
          <w:lang w:val="en-GB"/>
        </w:rPr>
        <w:t>Submission of bids</w:t>
      </w:r>
    </w:p>
    <w:p w:rsidR="00064DD3" w:rsidRPr="00141034" w:rsidDel="00AE56AA" w:rsidRDefault="00F16FEB" w:rsidP="00064DD3">
      <w:pPr>
        <w:suppressAutoHyphens w:val="0"/>
        <w:autoSpaceDN/>
        <w:textAlignment w:val="auto"/>
        <w:rPr>
          <w:del w:id="187" w:author="Hewlett-Packard Company" w:date="2025-03-04T19:33:00Z"/>
          <w:i/>
          <w:iCs/>
          <w:lang w:val="en-GB"/>
        </w:rPr>
      </w:pPr>
      <w:r w:rsidRPr="00F16FEB">
        <w:rPr>
          <w:i/>
          <w:iCs/>
          <w:lang w:val="en-GB"/>
          <w:rPrChange w:id="188" w:author="Hewlett-Packard Company" w:date="2025-03-05T12:10:00Z">
            <w:rPr>
              <w:i/>
              <w:iCs/>
              <w:color w:val="ED7D31" w:themeColor="accent2"/>
              <w:lang w:val="en-GB"/>
            </w:rPr>
          </w:rPrChange>
        </w:rPr>
        <w:t xml:space="preserve">Each bid shall be drafted in English </w:t>
      </w:r>
      <w:r w:rsidR="00064DD3" w:rsidRPr="00141034">
        <w:rPr>
          <w:i/>
          <w:iCs/>
          <w:lang w:val="en-GB"/>
        </w:rPr>
        <w:t>or French</w:t>
      </w:r>
    </w:p>
    <w:p w:rsidR="00000000" w:rsidRDefault="00F16FEB">
      <w:pPr>
        <w:suppressAutoHyphens w:val="0"/>
        <w:autoSpaceDN/>
        <w:textAlignment w:val="auto"/>
        <w:rPr>
          <w:i/>
          <w:iCs/>
          <w:lang w:val="en-GB"/>
          <w:rPrChange w:id="189" w:author="Hewlett-Packard Company" w:date="2025-03-05T12:10:00Z">
            <w:rPr>
              <w:i/>
              <w:iCs/>
              <w:color w:val="ED7D31" w:themeColor="accent2"/>
              <w:lang w:val="en-GB"/>
            </w:rPr>
          </w:rPrChange>
        </w:rPr>
        <w:pPrChange w:id="190" w:author="Hewlett-Packard Company" w:date="2025-03-04T19:33:00Z">
          <w:pPr>
            <w:numPr>
              <w:numId w:val="51"/>
            </w:numPr>
            <w:suppressAutoHyphens w:val="0"/>
            <w:autoSpaceDN/>
            <w:ind w:left="1139" w:hanging="360"/>
            <w:textAlignment w:val="auto"/>
          </w:pPr>
        </w:pPrChange>
      </w:pPr>
      <w:del w:id="191" w:author="Hewlett-Packard Company" w:date="2025-03-04T19:33:00Z">
        <w:r w:rsidRPr="00F16FEB">
          <w:rPr>
            <w:i/>
            <w:iCs/>
            <w:lang w:val="en-GB"/>
            <w:rPrChange w:id="192" w:author="Hewlett-Packard Company" w:date="2025-03-05T12:10:00Z">
              <w:rPr>
                <w:i/>
                <w:iCs/>
                <w:color w:val="ED7D31" w:themeColor="accent2"/>
                <w:lang w:val="en-GB"/>
              </w:rPr>
            </w:rPrChange>
          </w:rPr>
          <w:lastRenderedPageBreak/>
          <w:delText xml:space="preserve">For submission off line, </w:delText>
        </w:r>
      </w:del>
      <w:del w:id="193" w:author="Hewlett-Packard Company" w:date="2025-03-04T19:40:00Z">
        <w:r w:rsidRPr="00F16FEB">
          <w:rPr>
            <w:i/>
            <w:iCs/>
            <w:lang w:val="en-GB"/>
            <w:rPrChange w:id="194" w:author="Hewlett-Packard Company" w:date="2025-03-05T12:10:00Z">
              <w:rPr>
                <w:i/>
                <w:iCs/>
                <w:color w:val="ED7D31" w:themeColor="accent2"/>
                <w:lang w:val="en-GB"/>
              </w:rPr>
            </w:rPrChange>
          </w:rPr>
          <w:delText>the</w:delText>
        </w:r>
      </w:del>
      <w:ins w:id="195" w:author="Hewlett-Packard Company" w:date="2025-03-04T19:40:00Z">
        <w:r w:rsidRPr="00F16FEB">
          <w:rPr>
            <w:i/>
            <w:iCs/>
            <w:lang w:val="en-GB"/>
            <w:rPrChange w:id="196" w:author="Hewlett-Packard Company" w:date="2025-03-05T12:10:00Z">
              <w:rPr>
                <w:i/>
                <w:iCs/>
                <w:color w:val="ED7D31" w:themeColor="accent2"/>
                <w:lang w:val="en-GB"/>
              </w:rPr>
            </w:rPrChange>
          </w:rPr>
          <w:t>The</w:t>
        </w:r>
      </w:ins>
      <w:r w:rsidRPr="00F16FEB">
        <w:rPr>
          <w:i/>
          <w:iCs/>
          <w:lang w:val="en-GB"/>
          <w:rPrChange w:id="197" w:author="Hewlett-Packard Company" w:date="2025-03-05T12:10:00Z">
            <w:rPr>
              <w:i/>
              <w:iCs/>
              <w:color w:val="ED7D31" w:themeColor="accent2"/>
              <w:lang w:val="en-GB"/>
            </w:rPr>
          </w:rPrChange>
        </w:rPr>
        <w:t xml:space="preserve"> offer in seven (7) copies including the </w:t>
      </w:r>
      <w:ins w:id="198" w:author="Hewlett-Packard Company" w:date="2025-03-04T19:34:00Z">
        <w:r w:rsidRPr="00F16FEB">
          <w:rPr>
            <w:i/>
            <w:iCs/>
            <w:lang w:val="en-GB"/>
            <w:rPrChange w:id="199" w:author="Hewlett-Packard Company" w:date="2025-03-05T12:10:00Z">
              <w:rPr>
                <w:i/>
                <w:iCs/>
                <w:color w:val="ED7D31" w:themeColor="accent2"/>
                <w:lang w:val="en-GB"/>
              </w:rPr>
            </w:rPrChange>
          </w:rPr>
          <w:t xml:space="preserve">one (1) </w:t>
        </w:r>
      </w:ins>
      <w:r w:rsidRPr="00F16FEB">
        <w:rPr>
          <w:i/>
          <w:iCs/>
          <w:lang w:val="en-GB"/>
          <w:rPrChange w:id="200" w:author="Hewlett-Packard Company" w:date="2025-03-05T12:10:00Z">
            <w:rPr>
              <w:i/>
              <w:iCs/>
              <w:color w:val="ED7D31" w:themeColor="accent2"/>
              <w:lang w:val="en-GB"/>
            </w:rPr>
          </w:rPrChange>
        </w:rPr>
        <w:t xml:space="preserve">original and six (6) copies marked as such, should reach </w:t>
      </w:r>
      <w:ins w:id="201" w:author="Hewlett-Packard Company" w:date="2025-03-04T19:34:00Z">
        <w:r w:rsidRPr="00F16FEB">
          <w:rPr>
            <w:i/>
            <w:iCs/>
            <w:lang w:val="en-GB"/>
            <w:rPrChange w:id="202" w:author="Hewlett-Packard Company" w:date="2025-03-05T12:10:00Z">
              <w:rPr>
                <w:i/>
                <w:iCs/>
                <w:color w:val="ED7D31" w:themeColor="accent2"/>
                <w:lang w:val="en-GB"/>
              </w:rPr>
            </w:rPrChange>
          </w:rPr>
          <w:t>in the Private Secretariat of SDO of Ntem Valley Div</w:t>
        </w:r>
        <w:r w:rsidRPr="00F16FEB">
          <w:rPr>
            <w:i/>
            <w:iCs/>
            <w:lang w:val="en-GB"/>
            <w:rPrChange w:id="203" w:author="Hewlett-Packard Company" w:date="2025-03-05T12:10:00Z">
              <w:rPr>
                <w:i/>
                <w:iCs/>
                <w:color w:val="ED7D31" w:themeColor="accent2"/>
                <w:lang w:val="en-GB"/>
              </w:rPr>
            </w:rPrChange>
          </w:rPr>
          <w:t>i</w:t>
        </w:r>
        <w:r w:rsidRPr="00F16FEB">
          <w:rPr>
            <w:i/>
            <w:iCs/>
            <w:lang w:val="en-GB"/>
            <w:rPrChange w:id="204" w:author="Hewlett-Packard Company" w:date="2025-03-05T12:10:00Z">
              <w:rPr>
                <w:i/>
                <w:iCs/>
                <w:color w:val="ED7D31" w:themeColor="accent2"/>
                <w:lang w:val="en-GB"/>
              </w:rPr>
            </w:rPrChange>
          </w:rPr>
          <w:t>sional</w:t>
        </w:r>
      </w:ins>
      <w:del w:id="205" w:author="Hewlett-Packard Company" w:date="2025-03-04T19:35:00Z">
        <w:r w:rsidRPr="00F16FEB">
          <w:rPr>
            <w:i/>
            <w:iCs/>
            <w:lang w:val="en-GB"/>
            <w:rPrChange w:id="206" w:author="Hewlett-Packard Company" w:date="2025-03-05T12:10:00Z">
              <w:rPr>
                <w:i/>
                <w:iCs/>
                <w:color w:val="ED7D31" w:themeColor="accent2"/>
                <w:lang w:val="en-GB"/>
              </w:rPr>
            </w:rPrChange>
          </w:rPr>
          <w:delText>[place of registration of bids]</w:delText>
        </w:r>
      </w:del>
      <w:r w:rsidRPr="00F16FEB">
        <w:rPr>
          <w:i/>
          <w:iCs/>
          <w:lang w:val="en-GB"/>
          <w:rPrChange w:id="207" w:author="Hewlett-Packard Company" w:date="2025-03-05T12:10:00Z">
            <w:rPr>
              <w:i/>
              <w:iCs/>
              <w:color w:val="ED7D31" w:themeColor="accent2"/>
              <w:lang w:val="en-GB"/>
            </w:rPr>
          </w:rPrChange>
        </w:rPr>
        <w:t xml:space="preserve"> no later than</w:t>
      </w:r>
      <w:ins w:id="208" w:author="Hewlett-Packard Company" w:date="2025-03-04T19:35:00Z">
        <w:r w:rsidRPr="00F16FEB">
          <w:rPr>
            <w:i/>
            <w:iCs/>
            <w:lang w:val="en-GB"/>
            <w:rPrChange w:id="209" w:author="Hewlett-Packard Company" w:date="2025-03-05T12:10:00Z">
              <w:rPr>
                <w:i/>
                <w:iCs/>
                <w:color w:val="ED7D31" w:themeColor="accent2"/>
                <w:lang w:val="en-GB"/>
              </w:rPr>
            </w:rPrChange>
          </w:rPr>
          <w:t>_____________2025</w:t>
        </w:r>
      </w:ins>
      <w:del w:id="210" w:author="Hewlett-Packard Company" w:date="2025-03-04T19:35:00Z">
        <w:r w:rsidRPr="00F16FEB">
          <w:rPr>
            <w:i/>
            <w:iCs/>
            <w:lang w:val="en-GB"/>
            <w:rPrChange w:id="211" w:author="Hewlett-Packard Company" w:date="2025-03-05T12:10:00Z">
              <w:rPr>
                <w:i/>
                <w:iCs/>
                <w:color w:val="ED7D31" w:themeColor="accent2"/>
                <w:lang w:val="en-GB"/>
              </w:rPr>
            </w:rPrChange>
          </w:rPr>
          <w:delText xml:space="preserve"> [deadline for receipt of bids]</w:delText>
        </w:r>
      </w:del>
      <w:r w:rsidRPr="00F16FEB">
        <w:rPr>
          <w:i/>
          <w:iCs/>
          <w:lang w:val="en-GB"/>
          <w:rPrChange w:id="212" w:author="Hewlett-Packard Company" w:date="2025-03-05T12:10:00Z">
            <w:rPr>
              <w:i/>
              <w:iCs/>
              <w:color w:val="ED7D31" w:themeColor="accent2"/>
              <w:lang w:val="en-GB"/>
            </w:rPr>
          </w:rPrChange>
        </w:rPr>
        <w:t xml:space="preserve"> at</w:t>
      </w:r>
      <w:ins w:id="213" w:author="Hewlett-Packard Company" w:date="2025-03-04T19:35:00Z">
        <w:r w:rsidRPr="00F16FEB">
          <w:rPr>
            <w:i/>
            <w:iCs/>
            <w:lang w:val="en-GB"/>
            <w:rPrChange w:id="214" w:author="Hewlett-Packard Company" w:date="2025-03-05T12:10:00Z">
              <w:rPr>
                <w:i/>
                <w:iCs/>
                <w:color w:val="ED7D31" w:themeColor="accent2"/>
                <w:lang w:val="en-GB"/>
              </w:rPr>
            </w:rPrChange>
          </w:rPr>
          <w:t>__________p.m</w:t>
        </w:r>
      </w:ins>
      <w:del w:id="215" w:author="Hewlett-Packard Company" w:date="2025-03-04T19:35:00Z">
        <w:r w:rsidRPr="00F16FEB">
          <w:rPr>
            <w:i/>
            <w:iCs/>
            <w:lang w:val="en-GB"/>
            <w:rPrChange w:id="216" w:author="Hewlett-Packard Company" w:date="2025-03-05T12:10:00Z">
              <w:rPr>
                <w:i/>
                <w:iCs/>
                <w:color w:val="ED7D31" w:themeColor="accent2"/>
                <w:lang w:val="en-GB"/>
              </w:rPr>
            </w:rPrChange>
          </w:rPr>
          <w:delText xml:space="preserve"> [time limit]</w:delText>
        </w:r>
      </w:del>
      <w:r w:rsidRPr="00F16FEB">
        <w:rPr>
          <w:i/>
          <w:iCs/>
          <w:lang w:val="en-GB"/>
          <w:rPrChange w:id="217" w:author="Hewlett-Packard Company" w:date="2025-03-05T12:10:00Z">
            <w:rPr>
              <w:i/>
              <w:iCs/>
              <w:color w:val="ED7D31" w:themeColor="accent2"/>
              <w:lang w:val="en-GB"/>
            </w:rPr>
          </w:rPrChange>
        </w:rPr>
        <w:t xml:space="preserve"> and should carry the indication:</w:t>
      </w:r>
    </w:p>
    <w:p w:rsidR="00064DD3" w:rsidRPr="009E6D66" w:rsidRDefault="00064DD3" w:rsidP="00064DD3">
      <w:pPr>
        <w:suppressAutoHyphens w:val="0"/>
        <w:autoSpaceDN/>
        <w:textAlignment w:val="auto"/>
        <w:rPr>
          <w:b/>
          <w:bCs/>
          <w:i/>
          <w:iCs/>
          <w:sz w:val="10"/>
          <w:szCs w:val="10"/>
          <w:lang w:val="en-GB"/>
          <w:rPrChange w:id="218" w:author="Hewlett-Packard Company" w:date="2025-03-05T12:10:00Z">
            <w:rPr>
              <w:b/>
              <w:bCs/>
              <w:i/>
              <w:iCs/>
              <w:color w:val="ED7D31" w:themeColor="accent2"/>
              <w:sz w:val="10"/>
              <w:szCs w:val="10"/>
              <w:lang w:val="en-GB"/>
            </w:rPr>
          </w:rPrChange>
        </w:rPr>
      </w:pPr>
    </w:p>
    <w:p w:rsidR="00000000" w:rsidRDefault="00F16FEB">
      <w:pPr>
        <w:suppressAutoHyphens w:val="0"/>
        <w:autoSpaceDN/>
        <w:ind w:left="720"/>
        <w:textAlignment w:val="auto"/>
        <w:rPr>
          <w:ins w:id="219" w:author="Hewlett-Packard Company" w:date="2025-03-04T19:36:00Z"/>
          <w:i/>
          <w:iCs/>
          <w:lang w:val="en-GB"/>
        </w:rPr>
        <w:pPrChange w:id="220" w:author="Hewlett-Packard Company" w:date="2025-03-04T19:36:00Z">
          <w:pPr>
            <w:numPr>
              <w:numId w:val="49"/>
            </w:numPr>
            <w:suppressAutoHyphens w:val="0"/>
            <w:autoSpaceDN/>
            <w:ind w:left="720" w:hanging="360"/>
            <w:textAlignment w:val="auto"/>
          </w:pPr>
        </w:pPrChange>
      </w:pPr>
      <w:del w:id="221" w:author="Hewlett-Packard Company" w:date="2025-03-04T19:36:00Z">
        <w:r w:rsidRPr="00F16FEB">
          <w:rPr>
            <w:i/>
            <w:iCs/>
            <w:lang w:val="en-GB"/>
            <w:rPrChange w:id="222" w:author="Hewlett-Packard Company" w:date="2025-03-05T12:10:00Z">
              <w:rPr>
                <w:i/>
                <w:iCs/>
                <w:color w:val="ED7D31" w:themeColor="accent2"/>
                <w:lang w:val="en-GB"/>
              </w:rPr>
            </w:rPrChange>
          </w:rPr>
          <w:delText>[</w:delText>
        </w:r>
      </w:del>
      <w:ins w:id="223" w:author="Hewlett-Packard Company" w:date="2025-03-04T19:36:00Z">
        <w:r w:rsidR="00AE56AA" w:rsidRPr="00141034">
          <w:rPr>
            <w:i/>
            <w:iCs/>
            <w:lang w:val="en-GB"/>
          </w:rPr>
          <w:t xml:space="preserve">Open </w:t>
        </w:r>
      </w:ins>
      <w:ins w:id="224" w:author="Hewlett-Packard Company" w:date="2025-03-04T19:39:00Z">
        <w:r w:rsidR="00AE56AA" w:rsidRPr="00141034">
          <w:rPr>
            <w:i/>
            <w:iCs/>
            <w:lang w:val="en-GB"/>
          </w:rPr>
          <w:t xml:space="preserve">National </w:t>
        </w:r>
        <w:r w:rsidR="00AE56AA" w:rsidRPr="00141034">
          <w:rPr>
            <w:b/>
            <w:bCs/>
            <w:i/>
            <w:iCs/>
            <w:lang w:val="en-GB"/>
          </w:rPr>
          <w:t>Invitation</w:t>
        </w:r>
      </w:ins>
      <w:ins w:id="225" w:author="Hewlett-Packard Company" w:date="2025-03-04T19:36:00Z">
        <w:r w:rsidR="00AE56AA" w:rsidRPr="00141034">
          <w:rPr>
            <w:b/>
            <w:bCs/>
            <w:i/>
            <w:iCs/>
            <w:lang w:val="en-GB"/>
          </w:rPr>
          <w:t xml:space="preserve"> to tender</w:t>
        </w:r>
      </w:ins>
      <w:ins w:id="226" w:author="Hewlett-Packard Company" w:date="2025-03-04T19:39:00Z">
        <w:r w:rsidR="00AE56AA" w:rsidRPr="00141034">
          <w:rPr>
            <w:b/>
            <w:bCs/>
            <w:i/>
            <w:iCs/>
            <w:lang w:val="en-GB"/>
          </w:rPr>
          <w:t xml:space="preserve"> in </w:t>
        </w:r>
        <w:r w:rsidR="00762CDF" w:rsidRPr="009E6D66">
          <w:rPr>
            <w:b/>
            <w:bCs/>
            <w:i/>
            <w:iCs/>
            <w:lang w:val="en-GB"/>
          </w:rPr>
          <w:t>Emergency</w:t>
        </w:r>
        <w:r w:rsidR="00AE56AA" w:rsidRPr="009E6D66">
          <w:rPr>
            <w:b/>
            <w:bCs/>
            <w:i/>
            <w:iCs/>
            <w:lang w:val="en-GB"/>
          </w:rPr>
          <w:t xml:space="preserve"> Proc</w:t>
        </w:r>
        <w:r w:rsidR="00AE56AA" w:rsidRPr="009E6D66">
          <w:rPr>
            <w:b/>
            <w:bCs/>
            <w:i/>
            <w:iCs/>
            <w:lang w:val="en-GB"/>
          </w:rPr>
          <w:t>e</w:t>
        </w:r>
        <w:r w:rsidR="00AE56AA" w:rsidRPr="009E6D66">
          <w:rPr>
            <w:b/>
            <w:bCs/>
            <w:i/>
            <w:iCs/>
            <w:lang w:val="en-GB"/>
          </w:rPr>
          <w:t>dure</w:t>
        </w:r>
      </w:ins>
      <w:ins w:id="227" w:author="Hewlett-Packard Company" w:date="2025-03-04T19:36:00Z">
        <w:r w:rsidR="00AE56AA" w:rsidRPr="009E6D66">
          <w:rPr>
            <w:b/>
            <w:bCs/>
            <w:i/>
            <w:iCs/>
            <w:lang w:val="en-GB"/>
          </w:rPr>
          <w:t>No</w:t>
        </w:r>
        <w:r w:rsidR="00AE56AA" w:rsidRPr="009E6D66">
          <w:rPr>
            <w:i/>
            <w:iCs/>
            <w:lang w:val="en-GB"/>
          </w:rPr>
          <w:t>…..../ONIT/EP/L12/</w:t>
        </w:r>
        <w:r w:rsidR="00AE56AA" w:rsidRPr="009E6D66">
          <w:rPr>
            <w:b/>
            <w:bCs/>
            <w:i/>
            <w:iCs/>
            <w:lang w:val="en-GB"/>
          </w:rPr>
          <w:t>DTB /2025</w:t>
        </w:r>
        <w:r w:rsidR="00AE56AA" w:rsidRPr="009E6D66">
          <w:rPr>
            <w:b/>
            <w:i/>
            <w:iCs/>
            <w:lang w:val="en-GB"/>
          </w:rPr>
          <w:t>of_________/2025</w:t>
        </w:r>
        <w:r w:rsidR="00AE56AA" w:rsidRPr="009E6D66">
          <w:rPr>
            <w:b/>
            <w:bCs/>
            <w:i/>
            <w:iCs/>
            <w:lang w:val="en-GB"/>
          </w:rPr>
          <w:t>for</w:t>
        </w:r>
        <w:r w:rsidR="00AE56AA" w:rsidRPr="009E6D66">
          <w:rPr>
            <w:b/>
            <w:i/>
            <w:iCs/>
            <w:lang w:val="en-GB"/>
          </w:rPr>
          <w:t xml:space="preserve"> the road opening works from MBEDOUMESSI – MENGUIKOM, with a total length of 8 Km in</w:t>
        </w:r>
        <w:r w:rsidR="00534F64" w:rsidRPr="009E6D66">
          <w:rPr>
            <w:b/>
            <w:i/>
            <w:iCs/>
            <w:lang w:val="en-GB"/>
          </w:rPr>
          <w:t>cluding the constru</w:t>
        </w:r>
        <w:r w:rsidR="00534F64" w:rsidRPr="009E6D66">
          <w:rPr>
            <w:b/>
            <w:i/>
            <w:iCs/>
            <w:lang w:val="en-GB"/>
          </w:rPr>
          <w:t>c</w:t>
        </w:r>
        <w:r w:rsidR="00534F64" w:rsidRPr="009E6D66">
          <w:rPr>
            <w:b/>
            <w:i/>
            <w:iCs/>
            <w:lang w:val="en-GB"/>
          </w:rPr>
          <w:t>tion of a 6</w:t>
        </w:r>
      </w:ins>
      <w:ins w:id="228" w:author="Hewlett-Packard Company" w:date="2025-03-05T09:23:00Z">
        <w:r w:rsidR="00534F64" w:rsidRPr="009E6D66">
          <w:rPr>
            <w:b/>
            <w:i/>
            <w:iCs/>
            <w:lang w:val="en-GB"/>
          </w:rPr>
          <w:t>ml</w:t>
        </w:r>
      </w:ins>
      <w:ins w:id="229" w:author="Hewlett-Packard Company" w:date="2025-03-04T19:36:00Z">
        <w:r w:rsidR="00AE56AA" w:rsidRPr="009E6D66">
          <w:rPr>
            <w:b/>
            <w:i/>
            <w:iCs/>
            <w:lang w:val="en-GB"/>
          </w:rPr>
          <w:t xml:space="preserve"> definitive bridge in Olamze District, Ntem Valley Divisional, South Region.</w:t>
        </w:r>
      </w:ins>
    </w:p>
    <w:p w:rsidR="00064DD3" w:rsidRPr="009E6D66" w:rsidDel="00AE56AA" w:rsidRDefault="00F16FEB" w:rsidP="00AE56AA">
      <w:pPr>
        <w:suppressAutoHyphens w:val="0"/>
        <w:autoSpaceDN/>
        <w:jc w:val="center"/>
        <w:textAlignment w:val="auto"/>
        <w:rPr>
          <w:del w:id="230" w:author="Hewlett-Packard Company" w:date="2025-03-04T19:36:00Z"/>
          <w:i/>
          <w:iCs/>
          <w:lang w:val="en-GB"/>
          <w:rPrChange w:id="231" w:author="Hewlett-Packard Company" w:date="2025-03-05T12:10:00Z">
            <w:rPr>
              <w:del w:id="232" w:author="Hewlett-Packard Company" w:date="2025-03-04T19:36:00Z"/>
              <w:i/>
              <w:iCs/>
              <w:color w:val="ED7D31" w:themeColor="accent2"/>
              <w:lang w:val="en-GB"/>
            </w:rPr>
          </w:rPrChange>
        </w:rPr>
      </w:pPr>
      <w:del w:id="233" w:author="Hewlett-Packard Company" w:date="2025-03-04T19:36:00Z">
        <w:r w:rsidRPr="00F16FEB">
          <w:rPr>
            <w:i/>
            <w:iCs/>
            <w:lang w:val="en-GB"/>
            <w:rPrChange w:id="234" w:author="Hewlett-Packard Company" w:date="2025-03-05T12:10:00Z">
              <w:rPr>
                <w:i/>
                <w:iCs/>
                <w:color w:val="ED7D31" w:themeColor="accent2"/>
                <w:lang w:val="en-GB"/>
              </w:rPr>
            </w:rPrChange>
          </w:rPr>
          <w:delText>Open or Restricted] [National or International]</w:delText>
        </w:r>
        <w:r w:rsidRPr="00F16FEB">
          <w:rPr>
            <w:b/>
            <w:bCs/>
            <w:i/>
            <w:iCs/>
            <w:lang w:val="en-GB"/>
            <w:rPrChange w:id="235" w:author="Hewlett-Packard Company" w:date="2025-03-05T12:10:00Z">
              <w:rPr>
                <w:b/>
                <w:bCs/>
                <w:i/>
                <w:iCs/>
                <w:color w:val="ED7D31" w:themeColor="accent2"/>
                <w:lang w:val="en-GB"/>
              </w:rPr>
            </w:rPrChange>
          </w:rPr>
          <w:delText xml:space="preserve"> Invitation to tenderNo</w:delText>
        </w:r>
        <w:r w:rsidRPr="00F16FEB">
          <w:rPr>
            <w:i/>
            <w:iCs/>
            <w:lang w:val="en-GB"/>
            <w:rPrChange w:id="236" w:author="Hewlett-Packard Company" w:date="2025-03-05T12:10:00Z">
              <w:rPr>
                <w:i/>
                <w:iCs/>
                <w:color w:val="ED7D31" w:themeColor="accent2"/>
                <w:lang w:val="en-GB"/>
              </w:rPr>
            </w:rPrChange>
          </w:rPr>
          <w:delText>…..../[Type: ONIT, OIIT, RNIT, RIIT]</w:delText>
        </w:r>
      </w:del>
    </w:p>
    <w:p w:rsidR="00064DD3" w:rsidRPr="009E6D66" w:rsidDel="00AE56AA" w:rsidRDefault="00F16FEB" w:rsidP="00064DD3">
      <w:pPr>
        <w:suppressAutoHyphens w:val="0"/>
        <w:autoSpaceDN/>
        <w:jc w:val="center"/>
        <w:textAlignment w:val="auto"/>
        <w:rPr>
          <w:del w:id="237" w:author="Hewlett-Packard Company" w:date="2025-03-04T19:36:00Z"/>
          <w:i/>
          <w:iCs/>
          <w:lang w:val="en-GB"/>
          <w:rPrChange w:id="238" w:author="Hewlett-Packard Company" w:date="2025-03-05T12:10:00Z">
            <w:rPr>
              <w:del w:id="239" w:author="Hewlett-Packard Company" w:date="2025-03-04T19:36:00Z"/>
              <w:i/>
              <w:iCs/>
              <w:color w:val="ED7D31" w:themeColor="accent2"/>
              <w:lang w:val="en-GB"/>
            </w:rPr>
          </w:rPrChange>
        </w:rPr>
      </w:pPr>
      <w:del w:id="240" w:author="Hewlett-Packard Company" w:date="2025-03-04T19:36:00Z">
        <w:r w:rsidRPr="00F16FEB">
          <w:rPr>
            <w:i/>
            <w:iCs/>
            <w:lang w:val="en-GB"/>
            <w:rPrChange w:id="241" w:author="Hewlett-Packard Company" w:date="2025-03-05T12:10:00Z">
              <w:rPr>
                <w:i/>
                <w:iCs/>
                <w:color w:val="ED7D31" w:themeColor="accent2"/>
                <w:lang w:val="en-GB"/>
              </w:rPr>
            </w:rPrChange>
          </w:rPr>
          <w:delText>[The Project Owner or Delegated Project Owner]</w:delText>
        </w:r>
      </w:del>
    </w:p>
    <w:p w:rsidR="00064DD3" w:rsidRPr="009E6D66" w:rsidDel="00AE56AA" w:rsidRDefault="00F16FEB" w:rsidP="00064DD3">
      <w:pPr>
        <w:suppressAutoHyphens w:val="0"/>
        <w:autoSpaceDN/>
        <w:jc w:val="center"/>
        <w:textAlignment w:val="auto"/>
        <w:rPr>
          <w:del w:id="242" w:author="Hewlett-Packard Company" w:date="2025-03-04T19:36:00Z"/>
          <w:b/>
          <w:bCs/>
          <w:i/>
          <w:iCs/>
          <w:lang w:val="en-GB"/>
          <w:rPrChange w:id="243" w:author="Hewlett-Packard Company" w:date="2025-03-05T12:10:00Z">
            <w:rPr>
              <w:del w:id="244" w:author="Hewlett-Packard Company" w:date="2025-03-04T19:36:00Z"/>
              <w:b/>
              <w:bCs/>
              <w:i/>
              <w:iCs/>
              <w:color w:val="ED7D31" w:themeColor="accent2"/>
              <w:lang w:val="en-GB"/>
            </w:rPr>
          </w:rPrChange>
        </w:rPr>
      </w:pPr>
      <w:del w:id="245" w:author="Hewlett-Packard Company" w:date="2025-03-04T19:36:00Z">
        <w:r w:rsidRPr="00F16FEB">
          <w:rPr>
            <w:i/>
            <w:iCs/>
            <w:lang w:val="en-GB"/>
            <w:rPrChange w:id="246" w:author="Hewlett-Packard Company" w:date="2025-03-05T12:10:00Z">
              <w:rPr>
                <w:i/>
                <w:iCs/>
                <w:color w:val="ED7D31" w:themeColor="accent2"/>
                <w:lang w:val="en-GB"/>
              </w:rPr>
            </w:rPrChange>
          </w:rPr>
          <w:delText>[</w:delText>
        </w:r>
        <w:r w:rsidRPr="00F16FEB">
          <w:rPr>
            <w:bCs/>
            <w:i/>
            <w:iCs/>
            <w:lang w:val="en-GB"/>
            <w:rPrChange w:id="247" w:author="Hewlett-Packard Company" w:date="2025-03-05T12:10:00Z">
              <w:rPr>
                <w:bCs/>
                <w:i/>
                <w:iCs/>
                <w:color w:val="ED7D31" w:themeColor="accent2"/>
                <w:lang w:val="en-GB"/>
              </w:rPr>
            </w:rPrChange>
          </w:rPr>
          <w:delText>relevant T B/CCCB/AG if applicable</w:delText>
        </w:r>
      </w:del>
    </w:p>
    <w:p w:rsidR="00064DD3" w:rsidRPr="009E6D66" w:rsidDel="00AE56AA" w:rsidRDefault="00F16FEB" w:rsidP="00064DD3">
      <w:pPr>
        <w:suppressAutoHyphens w:val="0"/>
        <w:autoSpaceDN/>
        <w:jc w:val="center"/>
        <w:textAlignment w:val="auto"/>
        <w:rPr>
          <w:del w:id="248" w:author="Hewlett-Packard Company" w:date="2025-03-04T19:36:00Z"/>
          <w:i/>
          <w:iCs/>
          <w:lang w:val="en-GB"/>
          <w:rPrChange w:id="249" w:author="Hewlett-Packard Company" w:date="2025-03-05T12:10:00Z">
            <w:rPr>
              <w:del w:id="250" w:author="Hewlett-Packard Company" w:date="2025-03-04T19:36:00Z"/>
              <w:i/>
              <w:iCs/>
              <w:color w:val="ED7D31" w:themeColor="accent2"/>
              <w:lang w:val="en-GB"/>
            </w:rPr>
          </w:rPrChange>
        </w:rPr>
      </w:pPr>
      <w:del w:id="251" w:author="Hewlett-Packard Company" w:date="2025-03-04T19:36:00Z">
        <w:r w:rsidRPr="00F16FEB">
          <w:rPr>
            <w:i/>
            <w:iCs/>
            <w:lang w:val="en-GB"/>
            <w:rPrChange w:id="252" w:author="Hewlett-Packard Company" w:date="2025-03-05T12:10:00Z">
              <w:rPr>
                <w:i/>
                <w:iCs/>
                <w:color w:val="ED7D31" w:themeColor="accent2"/>
                <w:lang w:val="en-GB"/>
              </w:rPr>
            </w:rPrChange>
          </w:rPr>
          <w:delText xml:space="preserve">[Financial Year] </w:delText>
        </w:r>
        <w:r w:rsidRPr="00F16FEB">
          <w:rPr>
            <w:b/>
            <w:i/>
            <w:iCs/>
            <w:lang w:val="en-GB"/>
            <w:rPrChange w:id="253" w:author="Hewlett-Packard Company" w:date="2025-03-05T12:10:00Z">
              <w:rPr>
                <w:b/>
                <w:i/>
                <w:iCs/>
                <w:color w:val="ED7D31" w:themeColor="accent2"/>
                <w:lang w:val="en-GB"/>
              </w:rPr>
            </w:rPrChange>
          </w:rPr>
          <w:delText xml:space="preserve">of </w:delText>
        </w:r>
        <w:r w:rsidRPr="00F16FEB">
          <w:rPr>
            <w:i/>
            <w:iCs/>
            <w:lang w:val="en-GB"/>
            <w:rPrChange w:id="254" w:author="Hewlett-Packard Company" w:date="2025-03-05T12:10:00Z">
              <w:rPr>
                <w:i/>
                <w:iCs/>
                <w:color w:val="ED7D31" w:themeColor="accent2"/>
                <w:lang w:val="en-GB"/>
              </w:rPr>
            </w:rPrChange>
          </w:rPr>
          <w:delText>[Date of signature of the Tender Notice]</w:delText>
        </w:r>
      </w:del>
    </w:p>
    <w:p w:rsidR="00064DD3" w:rsidRPr="009E6D66" w:rsidDel="00AE56AA" w:rsidRDefault="00F16FEB" w:rsidP="00064DD3">
      <w:pPr>
        <w:suppressAutoHyphens w:val="0"/>
        <w:autoSpaceDN/>
        <w:jc w:val="center"/>
        <w:textAlignment w:val="auto"/>
        <w:rPr>
          <w:del w:id="255" w:author="Hewlett-Packard Company" w:date="2025-03-04T19:36:00Z"/>
          <w:i/>
          <w:iCs/>
          <w:lang w:val="en-GB"/>
          <w:rPrChange w:id="256" w:author="Hewlett-Packard Company" w:date="2025-03-05T12:10:00Z">
            <w:rPr>
              <w:del w:id="257" w:author="Hewlett-Packard Company" w:date="2025-03-04T19:36:00Z"/>
              <w:i/>
              <w:iCs/>
              <w:color w:val="ED7D31" w:themeColor="accent2"/>
              <w:lang w:val="en-GB"/>
            </w:rPr>
          </w:rPrChange>
        </w:rPr>
      </w:pPr>
      <w:del w:id="258" w:author="Hewlett-Packard Company" w:date="2025-03-04T19:36:00Z">
        <w:r w:rsidRPr="00F16FEB">
          <w:rPr>
            <w:b/>
            <w:bCs/>
            <w:i/>
            <w:iCs/>
            <w:lang w:val="en-GB"/>
            <w:rPrChange w:id="259" w:author="Hewlett-Packard Company" w:date="2025-03-05T12:10:00Z">
              <w:rPr>
                <w:b/>
                <w:bCs/>
                <w:i/>
                <w:iCs/>
                <w:color w:val="ED7D31" w:themeColor="accent2"/>
                <w:lang w:val="en-GB"/>
              </w:rPr>
            </w:rPrChange>
          </w:rPr>
          <w:delText>for</w:delText>
        </w:r>
        <w:r w:rsidRPr="00F16FEB">
          <w:rPr>
            <w:i/>
            <w:iCs/>
            <w:lang w:val="en-GB"/>
            <w:rPrChange w:id="260" w:author="Hewlett-Packard Company" w:date="2025-03-05T12:10:00Z">
              <w:rPr>
                <w:i/>
                <w:iCs/>
                <w:color w:val="ED7D31" w:themeColor="accent2"/>
                <w:lang w:val="en-GB"/>
              </w:rPr>
            </w:rPrChange>
          </w:rPr>
          <w:delText>[subject of the Invitation to tender]</w:delText>
        </w:r>
      </w:del>
    </w:p>
    <w:p w:rsidR="00064DD3" w:rsidRPr="009E6D66" w:rsidDel="00AE56AA" w:rsidRDefault="00064DD3" w:rsidP="00064DD3">
      <w:pPr>
        <w:suppressAutoHyphens w:val="0"/>
        <w:autoSpaceDN/>
        <w:textAlignment w:val="auto"/>
        <w:rPr>
          <w:del w:id="261" w:author="Hewlett-Packard Company" w:date="2025-03-04T19:36:00Z"/>
          <w:i/>
          <w:iCs/>
          <w:lang w:val="en-GB"/>
          <w:rPrChange w:id="262" w:author="Hewlett-Packard Company" w:date="2025-03-05T12:10:00Z">
            <w:rPr>
              <w:del w:id="263" w:author="Hewlett-Packard Company" w:date="2025-03-04T19:36:00Z"/>
              <w:i/>
              <w:iCs/>
              <w:color w:val="ED7D31" w:themeColor="accent2"/>
              <w:lang w:val="en-GB"/>
            </w:rPr>
          </w:rPrChange>
        </w:rPr>
      </w:pPr>
    </w:p>
    <w:p w:rsidR="00064DD3" w:rsidRPr="009E6D66" w:rsidRDefault="00F16FEB" w:rsidP="00064DD3">
      <w:pPr>
        <w:suppressAutoHyphens w:val="0"/>
        <w:autoSpaceDN/>
        <w:jc w:val="center"/>
        <w:textAlignment w:val="auto"/>
        <w:rPr>
          <w:i/>
          <w:iCs/>
          <w:lang w:val="en-GB"/>
          <w:rPrChange w:id="264" w:author="Hewlett-Packard Company" w:date="2025-03-05T12:10:00Z">
            <w:rPr>
              <w:i/>
              <w:iCs/>
              <w:color w:val="ED7D31" w:themeColor="accent2"/>
              <w:lang w:val="en-GB"/>
            </w:rPr>
          </w:rPrChange>
        </w:rPr>
      </w:pPr>
      <w:r w:rsidRPr="00F16FEB">
        <w:rPr>
          <w:b/>
          <w:bCs/>
          <w:i/>
          <w:iCs/>
          <w:lang w:val="en-GB"/>
          <w:rPrChange w:id="265" w:author="Hewlett-Packard Company" w:date="2025-03-05T12:10:00Z">
            <w:rPr>
              <w:b/>
              <w:bCs/>
              <w:i/>
              <w:iCs/>
              <w:color w:val="ED7D31" w:themeColor="accent2"/>
              <w:lang w:val="en-GB"/>
            </w:rPr>
          </w:rPrChange>
        </w:rPr>
        <w:t>“To be opened only during the bid-opening session</w:t>
      </w:r>
      <w:r w:rsidRPr="00F16FEB">
        <w:rPr>
          <w:i/>
          <w:iCs/>
          <w:lang w:val="en-GB"/>
          <w:rPrChange w:id="266" w:author="Hewlett-Packard Company" w:date="2025-03-05T12:10:00Z">
            <w:rPr>
              <w:i/>
              <w:iCs/>
              <w:color w:val="ED7D31" w:themeColor="accent2"/>
              <w:lang w:val="en-GB"/>
            </w:rPr>
          </w:rPrChange>
        </w:rPr>
        <w:t>”</w:t>
      </w:r>
    </w:p>
    <w:p w:rsidR="00064DD3" w:rsidRPr="009E6D66" w:rsidRDefault="00064DD3" w:rsidP="00064DD3">
      <w:pPr>
        <w:suppressAutoHyphens w:val="0"/>
        <w:autoSpaceDN/>
        <w:textAlignment w:val="auto"/>
        <w:rPr>
          <w:i/>
          <w:iCs/>
          <w:sz w:val="10"/>
          <w:szCs w:val="10"/>
          <w:lang w:val="en-GB"/>
          <w:rPrChange w:id="267" w:author="Hewlett-Packard Company" w:date="2025-03-05T12:10:00Z">
            <w:rPr>
              <w:i/>
              <w:iCs/>
              <w:color w:val="ED7D31" w:themeColor="accent2"/>
              <w:sz w:val="10"/>
              <w:szCs w:val="10"/>
              <w:lang w:val="en-GB"/>
            </w:rPr>
          </w:rPrChange>
        </w:rPr>
      </w:pPr>
    </w:p>
    <w:p w:rsidR="00064DD3" w:rsidRPr="009E6D66" w:rsidDel="00AE56AA" w:rsidRDefault="00F16FEB" w:rsidP="00064DD3">
      <w:pPr>
        <w:numPr>
          <w:ilvl w:val="0"/>
          <w:numId w:val="51"/>
        </w:numPr>
        <w:suppressAutoHyphens w:val="0"/>
        <w:autoSpaceDN/>
        <w:textAlignment w:val="auto"/>
        <w:rPr>
          <w:del w:id="268" w:author="Hewlett-Packard Company" w:date="2025-03-04T19:36:00Z"/>
          <w:i/>
          <w:iCs/>
          <w:lang w:val="en-GB"/>
          <w:rPrChange w:id="269" w:author="Hewlett-Packard Company" w:date="2025-03-05T12:10:00Z">
            <w:rPr>
              <w:del w:id="270" w:author="Hewlett-Packard Company" w:date="2025-03-04T19:36:00Z"/>
              <w:i/>
              <w:iCs/>
              <w:color w:val="ED7D31" w:themeColor="accent2"/>
              <w:lang w:val="en-GB"/>
            </w:rPr>
          </w:rPrChange>
        </w:rPr>
      </w:pPr>
      <w:del w:id="271" w:author="Hewlett-Packard Company" w:date="2025-03-04T19:36:00Z">
        <w:r w:rsidRPr="00F16FEB">
          <w:rPr>
            <w:i/>
            <w:iCs/>
            <w:lang w:val="en-GB"/>
            <w:rPrChange w:id="272" w:author="Hewlett-Packard Company" w:date="2025-03-05T12:10:00Z">
              <w:rPr>
                <w:i/>
                <w:iCs/>
                <w:color w:val="ED7D31" w:themeColor="accent2"/>
                <w:lang w:val="en-GB"/>
              </w:rPr>
            </w:rPrChange>
          </w:rPr>
          <w:delText>For submission online, the bid must be submitted by the bidder on the COLEPS pla</w:delText>
        </w:r>
        <w:r w:rsidRPr="00F16FEB">
          <w:rPr>
            <w:i/>
            <w:iCs/>
            <w:lang w:val="en-GB"/>
            <w:rPrChange w:id="273" w:author="Hewlett-Packard Company" w:date="2025-03-05T12:10:00Z">
              <w:rPr>
                <w:i/>
                <w:iCs/>
                <w:color w:val="ED7D31" w:themeColor="accent2"/>
                <w:lang w:val="en-GB"/>
              </w:rPr>
            </w:rPrChange>
          </w:rPr>
          <w:delText>t</w:delText>
        </w:r>
        <w:r w:rsidRPr="00F16FEB">
          <w:rPr>
            <w:i/>
            <w:iCs/>
            <w:lang w:val="en-GB"/>
            <w:rPrChange w:id="274" w:author="Hewlett-Packard Company" w:date="2025-03-05T12:10:00Z">
              <w:rPr>
                <w:i/>
                <w:iCs/>
                <w:color w:val="ED7D31" w:themeColor="accent2"/>
                <w:lang w:val="en-GB"/>
              </w:rPr>
            </w:rPrChange>
          </w:rPr>
          <w:delText>form or any other official electronic means of communication to be specified by the Project Owner latest on [deadline for receipt of bids] at [time limit]. A back-up copy of the tender recorded on a USB key or CD/DVD must be sent in a sealed envelope with the clear and legible indication “back-up copy”, in addition to the above mentioned i</w:delText>
        </w:r>
        <w:r w:rsidRPr="00F16FEB">
          <w:rPr>
            <w:i/>
            <w:iCs/>
            <w:lang w:val="en-GB"/>
            <w:rPrChange w:id="275" w:author="Hewlett-Packard Company" w:date="2025-03-05T12:10:00Z">
              <w:rPr>
                <w:i/>
                <w:iCs/>
                <w:color w:val="ED7D31" w:themeColor="accent2"/>
                <w:lang w:val="en-GB"/>
              </w:rPr>
            </w:rPrChange>
          </w:rPr>
          <w:delText>n</w:delText>
        </w:r>
        <w:r w:rsidRPr="00F16FEB">
          <w:rPr>
            <w:i/>
            <w:iCs/>
            <w:lang w:val="en-GB"/>
            <w:rPrChange w:id="276" w:author="Hewlett-Packard Company" w:date="2025-03-05T12:10:00Z">
              <w:rPr>
                <w:i/>
                <w:iCs/>
                <w:color w:val="ED7D31" w:themeColor="accent2"/>
                <w:lang w:val="en-GB"/>
              </w:rPr>
            </w:rPrChange>
          </w:rPr>
          <w:delText>dication, within the deadline set.</w:delText>
        </w:r>
      </w:del>
    </w:p>
    <w:p w:rsidR="00064DD3" w:rsidRPr="009E6D66" w:rsidDel="00AE56AA" w:rsidRDefault="00F16FEB" w:rsidP="00064DD3">
      <w:pPr>
        <w:suppressAutoHyphens w:val="0"/>
        <w:autoSpaceDN/>
        <w:textAlignment w:val="auto"/>
        <w:rPr>
          <w:del w:id="277" w:author="Hewlett-Packard Company" w:date="2025-03-04T19:36:00Z"/>
          <w:i/>
          <w:iCs/>
          <w:lang w:val="en-GB"/>
          <w:rPrChange w:id="278" w:author="Hewlett-Packard Company" w:date="2025-03-05T12:10:00Z">
            <w:rPr>
              <w:del w:id="279" w:author="Hewlett-Packard Company" w:date="2025-03-04T19:36:00Z"/>
              <w:i/>
              <w:iCs/>
              <w:color w:val="ED7D31" w:themeColor="accent2"/>
              <w:lang w:val="en-GB"/>
            </w:rPr>
          </w:rPrChange>
        </w:rPr>
      </w:pPr>
      <w:del w:id="280" w:author="Hewlett-Packard Company" w:date="2025-03-04T19:36:00Z">
        <w:r w:rsidRPr="00F16FEB">
          <w:rPr>
            <w:i/>
            <w:iCs/>
            <w:lang w:val="en-GB"/>
            <w:rPrChange w:id="281" w:author="Hewlett-Packard Company" w:date="2025-03-05T12:10:00Z">
              <w:rPr>
                <w:i/>
                <w:iCs/>
                <w:color w:val="ED7D31" w:themeColor="accent2"/>
                <w:lang w:val="en-GB"/>
              </w:rPr>
            </w:rPrChange>
          </w:rPr>
          <w:delText xml:space="preserve">File size and format </w:delText>
        </w:r>
      </w:del>
    </w:p>
    <w:p w:rsidR="00064DD3" w:rsidRPr="00141034" w:rsidDel="00AE56AA" w:rsidRDefault="00064DD3" w:rsidP="00064DD3">
      <w:pPr>
        <w:suppressAutoHyphens w:val="0"/>
        <w:autoSpaceDN/>
        <w:textAlignment w:val="auto"/>
        <w:rPr>
          <w:del w:id="282" w:author="Hewlett-Packard Company" w:date="2025-03-04T19:36:00Z"/>
          <w:i/>
          <w:iCs/>
          <w:lang w:val="en-GB"/>
        </w:rPr>
      </w:pPr>
      <w:del w:id="283" w:author="Hewlett-Packard Company" w:date="2025-03-04T19:36:00Z">
        <w:r w:rsidRPr="00141034" w:rsidDel="00AE56AA">
          <w:rPr>
            <w:i/>
            <w:iCs/>
            <w:lang w:val="en-GB"/>
          </w:rPr>
          <w:delText>For online submission, the maximum sizes of the documents that will transit on the platform and constitute the tenderer’s offer are the following:</w:delText>
        </w:r>
      </w:del>
    </w:p>
    <w:p w:rsidR="00064DD3" w:rsidRPr="009E6D66" w:rsidDel="00AE56AA" w:rsidRDefault="00064DD3" w:rsidP="00064DD3">
      <w:pPr>
        <w:numPr>
          <w:ilvl w:val="0"/>
          <w:numId w:val="22"/>
        </w:numPr>
        <w:suppressAutoHyphens w:val="0"/>
        <w:autoSpaceDN/>
        <w:textAlignment w:val="auto"/>
        <w:rPr>
          <w:del w:id="284" w:author="Hewlett-Packard Company" w:date="2025-03-04T19:36:00Z"/>
          <w:i/>
          <w:iCs/>
          <w:lang w:val="en-GB"/>
        </w:rPr>
      </w:pPr>
      <w:del w:id="285" w:author="Hewlett-Packard Company" w:date="2025-03-04T19:36:00Z">
        <w:r w:rsidRPr="009E6D66" w:rsidDel="00AE56AA">
          <w:rPr>
            <w:i/>
            <w:iCs/>
            <w:lang w:val="en-GB"/>
          </w:rPr>
          <w:delText>05 MB for the Administrative file;</w:delText>
        </w:r>
      </w:del>
    </w:p>
    <w:p w:rsidR="00064DD3" w:rsidRPr="009E6D66" w:rsidDel="00AE56AA" w:rsidRDefault="00064DD3" w:rsidP="00064DD3">
      <w:pPr>
        <w:numPr>
          <w:ilvl w:val="0"/>
          <w:numId w:val="22"/>
        </w:numPr>
        <w:suppressAutoHyphens w:val="0"/>
        <w:autoSpaceDN/>
        <w:textAlignment w:val="auto"/>
        <w:rPr>
          <w:del w:id="286" w:author="Hewlett-Packard Company" w:date="2025-03-04T19:36:00Z"/>
          <w:i/>
          <w:iCs/>
          <w:lang w:val="en-GB"/>
        </w:rPr>
      </w:pPr>
      <w:del w:id="287" w:author="Hewlett-Packard Company" w:date="2025-03-04T19:36:00Z">
        <w:r w:rsidRPr="009E6D66" w:rsidDel="00AE56AA">
          <w:rPr>
            <w:i/>
            <w:iCs/>
            <w:lang w:val="en-GB"/>
          </w:rPr>
          <w:delText>15 MB for the Technical Offer;</w:delText>
        </w:r>
      </w:del>
    </w:p>
    <w:p w:rsidR="00064DD3" w:rsidRPr="009E6D66" w:rsidDel="00AE56AA" w:rsidRDefault="00064DD3" w:rsidP="00064DD3">
      <w:pPr>
        <w:numPr>
          <w:ilvl w:val="0"/>
          <w:numId w:val="22"/>
        </w:numPr>
        <w:suppressAutoHyphens w:val="0"/>
        <w:autoSpaceDN/>
        <w:textAlignment w:val="auto"/>
        <w:rPr>
          <w:del w:id="288" w:author="Hewlett-Packard Company" w:date="2025-03-04T19:36:00Z"/>
          <w:i/>
          <w:iCs/>
          <w:lang w:val="en-GB"/>
        </w:rPr>
      </w:pPr>
      <w:del w:id="289" w:author="Hewlett-Packard Company" w:date="2025-03-04T19:36:00Z">
        <w:r w:rsidRPr="009E6D66" w:rsidDel="00AE56AA">
          <w:rPr>
            <w:i/>
            <w:iCs/>
            <w:lang w:val="en-GB"/>
          </w:rPr>
          <w:delText xml:space="preserve"> 05 MB for the Financial Offer.</w:delText>
        </w:r>
      </w:del>
    </w:p>
    <w:p w:rsidR="00064DD3" w:rsidRPr="009E6D66" w:rsidDel="00AE56AA" w:rsidRDefault="00064DD3" w:rsidP="00064DD3">
      <w:pPr>
        <w:suppressAutoHyphens w:val="0"/>
        <w:autoSpaceDN/>
        <w:textAlignment w:val="auto"/>
        <w:rPr>
          <w:del w:id="290" w:author="Hewlett-Packard Company" w:date="2025-03-04T19:36:00Z"/>
          <w:i/>
          <w:iCs/>
          <w:lang w:val="en-GB"/>
        </w:rPr>
      </w:pPr>
      <w:del w:id="291" w:author="Hewlett-Packard Company" w:date="2025-03-04T19:36:00Z">
        <w:r w:rsidRPr="009E6D66" w:rsidDel="00AE56AA">
          <w:rPr>
            <w:i/>
            <w:iCs/>
            <w:lang w:val="en-GB"/>
          </w:rPr>
          <w:delText xml:space="preserve"> The following formats are accepted:</w:delText>
        </w:r>
      </w:del>
    </w:p>
    <w:p w:rsidR="00064DD3" w:rsidRPr="009E6D66" w:rsidDel="00AE56AA" w:rsidRDefault="00F16FEB" w:rsidP="00064DD3">
      <w:pPr>
        <w:numPr>
          <w:ilvl w:val="0"/>
          <w:numId w:val="23"/>
        </w:numPr>
        <w:suppressAutoHyphens w:val="0"/>
        <w:autoSpaceDN/>
        <w:textAlignment w:val="auto"/>
        <w:rPr>
          <w:del w:id="292" w:author="Hewlett-Packard Company" w:date="2025-03-04T19:36:00Z"/>
          <w:i/>
          <w:iCs/>
          <w:lang w:val="en-GB"/>
          <w:rPrChange w:id="293" w:author="Hewlett-Packard Company" w:date="2025-03-05T12:10:00Z">
            <w:rPr>
              <w:del w:id="294" w:author="Hewlett-Packard Company" w:date="2025-03-04T19:36:00Z"/>
              <w:i/>
              <w:iCs/>
            </w:rPr>
          </w:rPrChange>
        </w:rPr>
      </w:pPr>
      <w:del w:id="295" w:author="Hewlett-Packard Company" w:date="2025-03-04T19:36:00Z">
        <w:r w:rsidRPr="00F16FEB">
          <w:rPr>
            <w:i/>
            <w:iCs/>
            <w:lang w:val="en-GB"/>
            <w:rPrChange w:id="296" w:author="Hewlett-Packard Company" w:date="2025-03-05T12:10:00Z">
              <w:rPr>
                <w:i/>
                <w:iCs/>
              </w:rPr>
            </w:rPrChange>
          </w:rPr>
          <w:delText>PDF format for text documents;</w:delText>
        </w:r>
      </w:del>
    </w:p>
    <w:p w:rsidR="00064DD3" w:rsidRPr="009E6D66" w:rsidDel="00AE56AA" w:rsidRDefault="00F16FEB" w:rsidP="00064DD3">
      <w:pPr>
        <w:numPr>
          <w:ilvl w:val="0"/>
          <w:numId w:val="23"/>
        </w:numPr>
        <w:suppressAutoHyphens w:val="0"/>
        <w:autoSpaceDN/>
        <w:textAlignment w:val="auto"/>
        <w:rPr>
          <w:del w:id="297" w:author="Hewlett-Packard Company" w:date="2025-03-04T19:36:00Z"/>
          <w:i/>
          <w:iCs/>
          <w:lang w:val="en-GB"/>
          <w:rPrChange w:id="298" w:author="Hewlett-Packard Company" w:date="2025-03-05T12:10:00Z">
            <w:rPr>
              <w:del w:id="299" w:author="Hewlett-Packard Company" w:date="2025-03-04T19:36:00Z"/>
              <w:i/>
              <w:iCs/>
            </w:rPr>
          </w:rPrChange>
        </w:rPr>
      </w:pPr>
      <w:del w:id="300" w:author="Hewlett-Packard Company" w:date="2025-03-04T19:36:00Z">
        <w:r w:rsidRPr="00F16FEB">
          <w:rPr>
            <w:i/>
            <w:iCs/>
            <w:lang w:val="en-GB"/>
            <w:rPrChange w:id="301" w:author="Hewlett-Packard Company" w:date="2025-03-05T12:10:00Z">
              <w:rPr>
                <w:i/>
                <w:iCs/>
              </w:rPr>
            </w:rPrChange>
          </w:rPr>
          <w:delText>JPEG for images.</w:delText>
        </w:r>
      </w:del>
    </w:p>
    <w:p w:rsidR="00064DD3" w:rsidRPr="00141034" w:rsidDel="00AE56AA" w:rsidRDefault="00064DD3" w:rsidP="00064DD3">
      <w:pPr>
        <w:suppressAutoHyphens w:val="0"/>
        <w:autoSpaceDN/>
        <w:textAlignment w:val="auto"/>
        <w:rPr>
          <w:del w:id="302" w:author="Hewlett-Packard Company" w:date="2025-03-04T19:36:00Z"/>
          <w:i/>
          <w:iCs/>
          <w:lang w:val="en-GB"/>
        </w:rPr>
      </w:pPr>
      <w:del w:id="303" w:author="Hewlett-Packard Company" w:date="2025-03-04T19:36:00Z">
        <w:r w:rsidRPr="00141034" w:rsidDel="00AE56AA">
          <w:rPr>
            <w:i/>
            <w:iCs/>
            <w:lang w:val="en-GB"/>
          </w:rPr>
          <w:delText>The applicant shall make sure that he uses compressing software to possibly reduce the size of the files to be transmitted.</w:delText>
        </w:r>
      </w:del>
    </w:p>
    <w:p w:rsidR="00064DD3" w:rsidRPr="009E6D66" w:rsidRDefault="00064DD3" w:rsidP="00064DD3">
      <w:pPr>
        <w:suppressAutoHyphens w:val="0"/>
        <w:autoSpaceDN/>
        <w:textAlignment w:val="auto"/>
        <w:rPr>
          <w:i/>
          <w:iCs/>
          <w:sz w:val="10"/>
          <w:szCs w:val="10"/>
          <w:lang w:val="en-GB"/>
        </w:rPr>
      </w:pPr>
    </w:p>
    <w:p w:rsidR="00064DD3" w:rsidRPr="009E6D66" w:rsidRDefault="00064DD3" w:rsidP="00064DD3">
      <w:pPr>
        <w:suppressAutoHyphens w:val="0"/>
        <w:autoSpaceDN/>
        <w:textAlignment w:val="auto"/>
        <w:rPr>
          <w:b/>
          <w:i/>
          <w:iCs/>
          <w:lang w:val="en-GB"/>
          <w:rPrChange w:id="304" w:author="Hewlett-Packard Company" w:date="2025-03-05T12:10:00Z">
            <w:rPr>
              <w:b/>
              <w:i/>
              <w:iCs/>
              <w:color w:val="ED7D31" w:themeColor="accent2"/>
              <w:lang w:val="en-GB"/>
            </w:rPr>
          </w:rPrChange>
        </w:rPr>
      </w:pPr>
      <w:r w:rsidRPr="0029472D">
        <w:rPr>
          <w:b/>
          <w:i/>
          <w:iCs/>
          <w:lang w:val="en-GB"/>
        </w:rPr>
        <w:t>1</w:t>
      </w:r>
      <w:del w:id="305" w:author="Hewlett-Packard Company" w:date="2025-03-05T09:49:00Z">
        <w:r w:rsidRPr="0029472D" w:rsidDel="000D7239">
          <w:rPr>
            <w:b/>
            <w:i/>
            <w:iCs/>
            <w:lang w:val="en-GB"/>
          </w:rPr>
          <w:delText>3</w:delText>
        </w:r>
      </w:del>
      <w:ins w:id="306" w:author="Hewlett-Packard Company" w:date="2025-03-05T09:50:00Z">
        <w:r w:rsidR="000D7239">
          <w:rPr>
            <w:b/>
            <w:i/>
            <w:iCs/>
            <w:lang w:val="en-GB"/>
          </w:rPr>
          <w:t>4</w:t>
        </w:r>
      </w:ins>
      <w:r w:rsidRPr="0029472D">
        <w:rPr>
          <w:b/>
          <w:i/>
          <w:iCs/>
          <w:lang w:val="en-GB"/>
        </w:rPr>
        <w:t xml:space="preserve">.  </w:t>
      </w:r>
      <w:r w:rsidR="00F16FEB" w:rsidRPr="00F16FEB">
        <w:rPr>
          <w:b/>
          <w:i/>
          <w:iCs/>
          <w:lang w:val="en-GB"/>
          <w:rPrChange w:id="307" w:author="Hewlett-Packard Company" w:date="2025-03-05T12:10:00Z">
            <w:rPr>
              <w:b/>
              <w:i/>
              <w:iCs/>
              <w:color w:val="ED7D31" w:themeColor="accent2"/>
              <w:lang w:val="en-GB"/>
            </w:rPr>
          </w:rPrChange>
        </w:rPr>
        <w:t xml:space="preserve">Admissibility of bids </w:t>
      </w:r>
    </w:p>
    <w:p w:rsidR="00064DD3" w:rsidRPr="009E6D66" w:rsidRDefault="00F16FEB" w:rsidP="00064DD3">
      <w:pPr>
        <w:suppressAutoHyphens w:val="0"/>
        <w:autoSpaceDN/>
        <w:textAlignment w:val="auto"/>
        <w:rPr>
          <w:i/>
          <w:iCs/>
          <w:lang w:val="en-GB"/>
          <w:rPrChange w:id="308" w:author="Hewlett-Packard Company" w:date="2025-03-05T12:10:00Z">
            <w:rPr>
              <w:i/>
              <w:iCs/>
              <w:color w:val="ED7D31" w:themeColor="accent2"/>
              <w:lang w:val="en-GB"/>
            </w:rPr>
          </w:rPrChange>
        </w:rPr>
      </w:pPr>
      <w:r w:rsidRPr="00F16FEB">
        <w:rPr>
          <w:i/>
          <w:iCs/>
          <w:lang w:val="en-GB"/>
          <w:rPrChange w:id="309" w:author="Hewlett-Packard Company" w:date="2025-03-05T12:10:00Z">
            <w:rPr>
              <w:i/>
              <w:iCs/>
              <w:color w:val="ED7D31" w:themeColor="accent2"/>
              <w:lang w:val="en-GB"/>
            </w:rPr>
          </w:rPrChange>
        </w:rPr>
        <w:t>The administrative documents, the technical offer and the financial offer must be placed in separate envelopes and submitted in a sealed envelope.</w:t>
      </w:r>
    </w:p>
    <w:p w:rsidR="00064DD3" w:rsidRPr="009E6D66" w:rsidRDefault="00F16FEB" w:rsidP="00064DD3">
      <w:pPr>
        <w:suppressAutoHyphens w:val="0"/>
        <w:autoSpaceDN/>
        <w:textAlignment w:val="auto"/>
        <w:rPr>
          <w:i/>
          <w:iCs/>
          <w:lang w:val="en-GB"/>
          <w:rPrChange w:id="310" w:author="Hewlett-Packard Company" w:date="2025-03-05T12:10:00Z">
            <w:rPr>
              <w:i/>
              <w:iCs/>
              <w:color w:val="ED7D31" w:themeColor="accent2"/>
              <w:lang w:val="en-GB"/>
            </w:rPr>
          </w:rPrChange>
        </w:rPr>
      </w:pPr>
      <w:r w:rsidRPr="00F16FEB">
        <w:rPr>
          <w:i/>
          <w:iCs/>
          <w:lang w:val="en-GB"/>
          <w:rPrChange w:id="311" w:author="Hewlett-Packard Company" w:date="2025-03-05T12:10:00Z">
            <w:rPr>
              <w:i/>
              <w:iCs/>
              <w:color w:val="ED7D31" w:themeColor="accent2"/>
              <w:lang w:val="en-GB"/>
            </w:rPr>
          </w:rPrChange>
        </w:rPr>
        <w:t>The Project Owner shall not accept:</w:t>
      </w:r>
    </w:p>
    <w:p w:rsidR="00064DD3" w:rsidRPr="009E6D66" w:rsidRDefault="00F16FEB" w:rsidP="00064DD3">
      <w:pPr>
        <w:numPr>
          <w:ilvl w:val="0"/>
          <w:numId w:val="52"/>
        </w:numPr>
        <w:suppressAutoHyphens w:val="0"/>
        <w:autoSpaceDN/>
        <w:textAlignment w:val="auto"/>
        <w:rPr>
          <w:i/>
          <w:iCs/>
          <w:lang w:val="en-GB"/>
          <w:rPrChange w:id="312" w:author="Hewlett-Packard Company" w:date="2025-03-05T12:10:00Z">
            <w:rPr>
              <w:i/>
              <w:iCs/>
              <w:color w:val="ED7D31" w:themeColor="accent2"/>
              <w:lang w:val="en-GB"/>
            </w:rPr>
          </w:rPrChange>
        </w:rPr>
      </w:pPr>
      <w:r w:rsidRPr="00F16FEB">
        <w:rPr>
          <w:i/>
          <w:iCs/>
          <w:lang w:val="en-GB"/>
          <w:rPrChange w:id="313" w:author="Hewlett-Packard Company" w:date="2025-03-05T12:10:00Z">
            <w:rPr>
              <w:i/>
              <w:iCs/>
              <w:color w:val="ED7D31" w:themeColor="accent2"/>
              <w:lang w:val="en-GB"/>
            </w:rPr>
          </w:rPrChange>
        </w:rPr>
        <w:t>Bids bearing information on the identity of the tenderers;</w:t>
      </w:r>
    </w:p>
    <w:p w:rsidR="00064DD3" w:rsidRPr="009E6D66" w:rsidRDefault="00F16FEB" w:rsidP="00064DD3">
      <w:pPr>
        <w:numPr>
          <w:ilvl w:val="0"/>
          <w:numId w:val="52"/>
        </w:numPr>
        <w:suppressAutoHyphens w:val="0"/>
        <w:autoSpaceDN/>
        <w:textAlignment w:val="auto"/>
        <w:rPr>
          <w:i/>
          <w:iCs/>
          <w:lang w:val="en-GB"/>
          <w:rPrChange w:id="314" w:author="Hewlett-Packard Company" w:date="2025-03-05T12:10:00Z">
            <w:rPr>
              <w:i/>
              <w:iCs/>
              <w:color w:val="ED7D31" w:themeColor="accent2"/>
              <w:lang w:val="en-GB"/>
            </w:rPr>
          </w:rPrChange>
        </w:rPr>
      </w:pPr>
      <w:r w:rsidRPr="00F16FEB">
        <w:rPr>
          <w:i/>
          <w:iCs/>
          <w:lang w:val="en-GB"/>
          <w:rPrChange w:id="315" w:author="Hewlett-Packard Company" w:date="2025-03-05T12:10:00Z">
            <w:rPr>
              <w:i/>
              <w:iCs/>
              <w:color w:val="ED7D31" w:themeColor="accent2"/>
              <w:lang w:val="en-GB"/>
            </w:rPr>
          </w:rPrChange>
        </w:rPr>
        <w:t>Bids submitted after the closing date and time for submission of bids;</w:t>
      </w:r>
    </w:p>
    <w:p w:rsidR="00064DD3" w:rsidRPr="009E6D66" w:rsidRDefault="00F16FEB" w:rsidP="00064DD3">
      <w:pPr>
        <w:numPr>
          <w:ilvl w:val="0"/>
          <w:numId w:val="52"/>
        </w:numPr>
        <w:suppressAutoHyphens w:val="0"/>
        <w:autoSpaceDN/>
        <w:textAlignment w:val="auto"/>
        <w:rPr>
          <w:i/>
          <w:iCs/>
          <w:lang w:val="en-GB"/>
          <w:rPrChange w:id="316" w:author="Hewlett-Packard Company" w:date="2025-03-05T12:10:00Z">
            <w:rPr>
              <w:i/>
              <w:iCs/>
              <w:color w:val="ED7D31" w:themeColor="accent2"/>
              <w:lang w:val="en-GB"/>
            </w:rPr>
          </w:rPrChange>
        </w:rPr>
      </w:pPr>
      <w:r w:rsidRPr="00F16FEB">
        <w:rPr>
          <w:i/>
          <w:iCs/>
          <w:lang w:val="en-GB"/>
          <w:rPrChange w:id="317" w:author="Hewlett-Packard Company" w:date="2025-03-05T12:10:00Z">
            <w:rPr>
              <w:i/>
              <w:iCs/>
              <w:color w:val="ED7D31" w:themeColor="accent2"/>
              <w:lang w:val="en-GB"/>
            </w:rPr>
          </w:rPrChange>
        </w:rPr>
        <w:t>Envelopes without indication on the identity of the Invitation to Tender;</w:t>
      </w:r>
    </w:p>
    <w:p w:rsidR="00064DD3" w:rsidRPr="009E6D66" w:rsidRDefault="00F16FEB" w:rsidP="00064DD3">
      <w:pPr>
        <w:numPr>
          <w:ilvl w:val="0"/>
          <w:numId w:val="52"/>
        </w:numPr>
        <w:suppressAutoHyphens w:val="0"/>
        <w:autoSpaceDN/>
        <w:textAlignment w:val="auto"/>
        <w:rPr>
          <w:i/>
          <w:iCs/>
          <w:lang w:val="en-GB"/>
          <w:rPrChange w:id="318" w:author="Hewlett-Packard Company" w:date="2025-03-05T12:10:00Z">
            <w:rPr>
              <w:i/>
              <w:iCs/>
              <w:color w:val="ED7D31" w:themeColor="accent2"/>
              <w:lang w:val="en-GB"/>
            </w:rPr>
          </w:rPrChange>
        </w:rPr>
      </w:pPr>
      <w:r w:rsidRPr="00F16FEB">
        <w:rPr>
          <w:bCs/>
          <w:i/>
          <w:iCs/>
          <w:lang w:val="en-GB"/>
          <w:rPrChange w:id="319" w:author="Hewlett-Packard Company" w:date="2025-03-05T12:10:00Z">
            <w:rPr>
              <w:bCs/>
              <w:i/>
              <w:iCs/>
              <w:color w:val="ED7D31" w:themeColor="accent2"/>
              <w:lang w:val="en-GB"/>
            </w:rPr>
          </w:rPrChange>
        </w:rPr>
        <w:t>Bids non-compliant with the bidding mode;</w:t>
      </w:r>
    </w:p>
    <w:p w:rsidR="00064DD3" w:rsidRPr="009E6D66" w:rsidRDefault="00F16FEB" w:rsidP="00064DD3">
      <w:pPr>
        <w:numPr>
          <w:ilvl w:val="0"/>
          <w:numId w:val="52"/>
        </w:numPr>
        <w:suppressAutoHyphens w:val="0"/>
        <w:autoSpaceDN/>
        <w:textAlignment w:val="auto"/>
        <w:rPr>
          <w:i/>
          <w:iCs/>
          <w:lang w:val="en-GB"/>
          <w:rPrChange w:id="320" w:author="Hewlett-Packard Company" w:date="2025-03-05T12:10:00Z">
            <w:rPr>
              <w:i/>
              <w:iCs/>
              <w:color w:val="ED7D31" w:themeColor="accent2"/>
              <w:lang w:val="en-GB"/>
            </w:rPr>
          </w:rPrChange>
        </w:rPr>
      </w:pPr>
      <w:r w:rsidRPr="00F16FEB">
        <w:rPr>
          <w:bCs/>
          <w:i/>
          <w:iCs/>
          <w:lang w:val="en-GB"/>
          <w:rPrChange w:id="321" w:author="Hewlett-Packard Company" w:date="2025-03-05T12:10:00Z">
            <w:rPr>
              <w:bCs/>
              <w:i/>
              <w:iCs/>
              <w:color w:val="ED7D31" w:themeColor="accent2"/>
              <w:lang w:val="en-GB"/>
            </w:rPr>
          </w:rPrChange>
        </w:rPr>
        <w:t>Failure to comply with the number of copies specified in the RPAO or offer in copies only;</w:t>
      </w:r>
    </w:p>
    <w:p w:rsidR="00064DD3" w:rsidRPr="009E6D66" w:rsidRDefault="00064DD3" w:rsidP="00064DD3">
      <w:pPr>
        <w:suppressAutoHyphens w:val="0"/>
        <w:autoSpaceDN/>
        <w:textAlignment w:val="auto"/>
        <w:rPr>
          <w:b/>
          <w:i/>
          <w:iCs/>
          <w:sz w:val="10"/>
          <w:szCs w:val="10"/>
          <w:u w:val="single"/>
          <w:lang w:val="en-GB"/>
          <w:rPrChange w:id="322" w:author="Hewlett-Packard Company" w:date="2025-03-05T12:10:00Z">
            <w:rPr>
              <w:b/>
              <w:i/>
              <w:iCs/>
              <w:color w:val="ED7D31" w:themeColor="accent2"/>
              <w:sz w:val="10"/>
              <w:szCs w:val="10"/>
              <w:u w:val="single"/>
              <w:lang w:val="en-GB"/>
            </w:rPr>
          </w:rPrChange>
        </w:rPr>
      </w:pPr>
    </w:p>
    <w:p w:rsidR="00064DD3" w:rsidRPr="0029472D" w:rsidRDefault="00F16FEB" w:rsidP="00064DD3">
      <w:pPr>
        <w:suppressAutoHyphens w:val="0"/>
        <w:autoSpaceDN/>
        <w:jc w:val="both"/>
        <w:textAlignment w:val="auto"/>
        <w:rPr>
          <w:i/>
          <w:iCs/>
          <w:u w:val="single"/>
          <w:lang w:val="en-GB"/>
        </w:rPr>
      </w:pPr>
      <w:r w:rsidRPr="00F16FEB">
        <w:rPr>
          <w:b/>
          <w:bCs/>
          <w:i/>
          <w:iCs/>
          <w:lang w:val="en-GB"/>
          <w:rPrChange w:id="323" w:author="Hewlett-Packard Company" w:date="2025-03-05T12:10:00Z">
            <w:rPr>
              <w:b/>
              <w:bCs/>
              <w:i/>
              <w:iCs/>
              <w:color w:val="ED7D31" w:themeColor="accent2"/>
              <w:lang w:val="en-GB"/>
            </w:rPr>
          </w:rPrChange>
        </w:rPr>
        <w:t>Any incomplete offer in accordance with the prescriptions of the Tender File shall be declared inadmissible. Especially the absence of a bid bond issued by a financial body or institution a</w:t>
      </w:r>
      <w:r w:rsidRPr="00F16FEB">
        <w:rPr>
          <w:b/>
          <w:bCs/>
          <w:i/>
          <w:iCs/>
          <w:lang w:val="en-GB"/>
          <w:rPrChange w:id="324" w:author="Hewlett-Packard Company" w:date="2025-03-05T12:10:00Z">
            <w:rPr>
              <w:b/>
              <w:bCs/>
              <w:i/>
              <w:iCs/>
              <w:color w:val="ED7D31" w:themeColor="accent2"/>
              <w:lang w:val="en-GB"/>
            </w:rPr>
          </w:rPrChange>
        </w:rPr>
        <w:t>p</w:t>
      </w:r>
      <w:r w:rsidRPr="00F16FEB">
        <w:rPr>
          <w:b/>
          <w:bCs/>
          <w:i/>
          <w:iCs/>
          <w:lang w:val="en-GB"/>
          <w:rPrChange w:id="325" w:author="Hewlett-Packard Company" w:date="2025-03-05T12:10:00Z">
            <w:rPr>
              <w:b/>
              <w:bCs/>
              <w:i/>
              <w:iCs/>
              <w:color w:val="ED7D31" w:themeColor="accent2"/>
              <w:lang w:val="en-GB"/>
            </w:rPr>
          </w:rPrChange>
        </w:rPr>
        <w:t xml:space="preserve">proved by the Minister in charge of </w:t>
      </w:r>
      <w:r w:rsidR="00064DD3" w:rsidRPr="00141034">
        <w:rPr>
          <w:b/>
          <w:bCs/>
          <w:i/>
          <w:iCs/>
          <w:lang w:val="en-GB"/>
        </w:rPr>
        <w:t>Finance to issue bonds for public contracts or the failure to comply with the model documents o</w:t>
      </w:r>
      <w:r w:rsidR="00064DD3" w:rsidRPr="009E6D66">
        <w:rPr>
          <w:b/>
          <w:bCs/>
          <w:i/>
          <w:iCs/>
          <w:lang w:val="en-GB"/>
        </w:rPr>
        <w:t xml:space="preserve">f the Tender File shall lead automatically to the rejection of the bid without any other procedure. </w:t>
      </w:r>
      <w:r w:rsidR="00064DD3" w:rsidRPr="009E6D66">
        <w:rPr>
          <w:i/>
          <w:iCs/>
          <w:lang w:val="en-GB"/>
        </w:rPr>
        <w:t xml:space="preserve"> A bid bond submitted but not relating to consultation co</w:t>
      </w:r>
      <w:r w:rsidR="00064DD3" w:rsidRPr="009E6D66">
        <w:rPr>
          <w:i/>
          <w:iCs/>
          <w:lang w:val="en-GB"/>
        </w:rPr>
        <w:t>n</w:t>
      </w:r>
      <w:r w:rsidR="00064DD3" w:rsidRPr="009E6D66">
        <w:rPr>
          <w:i/>
          <w:iCs/>
          <w:lang w:val="en-GB"/>
        </w:rPr>
        <w:t xml:space="preserve">cerned shall be considered as absent. A bid </w:t>
      </w:r>
      <w:r w:rsidR="00064DD3" w:rsidRPr="0029472D">
        <w:rPr>
          <w:i/>
          <w:iCs/>
          <w:lang w:val="en-GB"/>
        </w:rPr>
        <w:t>bond presented by a bidder during the bid opening se</w:t>
      </w:r>
      <w:r w:rsidR="00064DD3" w:rsidRPr="0029472D">
        <w:rPr>
          <w:i/>
          <w:iCs/>
          <w:lang w:val="en-GB"/>
        </w:rPr>
        <w:t>s</w:t>
      </w:r>
      <w:r w:rsidR="00064DD3" w:rsidRPr="0029472D">
        <w:rPr>
          <w:i/>
          <w:iCs/>
          <w:lang w:val="en-GB"/>
        </w:rPr>
        <w:t>sion shall not be accepted.</w:t>
      </w:r>
    </w:p>
    <w:p w:rsidR="00064DD3" w:rsidRPr="00013B9F" w:rsidRDefault="00064DD3" w:rsidP="00064DD3">
      <w:pPr>
        <w:suppressAutoHyphens w:val="0"/>
        <w:autoSpaceDN/>
        <w:textAlignment w:val="auto"/>
        <w:rPr>
          <w:i/>
          <w:iCs/>
          <w:sz w:val="10"/>
          <w:szCs w:val="10"/>
          <w:lang w:val="en-GB"/>
        </w:rPr>
      </w:pPr>
    </w:p>
    <w:p w:rsidR="00064DD3" w:rsidRPr="0029472D" w:rsidRDefault="00064DD3" w:rsidP="00064DD3">
      <w:pPr>
        <w:suppressAutoHyphens w:val="0"/>
        <w:autoSpaceDN/>
        <w:textAlignment w:val="auto"/>
        <w:rPr>
          <w:b/>
          <w:bCs/>
          <w:i/>
          <w:iCs/>
          <w:lang w:val="en-GB"/>
        </w:rPr>
      </w:pPr>
      <w:r w:rsidRPr="0029472D">
        <w:rPr>
          <w:b/>
          <w:bCs/>
          <w:i/>
          <w:iCs/>
          <w:lang w:val="en-GB"/>
        </w:rPr>
        <w:lastRenderedPageBreak/>
        <w:t>1</w:t>
      </w:r>
      <w:del w:id="326" w:author="Hewlett-Packard Company" w:date="2025-03-05T09:51:00Z">
        <w:r w:rsidRPr="0029472D" w:rsidDel="000D7239">
          <w:rPr>
            <w:b/>
            <w:bCs/>
            <w:i/>
            <w:iCs/>
            <w:lang w:val="en-GB"/>
          </w:rPr>
          <w:delText>4</w:delText>
        </w:r>
      </w:del>
      <w:ins w:id="327" w:author="Hewlett-Packard Company" w:date="2025-03-05T09:51:00Z">
        <w:r w:rsidR="000D7239">
          <w:rPr>
            <w:b/>
            <w:bCs/>
            <w:i/>
            <w:iCs/>
            <w:lang w:val="en-GB"/>
          </w:rPr>
          <w:t>5</w:t>
        </w:r>
      </w:ins>
      <w:r w:rsidRPr="0029472D">
        <w:rPr>
          <w:b/>
          <w:bCs/>
          <w:i/>
          <w:iCs/>
          <w:lang w:val="en-GB"/>
        </w:rPr>
        <w:t>. Opening of bids</w:t>
      </w:r>
    </w:p>
    <w:p w:rsidR="00064DD3" w:rsidRPr="00013B9F" w:rsidRDefault="00064DD3" w:rsidP="00064DD3">
      <w:pPr>
        <w:suppressAutoHyphens w:val="0"/>
        <w:autoSpaceDN/>
        <w:textAlignment w:val="auto"/>
        <w:rPr>
          <w:i/>
          <w:iCs/>
          <w:sz w:val="10"/>
          <w:szCs w:val="10"/>
          <w:lang w:val="en-GB"/>
        </w:rPr>
      </w:pPr>
    </w:p>
    <w:p w:rsidR="00064DD3" w:rsidRPr="0029472D" w:rsidRDefault="00064DD3" w:rsidP="00064DD3">
      <w:pPr>
        <w:suppressAutoHyphens w:val="0"/>
        <w:autoSpaceDN/>
        <w:jc w:val="both"/>
        <w:textAlignment w:val="auto"/>
        <w:rPr>
          <w:i/>
          <w:iCs/>
          <w:lang w:val="en-GB"/>
        </w:rPr>
      </w:pPr>
      <w:r w:rsidRPr="0029472D">
        <w:rPr>
          <w:i/>
          <w:iCs/>
          <w:lang w:val="en-GB"/>
        </w:rPr>
        <w:t>The bids shall be opened in single phase and shall take place on__________</w:t>
      </w:r>
      <w:ins w:id="328" w:author="Hewlett-Packard Company" w:date="2025-03-04T19:37:00Z">
        <w:r w:rsidR="00AE56AA">
          <w:rPr>
            <w:i/>
            <w:iCs/>
            <w:lang w:val="en-GB"/>
          </w:rPr>
          <w:t>2025</w:t>
        </w:r>
      </w:ins>
      <w:del w:id="329" w:author="Hewlett-Packard Company" w:date="2025-03-04T19:37:00Z">
        <w:r w:rsidRPr="0029472D" w:rsidDel="00AE56AA">
          <w:rPr>
            <w:i/>
            <w:iCs/>
            <w:lang w:val="en-GB"/>
          </w:rPr>
          <w:delText>(to be specified)</w:delText>
        </w:r>
      </w:del>
      <w:r w:rsidRPr="0029472D">
        <w:rPr>
          <w:i/>
          <w:iCs/>
          <w:lang w:val="en-GB"/>
        </w:rPr>
        <w:t xml:space="preserve"> at  __________</w:t>
      </w:r>
      <w:ins w:id="330" w:author="Hewlett-Packard Company" w:date="2025-03-04T19:37:00Z">
        <w:r w:rsidR="00AE56AA">
          <w:rPr>
            <w:i/>
            <w:iCs/>
            <w:lang w:val="en-GB"/>
          </w:rPr>
          <w:t>p.m</w:t>
        </w:r>
      </w:ins>
      <w:del w:id="331" w:author="Hewlett-Packard Company" w:date="2025-03-04T19:37:00Z">
        <w:r w:rsidRPr="0029472D" w:rsidDel="00AE56AA">
          <w:rPr>
            <w:i/>
            <w:iCs/>
            <w:lang w:val="en-GB"/>
          </w:rPr>
          <w:delText>(time to be specified</w:delText>
        </w:r>
      </w:del>
      <w:del w:id="332" w:author="Hewlett-Packard Company" w:date="2025-03-04T19:39:00Z">
        <w:r w:rsidRPr="0029472D" w:rsidDel="00AE56AA">
          <w:rPr>
            <w:i/>
            <w:iCs/>
            <w:lang w:val="en-GB"/>
          </w:rPr>
          <w:delText>)</w:delText>
        </w:r>
      </w:del>
      <w:r w:rsidRPr="0029472D">
        <w:rPr>
          <w:i/>
          <w:iCs/>
          <w:lang w:val="en-GB"/>
        </w:rPr>
        <w:t xml:space="preserve">  by the</w:t>
      </w:r>
      <w:del w:id="333" w:author="Hewlett-Packard Company" w:date="2025-03-04T19:38:00Z">
        <w:r w:rsidRPr="0029472D" w:rsidDel="00AE56AA">
          <w:rPr>
            <w:i/>
            <w:iCs/>
            <w:lang w:val="en-GB"/>
          </w:rPr>
          <w:delText xml:space="preserve"> Project Owner or </w:delText>
        </w:r>
      </w:del>
      <w:r w:rsidRPr="0029472D">
        <w:rPr>
          <w:i/>
          <w:iCs/>
          <w:lang w:val="en-GB"/>
        </w:rPr>
        <w:t>Delegated Project Owner Te</w:t>
      </w:r>
      <w:r w:rsidRPr="0029472D">
        <w:rPr>
          <w:i/>
          <w:iCs/>
          <w:lang w:val="en-GB"/>
        </w:rPr>
        <w:t>n</w:t>
      </w:r>
      <w:r w:rsidRPr="0029472D">
        <w:rPr>
          <w:i/>
          <w:iCs/>
          <w:lang w:val="en-GB"/>
        </w:rPr>
        <w:t>ders Board in the</w:t>
      </w:r>
      <w:ins w:id="334" w:author="Hewlett-Packard Company" w:date="2025-03-04T19:39:00Z">
        <w:r w:rsidR="00AE56AA">
          <w:rPr>
            <w:i/>
            <w:iCs/>
            <w:lang w:val="en-GB"/>
          </w:rPr>
          <w:t>Conference</w:t>
        </w:r>
      </w:ins>
      <w:ins w:id="335" w:author="Hewlett-Packard Company" w:date="2025-03-04T19:38:00Z">
        <w:r w:rsidR="00AE56AA">
          <w:rPr>
            <w:i/>
            <w:iCs/>
            <w:lang w:val="en-GB"/>
          </w:rPr>
          <w:t xml:space="preserve"> hall </w:t>
        </w:r>
      </w:ins>
      <w:ins w:id="336" w:author="Hewlett-Packard Company" w:date="2025-03-04T19:39:00Z">
        <w:r w:rsidR="00AE56AA">
          <w:rPr>
            <w:i/>
            <w:iCs/>
            <w:lang w:val="en-GB"/>
          </w:rPr>
          <w:t>located</w:t>
        </w:r>
      </w:ins>
      <w:ins w:id="337" w:author="Hewlett-Packard Company" w:date="2025-03-04T19:38:00Z">
        <w:r w:rsidR="00AE56AA">
          <w:rPr>
            <w:i/>
            <w:iCs/>
            <w:lang w:val="en-GB"/>
          </w:rPr>
          <w:t xml:space="preserve"> at Ambam Divisional Office</w:t>
        </w:r>
      </w:ins>
      <w:del w:id="338" w:author="Hewlett-Packard Company" w:date="2025-03-04T19:38:00Z">
        <w:r w:rsidRPr="0029472D" w:rsidDel="00AE56AA">
          <w:rPr>
            <w:i/>
            <w:iCs/>
            <w:lang w:val="en-GB"/>
          </w:rPr>
          <w:delText>…………….hall(to be spec</w:delText>
        </w:r>
        <w:r w:rsidRPr="0029472D" w:rsidDel="00AE56AA">
          <w:rPr>
            <w:i/>
            <w:iCs/>
            <w:lang w:val="en-GB"/>
          </w:rPr>
          <w:delText>i</w:delText>
        </w:r>
        <w:r w:rsidRPr="0029472D" w:rsidDel="00AE56AA">
          <w:rPr>
            <w:i/>
            <w:iCs/>
            <w:lang w:val="en-GB"/>
          </w:rPr>
          <w:delText>fied)………….located at…………………..(to be s</w:delText>
        </w:r>
      </w:del>
      <w:del w:id="339" w:author="Hewlett-Packard Company" w:date="2025-03-04T19:39:00Z">
        <w:r w:rsidRPr="0029472D" w:rsidDel="00AE56AA">
          <w:rPr>
            <w:i/>
            <w:iCs/>
            <w:lang w:val="en-GB"/>
          </w:rPr>
          <w:delText>pecified)</w:delText>
        </w:r>
      </w:del>
      <w:ins w:id="340" w:author="Hewlett-Packard Company" w:date="2025-03-04T19:39:00Z">
        <w:r w:rsidR="00AE56AA">
          <w:rPr>
            <w:i/>
            <w:iCs/>
            <w:lang w:val="en-GB"/>
          </w:rPr>
          <w:t>.</w:t>
        </w:r>
      </w:ins>
    </w:p>
    <w:p w:rsidR="00064DD3" w:rsidRPr="00013B9F" w:rsidRDefault="00064DD3" w:rsidP="00064DD3">
      <w:pPr>
        <w:suppressAutoHyphens w:val="0"/>
        <w:autoSpaceDN/>
        <w:jc w:val="both"/>
        <w:textAlignment w:val="auto"/>
        <w:rPr>
          <w:i/>
          <w:iCs/>
          <w:sz w:val="10"/>
          <w:szCs w:val="10"/>
          <w:lang w:val="en-GB"/>
        </w:rPr>
      </w:pPr>
    </w:p>
    <w:p w:rsidR="00064DD3" w:rsidRPr="0029472D" w:rsidRDefault="00064DD3" w:rsidP="00064DD3">
      <w:pPr>
        <w:suppressAutoHyphens w:val="0"/>
        <w:autoSpaceDN/>
        <w:textAlignment w:val="auto"/>
        <w:rPr>
          <w:i/>
          <w:iCs/>
          <w:lang w:val="en-GB"/>
        </w:rPr>
      </w:pPr>
      <w:r w:rsidRPr="0029472D">
        <w:rPr>
          <w:i/>
          <w:iCs/>
          <w:lang w:val="en-GB"/>
        </w:rPr>
        <w:t>Only tenderers may attend this opening session or be represented by a person of their choice, duly authorised, even in case of a group of companies.</w:t>
      </w:r>
    </w:p>
    <w:p w:rsidR="00064DD3" w:rsidRPr="00013B9F" w:rsidRDefault="00064DD3" w:rsidP="00064DD3">
      <w:pPr>
        <w:suppressAutoHyphens w:val="0"/>
        <w:autoSpaceDN/>
        <w:textAlignment w:val="auto"/>
        <w:rPr>
          <w:i/>
          <w:iCs/>
          <w:sz w:val="10"/>
          <w:szCs w:val="10"/>
          <w:lang w:val="en-GB"/>
        </w:rPr>
      </w:pPr>
    </w:p>
    <w:p w:rsidR="00064DD3" w:rsidRPr="0029472D" w:rsidRDefault="00064DD3" w:rsidP="00064DD3">
      <w:pPr>
        <w:suppressAutoHyphens w:val="0"/>
        <w:autoSpaceDN/>
        <w:textAlignment w:val="auto"/>
        <w:rPr>
          <w:bCs/>
          <w:i/>
          <w:iCs/>
          <w:lang w:val="en-GB"/>
        </w:rPr>
      </w:pPr>
      <w:r w:rsidRPr="0029472D">
        <w:rPr>
          <w:b/>
          <w:i/>
          <w:iCs/>
          <w:lang w:val="en-GB"/>
        </w:rPr>
        <w:t>Under pain of being rejected, the required administrative documents must be submitted in orig</w:t>
      </w:r>
      <w:r w:rsidRPr="0029472D">
        <w:rPr>
          <w:b/>
          <w:i/>
          <w:iCs/>
          <w:lang w:val="en-GB"/>
        </w:rPr>
        <w:t>i</w:t>
      </w:r>
      <w:r w:rsidRPr="0029472D">
        <w:rPr>
          <w:b/>
          <w:i/>
          <w:iCs/>
          <w:lang w:val="en-GB"/>
        </w:rPr>
        <w:t>nals or copies certified by the issuing service or the relevant administrative authority, in acco</w:t>
      </w:r>
      <w:r w:rsidRPr="0029472D">
        <w:rPr>
          <w:b/>
          <w:i/>
          <w:iCs/>
          <w:lang w:val="en-GB"/>
        </w:rPr>
        <w:t>r</w:t>
      </w:r>
      <w:r w:rsidRPr="0029472D">
        <w:rPr>
          <w:b/>
          <w:i/>
          <w:iCs/>
          <w:lang w:val="en-GB"/>
        </w:rPr>
        <w:t>dance with the provisions of the Special Regulations of the invitation to tender</w:t>
      </w:r>
      <w:r w:rsidRPr="0029472D">
        <w:rPr>
          <w:bCs/>
          <w:i/>
          <w:iCs/>
          <w:lang w:val="en-GB"/>
        </w:rPr>
        <w:t xml:space="preserve">. They shall be no later than 3 (three) months old from the original deadline for the submission of tenders or must have been issued after the date of signature of the Tender Notice. </w:t>
      </w:r>
    </w:p>
    <w:p w:rsidR="00064DD3" w:rsidRPr="00013B9F" w:rsidRDefault="00064DD3" w:rsidP="00064DD3">
      <w:pPr>
        <w:suppressAutoHyphens w:val="0"/>
        <w:autoSpaceDN/>
        <w:textAlignment w:val="auto"/>
        <w:rPr>
          <w:bCs/>
          <w:i/>
          <w:iCs/>
          <w:sz w:val="10"/>
          <w:szCs w:val="10"/>
          <w:lang w:val="en-GB"/>
        </w:rPr>
      </w:pPr>
    </w:p>
    <w:p w:rsidR="00064DD3" w:rsidRPr="0029472D" w:rsidRDefault="00064DD3" w:rsidP="00064DD3">
      <w:pPr>
        <w:suppressAutoHyphens w:val="0"/>
        <w:autoSpaceDN/>
        <w:textAlignment w:val="auto"/>
        <w:rPr>
          <w:bCs/>
          <w:i/>
          <w:iCs/>
          <w:lang w:val="en-GB"/>
        </w:rPr>
      </w:pPr>
      <w:r w:rsidRPr="0029472D">
        <w:rPr>
          <w:bCs/>
          <w:i/>
          <w:iCs/>
          <w:lang w:val="en-GB"/>
        </w:rPr>
        <w:t xml:space="preserve">In case of absence or non-conformity of a document in the administrative file during the opening of bids, after a 48(forty-eight) hours deadline granted by the Board, </w:t>
      </w:r>
      <w:r w:rsidRPr="0029472D">
        <w:rPr>
          <w:bCs/>
          <w:i/>
          <w:iCs/>
          <w:color w:val="ED7D31" w:themeColor="accent2"/>
          <w:lang w:val="en-GB"/>
        </w:rPr>
        <w:t>the file shall be rejected</w:t>
      </w:r>
      <w:r w:rsidRPr="0029472D">
        <w:rPr>
          <w:bCs/>
          <w:i/>
          <w:iCs/>
          <w:lang w:val="en-GB"/>
        </w:rPr>
        <w:t>.</w:t>
      </w:r>
    </w:p>
    <w:p w:rsidR="00064DD3" w:rsidRPr="0029472D" w:rsidRDefault="00064DD3" w:rsidP="00064DD3">
      <w:pPr>
        <w:suppressAutoHyphens w:val="0"/>
        <w:autoSpaceDN/>
        <w:textAlignment w:val="auto"/>
        <w:rPr>
          <w:i/>
          <w:iCs/>
          <w:lang w:val="en-GB"/>
        </w:rPr>
      </w:pPr>
      <w:r w:rsidRPr="0029472D">
        <w:rPr>
          <w:i/>
          <w:iCs/>
          <w:lang w:val="en-GB"/>
        </w:rPr>
        <w:t>[The opening of bids must take place no later than one hour after the deadline for receipt of tenders set out in the Tender File].</w:t>
      </w:r>
    </w:p>
    <w:p w:rsidR="00064DD3" w:rsidRPr="00013B9F" w:rsidRDefault="00064DD3" w:rsidP="00064DD3">
      <w:pPr>
        <w:suppressAutoHyphens w:val="0"/>
        <w:autoSpaceDN/>
        <w:textAlignment w:val="auto"/>
        <w:rPr>
          <w:i/>
          <w:iCs/>
          <w:sz w:val="10"/>
          <w:szCs w:val="10"/>
          <w:lang w:val="en-GB"/>
        </w:rPr>
      </w:pPr>
    </w:p>
    <w:p w:rsidR="00064DD3" w:rsidRPr="0029472D" w:rsidRDefault="00064DD3" w:rsidP="00064DD3">
      <w:pPr>
        <w:suppressAutoHyphens w:val="0"/>
        <w:autoSpaceDN/>
        <w:textAlignment w:val="auto"/>
        <w:rPr>
          <w:b/>
          <w:bCs/>
          <w:i/>
          <w:iCs/>
          <w:lang w:val="en-GB"/>
        </w:rPr>
      </w:pPr>
      <w:r w:rsidRPr="0029472D">
        <w:rPr>
          <w:b/>
          <w:bCs/>
          <w:i/>
          <w:iCs/>
          <w:lang w:val="en-GB"/>
        </w:rPr>
        <w:t>1</w:t>
      </w:r>
      <w:del w:id="341" w:author="Hewlett-Packard Company" w:date="2025-03-05T09:51:00Z">
        <w:r w:rsidRPr="0029472D" w:rsidDel="000D7239">
          <w:rPr>
            <w:b/>
            <w:bCs/>
            <w:i/>
            <w:iCs/>
            <w:lang w:val="en-GB"/>
          </w:rPr>
          <w:delText>5</w:delText>
        </w:r>
      </w:del>
      <w:ins w:id="342" w:author="Hewlett-Packard Company" w:date="2025-03-05T09:51:00Z">
        <w:r w:rsidR="000D7239">
          <w:rPr>
            <w:b/>
            <w:bCs/>
            <w:i/>
            <w:iCs/>
            <w:lang w:val="en-GB"/>
          </w:rPr>
          <w:t>6</w:t>
        </w:r>
      </w:ins>
      <w:r w:rsidRPr="0029472D">
        <w:rPr>
          <w:b/>
          <w:bCs/>
          <w:i/>
          <w:iCs/>
          <w:lang w:val="en-GB"/>
        </w:rPr>
        <w:t>. Evaluation criteria</w:t>
      </w:r>
    </w:p>
    <w:p w:rsidR="00064DD3" w:rsidRPr="0029472D" w:rsidRDefault="00064DD3" w:rsidP="00064DD3">
      <w:pPr>
        <w:suppressAutoHyphens w:val="0"/>
        <w:autoSpaceDN/>
        <w:textAlignment w:val="auto"/>
        <w:rPr>
          <w:i/>
          <w:iCs/>
          <w:lang w:val="en-GB"/>
        </w:rPr>
      </w:pPr>
      <w:r w:rsidRPr="0029472D">
        <w:rPr>
          <w:i/>
          <w:iCs/>
          <w:lang w:val="en-GB"/>
        </w:rPr>
        <w:t xml:space="preserve">[Evaluation criteria are of two types: the eliminatory criteria and essential criteria. No criterion can be eliminatory and essential at the same time. </w:t>
      </w:r>
    </w:p>
    <w:p w:rsidR="00064DD3" w:rsidRPr="0029472D" w:rsidRDefault="00064DD3" w:rsidP="00064DD3">
      <w:pPr>
        <w:suppressAutoHyphens w:val="0"/>
        <w:autoSpaceDN/>
        <w:textAlignment w:val="auto"/>
        <w:rPr>
          <w:i/>
          <w:iCs/>
          <w:lang w:val="en-GB"/>
        </w:rPr>
      </w:pPr>
      <w:r w:rsidRPr="0029472D">
        <w:rPr>
          <w:i/>
          <w:iCs/>
          <w:lang w:val="en-GB"/>
        </w:rPr>
        <w:t>The aim of these criteria is to identify and reject incomplete offers and substantially not compliant with the conditions laid down in the Tender File, especially with regard to the admissibility of a</w:t>
      </w:r>
      <w:r w:rsidRPr="0029472D">
        <w:rPr>
          <w:i/>
          <w:iCs/>
          <w:lang w:val="en-GB"/>
        </w:rPr>
        <w:t>d</w:t>
      </w:r>
      <w:r w:rsidRPr="0029472D">
        <w:rPr>
          <w:i/>
          <w:iCs/>
          <w:lang w:val="en-GB"/>
        </w:rPr>
        <w:t>ministrative documents, the compliance if the technical offer with the Tender File technical specif</w:t>
      </w:r>
      <w:r w:rsidRPr="0029472D">
        <w:rPr>
          <w:i/>
          <w:iCs/>
          <w:lang w:val="en-GB"/>
        </w:rPr>
        <w:t>i</w:t>
      </w:r>
      <w:r w:rsidRPr="0029472D">
        <w:rPr>
          <w:i/>
          <w:iCs/>
          <w:lang w:val="en-GB"/>
        </w:rPr>
        <w:t xml:space="preserve">cations and with the qualification of tenderers. </w:t>
      </w:r>
    </w:p>
    <w:p w:rsidR="00064DD3" w:rsidRPr="00013B9F" w:rsidRDefault="00064DD3" w:rsidP="00064DD3">
      <w:pPr>
        <w:suppressAutoHyphens w:val="0"/>
        <w:autoSpaceDN/>
        <w:textAlignment w:val="auto"/>
        <w:rPr>
          <w:i/>
          <w:iCs/>
          <w:sz w:val="10"/>
          <w:szCs w:val="10"/>
          <w:lang w:val="en-GB"/>
        </w:rPr>
      </w:pPr>
    </w:p>
    <w:p w:rsidR="00064DD3" w:rsidRPr="0029472D" w:rsidRDefault="00064DD3" w:rsidP="00064DD3">
      <w:pPr>
        <w:suppressAutoHyphens w:val="0"/>
        <w:autoSpaceDN/>
        <w:textAlignment w:val="auto"/>
        <w:rPr>
          <w:b/>
          <w:bCs/>
          <w:i/>
          <w:iCs/>
          <w:lang w:val="en-GB"/>
        </w:rPr>
      </w:pPr>
      <w:r w:rsidRPr="0029472D">
        <w:rPr>
          <w:b/>
          <w:bCs/>
          <w:i/>
          <w:iCs/>
          <w:lang w:val="en-GB"/>
        </w:rPr>
        <w:t>1</w:t>
      </w:r>
      <w:del w:id="343" w:author="Hewlett-Packard Company" w:date="2025-03-05T09:51:00Z">
        <w:r w:rsidRPr="0029472D" w:rsidDel="000D7239">
          <w:rPr>
            <w:b/>
            <w:bCs/>
            <w:i/>
            <w:iCs/>
            <w:lang w:val="en-GB"/>
          </w:rPr>
          <w:delText>5</w:delText>
        </w:r>
      </w:del>
      <w:ins w:id="344" w:author="Hewlett-Packard Company" w:date="2025-03-05T09:51:00Z">
        <w:r w:rsidR="000D7239">
          <w:rPr>
            <w:b/>
            <w:bCs/>
            <w:i/>
            <w:iCs/>
            <w:lang w:val="en-GB"/>
          </w:rPr>
          <w:t>6</w:t>
        </w:r>
      </w:ins>
      <w:r w:rsidRPr="0029472D">
        <w:rPr>
          <w:b/>
          <w:bCs/>
          <w:i/>
          <w:iCs/>
          <w:lang w:val="en-GB"/>
        </w:rPr>
        <w:t>.1 Eliminatory criteria</w:t>
      </w:r>
    </w:p>
    <w:p w:rsidR="00064DD3" w:rsidRPr="0029472D" w:rsidRDefault="00064DD3" w:rsidP="00064DD3">
      <w:pPr>
        <w:suppressAutoHyphens w:val="0"/>
        <w:autoSpaceDN/>
        <w:textAlignment w:val="auto"/>
        <w:rPr>
          <w:i/>
          <w:iCs/>
          <w:lang w:val="en-GB"/>
        </w:rPr>
      </w:pPr>
      <w:r w:rsidRPr="0029472D">
        <w:rPr>
          <w:i/>
          <w:iCs/>
          <w:lang w:val="en-GB"/>
        </w:rPr>
        <w:t>The eliminatory criteria set the minimum conditions to be fulfilled in order to be admitted to evaluation following the essential criteria. They should not be the subject of notation. The failure to comply with these criteria shall lead to the rejection of the bidder’s offer.</w:t>
      </w:r>
    </w:p>
    <w:p w:rsidR="00064DD3" w:rsidRPr="00934EEA" w:rsidRDefault="00064DD3" w:rsidP="00064DD3">
      <w:pPr>
        <w:suppressAutoHyphens w:val="0"/>
        <w:autoSpaceDN/>
        <w:textAlignment w:val="auto"/>
        <w:rPr>
          <w:i/>
          <w:iCs/>
          <w:sz w:val="10"/>
          <w:szCs w:val="10"/>
          <w:lang w:val="en-GB"/>
        </w:rPr>
      </w:pPr>
    </w:p>
    <w:p w:rsidR="00064DD3" w:rsidRPr="0029472D" w:rsidRDefault="00064DD3" w:rsidP="00064DD3">
      <w:pPr>
        <w:suppressAutoHyphens w:val="0"/>
        <w:autoSpaceDN/>
        <w:textAlignment w:val="auto"/>
        <w:rPr>
          <w:i/>
          <w:iCs/>
        </w:rPr>
      </w:pPr>
      <w:r w:rsidRPr="0029472D">
        <w:rPr>
          <w:i/>
          <w:iCs/>
        </w:rPr>
        <w:t xml:space="preserve">The </w:t>
      </w:r>
      <w:del w:id="345" w:author="Hewlett-Packard Company" w:date="2025-03-04T19:43:00Z">
        <w:r w:rsidRPr="0029472D" w:rsidDel="00762CDF">
          <w:rPr>
            <w:i/>
            <w:iCs/>
          </w:rPr>
          <w:delText>eliminatory</w:delText>
        </w:r>
      </w:del>
      <w:ins w:id="346" w:author="Hewlett-Packard Company" w:date="2025-03-04T19:43:00Z">
        <w:r w:rsidR="00762CDF" w:rsidRPr="0029472D">
          <w:rPr>
            <w:i/>
            <w:iCs/>
          </w:rPr>
          <w:t>éliminatoire</w:t>
        </w:r>
      </w:ins>
      <w:r w:rsidRPr="0029472D">
        <w:rPr>
          <w:i/>
          <w:iCs/>
        </w:rPr>
        <w:t xml:space="preserve"> criteria include:</w:t>
      </w:r>
    </w:p>
    <w:p w:rsidR="00064DD3" w:rsidRPr="0029472D" w:rsidRDefault="00064DD3" w:rsidP="00064DD3">
      <w:pPr>
        <w:numPr>
          <w:ilvl w:val="0"/>
          <w:numId w:val="48"/>
        </w:numPr>
        <w:suppressAutoHyphens w:val="0"/>
        <w:autoSpaceDN/>
        <w:ind w:left="567"/>
        <w:textAlignment w:val="auto"/>
        <w:rPr>
          <w:i/>
          <w:iCs/>
          <w:lang w:val="en-GB"/>
        </w:rPr>
      </w:pPr>
      <w:r w:rsidRPr="0029472D">
        <w:rPr>
          <w:i/>
          <w:iCs/>
          <w:lang w:val="en-GB"/>
        </w:rPr>
        <w:t>Absence of bid bond at the opening of bids;</w:t>
      </w:r>
    </w:p>
    <w:p w:rsidR="00064DD3" w:rsidRPr="0029472D" w:rsidRDefault="00064DD3" w:rsidP="00064DD3">
      <w:pPr>
        <w:numPr>
          <w:ilvl w:val="0"/>
          <w:numId w:val="48"/>
        </w:numPr>
        <w:suppressAutoHyphens w:val="0"/>
        <w:autoSpaceDN/>
        <w:ind w:left="567"/>
        <w:textAlignment w:val="auto"/>
        <w:rPr>
          <w:i/>
          <w:iCs/>
          <w:lang w:val="en-GB"/>
        </w:rPr>
      </w:pPr>
      <w:r w:rsidRPr="0029472D">
        <w:rPr>
          <w:i/>
          <w:iCs/>
          <w:lang w:val="en-GB"/>
        </w:rPr>
        <w:t xml:space="preserve">Failure to submit, beyond the 48(forty-eight) hours deadline after the opening of bids, a document of the administrative file deemed non-compliant or absent (except the bid bond);   </w:t>
      </w:r>
    </w:p>
    <w:p w:rsidR="00064DD3" w:rsidRPr="0029472D" w:rsidRDefault="00064DD3" w:rsidP="00064DD3">
      <w:pPr>
        <w:numPr>
          <w:ilvl w:val="0"/>
          <w:numId w:val="48"/>
        </w:numPr>
        <w:suppressAutoHyphens w:val="0"/>
        <w:autoSpaceDN/>
        <w:ind w:left="567"/>
        <w:textAlignment w:val="auto"/>
        <w:rPr>
          <w:i/>
          <w:iCs/>
          <w:lang w:val="en-GB"/>
        </w:rPr>
      </w:pPr>
      <w:r w:rsidRPr="0029472D">
        <w:rPr>
          <w:i/>
          <w:iCs/>
          <w:lang w:val="en-GB"/>
        </w:rPr>
        <w:t>False declarations, fraudulent schemes or forged documents;</w:t>
      </w:r>
    </w:p>
    <w:p w:rsidR="00064DD3" w:rsidRPr="0029472D" w:rsidRDefault="00064DD3" w:rsidP="00064DD3">
      <w:pPr>
        <w:numPr>
          <w:ilvl w:val="0"/>
          <w:numId w:val="48"/>
        </w:numPr>
        <w:suppressAutoHyphens w:val="0"/>
        <w:autoSpaceDN/>
        <w:ind w:left="567"/>
        <w:textAlignment w:val="auto"/>
        <w:rPr>
          <w:i/>
          <w:iCs/>
          <w:lang w:val="en-GB"/>
        </w:rPr>
      </w:pPr>
      <w:r w:rsidRPr="0029472D">
        <w:rPr>
          <w:i/>
          <w:iCs/>
          <w:lang w:val="en-GB"/>
        </w:rPr>
        <w:t>Failure to comply with X essential criteria (X referring to the qualification threshold of technical bids)</w:t>
      </w:r>
    </w:p>
    <w:p w:rsidR="00064DD3" w:rsidRPr="0029472D" w:rsidRDefault="00064DD3" w:rsidP="00064DD3">
      <w:pPr>
        <w:numPr>
          <w:ilvl w:val="0"/>
          <w:numId w:val="48"/>
        </w:numPr>
        <w:suppressAutoHyphens w:val="0"/>
        <w:autoSpaceDN/>
        <w:ind w:left="567"/>
        <w:textAlignment w:val="auto"/>
        <w:rPr>
          <w:i/>
          <w:iCs/>
          <w:lang w:val="en-GB"/>
        </w:rPr>
      </w:pPr>
      <w:r w:rsidRPr="0029472D">
        <w:rPr>
          <w:i/>
          <w:iCs/>
          <w:lang w:val="en-GB"/>
        </w:rPr>
        <w:t>Absence of the sworn statement for not having abandoned contracts during the last three years;</w:t>
      </w:r>
    </w:p>
    <w:p w:rsidR="00064DD3" w:rsidRPr="0029472D" w:rsidRDefault="00064DD3" w:rsidP="00064DD3">
      <w:pPr>
        <w:numPr>
          <w:ilvl w:val="0"/>
          <w:numId w:val="48"/>
        </w:numPr>
        <w:suppressAutoHyphens w:val="0"/>
        <w:autoSpaceDN/>
        <w:ind w:left="567"/>
        <w:textAlignment w:val="auto"/>
        <w:rPr>
          <w:i/>
          <w:iCs/>
          <w:lang w:val="en-GB"/>
        </w:rPr>
      </w:pPr>
      <w:r w:rsidRPr="0029472D">
        <w:rPr>
          <w:i/>
          <w:iCs/>
          <w:lang w:val="en-GB"/>
        </w:rPr>
        <w:t>Failure to comply with bids file format;</w:t>
      </w:r>
    </w:p>
    <w:p w:rsidR="00064DD3" w:rsidRPr="0029472D" w:rsidRDefault="00064DD3" w:rsidP="00064DD3">
      <w:pPr>
        <w:numPr>
          <w:ilvl w:val="0"/>
          <w:numId w:val="48"/>
        </w:numPr>
        <w:suppressAutoHyphens w:val="0"/>
        <w:autoSpaceDN/>
        <w:ind w:left="567"/>
        <w:textAlignment w:val="auto"/>
        <w:rPr>
          <w:i/>
          <w:iCs/>
          <w:lang w:val="en-GB"/>
        </w:rPr>
      </w:pPr>
      <w:r w:rsidRPr="0029472D">
        <w:rPr>
          <w:i/>
          <w:iCs/>
          <w:lang w:val="en-GB"/>
        </w:rPr>
        <w:t>Absence of a quantified unit price in the financial offer;</w:t>
      </w:r>
    </w:p>
    <w:p w:rsidR="00064DD3" w:rsidRPr="0029472D" w:rsidRDefault="00064DD3" w:rsidP="00064DD3">
      <w:pPr>
        <w:numPr>
          <w:ilvl w:val="0"/>
          <w:numId w:val="48"/>
        </w:numPr>
        <w:suppressAutoHyphens w:val="0"/>
        <w:autoSpaceDN/>
        <w:ind w:left="567"/>
        <w:textAlignment w:val="auto"/>
        <w:rPr>
          <w:i/>
          <w:iCs/>
          <w:lang w:val="en-GB"/>
        </w:rPr>
      </w:pPr>
      <w:r w:rsidRPr="0029472D">
        <w:rPr>
          <w:i/>
          <w:iCs/>
          <w:lang w:val="en-GB"/>
        </w:rPr>
        <w:t>Absence of prospectus accompanied by manufacture’s technical sheet produced (where a</w:t>
      </w:r>
      <w:r w:rsidRPr="0029472D">
        <w:rPr>
          <w:i/>
          <w:iCs/>
          <w:lang w:val="en-GB"/>
        </w:rPr>
        <w:t>p</w:t>
      </w:r>
      <w:r w:rsidRPr="0029472D">
        <w:rPr>
          <w:i/>
          <w:iCs/>
          <w:lang w:val="en-GB"/>
        </w:rPr>
        <w:t xml:space="preserve">plicable) </w:t>
      </w:r>
    </w:p>
    <w:p w:rsidR="00064DD3" w:rsidRPr="0029472D" w:rsidRDefault="00064DD3" w:rsidP="00064DD3">
      <w:pPr>
        <w:numPr>
          <w:ilvl w:val="0"/>
          <w:numId w:val="48"/>
        </w:numPr>
        <w:suppressAutoHyphens w:val="0"/>
        <w:autoSpaceDN/>
        <w:ind w:left="567"/>
        <w:textAlignment w:val="auto"/>
        <w:rPr>
          <w:i/>
          <w:iCs/>
          <w:lang w:val="en-GB"/>
        </w:rPr>
      </w:pPr>
      <w:r w:rsidRPr="0029472D">
        <w:rPr>
          <w:i/>
          <w:iCs/>
          <w:lang w:val="en-GB"/>
        </w:rPr>
        <w:t>Absence of approval or authorisation of manufacturer, if applicable;</w:t>
      </w:r>
    </w:p>
    <w:p w:rsidR="00064DD3" w:rsidRPr="0029472D" w:rsidRDefault="00064DD3" w:rsidP="00064DD3">
      <w:pPr>
        <w:numPr>
          <w:ilvl w:val="0"/>
          <w:numId w:val="48"/>
        </w:numPr>
        <w:suppressAutoHyphens w:val="0"/>
        <w:autoSpaceDN/>
        <w:ind w:left="567"/>
        <w:textAlignment w:val="auto"/>
        <w:rPr>
          <w:i/>
          <w:iCs/>
          <w:lang w:val="en-GB"/>
        </w:rPr>
      </w:pPr>
      <w:r w:rsidRPr="0029472D">
        <w:rPr>
          <w:i/>
          <w:iCs/>
          <w:lang w:val="en-GB"/>
        </w:rPr>
        <w:t>Absence of own or hired minimum equipment (to be specified by the Project Owner);</w:t>
      </w:r>
    </w:p>
    <w:p w:rsidR="00064DD3" w:rsidRPr="0029472D" w:rsidRDefault="00064DD3" w:rsidP="00064DD3">
      <w:pPr>
        <w:numPr>
          <w:ilvl w:val="0"/>
          <w:numId w:val="48"/>
        </w:numPr>
        <w:suppressAutoHyphens w:val="0"/>
        <w:autoSpaceDN/>
        <w:ind w:left="567"/>
        <w:textAlignment w:val="auto"/>
        <w:rPr>
          <w:i/>
          <w:iCs/>
          <w:lang w:val="en-GB"/>
        </w:rPr>
      </w:pPr>
      <w:r w:rsidRPr="0029472D">
        <w:rPr>
          <w:i/>
          <w:iCs/>
          <w:lang w:val="en-GB"/>
        </w:rPr>
        <w:t>Absence of grading(categorisation) certificate if applicable;</w:t>
      </w:r>
    </w:p>
    <w:p w:rsidR="00064DD3" w:rsidRPr="0029472D" w:rsidRDefault="00064DD3" w:rsidP="00064DD3">
      <w:pPr>
        <w:numPr>
          <w:ilvl w:val="0"/>
          <w:numId w:val="48"/>
        </w:numPr>
        <w:suppressAutoHyphens w:val="0"/>
        <w:autoSpaceDN/>
        <w:ind w:left="567"/>
        <w:textAlignment w:val="auto"/>
        <w:rPr>
          <w:i/>
          <w:iCs/>
          <w:lang w:val="en-GB"/>
        </w:rPr>
      </w:pPr>
      <w:r w:rsidRPr="0029472D">
        <w:rPr>
          <w:i/>
          <w:iCs/>
          <w:lang w:val="en-GB"/>
        </w:rPr>
        <w:t xml:space="preserve">Absence of an element in the financial offer (submission, BPU, DQE); </w:t>
      </w:r>
    </w:p>
    <w:p w:rsidR="00064DD3" w:rsidRPr="0029472D" w:rsidRDefault="00064DD3" w:rsidP="00064DD3">
      <w:pPr>
        <w:numPr>
          <w:ilvl w:val="0"/>
          <w:numId w:val="48"/>
        </w:numPr>
        <w:suppressAutoHyphens w:val="0"/>
        <w:autoSpaceDN/>
        <w:ind w:left="567"/>
        <w:textAlignment w:val="auto"/>
        <w:rPr>
          <w:i/>
          <w:iCs/>
          <w:lang w:val="en-GB"/>
        </w:rPr>
      </w:pPr>
      <w:r w:rsidRPr="0029472D">
        <w:rPr>
          <w:i/>
          <w:iCs/>
          <w:lang w:val="en-GB"/>
        </w:rPr>
        <w:t>Absence of integrity charter dated and signed</w:t>
      </w:r>
    </w:p>
    <w:p w:rsidR="00064DD3" w:rsidRDefault="00064DD3" w:rsidP="00064DD3">
      <w:pPr>
        <w:numPr>
          <w:ilvl w:val="0"/>
          <w:numId w:val="48"/>
        </w:numPr>
        <w:suppressAutoHyphens w:val="0"/>
        <w:autoSpaceDN/>
        <w:ind w:left="567"/>
        <w:textAlignment w:val="auto"/>
        <w:rPr>
          <w:ins w:id="347" w:author="Hewlett-Packard Company" w:date="2025-03-04T19:42:00Z"/>
          <w:i/>
          <w:iCs/>
          <w:lang w:val="en-GB"/>
        </w:rPr>
      </w:pPr>
      <w:r w:rsidRPr="0029472D">
        <w:rPr>
          <w:i/>
          <w:iCs/>
          <w:lang w:val="en-GB"/>
        </w:rPr>
        <w:t>Absence of the dated and signed commitment statement to comply with environmental and social clauses.</w:t>
      </w:r>
    </w:p>
    <w:p w:rsidR="00762CDF" w:rsidRPr="0029472D" w:rsidRDefault="00762CDF" w:rsidP="00064DD3">
      <w:pPr>
        <w:numPr>
          <w:ilvl w:val="0"/>
          <w:numId w:val="48"/>
        </w:numPr>
        <w:suppressAutoHyphens w:val="0"/>
        <w:autoSpaceDN/>
        <w:ind w:left="567"/>
        <w:textAlignment w:val="auto"/>
        <w:rPr>
          <w:i/>
          <w:iCs/>
          <w:lang w:val="en-GB"/>
        </w:rPr>
      </w:pPr>
      <w:ins w:id="348" w:author="Hewlett-Packard Company" w:date="2025-03-04T19:42:00Z">
        <w:r>
          <w:rPr>
            <w:i/>
            <w:iCs/>
            <w:lang w:val="en-GB"/>
          </w:rPr>
          <w:t>proof of acceptation of contract condition</w:t>
        </w:r>
      </w:ins>
    </w:p>
    <w:p w:rsidR="00064DD3" w:rsidRPr="002667E6" w:rsidRDefault="00064DD3" w:rsidP="00064DD3">
      <w:pPr>
        <w:suppressAutoHyphens w:val="0"/>
        <w:autoSpaceDN/>
        <w:textAlignment w:val="auto"/>
        <w:rPr>
          <w:i/>
          <w:iCs/>
          <w:sz w:val="10"/>
          <w:szCs w:val="10"/>
          <w:lang w:val="en-GB"/>
        </w:rPr>
      </w:pPr>
    </w:p>
    <w:p w:rsidR="00064DD3" w:rsidRPr="0029472D" w:rsidRDefault="00064DD3" w:rsidP="00064DD3">
      <w:pPr>
        <w:suppressAutoHyphens w:val="0"/>
        <w:autoSpaceDN/>
        <w:textAlignment w:val="auto"/>
        <w:rPr>
          <w:i/>
          <w:iCs/>
          <w:lang w:val="en-GB"/>
        </w:rPr>
      </w:pPr>
      <w:r w:rsidRPr="0029472D">
        <w:rPr>
          <w:b/>
          <w:bCs/>
          <w:i/>
          <w:iCs/>
          <w:lang w:val="en-GB"/>
        </w:rPr>
        <w:lastRenderedPageBreak/>
        <w:t xml:space="preserve">NB: </w:t>
      </w:r>
      <w:r w:rsidRPr="0029472D">
        <w:rPr>
          <w:i/>
          <w:iCs/>
          <w:lang w:val="en-GB"/>
        </w:rPr>
        <w:t>Depending on the specificity of the service, other relevant criteria may be added when drafting the Tender File</w:t>
      </w:r>
    </w:p>
    <w:p w:rsidR="00064DD3" w:rsidRPr="00013B9F" w:rsidRDefault="00064DD3" w:rsidP="00064DD3">
      <w:pPr>
        <w:suppressAutoHyphens w:val="0"/>
        <w:autoSpaceDN/>
        <w:textAlignment w:val="auto"/>
        <w:rPr>
          <w:i/>
          <w:iCs/>
          <w:sz w:val="10"/>
          <w:szCs w:val="10"/>
          <w:lang w:val="en-GB"/>
        </w:rPr>
      </w:pPr>
    </w:p>
    <w:p w:rsidR="00064DD3" w:rsidRPr="0029472D" w:rsidRDefault="00064DD3" w:rsidP="00064DD3">
      <w:pPr>
        <w:suppressAutoHyphens w:val="0"/>
        <w:autoSpaceDN/>
        <w:textAlignment w:val="auto"/>
        <w:rPr>
          <w:b/>
          <w:bCs/>
          <w:i/>
          <w:iCs/>
          <w:lang w:val="en-GB"/>
        </w:rPr>
      </w:pPr>
      <w:r w:rsidRPr="0029472D">
        <w:rPr>
          <w:b/>
          <w:bCs/>
          <w:i/>
          <w:iCs/>
          <w:lang w:val="en-GB"/>
        </w:rPr>
        <w:t>1</w:t>
      </w:r>
      <w:ins w:id="349" w:author="Hewlett-Packard Company" w:date="2025-03-05T09:51:00Z">
        <w:r w:rsidR="000D7239">
          <w:rPr>
            <w:b/>
            <w:bCs/>
            <w:i/>
            <w:iCs/>
            <w:lang w:val="en-GB"/>
          </w:rPr>
          <w:t>6</w:t>
        </w:r>
      </w:ins>
      <w:del w:id="350" w:author="Hewlett-Packard Company" w:date="2025-03-05T09:51:00Z">
        <w:r w:rsidRPr="0029472D" w:rsidDel="000D7239">
          <w:rPr>
            <w:b/>
            <w:bCs/>
            <w:i/>
            <w:iCs/>
            <w:lang w:val="en-GB"/>
          </w:rPr>
          <w:delText>5</w:delText>
        </w:r>
      </w:del>
      <w:r w:rsidRPr="0029472D">
        <w:rPr>
          <w:b/>
          <w:bCs/>
          <w:i/>
          <w:iCs/>
          <w:lang w:val="en-GB"/>
        </w:rPr>
        <w:t>.2 Essential criteria</w:t>
      </w:r>
    </w:p>
    <w:p w:rsidR="00064DD3" w:rsidRPr="0029472D" w:rsidRDefault="00064DD3" w:rsidP="00064DD3">
      <w:pPr>
        <w:suppressAutoHyphens w:val="0"/>
        <w:autoSpaceDN/>
        <w:textAlignment w:val="auto"/>
        <w:rPr>
          <w:i/>
          <w:iCs/>
          <w:lang w:val="en-GB"/>
        </w:rPr>
      </w:pPr>
      <w:r w:rsidRPr="0029472D">
        <w:rPr>
          <w:i/>
          <w:iCs/>
          <w:lang w:val="en-GB"/>
        </w:rPr>
        <w:t>Essential criteria are the fundamental or key ones that will help to measure the financial and the technical capacity of candidates to execute the services subject of the tender. They should be dete</w:t>
      </w:r>
      <w:r w:rsidRPr="0029472D">
        <w:rPr>
          <w:i/>
          <w:iCs/>
          <w:lang w:val="en-GB"/>
        </w:rPr>
        <w:t>r</w:t>
      </w:r>
      <w:r w:rsidRPr="0029472D">
        <w:rPr>
          <w:i/>
          <w:iCs/>
          <w:lang w:val="en-GB"/>
        </w:rPr>
        <w:t>mined depending on the nature and the content of the services to be executed.</w:t>
      </w:r>
    </w:p>
    <w:p w:rsidR="00064DD3" w:rsidRPr="0029472D" w:rsidRDefault="00064DD3" w:rsidP="00064DD3">
      <w:pPr>
        <w:suppressAutoHyphens w:val="0"/>
        <w:autoSpaceDN/>
        <w:textAlignment w:val="auto"/>
        <w:rPr>
          <w:i/>
          <w:iCs/>
          <w:lang w:val="en-GB"/>
        </w:rPr>
      </w:pPr>
      <w:r w:rsidRPr="0029472D">
        <w:rPr>
          <w:i/>
          <w:iCs/>
          <w:lang w:val="en-GB"/>
        </w:rPr>
        <w:t xml:space="preserve">It is necessary to clearly specify the modalities for validating a criterion from the number of sub-criteria to be respected </w:t>
      </w:r>
    </w:p>
    <w:p w:rsidR="00064DD3" w:rsidRPr="0029472D" w:rsidRDefault="00064DD3" w:rsidP="00064DD3">
      <w:pPr>
        <w:suppressAutoHyphens w:val="0"/>
        <w:autoSpaceDN/>
        <w:textAlignment w:val="auto"/>
        <w:rPr>
          <w:i/>
          <w:iCs/>
          <w:lang w:val="en-GB"/>
        </w:rPr>
      </w:pPr>
      <w:r w:rsidRPr="0029472D">
        <w:rPr>
          <w:i/>
          <w:iCs/>
          <w:lang w:val="en-GB"/>
        </w:rPr>
        <w:t xml:space="preserve"> The essential criteria for the qualification of bidders shall focus especially on:</w:t>
      </w:r>
    </w:p>
    <w:p w:rsidR="00064DD3" w:rsidRPr="0029472D" w:rsidRDefault="00064DD3" w:rsidP="00064DD3">
      <w:pPr>
        <w:numPr>
          <w:ilvl w:val="0"/>
          <w:numId w:val="50"/>
        </w:numPr>
        <w:suppressAutoHyphens w:val="0"/>
        <w:autoSpaceDN/>
        <w:ind w:hanging="153"/>
        <w:textAlignment w:val="auto"/>
        <w:rPr>
          <w:i/>
          <w:iCs/>
        </w:rPr>
      </w:pPr>
      <w:r w:rsidRPr="0029472D">
        <w:rPr>
          <w:i/>
          <w:iCs/>
        </w:rPr>
        <w:t>Presentation of bid;</w:t>
      </w:r>
    </w:p>
    <w:p w:rsidR="00064DD3" w:rsidRPr="002667E6" w:rsidRDefault="00064DD3" w:rsidP="00064DD3">
      <w:pPr>
        <w:numPr>
          <w:ilvl w:val="0"/>
          <w:numId w:val="50"/>
        </w:numPr>
        <w:suppressAutoHyphens w:val="0"/>
        <w:autoSpaceDN/>
        <w:ind w:hanging="153"/>
        <w:textAlignment w:val="auto"/>
        <w:rPr>
          <w:i/>
          <w:iCs/>
        </w:rPr>
      </w:pPr>
      <w:r w:rsidRPr="002667E6">
        <w:rPr>
          <w:i/>
          <w:iCs/>
        </w:rPr>
        <w:t>Bidder’s references;</w:t>
      </w:r>
    </w:p>
    <w:p w:rsidR="00064DD3" w:rsidRPr="00395A1F" w:rsidDel="00762CDF" w:rsidRDefault="00064DD3" w:rsidP="00064DD3">
      <w:pPr>
        <w:numPr>
          <w:ilvl w:val="0"/>
          <w:numId w:val="50"/>
        </w:numPr>
        <w:suppressAutoHyphens w:val="0"/>
        <w:autoSpaceDN/>
        <w:ind w:hanging="153"/>
        <w:textAlignment w:val="auto"/>
        <w:rPr>
          <w:del w:id="351" w:author="Hewlett-Packard Company" w:date="2025-03-04T19:43:00Z"/>
          <w:i/>
          <w:iCs/>
          <w:lang w:val="en-GB"/>
        </w:rPr>
      </w:pPr>
      <w:del w:id="352" w:author="Hewlett-Packard Company" w:date="2025-03-04T19:43:00Z">
        <w:r w:rsidRPr="00395A1F" w:rsidDel="00762CDF">
          <w:rPr>
            <w:i/>
            <w:iCs/>
            <w:lang w:val="en-GB"/>
          </w:rPr>
          <w:delText>After-sales service(availability of spare parts, repair workshop, technical personnel) if a</w:delText>
        </w:r>
        <w:r w:rsidRPr="00395A1F" w:rsidDel="00762CDF">
          <w:rPr>
            <w:i/>
            <w:iCs/>
            <w:lang w:val="en-GB"/>
          </w:rPr>
          <w:delText>p</w:delText>
        </w:r>
        <w:r w:rsidRPr="00395A1F" w:rsidDel="00762CDF">
          <w:rPr>
            <w:i/>
            <w:iCs/>
            <w:lang w:val="en-GB"/>
          </w:rPr>
          <w:delText>plicable;</w:delText>
        </w:r>
      </w:del>
    </w:p>
    <w:p w:rsidR="00064DD3" w:rsidRPr="00395A1F" w:rsidRDefault="00064DD3" w:rsidP="00064DD3">
      <w:pPr>
        <w:numPr>
          <w:ilvl w:val="0"/>
          <w:numId w:val="50"/>
        </w:numPr>
        <w:suppressAutoHyphens w:val="0"/>
        <w:autoSpaceDN/>
        <w:ind w:hanging="153"/>
        <w:textAlignment w:val="auto"/>
        <w:rPr>
          <w:i/>
          <w:iCs/>
          <w:lang w:val="en-GB"/>
        </w:rPr>
      </w:pPr>
      <w:r w:rsidRPr="00395A1F">
        <w:rPr>
          <w:i/>
          <w:iCs/>
          <w:lang w:val="en-GB"/>
        </w:rPr>
        <w:t>Financial capacity; (Access to a line of credit or other financial resources, turnover, a</w:t>
      </w:r>
      <w:r w:rsidRPr="00395A1F">
        <w:rPr>
          <w:i/>
          <w:iCs/>
          <w:lang w:val="en-GB"/>
        </w:rPr>
        <w:t>t</w:t>
      </w:r>
      <w:r w:rsidRPr="00395A1F">
        <w:rPr>
          <w:i/>
          <w:iCs/>
          <w:lang w:val="en-GB"/>
        </w:rPr>
        <w:t>testation of financial solvency);</w:t>
      </w:r>
    </w:p>
    <w:p w:rsidR="00064DD3" w:rsidRPr="002667E6" w:rsidRDefault="00064DD3" w:rsidP="00064DD3">
      <w:pPr>
        <w:numPr>
          <w:ilvl w:val="0"/>
          <w:numId w:val="50"/>
        </w:numPr>
        <w:suppressAutoHyphens w:val="0"/>
        <w:autoSpaceDN/>
        <w:ind w:hanging="153"/>
        <w:textAlignment w:val="auto"/>
        <w:rPr>
          <w:i/>
          <w:iCs/>
        </w:rPr>
      </w:pPr>
      <w:r w:rsidRPr="002667E6">
        <w:rPr>
          <w:i/>
          <w:iCs/>
        </w:rPr>
        <w:t>Personnel qualification and experience;</w:t>
      </w:r>
    </w:p>
    <w:p w:rsidR="00064DD3" w:rsidRPr="002667E6" w:rsidRDefault="00064DD3" w:rsidP="00064DD3">
      <w:pPr>
        <w:numPr>
          <w:ilvl w:val="0"/>
          <w:numId w:val="50"/>
        </w:numPr>
        <w:suppressAutoHyphens w:val="0"/>
        <w:autoSpaceDN/>
        <w:ind w:hanging="153"/>
        <w:textAlignment w:val="auto"/>
        <w:rPr>
          <w:i/>
          <w:iCs/>
        </w:rPr>
      </w:pPr>
      <w:r w:rsidRPr="002667E6">
        <w:rPr>
          <w:i/>
          <w:iCs/>
        </w:rPr>
        <w:t xml:space="preserve">Logistic means, </w:t>
      </w:r>
    </w:p>
    <w:p w:rsidR="00064DD3" w:rsidRPr="0029472D" w:rsidRDefault="00064DD3" w:rsidP="00064DD3">
      <w:pPr>
        <w:numPr>
          <w:ilvl w:val="0"/>
          <w:numId w:val="50"/>
        </w:numPr>
        <w:suppressAutoHyphens w:val="0"/>
        <w:autoSpaceDN/>
        <w:ind w:hanging="153"/>
        <w:textAlignment w:val="auto"/>
        <w:rPr>
          <w:i/>
          <w:iCs/>
          <w:lang w:val="en-GB"/>
        </w:rPr>
      </w:pPr>
      <w:r w:rsidRPr="002667E6">
        <w:rPr>
          <w:i/>
          <w:iCs/>
        </w:rPr>
        <w:t>Methodology</w:t>
      </w:r>
      <w:r w:rsidRPr="0029472D">
        <w:rPr>
          <w:i/>
          <w:iCs/>
          <w:lang w:val="en-GB"/>
        </w:rPr>
        <w:t xml:space="preserve">.    </w:t>
      </w:r>
    </w:p>
    <w:p w:rsidR="00064DD3" w:rsidRPr="00013B9F" w:rsidRDefault="00064DD3" w:rsidP="00064DD3">
      <w:pPr>
        <w:suppressAutoHyphens w:val="0"/>
        <w:autoSpaceDN/>
        <w:textAlignment w:val="auto"/>
        <w:rPr>
          <w:i/>
          <w:iCs/>
          <w:sz w:val="10"/>
          <w:szCs w:val="10"/>
          <w:lang w:val="en-US"/>
        </w:rPr>
      </w:pPr>
    </w:p>
    <w:p w:rsidR="00064DD3" w:rsidRPr="0029472D" w:rsidDel="00762CDF" w:rsidRDefault="00064DD3" w:rsidP="00064DD3">
      <w:pPr>
        <w:suppressAutoHyphens w:val="0"/>
        <w:autoSpaceDN/>
        <w:textAlignment w:val="auto"/>
        <w:rPr>
          <w:del w:id="353" w:author="Hewlett-Packard Company" w:date="2025-03-04T19:44:00Z"/>
          <w:i/>
          <w:iCs/>
          <w:lang w:val="en-GB"/>
        </w:rPr>
      </w:pPr>
      <w:r w:rsidRPr="002667E6">
        <w:rPr>
          <w:b/>
          <w:bCs/>
          <w:i/>
          <w:iCs/>
          <w:lang w:val="en-US"/>
        </w:rPr>
        <w:t>NB</w:t>
      </w:r>
      <w:r w:rsidRPr="0029472D">
        <w:rPr>
          <w:i/>
          <w:iCs/>
          <w:lang w:val="en-US"/>
        </w:rPr>
        <w:t>:</w:t>
      </w:r>
      <w:r w:rsidRPr="0029472D">
        <w:rPr>
          <w:i/>
          <w:iCs/>
          <w:lang w:val="en-GB"/>
        </w:rPr>
        <w:t xml:space="preserve"> [Indicate the main qualification criteria which show that the bidder has the required technical capacities and resources to successfully execute the contract]. [These criteria will be detailed in Article 6.1 of the RPAO]</w:t>
      </w:r>
    </w:p>
    <w:p w:rsidR="00064DD3" w:rsidRPr="00013B9F" w:rsidDel="00762CDF" w:rsidRDefault="00064DD3" w:rsidP="00064DD3">
      <w:pPr>
        <w:suppressAutoHyphens w:val="0"/>
        <w:autoSpaceDN/>
        <w:textAlignment w:val="auto"/>
        <w:rPr>
          <w:del w:id="354" w:author="Hewlett-Packard Company" w:date="2025-03-04T19:44:00Z"/>
          <w:i/>
          <w:iCs/>
          <w:sz w:val="10"/>
          <w:szCs w:val="10"/>
          <w:lang w:val="en-GB"/>
        </w:rPr>
      </w:pPr>
    </w:p>
    <w:p w:rsidR="00064DD3" w:rsidRPr="0029472D" w:rsidDel="00762CDF" w:rsidRDefault="00064DD3" w:rsidP="00064DD3">
      <w:pPr>
        <w:suppressAutoHyphens w:val="0"/>
        <w:autoSpaceDN/>
        <w:textAlignment w:val="auto"/>
        <w:rPr>
          <w:del w:id="355" w:author="Hewlett-Packard Company" w:date="2025-03-04T19:44:00Z"/>
          <w:i/>
          <w:iCs/>
          <w:lang w:val="en-GB"/>
        </w:rPr>
      </w:pPr>
      <w:del w:id="356" w:author="Hewlett-Packard Company" w:date="2025-03-04T19:44:00Z">
        <w:r w:rsidRPr="0029472D" w:rsidDel="00762CDF">
          <w:rPr>
            <w:i/>
            <w:iCs/>
            <w:lang w:val="en-GB"/>
          </w:rPr>
          <w:delText>[The notation system of bids by giving points (marks) shall be prohibited to give way to the binary mode (Yes or No)]</w:delText>
        </w:r>
      </w:del>
    </w:p>
    <w:p w:rsidR="00064DD3" w:rsidRPr="00013B9F" w:rsidRDefault="00064DD3" w:rsidP="00064DD3">
      <w:pPr>
        <w:suppressAutoHyphens w:val="0"/>
        <w:autoSpaceDN/>
        <w:textAlignment w:val="auto"/>
        <w:rPr>
          <w:i/>
          <w:iCs/>
          <w:sz w:val="10"/>
          <w:szCs w:val="10"/>
          <w:lang w:val="en-GB"/>
        </w:rPr>
      </w:pPr>
    </w:p>
    <w:p w:rsidR="00064DD3" w:rsidRPr="0029472D" w:rsidRDefault="00064DD3" w:rsidP="00064DD3">
      <w:pPr>
        <w:suppressAutoHyphens w:val="0"/>
        <w:autoSpaceDN/>
        <w:textAlignment w:val="auto"/>
        <w:rPr>
          <w:b/>
          <w:bCs/>
          <w:i/>
          <w:iCs/>
          <w:lang w:val="en-GB"/>
        </w:rPr>
      </w:pPr>
      <w:r w:rsidRPr="0029472D">
        <w:rPr>
          <w:b/>
          <w:bCs/>
          <w:i/>
          <w:iCs/>
          <w:lang w:val="en-GB"/>
        </w:rPr>
        <w:t>1</w:t>
      </w:r>
      <w:ins w:id="357" w:author="Hewlett-Packard Company" w:date="2025-03-05T09:51:00Z">
        <w:r w:rsidR="000D7239">
          <w:rPr>
            <w:b/>
            <w:bCs/>
            <w:i/>
            <w:iCs/>
            <w:lang w:val="en-GB"/>
          </w:rPr>
          <w:t>7</w:t>
        </w:r>
      </w:ins>
      <w:del w:id="358" w:author="Hewlett-Packard Company" w:date="2025-03-05T09:51:00Z">
        <w:r w:rsidRPr="0029472D" w:rsidDel="000D7239">
          <w:rPr>
            <w:b/>
            <w:bCs/>
            <w:i/>
            <w:iCs/>
            <w:lang w:val="en-GB"/>
          </w:rPr>
          <w:delText>6</w:delText>
        </w:r>
      </w:del>
      <w:r w:rsidRPr="0029472D">
        <w:rPr>
          <w:b/>
          <w:bCs/>
          <w:i/>
          <w:iCs/>
          <w:lang w:val="en-GB"/>
        </w:rPr>
        <w:t>. Award of contract</w:t>
      </w:r>
    </w:p>
    <w:p w:rsidR="00064DD3" w:rsidRPr="0029472D" w:rsidRDefault="00064DD3" w:rsidP="00064DD3">
      <w:pPr>
        <w:suppressAutoHyphens w:val="0"/>
        <w:autoSpaceDN/>
        <w:textAlignment w:val="auto"/>
        <w:rPr>
          <w:i/>
          <w:iCs/>
          <w:lang w:val="en-GB"/>
        </w:rPr>
      </w:pPr>
      <w:r w:rsidRPr="0029472D">
        <w:rPr>
          <w:i/>
          <w:iCs/>
          <w:lang w:val="en-GB"/>
        </w:rPr>
        <w:t xml:space="preserve">The </w:t>
      </w:r>
      <w:del w:id="359" w:author="Hewlett-Packard Company" w:date="2025-03-04T19:44:00Z">
        <w:r w:rsidRPr="0029472D" w:rsidDel="00762CDF">
          <w:rPr>
            <w:i/>
            <w:iCs/>
            <w:lang w:val="en-GB"/>
          </w:rPr>
          <w:delText xml:space="preserve">Project Owner or the </w:delText>
        </w:r>
      </w:del>
      <w:r w:rsidRPr="0029472D">
        <w:rPr>
          <w:i/>
          <w:iCs/>
          <w:lang w:val="en-GB"/>
        </w:rPr>
        <w:t>Delegated Project Owner shall award the contract to the bidder whose bid meets the required technical and financial qualification criteria and whose offer was evaluated as the lowest by including as the case may be, the rebates proposed</w:t>
      </w:r>
      <w:r>
        <w:rPr>
          <w:i/>
          <w:iCs/>
          <w:lang w:val="en-GB"/>
        </w:rPr>
        <w:t>.</w:t>
      </w:r>
    </w:p>
    <w:p w:rsidR="00064DD3" w:rsidRPr="0029472D" w:rsidRDefault="00064DD3" w:rsidP="00064DD3">
      <w:pPr>
        <w:suppressAutoHyphens w:val="0"/>
        <w:autoSpaceDN/>
        <w:textAlignment w:val="auto"/>
        <w:rPr>
          <w:i/>
          <w:iCs/>
          <w:lang w:val="en-GB"/>
        </w:rPr>
      </w:pPr>
      <w:r w:rsidRPr="0029472D">
        <w:rPr>
          <w:i/>
          <w:iCs/>
          <w:lang w:val="en-GB"/>
        </w:rPr>
        <w:t xml:space="preserve">(In case of allotment, specify the maximum number of lots a candidate may be awarded) </w:t>
      </w:r>
    </w:p>
    <w:p w:rsidR="00064DD3" w:rsidRPr="0029472D" w:rsidRDefault="00064DD3" w:rsidP="00064DD3">
      <w:pPr>
        <w:suppressAutoHyphens w:val="0"/>
        <w:autoSpaceDN/>
        <w:textAlignment w:val="auto"/>
        <w:rPr>
          <w:i/>
          <w:iCs/>
          <w:sz w:val="10"/>
          <w:szCs w:val="10"/>
          <w:lang w:val="en-GB"/>
        </w:rPr>
      </w:pPr>
    </w:p>
    <w:p w:rsidR="00064DD3" w:rsidRPr="00934EEA" w:rsidRDefault="00064DD3" w:rsidP="00064DD3">
      <w:pPr>
        <w:suppressAutoHyphens w:val="0"/>
        <w:autoSpaceDN/>
        <w:textAlignment w:val="auto"/>
        <w:rPr>
          <w:i/>
          <w:iCs/>
          <w:sz w:val="10"/>
          <w:szCs w:val="10"/>
          <w:lang w:val="en-GB"/>
        </w:rPr>
      </w:pPr>
    </w:p>
    <w:p w:rsidR="00064DD3" w:rsidRPr="0029472D" w:rsidRDefault="00064DD3" w:rsidP="00064DD3">
      <w:pPr>
        <w:suppressAutoHyphens w:val="0"/>
        <w:autoSpaceDN/>
        <w:textAlignment w:val="auto"/>
        <w:rPr>
          <w:b/>
          <w:bCs/>
          <w:i/>
          <w:iCs/>
          <w:lang w:val="en-GB"/>
        </w:rPr>
      </w:pPr>
      <w:r w:rsidRPr="0029472D">
        <w:rPr>
          <w:b/>
          <w:bCs/>
          <w:i/>
          <w:iCs/>
          <w:lang w:val="en-GB"/>
        </w:rPr>
        <w:t>1</w:t>
      </w:r>
      <w:del w:id="360" w:author="Hewlett-Packard Company" w:date="2025-03-05T09:51:00Z">
        <w:r w:rsidRPr="0029472D" w:rsidDel="000D7239">
          <w:rPr>
            <w:b/>
            <w:bCs/>
            <w:i/>
            <w:iCs/>
            <w:lang w:val="en-GB"/>
          </w:rPr>
          <w:delText>7</w:delText>
        </w:r>
      </w:del>
      <w:ins w:id="361" w:author="Hewlett-Packard Company" w:date="2025-03-05T09:51:00Z">
        <w:r w:rsidR="000D7239">
          <w:rPr>
            <w:b/>
            <w:bCs/>
            <w:i/>
            <w:iCs/>
            <w:lang w:val="en-GB"/>
          </w:rPr>
          <w:t>8</w:t>
        </w:r>
      </w:ins>
      <w:r w:rsidRPr="0029472D">
        <w:rPr>
          <w:b/>
          <w:bCs/>
          <w:i/>
          <w:iCs/>
          <w:lang w:val="en-GB"/>
        </w:rPr>
        <w:t xml:space="preserve">. Maximum number of lots: </w:t>
      </w:r>
    </w:p>
    <w:p w:rsidR="00534F64" w:rsidRPr="009E6D66" w:rsidRDefault="00F16FEB" w:rsidP="00534F64">
      <w:pPr>
        <w:suppressAutoHyphens w:val="0"/>
        <w:autoSpaceDN/>
        <w:ind w:left="426" w:right="-433" w:hanging="142"/>
        <w:jc w:val="both"/>
        <w:textAlignment w:val="auto"/>
        <w:rPr>
          <w:ins w:id="362" w:author="Hewlett-Packard Company" w:date="2025-03-05T09:26:00Z"/>
          <w:i/>
          <w:iCs/>
          <w:lang w:val="en-GB"/>
          <w:rPrChange w:id="363" w:author="Hewlett-Packard Company" w:date="2025-03-05T12:08:00Z">
            <w:rPr>
              <w:ins w:id="364" w:author="Hewlett-Packard Company" w:date="2025-03-05T09:26:00Z"/>
              <w:i/>
              <w:iCs/>
              <w:color w:val="FF0000"/>
              <w:lang w:val="en-GB"/>
            </w:rPr>
          </w:rPrChange>
        </w:rPr>
      </w:pPr>
      <w:ins w:id="365" w:author="Hewlett-Packard Company" w:date="2025-03-05T09:26:00Z">
        <w:r w:rsidRPr="00F16FEB">
          <w:rPr>
            <w:i/>
            <w:iCs/>
            <w:lang w:val="en-GB"/>
            <w:rPrChange w:id="366" w:author="Hewlett-Packard Company" w:date="2025-03-05T12:08:00Z">
              <w:rPr>
                <w:i/>
                <w:iCs/>
                <w:color w:val="FF0000"/>
                <w:lang w:val="en-GB"/>
              </w:rPr>
            </w:rPrChange>
          </w:rPr>
          <w:t>No subject: single lot</w:t>
        </w:r>
      </w:ins>
    </w:p>
    <w:p w:rsidR="00064DD3" w:rsidRPr="00141034" w:rsidDel="00534F64" w:rsidRDefault="00064DD3" w:rsidP="00064DD3">
      <w:pPr>
        <w:suppressAutoHyphens w:val="0"/>
        <w:autoSpaceDN/>
        <w:textAlignment w:val="auto"/>
        <w:rPr>
          <w:del w:id="367" w:author="Hewlett-Packard Company" w:date="2025-03-05T09:26:00Z"/>
          <w:i/>
          <w:iCs/>
          <w:lang w:val="en-GB"/>
        </w:rPr>
      </w:pPr>
      <w:del w:id="368" w:author="Hewlett-Packard Company" w:date="2025-03-05T09:26:00Z">
        <w:r w:rsidRPr="00141034" w:rsidDel="00534F64">
          <w:rPr>
            <w:i/>
            <w:iCs/>
            <w:lang w:val="en-GB"/>
          </w:rPr>
          <w:delText>A candidate may tender for one or several lots, but cannot be awarded more than _____________ lots.</w:delText>
        </w:r>
      </w:del>
    </w:p>
    <w:p w:rsidR="00064DD3" w:rsidRPr="009E6D66" w:rsidDel="00534F64" w:rsidRDefault="00064DD3" w:rsidP="00064DD3">
      <w:pPr>
        <w:suppressAutoHyphens w:val="0"/>
        <w:autoSpaceDN/>
        <w:textAlignment w:val="auto"/>
        <w:rPr>
          <w:del w:id="369" w:author="Hewlett-Packard Company" w:date="2025-03-05T09:26:00Z"/>
          <w:i/>
          <w:iCs/>
          <w:lang w:val="en-GB"/>
        </w:rPr>
      </w:pPr>
      <w:del w:id="370" w:author="Hewlett-Packard Company" w:date="2025-03-05T09:26:00Z">
        <w:r w:rsidRPr="009E6D66" w:rsidDel="00534F64">
          <w:rPr>
            <w:i/>
            <w:iCs/>
            <w:lang w:val="en-GB"/>
          </w:rPr>
          <w:delText>[In the event a bidder is the lowest bidder for more than_____________ lots, the Project Owner or Delegated Project Owner shall award the___________________ lots to the said bidder in acco</w:delText>
        </w:r>
        <w:r w:rsidRPr="009E6D66" w:rsidDel="00534F64">
          <w:rPr>
            <w:i/>
            <w:iCs/>
            <w:lang w:val="en-GB"/>
          </w:rPr>
          <w:delText>r</w:delText>
        </w:r>
        <w:r w:rsidRPr="009E6D66" w:rsidDel="00534F64">
          <w:rPr>
            <w:i/>
            <w:iCs/>
            <w:lang w:val="en-GB"/>
          </w:rPr>
          <w:delText>dance with the conditions provided for in the RPAO]</w:delText>
        </w:r>
      </w:del>
    </w:p>
    <w:p w:rsidR="00064DD3" w:rsidRPr="009E6D66" w:rsidRDefault="00064DD3" w:rsidP="00064DD3">
      <w:pPr>
        <w:suppressAutoHyphens w:val="0"/>
        <w:autoSpaceDN/>
        <w:textAlignment w:val="auto"/>
        <w:rPr>
          <w:i/>
          <w:iCs/>
          <w:sz w:val="10"/>
          <w:szCs w:val="10"/>
          <w:lang w:val="en-GB"/>
        </w:rPr>
      </w:pPr>
    </w:p>
    <w:p w:rsidR="00064DD3" w:rsidRPr="009E6D66" w:rsidRDefault="00064DD3" w:rsidP="00064DD3">
      <w:pPr>
        <w:suppressAutoHyphens w:val="0"/>
        <w:autoSpaceDN/>
        <w:textAlignment w:val="auto"/>
        <w:rPr>
          <w:i/>
          <w:iCs/>
          <w:lang w:val="en-GB"/>
        </w:rPr>
      </w:pPr>
      <w:r w:rsidRPr="009E6D66">
        <w:rPr>
          <w:b/>
          <w:bCs/>
          <w:i/>
          <w:iCs/>
          <w:lang w:val="en-GB"/>
        </w:rPr>
        <w:t>1</w:t>
      </w:r>
      <w:del w:id="371" w:author="Hewlett-Packard Company" w:date="2025-03-05T09:51:00Z">
        <w:r w:rsidRPr="009E6D66" w:rsidDel="000D7239">
          <w:rPr>
            <w:b/>
            <w:bCs/>
            <w:i/>
            <w:iCs/>
            <w:lang w:val="en-GB"/>
          </w:rPr>
          <w:delText>8</w:delText>
        </w:r>
      </w:del>
      <w:ins w:id="372" w:author="Hewlett-Packard Company" w:date="2025-03-05T09:51:00Z">
        <w:r w:rsidR="000D7239" w:rsidRPr="009E6D66">
          <w:rPr>
            <w:b/>
            <w:bCs/>
            <w:i/>
            <w:iCs/>
            <w:lang w:val="en-GB"/>
          </w:rPr>
          <w:t>9</w:t>
        </w:r>
      </w:ins>
      <w:r w:rsidRPr="009E6D66">
        <w:rPr>
          <w:b/>
          <w:bCs/>
          <w:i/>
          <w:iCs/>
          <w:lang w:val="en-GB"/>
        </w:rPr>
        <w:t>. Duration of validity of bids</w:t>
      </w:r>
    </w:p>
    <w:p w:rsidR="00064DD3" w:rsidRPr="009E6D66" w:rsidRDefault="00064DD3" w:rsidP="00064DD3">
      <w:pPr>
        <w:suppressAutoHyphens w:val="0"/>
        <w:autoSpaceDN/>
        <w:textAlignment w:val="auto"/>
        <w:rPr>
          <w:i/>
          <w:iCs/>
          <w:lang w:val="en-GB"/>
        </w:rPr>
      </w:pPr>
      <w:r w:rsidRPr="009E6D66">
        <w:rPr>
          <w:i/>
          <w:iCs/>
          <w:lang w:val="en-GB"/>
        </w:rPr>
        <w:t xml:space="preserve">Bidders shall remain committed to their bids for [Indicate the duration between </w:t>
      </w:r>
      <w:del w:id="373" w:author="Hewlett-Packard Company" w:date="2025-03-05T09:26:00Z">
        <w:r w:rsidRPr="009E6D66" w:rsidDel="00534F64">
          <w:rPr>
            <w:i/>
            <w:iCs/>
            <w:lang w:val="en-GB"/>
          </w:rPr>
          <w:delText xml:space="preserve">60 and </w:delText>
        </w:r>
      </w:del>
      <w:r w:rsidRPr="009E6D66">
        <w:rPr>
          <w:i/>
          <w:iCs/>
          <w:lang w:val="en-GB"/>
        </w:rPr>
        <w:t>90 days</w:t>
      </w:r>
      <w:del w:id="374" w:author="Hewlett-Packard Company" w:date="2025-03-05T09:26:00Z">
        <w:r w:rsidRPr="009E6D66" w:rsidDel="00534F64">
          <w:rPr>
            <w:i/>
            <w:iCs/>
            <w:lang w:val="en-GB"/>
          </w:rPr>
          <w:delText>]</w:delText>
        </w:r>
      </w:del>
      <w:r w:rsidRPr="009E6D66">
        <w:rPr>
          <w:i/>
          <w:iCs/>
          <w:lang w:val="en-GB"/>
        </w:rPr>
        <w:t xml:space="preserve"> from the initial deadline set for the submission of bids.</w:t>
      </w:r>
    </w:p>
    <w:p w:rsidR="00064DD3" w:rsidRPr="009E6D66" w:rsidRDefault="00064DD3" w:rsidP="00064DD3">
      <w:pPr>
        <w:suppressAutoHyphens w:val="0"/>
        <w:autoSpaceDN/>
        <w:textAlignment w:val="auto"/>
        <w:rPr>
          <w:b/>
          <w:bCs/>
          <w:i/>
          <w:iCs/>
          <w:sz w:val="10"/>
          <w:szCs w:val="10"/>
          <w:lang w:val="en-GB"/>
        </w:rPr>
      </w:pPr>
    </w:p>
    <w:p w:rsidR="00064DD3" w:rsidRPr="009E6D66" w:rsidRDefault="000D7239" w:rsidP="00064DD3">
      <w:pPr>
        <w:suppressAutoHyphens w:val="0"/>
        <w:autoSpaceDN/>
        <w:textAlignment w:val="auto"/>
        <w:rPr>
          <w:i/>
          <w:iCs/>
          <w:lang w:val="en-GB"/>
        </w:rPr>
      </w:pPr>
      <w:ins w:id="375" w:author="Hewlett-Packard Company" w:date="2025-03-05T09:51:00Z">
        <w:r w:rsidRPr="009E6D66">
          <w:rPr>
            <w:b/>
            <w:bCs/>
            <w:i/>
            <w:iCs/>
            <w:lang w:val="en-GB"/>
          </w:rPr>
          <w:t>20</w:t>
        </w:r>
      </w:ins>
      <w:del w:id="376" w:author="Hewlett-Packard Company" w:date="2025-03-05T09:51:00Z">
        <w:r w:rsidR="00064DD3" w:rsidRPr="009E6D66" w:rsidDel="000D7239">
          <w:rPr>
            <w:b/>
            <w:bCs/>
            <w:i/>
            <w:iCs/>
            <w:lang w:val="en-GB"/>
          </w:rPr>
          <w:delText>19</w:delText>
        </w:r>
      </w:del>
      <w:r w:rsidR="00064DD3" w:rsidRPr="009E6D66">
        <w:rPr>
          <w:b/>
          <w:bCs/>
          <w:i/>
          <w:iCs/>
          <w:lang w:val="en-GB"/>
        </w:rPr>
        <w:t>. Further information</w:t>
      </w:r>
    </w:p>
    <w:p w:rsidR="00534F64" w:rsidRPr="00141034" w:rsidRDefault="00534F64" w:rsidP="00534F64">
      <w:pPr>
        <w:suppressAutoHyphens w:val="0"/>
        <w:autoSpaceDN/>
        <w:ind w:left="426" w:right="-433" w:hanging="142"/>
        <w:jc w:val="both"/>
        <w:textAlignment w:val="auto"/>
        <w:rPr>
          <w:ins w:id="377" w:author="Hewlett-Packard Company" w:date="2025-03-05T09:26:00Z"/>
          <w:i/>
          <w:iCs/>
          <w:u w:val="single"/>
          <w:lang w:val="en-GB"/>
        </w:rPr>
      </w:pPr>
      <w:ins w:id="378" w:author="Hewlett-Packard Company" w:date="2025-03-05T09:26:00Z">
        <w:r w:rsidRPr="009E6D66">
          <w:rPr>
            <w:i/>
            <w:iCs/>
            <w:lang w:val="en-GB"/>
          </w:rPr>
          <w:t xml:space="preserve">Additional information may be obtained during working hours at 7h30 a.m-3h30 p.m from Private Secretariat of the SDO of Ntem Valley Division, P.O Box 201 Ambam, telephone: 22 48 23 13/697 94 48 65, fax, e-mail] </w:t>
        </w:r>
      </w:ins>
    </w:p>
    <w:p w:rsidR="00064DD3" w:rsidRPr="009E6D66" w:rsidRDefault="00064DD3" w:rsidP="00064DD3">
      <w:pPr>
        <w:suppressAutoHyphens w:val="0"/>
        <w:autoSpaceDN/>
        <w:textAlignment w:val="auto"/>
        <w:rPr>
          <w:i/>
          <w:iCs/>
          <w:u w:val="single"/>
          <w:lang w:val="en-GB"/>
        </w:rPr>
      </w:pPr>
      <w:del w:id="379" w:author="Hewlett-Packard Company" w:date="2025-03-05T09:26:00Z">
        <w:r w:rsidRPr="00141034" w:rsidDel="00534F64">
          <w:rPr>
            <w:i/>
            <w:iCs/>
            <w:lang w:val="en-GB"/>
          </w:rPr>
          <w:delText>Additional information may be obtained during working hours from [(SIGAMP service), door nu</w:delText>
        </w:r>
        <w:r w:rsidRPr="00141034" w:rsidDel="00534F64">
          <w:rPr>
            <w:i/>
            <w:iCs/>
            <w:lang w:val="en-GB"/>
          </w:rPr>
          <w:delText>m</w:delText>
        </w:r>
        <w:r w:rsidRPr="00141034" w:rsidDel="00534F64">
          <w:rPr>
            <w:i/>
            <w:iCs/>
            <w:lang w:val="en-GB"/>
          </w:rPr>
          <w:delText xml:space="preserve">ber, P.O Box, telephone, fax, e-mail] or online on the COLEPS platform via </w:delText>
        </w:r>
        <w:r w:rsidR="00F16FEB" w:rsidRPr="00F16FEB" w:rsidDel="00534F64">
          <w:fldChar w:fldCharType="begin"/>
        </w:r>
        <w:r w:rsidR="00F16FEB" w:rsidRPr="00F16FEB">
          <w:rPr>
            <w:lang w:val="en-GB"/>
            <w:rPrChange w:id="380" w:author="Hewlett-Packard Company" w:date="2025-03-05T12:08:00Z">
              <w:rPr/>
            </w:rPrChange>
          </w:rPr>
          <w:delInstrText xml:space="preserve"> HYPERLINK "http://www.marchespublics.cm" </w:delInstrText>
        </w:r>
        <w:r w:rsidR="00F16FEB" w:rsidRPr="00F16FEB" w:rsidDel="00534F64">
          <w:rPr>
            <w:rPrChange w:id="381" w:author="Hewlett-Packard Company" w:date="2025-03-05T12:08:00Z">
              <w:rPr>
                <w:rStyle w:val="Lienhypertexte"/>
                <w:i/>
                <w:iCs/>
                <w:lang w:val="en-GB"/>
              </w:rPr>
            </w:rPrChange>
          </w:rPr>
          <w:fldChar w:fldCharType="separate"/>
        </w:r>
        <w:r w:rsidR="00F16FEB" w:rsidRPr="00F16FEB">
          <w:rPr>
            <w:rStyle w:val="Lienhypertexte"/>
            <w:i/>
            <w:iCs/>
            <w:color w:val="auto"/>
            <w:lang w:val="en-GB"/>
            <w:rPrChange w:id="382" w:author="Hewlett-Packard Company" w:date="2025-03-05T12:08:00Z">
              <w:rPr>
                <w:rStyle w:val="Lienhypertexte"/>
                <w:i/>
                <w:iCs/>
                <w:lang w:val="en-GB"/>
              </w:rPr>
            </w:rPrChange>
          </w:rPr>
          <w:delText>http://www.marchespublics.cm</w:delText>
        </w:r>
        <w:r w:rsidR="00F16FEB" w:rsidRPr="00F16FEB" w:rsidDel="00534F64">
          <w:rPr>
            <w:rStyle w:val="Lienhypertexte"/>
            <w:i/>
            <w:iCs/>
            <w:color w:val="auto"/>
            <w:lang w:val="en-GB"/>
            <w:rPrChange w:id="383" w:author="Hewlett-Packard Company" w:date="2025-03-05T12:08:00Z">
              <w:rPr>
                <w:rStyle w:val="Lienhypertexte"/>
                <w:i/>
                <w:iCs/>
                <w:lang w:val="en-GB"/>
              </w:rPr>
            </w:rPrChange>
          </w:rPr>
          <w:fldChar w:fldCharType="end"/>
        </w:r>
        <w:r w:rsidRPr="00141034" w:rsidDel="00534F64">
          <w:rPr>
            <w:i/>
            <w:iCs/>
            <w:lang w:val="en-GB"/>
          </w:rPr>
          <w:delText xml:space="preserve"> and </w:delText>
        </w:r>
        <w:r w:rsidR="00F16FEB" w:rsidRPr="00F16FEB" w:rsidDel="00534F64">
          <w:fldChar w:fldCharType="begin"/>
        </w:r>
        <w:r w:rsidR="00F16FEB" w:rsidRPr="00F16FEB">
          <w:rPr>
            <w:lang w:val="en-GB"/>
            <w:rPrChange w:id="384" w:author="Hewlett-Packard Company" w:date="2025-03-05T12:08:00Z">
              <w:rPr>
                <w:color w:val="0000FF"/>
                <w:u w:val="single"/>
              </w:rPr>
            </w:rPrChange>
          </w:rPr>
          <w:delInstrText xml:space="preserve"> HYPERLINK "http://www.publiccontracts.cm" </w:delInstrText>
        </w:r>
        <w:r w:rsidR="00F16FEB" w:rsidRPr="00F16FEB" w:rsidDel="00534F64">
          <w:rPr>
            <w:rPrChange w:id="385" w:author="Hewlett-Packard Company" w:date="2025-03-05T12:08:00Z">
              <w:rPr>
                <w:rStyle w:val="Lienhypertexte"/>
                <w:i/>
                <w:iCs/>
                <w:lang w:val="en-GB"/>
              </w:rPr>
            </w:rPrChange>
          </w:rPr>
          <w:fldChar w:fldCharType="separate"/>
        </w:r>
        <w:r w:rsidR="00F16FEB" w:rsidRPr="00F16FEB">
          <w:rPr>
            <w:rStyle w:val="Lienhypertexte"/>
            <w:i/>
            <w:iCs/>
            <w:color w:val="auto"/>
            <w:lang w:val="en-GB"/>
            <w:rPrChange w:id="386" w:author="Hewlett-Packard Company" w:date="2025-03-05T12:08:00Z">
              <w:rPr>
                <w:rStyle w:val="Lienhypertexte"/>
                <w:i/>
                <w:iCs/>
                <w:lang w:val="en-GB"/>
              </w:rPr>
            </w:rPrChange>
          </w:rPr>
          <w:delText>http://www.publiccontracts.cm</w:delText>
        </w:r>
        <w:r w:rsidR="00F16FEB" w:rsidRPr="00F16FEB" w:rsidDel="00534F64">
          <w:rPr>
            <w:rStyle w:val="Lienhypertexte"/>
            <w:i/>
            <w:iCs/>
            <w:color w:val="auto"/>
            <w:lang w:val="en-GB"/>
            <w:rPrChange w:id="387" w:author="Hewlett-Packard Company" w:date="2025-03-05T12:08:00Z">
              <w:rPr>
                <w:rStyle w:val="Lienhypertexte"/>
                <w:i/>
                <w:iCs/>
                <w:lang w:val="en-GB"/>
              </w:rPr>
            </w:rPrChange>
          </w:rPr>
          <w:fldChar w:fldCharType="end"/>
        </w:r>
        <w:r w:rsidRPr="00141034" w:rsidDel="00534F64">
          <w:rPr>
            <w:i/>
            <w:iCs/>
            <w:u w:val="single"/>
            <w:lang w:val="en-GB"/>
          </w:rPr>
          <w:delText>, or any other electronic comm</w:delText>
        </w:r>
        <w:r w:rsidRPr="00141034" w:rsidDel="00534F64">
          <w:rPr>
            <w:i/>
            <w:iCs/>
            <w:u w:val="single"/>
            <w:lang w:val="en-GB"/>
          </w:rPr>
          <w:delText>u</w:delText>
        </w:r>
        <w:r w:rsidRPr="00141034" w:rsidDel="00534F64">
          <w:rPr>
            <w:i/>
            <w:iCs/>
            <w:u w:val="single"/>
            <w:lang w:val="en-GB"/>
          </w:rPr>
          <w:delText>nication means indicated by the Project Owner</w:delText>
        </w:r>
      </w:del>
      <w:r w:rsidRPr="009E6D66">
        <w:rPr>
          <w:i/>
          <w:iCs/>
          <w:u w:val="single"/>
          <w:lang w:val="en-GB"/>
        </w:rPr>
        <w:t>.</w:t>
      </w:r>
    </w:p>
    <w:p w:rsidR="00064DD3" w:rsidRPr="009E6D66" w:rsidRDefault="00064DD3" w:rsidP="00064DD3">
      <w:pPr>
        <w:suppressAutoHyphens w:val="0"/>
        <w:autoSpaceDN/>
        <w:textAlignment w:val="auto"/>
        <w:rPr>
          <w:i/>
          <w:iCs/>
          <w:sz w:val="10"/>
          <w:szCs w:val="10"/>
          <w:lang w:val="en-GB"/>
        </w:rPr>
      </w:pPr>
    </w:p>
    <w:p w:rsidR="00064DD3" w:rsidRPr="009E6D66" w:rsidRDefault="00064DD3" w:rsidP="00064DD3">
      <w:pPr>
        <w:suppressAutoHyphens w:val="0"/>
        <w:autoSpaceDN/>
        <w:textAlignment w:val="auto"/>
        <w:rPr>
          <w:i/>
          <w:iCs/>
          <w:lang w:val="en-GB"/>
        </w:rPr>
      </w:pPr>
      <w:r w:rsidRPr="009E6D66">
        <w:rPr>
          <w:b/>
          <w:bCs/>
          <w:i/>
          <w:iCs/>
          <w:lang w:val="en-GB"/>
        </w:rPr>
        <w:t>2</w:t>
      </w:r>
      <w:del w:id="388" w:author="Hewlett-Packard Company" w:date="2025-03-05T09:51:00Z">
        <w:r w:rsidRPr="009E6D66" w:rsidDel="000D7239">
          <w:rPr>
            <w:b/>
            <w:bCs/>
            <w:i/>
            <w:iCs/>
            <w:lang w:val="en-GB"/>
          </w:rPr>
          <w:delText>0</w:delText>
        </w:r>
      </w:del>
      <w:ins w:id="389" w:author="Hewlett-Packard Company" w:date="2025-03-05T09:51:00Z">
        <w:r w:rsidR="000D7239" w:rsidRPr="009E6D66">
          <w:rPr>
            <w:b/>
            <w:bCs/>
            <w:i/>
            <w:iCs/>
            <w:lang w:val="en-GB"/>
          </w:rPr>
          <w:t>1</w:t>
        </w:r>
      </w:ins>
      <w:r w:rsidRPr="009E6D66">
        <w:rPr>
          <w:b/>
          <w:bCs/>
          <w:i/>
          <w:iCs/>
          <w:lang w:val="en-GB"/>
        </w:rPr>
        <w:t xml:space="preserve">. </w:t>
      </w:r>
      <w:r w:rsidRPr="009E6D66">
        <w:rPr>
          <w:b/>
          <w:i/>
          <w:iCs/>
          <w:lang w:val="en-GB"/>
        </w:rPr>
        <w:t>Fight against corruption and malpractices</w:t>
      </w:r>
    </w:p>
    <w:p w:rsidR="00534F64" w:rsidRPr="00141034" w:rsidRDefault="00534F64" w:rsidP="00534F64">
      <w:pPr>
        <w:suppressAutoHyphens w:val="0"/>
        <w:autoSpaceDN/>
        <w:ind w:left="142" w:right="-433" w:firstLine="142"/>
        <w:jc w:val="both"/>
        <w:textAlignment w:val="auto"/>
        <w:rPr>
          <w:ins w:id="390" w:author="Hewlett-Packard Company" w:date="2025-03-05T09:27:00Z"/>
          <w:i/>
          <w:iCs/>
          <w:lang w:val="en-GB"/>
        </w:rPr>
      </w:pPr>
      <w:ins w:id="391" w:author="Hewlett-Packard Company" w:date="2025-03-05T09:27:00Z">
        <w:r w:rsidRPr="009E6D66">
          <w:rPr>
            <w:i/>
            <w:iCs/>
            <w:lang w:val="en-GB"/>
          </w:rPr>
          <w:lastRenderedPageBreak/>
          <w:t>For any denunciation of corruption attempt practices, facts or acts, please call the National Anti-Corruption Commission (NACC) on 1517, the Authority in charge of Public Contracts (MINMAP) (SMS or call) on (+237) 673 20 57 25 and 699 37 07 48, the ARMP on 222 20 10 03 or the DPO on 222 48 23 13/697 94 48 65</w:t>
        </w:r>
      </w:ins>
    </w:p>
    <w:p w:rsidR="00064DD3" w:rsidRPr="009E6D66" w:rsidDel="00534F64" w:rsidRDefault="00064DD3" w:rsidP="00064DD3">
      <w:pPr>
        <w:suppressAutoHyphens w:val="0"/>
        <w:autoSpaceDN/>
        <w:textAlignment w:val="auto"/>
        <w:rPr>
          <w:del w:id="392" w:author="Hewlett-Packard Company" w:date="2025-03-05T09:27:00Z"/>
          <w:i/>
          <w:iCs/>
          <w:lang w:val="en-GB"/>
        </w:rPr>
      </w:pPr>
      <w:del w:id="393" w:author="Hewlett-Packard Company" w:date="2025-03-05T09:27:00Z">
        <w:r w:rsidRPr="009E6D66" w:rsidDel="00534F64">
          <w:rPr>
            <w:i/>
            <w:iCs/>
            <w:lang w:val="en-GB"/>
          </w:rPr>
          <w:delText>For any denunciation of corruption attempt practices, facts or acts, please call the National Anti-Corruption Commission (NACC) on 1517, the Authority in charge of Public Contracts (MINMAP) (SMS or call) on (+237) 673 20 57 25 and 699 37 07 48, the ARMP on ……………. or the PO/DPO on …………………</w:delText>
        </w:r>
      </w:del>
    </w:p>
    <w:p w:rsidR="00064DD3" w:rsidRPr="009E6D66" w:rsidRDefault="00064DD3" w:rsidP="00064DD3">
      <w:pPr>
        <w:suppressAutoHyphens w:val="0"/>
        <w:autoSpaceDN/>
        <w:textAlignment w:val="auto"/>
        <w:rPr>
          <w:i/>
          <w:iCs/>
          <w:lang w:val="en-GB"/>
        </w:rPr>
      </w:pPr>
    </w:p>
    <w:p w:rsidR="00534F64" w:rsidRPr="009E6D66" w:rsidRDefault="00534F64" w:rsidP="00534F64">
      <w:pPr>
        <w:suppressAutoHyphens w:val="0"/>
        <w:autoSpaceDN/>
        <w:ind w:left="426" w:right="-433" w:hanging="142"/>
        <w:jc w:val="both"/>
        <w:textAlignment w:val="auto"/>
        <w:rPr>
          <w:ins w:id="394" w:author="Hewlett-Packard Company" w:date="2025-03-05T09:27:00Z"/>
          <w:i/>
          <w:iCs/>
          <w:lang w:val="en-GB"/>
        </w:rPr>
      </w:pPr>
    </w:p>
    <w:p w:rsidR="00534F64" w:rsidRPr="009E6D66" w:rsidRDefault="00F16FEB" w:rsidP="00534F64">
      <w:pPr>
        <w:suppressAutoHyphens w:val="0"/>
        <w:autoSpaceDN/>
        <w:ind w:left="426" w:right="-433" w:hanging="142"/>
        <w:jc w:val="right"/>
        <w:textAlignment w:val="auto"/>
        <w:rPr>
          <w:ins w:id="395" w:author="Hewlett-Packard Company" w:date="2025-03-05T09:27:00Z"/>
          <w:i/>
          <w:iCs/>
          <w:lang w:val="en-GB"/>
          <w:rPrChange w:id="396" w:author="Hewlett-Packard Company" w:date="2025-03-05T12:08:00Z">
            <w:rPr>
              <w:ins w:id="397" w:author="Hewlett-Packard Company" w:date="2025-03-05T09:27:00Z"/>
              <w:i/>
              <w:iCs/>
              <w:color w:val="FF0000"/>
              <w:lang w:val="en-GB"/>
            </w:rPr>
          </w:rPrChange>
        </w:rPr>
      </w:pPr>
      <w:ins w:id="398" w:author="Hewlett-Packard Company" w:date="2025-03-05T09:27:00Z">
        <w:r w:rsidRPr="00F16FEB">
          <w:rPr>
            <w:i/>
            <w:iCs/>
            <w:lang w:val="en-GB"/>
            <w:rPrChange w:id="399" w:author="Hewlett-Packard Company" w:date="2025-03-05T12:08:00Z">
              <w:rPr>
                <w:i/>
                <w:iCs/>
                <w:color w:val="FF0000"/>
                <w:u w:val="single"/>
                <w:lang w:val="en-GB"/>
              </w:rPr>
            </w:rPrChange>
          </w:rPr>
          <w:t>Done in Ambam the__________</w:t>
        </w:r>
      </w:ins>
    </w:p>
    <w:p w:rsidR="00534F64" w:rsidRPr="009E6D66" w:rsidRDefault="00F16FEB" w:rsidP="00534F64">
      <w:pPr>
        <w:suppressAutoHyphens w:val="0"/>
        <w:autoSpaceDN/>
        <w:ind w:left="426" w:right="-433" w:hanging="142"/>
        <w:jc w:val="right"/>
        <w:textAlignment w:val="auto"/>
        <w:rPr>
          <w:ins w:id="400" w:author="Hewlett-Packard Company" w:date="2025-03-05T09:27:00Z"/>
          <w:i/>
          <w:iCs/>
          <w:lang w:val="en-GB"/>
          <w:rPrChange w:id="401" w:author="Hewlett-Packard Company" w:date="2025-03-05T12:08:00Z">
            <w:rPr>
              <w:ins w:id="402" w:author="Hewlett-Packard Company" w:date="2025-03-05T09:27:00Z"/>
              <w:i/>
              <w:iCs/>
              <w:color w:val="FF0000"/>
              <w:lang w:val="en-GB"/>
            </w:rPr>
          </w:rPrChange>
        </w:rPr>
      </w:pPr>
      <w:ins w:id="403" w:author="Hewlett-Packard Company" w:date="2025-03-05T09:27:00Z">
        <w:r w:rsidRPr="00F16FEB">
          <w:rPr>
            <w:i/>
            <w:iCs/>
            <w:lang w:val="en-GB"/>
            <w:rPrChange w:id="404" w:author="Hewlett-Packard Company" w:date="2025-03-05T12:08:00Z">
              <w:rPr>
                <w:i/>
                <w:iCs/>
                <w:color w:val="FF0000"/>
                <w:u w:val="single"/>
                <w:lang w:val="en-GB"/>
              </w:rPr>
            </w:rPrChange>
          </w:rPr>
          <w:t>Delegated Project Owner</w:t>
        </w:r>
      </w:ins>
    </w:p>
    <w:p w:rsidR="00534F64" w:rsidRPr="00141034" w:rsidRDefault="00534F64" w:rsidP="00534F64">
      <w:pPr>
        <w:suppressAutoHyphens w:val="0"/>
        <w:autoSpaceDN/>
        <w:ind w:left="426" w:right="-433" w:hanging="142"/>
        <w:jc w:val="both"/>
        <w:textAlignment w:val="auto"/>
        <w:rPr>
          <w:ins w:id="405" w:author="Hewlett-Packard Company" w:date="2025-03-05T09:27:00Z"/>
          <w:b/>
          <w:i/>
          <w:iCs/>
          <w:u w:val="single"/>
          <w:lang w:val="en-US"/>
        </w:rPr>
      </w:pPr>
    </w:p>
    <w:p w:rsidR="00534F64" w:rsidRPr="009E6D66" w:rsidRDefault="00534F64" w:rsidP="00534F64">
      <w:pPr>
        <w:suppressAutoHyphens w:val="0"/>
        <w:autoSpaceDN/>
        <w:ind w:left="426" w:right="-433" w:hanging="142"/>
        <w:jc w:val="both"/>
        <w:textAlignment w:val="auto"/>
        <w:rPr>
          <w:ins w:id="406" w:author="Hewlett-Packard Company" w:date="2025-03-05T09:27:00Z"/>
          <w:i/>
          <w:iCs/>
        </w:rPr>
      </w:pPr>
      <w:ins w:id="407" w:author="Hewlett-Packard Company" w:date="2025-03-05T09:27:00Z">
        <w:r w:rsidRPr="009E6D66">
          <w:rPr>
            <w:b/>
            <w:i/>
            <w:iCs/>
            <w:u w:val="single"/>
          </w:rPr>
          <w:t>Copies:</w:t>
        </w:r>
      </w:ins>
    </w:p>
    <w:p w:rsidR="00534F64" w:rsidRPr="009E6D66" w:rsidRDefault="00F16FEB" w:rsidP="00534F64">
      <w:pPr>
        <w:numPr>
          <w:ilvl w:val="0"/>
          <w:numId w:val="19"/>
        </w:numPr>
        <w:suppressAutoHyphens w:val="0"/>
        <w:autoSpaceDN/>
        <w:ind w:left="426" w:right="-433" w:hanging="142"/>
        <w:jc w:val="both"/>
        <w:textAlignment w:val="auto"/>
        <w:rPr>
          <w:ins w:id="408" w:author="Hewlett-Packard Company" w:date="2025-03-05T09:27:00Z"/>
          <w:b/>
          <w:i/>
          <w:iCs/>
          <w:lang w:val="en-GB"/>
          <w:rPrChange w:id="409" w:author="Hewlett-Packard Company" w:date="2025-03-05T12:08:00Z">
            <w:rPr>
              <w:ins w:id="410" w:author="Hewlett-Packard Company" w:date="2025-03-05T09:27:00Z"/>
              <w:b/>
              <w:i/>
              <w:iCs/>
              <w:color w:val="FF0000"/>
              <w:lang w:val="en-GB"/>
            </w:rPr>
          </w:rPrChange>
        </w:rPr>
      </w:pPr>
      <w:ins w:id="411" w:author="Hewlett-Packard Company" w:date="2025-03-05T09:27:00Z">
        <w:r w:rsidRPr="00F16FEB">
          <w:rPr>
            <w:b/>
            <w:i/>
            <w:iCs/>
            <w:lang w:val="en-GB"/>
            <w:rPrChange w:id="412" w:author="Hewlett-Packard Company" w:date="2025-03-05T12:08:00Z">
              <w:rPr>
                <w:b/>
                <w:i/>
                <w:iCs/>
                <w:color w:val="FF0000"/>
                <w:u w:val="single"/>
                <w:lang w:val="en-GB"/>
              </w:rPr>
            </w:rPrChange>
          </w:rPr>
          <w:t>Authority in charge of Public Contracts (MINMAP);</w:t>
        </w:r>
      </w:ins>
    </w:p>
    <w:p w:rsidR="00534F64" w:rsidRPr="009E6D66" w:rsidRDefault="00F16FEB" w:rsidP="00534F64">
      <w:pPr>
        <w:numPr>
          <w:ilvl w:val="0"/>
          <w:numId w:val="19"/>
        </w:numPr>
        <w:suppressAutoHyphens w:val="0"/>
        <w:autoSpaceDN/>
        <w:ind w:left="426" w:right="-433" w:hanging="142"/>
        <w:jc w:val="both"/>
        <w:textAlignment w:val="auto"/>
        <w:rPr>
          <w:ins w:id="413" w:author="Hewlett-Packard Company" w:date="2025-03-05T09:27:00Z"/>
          <w:b/>
          <w:i/>
          <w:iCs/>
          <w:lang w:val="en-GB"/>
          <w:rPrChange w:id="414" w:author="Hewlett-Packard Company" w:date="2025-03-05T12:08:00Z">
            <w:rPr>
              <w:ins w:id="415" w:author="Hewlett-Packard Company" w:date="2025-03-05T09:27:00Z"/>
              <w:b/>
              <w:i/>
              <w:iCs/>
              <w:color w:val="FF0000"/>
              <w:lang w:val="en-GB"/>
            </w:rPr>
          </w:rPrChange>
        </w:rPr>
      </w:pPr>
      <w:ins w:id="416" w:author="Hewlett-Packard Company" w:date="2025-03-05T09:27:00Z">
        <w:r w:rsidRPr="00F16FEB">
          <w:rPr>
            <w:b/>
            <w:i/>
            <w:iCs/>
            <w:lang w:val="en-GB"/>
            <w:rPrChange w:id="417" w:author="Hewlett-Packard Company" w:date="2025-03-05T12:08:00Z">
              <w:rPr>
                <w:b/>
                <w:i/>
                <w:iCs/>
                <w:color w:val="FF0000"/>
                <w:u w:val="single"/>
                <w:lang w:val="en-GB"/>
              </w:rPr>
            </w:rPrChange>
          </w:rPr>
          <w:t>ARMP/SUD</w:t>
        </w:r>
      </w:ins>
    </w:p>
    <w:p w:rsidR="00534F64" w:rsidRPr="009E6D66" w:rsidRDefault="00F16FEB" w:rsidP="00534F64">
      <w:pPr>
        <w:numPr>
          <w:ilvl w:val="0"/>
          <w:numId w:val="19"/>
        </w:numPr>
        <w:suppressAutoHyphens w:val="0"/>
        <w:autoSpaceDN/>
        <w:ind w:left="426" w:right="-433" w:hanging="142"/>
        <w:jc w:val="both"/>
        <w:textAlignment w:val="auto"/>
        <w:rPr>
          <w:ins w:id="418" w:author="Hewlett-Packard Company" w:date="2025-03-05T09:27:00Z"/>
          <w:b/>
          <w:i/>
          <w:iCs/>
          <w:lang w:val="en-GB"/>
          <w:rPrChange w:id="419" w:author="Hewlett-Packard Company" w:date="2025-03-05T12:08:00Z">
            <w:rPr>
              <w:ins w:id="420" w:author="Hewlett-Packard Company" w:date="2025-03-05T09:27:00Z"/>
              <w:b/>
              <w:i/>
              <w:iCs/>
              <w:color w:val="FF0000"/>
              <w:lang w:val="en-GB"/>
            </w:rPr>
          </w:rPrChange>
        </w:rPr>
      </w:pPr>
      <w:ins w:id="421" w:author="Hewlett-Packard Company" w:date="2025-03-05T09:27:00Z">
        <w:r w:rsidRPr="00F16FEB">
          <w:rPr>
            <w:b/>
            <w:bCs/>
            <w:i/>
            <w:iCs/>
            <w:lang w:val="en-GB"/>
            <w:rPrChange w:id="422" w:author="Hewlett-Packard Company" w:date="2025-03-05T12:08:00Z">
              <w:rPr>
                <w:b/>
                <w:bCs/>
                <w:i/>
                <w:iCs/>
                <w:color w:val="FF0000"/>
                <w:u w:val="single"/>
                <w:lang w:val="en-GB"/>
              </w:rPr>
            </w:rPrChange>
          </w:rPr>
          <w:t>Delegated Project Owner concerned</w:t>
        </w:r>
        <w:r w:rsidRPr="00F16FEB">
          <w:rPr>
            <w:i/>
            <w:iCs/>
            <w:lang w:val="en-GB"/>
            <w:rPrChange w:id="423" w:author="Hewlett-Packard Company" w:date="2025-03-05T12:08:00Z">
              <w:rPr>
                <w:i/>
                <w:iCs/>
                <w:color w:val="FF0000"/>
                <w:u w:val="single"/>
                <w:lang w:val="en-GB"/>
              </w:rPr>
            </w:rPrChange>
          </w:rPr>
          <w:t>,</w:t>
        </w:r>
        <w:r w:rsidRPr="00F16FEB">
          <w:rPr>
            <w:b/>
            <w:i/>
            <w:iCs/>
            <w:lang w:val="en-GB"/>
            <w:rPrChange w:id="424" w:author="Hewlett-Packard Company" w:date="2025-03-05T12:08:00Z">
              <w:rPr>
                <w:b/>
                <w:i/>
                <w:iCs/>
                <w:color w:val="FF0000"/>
                <w:u w:val="single"/>
                <w:lang w:val="en-GB"/>
              </w:rPr>
            </w:rPrChange>
          </w:rPr>
          <w:t xml:space="preserve"> if applicable; </w:t>
        </w:r>
      </w:ins>
    </w:p>
    <w:p w:rsidR="00534F64" w:rsidRPr="009E6D66" w:rsidRDefault="00F16FEB" w:rsidP="00534F64">
      <w:pPr>
        <w:numPr>
          <w:ilvl w:val="0"/>
          <w:numId w:val="19"/>
        </w:numPr>
        <w:suppressAutoHyphens w:val="0"/>
        <w:autoSpaceDN/>
        <w:ind w:left="426" w:right="-433" w:hanging="142"/>
        <w:jc w:val="both"/>
        <w:textAlignment w:val="auto"/>
        <w:rPr>
          <w:ins w:id="425" w:author="Hewlett-Packard Company" w:date="2025-03-05T09:27:00Z"/>
          <w:b/>
          <w:i/>
          <w:iCs/>
          <w:lang w:val="en-GB"/>
          <w:rPrChange w:id="426" w:author="Hewlett-Packard Company" w:date="2025-03-05T12:08:00Z">
            <w:rPr>
              <w:ins w:id="427" w:author="Hewlett-Packard Company" w:date="2025-03-05T09:27:00Z"/>
              <w:b/>
              <w:i/>
              <w:iCs/>
              <w:color w:val="FF0000"/>
              <w:lang w:val="en-GB"/>
            </w:rPr>
          </w:rPrChange>
        </w:rPr>
      </w:pPr>
      <w:ins w:id="428" w:author="Hewlett-Packard Company" w:date="2025-03-05T09:27:00Z">
        <w:r w:rsidRPr="00F16FEB">
          <w:rPr>
            <w:b/>
            <w:i/>
            <w:iCs/>
            <w:lang w:val="en-GB"/>
            <w:rPrChange w:id="429" w:author="Hewlett-Packard Company" w:date="2025-03-05T12:08:00Z">
              <w:rPr>
                <w:b/>
                <w:i/>
                <w:iCs/>
                <w:color w:val="FF0000"/>
                <w:u w:val="single"/>
                <w:lang w:val="en-GB"/>
              </w:rPr>
            </w:rPrChange>
          </w:rPr>
          <w:t>Chairperson of the T B concerned;</w:t>
        </w:r>
      </w:ins>
    </w:p>
    <w:p w:rsidR="00534F64" w:rsidRPr="009E6D66" w:rsidRDefault="00F16FEB" w:rsidP="00534F64">
      <w:pPr>
        <w:numPr>
          <w:ilvl w:val="0"/>
          <w:numId w:val="19"/>
        </w:numPr>
        <w:suppressAutoHyphens w:val="0"/>
        <w:autoSpaceDN/>
        <w:ind w:left="426" w:right="-433" w:hanging="142"/>
        <w:jc w:val="both"/>
        <w:textAlignment w:val="auto"/>
        <w:rPr>
          <w:ins w:id="430" w:author="Hewlett-Packard Company" w:date="2025-03-05T09:27:00Z"/>
          <w:b/>
          <w:i/>
          <w:iCs/>
          <w:lang w:val="en-GB"/>
          <w:rPrChange w:id="431" w:author="Hewlett-Packard Company" w:date="2025-03-05T12:08:00Z">
            <w:rPr>
              <w:ins w:id="432" w:author="Hewlett-Packard Company" w:date="2025-03-05T09:27:00Z"/>
              <w:b/>
              <w:i/>
              <w:iCs/>
              <w:color w:val="FF0000"/>
              <w:lang w:val="en-GB"/>
            </w:rPr>
          </w:rPrChange>
        </w:rPr>
      </w:pPr>
      <w:ins w:id="433" w:author="Hewlett-Packard Company" w:date="2025-03-05T09:27:00Z">
        <w:r w:rsidRPr="00F16FEB">
          <w:rPr>
            <w:b/>
            <w:i/>
            <w:iCs/>
            <w:lang w:val="en-GB"/>
            <w:rPrChange w:id="434" w:author="Hewlett-Packard Company" w:date="2025-03-05T12:08:00Z">
              <w:rPr>
                <w:b/>
                <w:i/>
                <w:iCs/>
                <w:color w:val="FF0000"/>
                <w:u w:val="single"/>
                <w:lang w:val="en-GB"/>
              </w:rPr>
            </w:rPrChange>
          </w:rPr>
          <w:t>Chairpersons of the CCCB, if applicable</w:t>
        </w:r>
      </w:ins>
    </w:p>
    <w:p w:rsidR="00534F64" w:rsidRPr="009E6D66" w:rsidRDefault="00F16FEB" w:rsidP="00534F64">
      <w:pPr>
        <w:numPr>
          <w:ilvl w:val="0"/>
          <w:numId w:val="19"/>
        </w:numPr>
        <w:suppressAutoHyphens w:val="0"/>
        <w:autoSpaceDN/>
        <w:ind w:left="426" w:right="-433" w:hanging="142"/>
        <w:jc w:val="both"/>
        <w:textAlignment w:val="auto"/>
        <w:rPr>
          <w:ins w:id="435" w:author="Hewlett-Packard Company" w:date="2025-03-05T09:27:00Z"/>
          <w:b/>
          <w:i/>
          <w:iCs/>
          <w:rPrChange w:id="436" w:author="Hewlett-Packard Company" w:date="2025-03-05T12:08:00Z">
            <w:rPr>
              <w:ins w:id="437" w:author="Hewlett-Packard Company" w:date="2025-03-05T09:27:00Z"/>
              <w:b/>
              <w:i/>
              <w:iCs/>
              <w:color w:val="FF0000"/>
            </w:rPr>
          </w:rPrChange>
        </w:rPr>
      </w:pPr>
      <w:ins w:id="438" w:author="Hewlett-Packard Company" w:date="2025-03-05T09:27:00Z">
        <w:r w:rsidRPr="00F16FEB">
          <w:rPr>
            <w:b/>
            <w:i/>
            <w:iCs/>
            <w:rPrChange w:id="439" w:author="Hewlett-Packard Company" w:date="2025-03-05T12:08:00Z">
              <w:rPr>
                <w:b/>
                <w:i/>
                <w:iCs/>
                <w:color w:val="FF0000"/>
                <w:u w:val="single"/>
              </w:rPr>
            </w:rPrChange>
          </w:rPr>
          <w:t>Notice board/file</w:t>
        </w:r>
      </w:ins>
    </w:p>
    <w:p w:rsidR="00534F64" w:rsidRPr="00EE4AB1" w:rsidRDefault="00534F64" w:rsidP="00534F64">
      <w:pPr>
        <w:suppressAutoHyphens w:val="0"/>
        <w:autoSpaceDN/>
        <w:ind w:left="426" w:right="-433" w:hanging="142"/>
        <w:jc w:val="both"/>
        <w:textAlignment w:val="auto"/>
        <w:rPr>
          <w:ins w:id="440" w:author="Hewlett-Packard Company" w:date="2025-03-05T09:27:00Z"/>
          <w:sz w:val="20"/>
          <w:szCs w:val="20"/>
          <w:lang w:val="en-US"/>
        </w:rPr>
      </w:pPr>
      <w:ins w:id="441" w:author="Hewlett-Packard Company" w:date="2025-03-05T09:27:00Z">
        <w:r w:rsidRPr="00EE4AB1">
          <w:rPr>
            <w:sz w:val="20"/>
            <w:szCs w:val="20"/>
            <w:lang w:val="en-US"/>
          </w:rPr>
          <w:br w:type="page"/>
        </w:r>
      </w:ins>
    </w:p>
    <w:p w:rsidR="00064DD3" w:rsidRPr="0029472D" w:rsidDel="00534F64" w:rsidRDefault="00064DD3" w:rsidP="00534F64">
      <w:pPr>
        <w:suppressAutoHyphens w:val="0"/>
        <w:autoSpaceDN/>
        <w:jc w:val="right"/>
        <w:textAlignment w:val="auto"/>
        <w:rPr>
          <w:del w:id="442" w:author="Hewlett-Packard Company" w:date="2025-03-05T09:27:00Z"/>
          <w:i/>
          <w:iCs/>
          <w:lang w:val="en-GB"/>
        </w:rPr>
      </w:pPr>
      <w:del w:id="443" w:author="Hewlett-Packard Company" w:date="2025-03-05T09:27:00Z">
        <w:r w:rsidRPr="0029472D" w:rsidDel="00534F64">
          <w:rPr>
            <w:i/>
            <w:iCs/>
            <w:lang w:val="en-GB"/>
          </w:rPr>
          <w:lastRenderedPageBreak/>
          <w:delText>[Place and date of signature (7)]</w:delText>
        </w:r>
      </w:del>
    </w:p>
    <w:p w:rsidR="00064DD3" w:rsidRPr="0029472D" w:rsidDel="00534F64" w:rsidRDefault="00064DD3" w:rsidP="00064DD3">
      <w:pPr>
        <w:suppressAutoHyphens w:val="0"/>
        <w:autoSpaceDN/>
        <w:jc w:val="right"/>
        <w:textAlignment w:val="auto"/>
        <w:rPr>
          <w:del w:id="444" w:author="Hewlett-Packard Company" w:date="2025-03-05T09:27:00Z"/>
          <w:i/>
          <w:iCs/>
          <w:lang w:val="en-GB"/>
        </w:rPr>
      </w:pPr>
      <w:del w:id="445" w:author="Hewlett-Packard Company" w:date="2025-03-05T09:27:00Z">
        <w:r w:rsidRPr="0029472D" w:rsidDel="00534F64">
          <w:rPr>
            <w:i/>
            <w:iCs/>
            <w:lang w:val="en-GB"/>
          </w:rPr>
          <w:delText xml:space="preserve">[Signature, name and stamp of the Project </w:delText>
        </w:r>
      </w:del>
    </w:p>
    <w:p w:rsidR="00064DD3" w:rsidRPr="0029472D" w:rsidDel="00534F64" w:rsidRDefault="00064DD3" w:rsidP="00064DD3">
      <w:pPr>
        <w:suppressAutoHyphens w:val="0"/>
        <w:autoSpaceDN/>
        <w:jc w:val="right"/>
        <w:textAlignment w:val="auto"/>
        <w:rPr>
          <w:del w:id="446" w:author="Hewlett-Packard Company" w:date="2025-03-05T09:27:00Z"/>
          <w:i/>
          <w:iCs/>
          <w:lang w:val="en-GB"/>
        </w:rPr>
      </w:pPr>
      <w:del w:id="447" w:author="Hewlett-Packard Company" w:date="2025-03-05T09:27:00Z">
        <w:r w:rsidRPr="0029472D" w:rsidDel="00534F64">
          <w:rPr>
            <w:i/>
            <w:iCs/>
            <w:lang w:val="en-GB"/>
          </w:rPr>
          <w:delText>Owner or Delegated Project Owner]</w:delText>
        </w:r>
      </w:del>
    </w:p>
    <w:p w:rsidR="00064DD3" w:rsidRPr="00395A1F" w:rsidDel="00534F64" w:rsidRDefault="00064DD3" w:rsidP="00064DD3">
      <w:pPr>
        <w:suppressAutoHyphens w:val="0"/>
        <w:autoSpaceDN/>
        <w:jc w:val="right"/>
        <w:textAlignment w:val="auto"/>
        <w:rPr>
          <w:del w:id="448" w:author="Hewlett-Packard Company" w:date="2025-03-05T09:27:00Z"/>
          <w:b/>
          <w:i/>
          <w:iCs/>
          <w:u w:val="single"/>
          <w:lang w:val="en-GB"/>
        </w:rPr>
      </w:pPr>
    </w:p>
    <w:p w:rsidR="00064DD3" w:rsidRPr="0029472D" w:rsidDel="00534F64" w:rsidRDefault="00064DD3" w:rsidP="00064DD3">
      <w:pPr>
        <w:suppressAutoHyphens w:val="0"/>
        <w:autoSpaceDN/>
        <w:textAlignment w:val="auto"/>
        <w:rPr>
          <w:del w:id="449" w:author="Hewlett-Packard Company" w:date="2025-03-05T09:27:00Z"/>
          <w:i/>
          <w:iCs/>
        </w:rPr>
      </w:pPr>
      <w:del w:id="450" w:author="Hewlett-Packard Company" w:date="2025-03-05T09:27:00Z">
        <w:r w:rsidRPr="0029472D" w:rsidDel="00534F64">
          <w:rPr>
            <w:b/>
            <w:i/>
            <w:iCs/>
            <w:u w:val="single"/>
          </w:rPr>
          <w:delText>Copies:</w:delText>
        </w:r>
      </w:del>
    </w:p>
    <w:p w:rsidR="00064DD3" w:rsidRPr="0029472D" w:rsidDel="00534F64" w:rsidRDefault="00064DD3" w:rsidP="00064DD3">
      <w:pPr>
        <w:numPr>
          <w:ilvl w:val="0"/>
          <w:numId w:val="19"/>
        </w:numPr>
        <w:suppressAutoHyphens w:val="0"/>
        <w:autoSpaceDN/>
        <w:textAlignment w:val="auto"/>
        <w:rPr>
          <w:del w:id="451" w:author="Hewlett-Packard Company" w:date="2025-03-05T09:27:00Z"/>
          <w:b/>
          <w:i/>
          <w:iCs/>
          <w:lang w:val="en-GB"/>
        </w:rPr>
      </w:pPr>
      <w:del w:id="452" w:author="Hewlett-Packard Company" w:date="2025-03-05T09:27:00Z">
        <w:r w:rsidRPr="0029472D" w:rsidDel="00534F64">
          <w:rPr>
            <w:b/>
            <w:i/>
            <w:iCs/>
            <w:lang w:val="en-GB"/>
          </w:rPr>
          <w:delText>Authority in charge of Public Contracts (MINMAP);</w:delText>
        </w:r>
      </w:del>
    </w:p>
    <w:p w:rsidR="00064DD3" w:rsidRPr="0029472D" w:rsidDel="00534F64" w:rsidRDefault="00064DD3" w:rsidP="00064DD3">
      <w:pPr>
        <w:numPr>
          <w:ilvl w:val="0"/>
          <w:numId w:val="19"/>
        </w:numPr>
        <w:suppressAutoHyphens w:val="0"/>
        <w:autoSpaceDN/>
        <w:textAlignment w:val="auto"/>
        <w:rPr>
          <w:del w:id="453" w:author="Hewlett-Packard Company" w:date="2025-03-05T09:27:00Z"/>
          <w:b/>
          <w:i/>
          <w:iCs/>
          <w:lang w:val="en-GB"/>
        </w:rPr>
      </w:pPr>
      <w:del w:id="454" w:author="Hewlett-Packard Company" w:date="2025-03-05T09:27:00Z">
        <w:r w:rsidRPr="0029472D" w:rsidDel="00534F64">
          <w:rPr>
            <w:b/>
            <w:i/>
            <w:iCs/>
            <w:lang w:val="en-GB"/>
          </w:rPr>
          <w:delText xml:space="preserve">ARMP </w:delText>
        </w:r>
      </w:del>
    </w:p>
    <w:p w:rsidR="00064DD3" w:rsidRPr="0029472D" w:rsidDel="00534F64" w:rsidRDefault="00064DD3" w:rsidP="00064DD3">
      <w:pPr>
        <w:numPr>
          <w:ilvl w:val="0"/>
          <w:numId w:val="19"/>
        </w:numPr>
        <w:suppressAutoHyphens w:val="0"/>
        <w:autoSpaceDN/>
        <w:textAlignment w:val="auto"/>
        <w:rPr>
          <w:del w:id="455" w:author="Hewlett-Packard Company" w:date="2025-03-05T09:27:00Z"/>
          <w:b/>
          <w:i/>
          <w:iCs/>
          <w:lang w:val="en-GB"/>
        </w:rPr>
      </w:pPr>
      <w:del w:id="456" w:author="Hewlett-Packard Company" w:date="2025-03-05T09:27:00Z">
        <w:r w:rsidRPr="0029472D" w:rsidDel="00534F64">
          <w:rPr>
            <w:b/>
            <w:bCs/>
            <w:i/>
            <w:iCs/>
            <w:lang w:val="en-GB"/>
          </w:rPr>
          <w:delText>Project Owner or Delegated Project Owner concerned</w:delText>
        </w:r>
        <w:r w:rsidRPr="0029472D" w:rsidDel="00534F64">
          <w:rPr>
            <w:i/>
            <w:iCs/>
            <w:lang w:val="en-GB"/>
          </w:rPr>
          <w:delText>,</w:delText>
        </w:r>
        <w:r w:rsidRPr="0029472D" w:rsidDel="00534F64">
          <w:rPr>
            <w:b/>
            <w:i/>
            <w:iCs/>
            <w:lang w:val="en-GB"/>
          </w:rPr>
          <w:delText xml:space="preserve"> if applicable; </w:delText>
        </w:r>
      </w:del>
    </w:p>
    <w:p w:rsidR="00064DD3" w:rsidRPr="0029472D" w:rsidDel="00534F64" w:rsidRDefault="00064DD3" w:rsidP="00064DD3">
      <w:pPr>
        <w:numPr>
          <w:ilvl w:val="0"/>
          <w:numId w:val="19"/>
        </w:numPr>
        <w:suppressAutoHyphens w:val="0"/>
        <w:autoSpaceDN/>
        <w:textAlignment w:val="auto"/>
        <w:rPr>
          <w:del w:id="457" w:author="Hewlett-Packard Company" w:date="2025-03-05T09:27:00Z"/>
          <w:b/>
          <w:i/>
          <w:iCs/>
          <w:lang w:val="en-GB"/>
        </w:rPr>
      </w:pPr>
      <w:del w:id="458" w:author="Hewlett-Packard Company" w:date="2025-03-05T09:27:00Z">
        <w:r w:rsidRPr="0029472D" w:rsidDel="00534F64">
          <w:rPr>
            <w:b/>
            <w:i/>
            <w:iCs/>
            <w:lang w:val="en-GB"/>
          </w:rPr>
          <w:delText>Chairperson of the T B concerned;</w:delText>
        </w:r>
      </w:del>
    </w:p>
    <w:p w:rsidR="00064DD3" w:rsidRPr="0029472D" w:rsidDel="00534F64" w:rsidRDefault="00064DD3" w:rsidP="00064DD3">
      <w:pPr>
        <w:numPr>
          <w:ilvl w:val="0"/>
          <w:numId w:val="19"/>
        </w:numPr>
        <w:suppressAutoHyphens w:val="0"/>
        <w:autoSpaceDN/>
        <w:textAlignment w:val="auto"/>
        <w:rPr>
          <w:del w:id="459" w:author="Hewlett-Packard Company" w:date="2025-03-05T09:27:00Z"/>
          <w:b/>
          <w:i/>
          <w:iCs/>
          <w:lang w:val="en-GB"/>
        </w:rPr>
      </w:pPr>
      <w:del w:id="460" w:author="Hewlett-Packard Company" w:date="2025-03-05T09:27:00Z">
        <w:r w:rsidRPr="0029472D" w:rsidDel="00534F64">
          <w:rPr>
            <w:b/>
            <w:i/>
            <w:iCs/>
            <w:lang w:val="en-GB"/>
          </w:rPr>
          <w:delText>Chairpersons of the CCCB, if applicable</w:delText>
        </w:r>
      </w:del>
    </w:p>
    <w:p w:rsidR="00064DD3" w:rsidRPr="0029472D" w:rsidDel="00534F64" w:rsidRDefault="00064DD3" w:rsidP="00064DD3">
      <w:pPr>
        <w:numPr>
          <w:ilvl w:val="0"/>
          <w:numId w:val="19"/>
        </w:numPr>
        <w:suppressAutoHyphens w:val="0"/>
        <w:autoSpaceDN/>
        <w:textAlignment w:val="auto"/>
        <w:rPr>
          <w:del w:id="461" w:author="Hewlett-Packard Company" w:date="2025-03-05T09:27:00Z"/>
          <w:b/>
          <w:i/>
          <w:iCs/>
        </w:rPr>
      </w:pPr>
      <w:del w:id="462" w:author="Hewlett-Packard Company" w:date="2025-03-05T09:27:00Z">
        <w:r w:rsidRPr="0029472D" w:rsidDel="00534F64">
          <w:rPr>
            <w:b/>
            <w:i/>
            <w:iCs/>
          </w:rPr>
          <w:delText>Notice board/file</w:delText>
        </w:r>
      </w:del>
    </w:p>
    <w:p w:rsidR="00064DD3" w:rsidRPr="0029472D" w:rsidDel="00534F64" w:rsidRDefault="00064DD3" w:rsidP="00064DD3">
      <w:pPr>
        <w:suppressAutoHyphens w:val="0"/>
        <w:autoSpaceDN/>
        <w:textAlignment w:val="auto"/>
        <w:rPr>
          <w:del w:id="463" w:author="Hewlett-Packard Company" w:date="2025-03-05T09:27:00Z"/>
          <w:sz w:val="20"/>
          <w:szCs w:val="20"/>
          <w:lang w:val="en-US"/>
        </w:rPr>
      </w:pPr>
      <w:del w:id="464" w:author="Hewlett-Packard Company" w:date="2025-03-05T09:27:00Z">
        <w:r w:rsidRPr="0029472D" w:rsidDel="00534F64">
          <w:rPr>
            <w:sz w:val="20"/>
            <w:szCs w:val="20"/>
            <w:lang w:val="en-US"/>
          </w:rPr>
          <w:br w:type="page"/>
        </w:r>
      </w:del>
    </w:p>
    <w:p w:rsidR="002F3935" w:rsidRPr="00CF1778" w:rsidRDefault="002F3935" w:rsidP="001F005E">
      <w:pPr>
        <w:widowControl w:val="0"/>
        <w:autoSpaceDE w:val="0"/>
        <w:jc w:val="both"/>
        <w:rPr>
          <w:rFonts w:ascii="Arial Narrow" w:hAnsi="Arial Narrow"/>
          <w:sz w:val="20"/>
          <w:szCs w:val="20"/>
          <w:lang w:val="en-US"/>
        </w:rPr>
      </w:pPr>
    </w:p>
    <w:p w:rsidR="002F3935" w:rsidRPr="00CF1778" w:rsidRDefault="002F3935" w:rsidP="001F005E">
      <w:pPr>
        <w:widowControl w:val="0"/>
        <w:autoSpaceDE w:val="0"/>
        <w:jc w:val="both"/>
        <w:rPr>
          <w:rFonts w:ascii="Arial Narrow" w:hAnsi="Arial Narrow"/>
          <w:sz w:val="20"/>
          <w:szCs w:val="20"/>
          <w:lang w:val="en-US"/>
        </w:rPr>
      </w:pPr>
    </w:p>
    <w:p w:rsidR="002F3935" w:rsidRPr="00CF1778" w:rsidRDefault="002F3935" w:rsidP="001F005E">
      <w:pPr>
        <w:widowControl w:val="0"/>
        <w:autoSpaceDE w:val="0"/>
        <w:jc w:val="both"/>
        <w:rPr>
          <w:rFonts w:ascii="Arial Narrow" w:hAnsi="Arial Narrow"/>
          <w:sz w:val="20"/>
          <w:szCs w:val="20"/>
          <w:lang w:val="en-US"/>
        </w:rPr>
      </w:pPr>
    </w:p>
    <w:p w:rsidR="002F3935" w:rsidRPr="00CF1778" w:rsidRDefault="002F3935" w:rsidP="001F005E">
      <w:pPr>
        <w:widowControl w:val="0"/>
        <w:autoSpaceDE w:val="0"/>
        <w:jc w:val="both"/>
        <w:rPr>
          <w:rFonts w:ascii="Arial Narrow" w:hAnsi="Arial Narrow"/>
          <w:sz w:val="20"/>
          <w:szCs w:val="20"/>
          <w:lang w:val="en-US"/>
        </w:rPr>
      </w:pPr>
    </w:p>
    <w:p w:rsidR="002F3935" w:rsidRPr="00CF1778" w:rsidRDefault="002F3935" w:rsidP="001F005E">
      <w:pPr>
        <w:widowControl w:val="0"/>
        <w:autoSpaceDE w:val="0"/>
        <w:jc w:val="both"/>
        <w:rPr>
          <w:rFonts w:ascii="Arial Narrow" w:hAnsi="Arial Narrow"/>
          <w:sz w:val="20"/>
          <w:szCs w:val="20"/>
          <w:lang w:val="en-US"/>
        </w:rPr>
      </w:pPr>
    </w:p>
    <w:p w:rsidR="002F3935" w:rsidRPr="00CF1778" w:rsidRDefault="002F3935" w:rsidP="001F005E">
      <w:pPr>
        <w:widowControl w:val="0"/>
        <w:autoSpaceDE w:val="0"/>
        <w:jc w:val="both"/>
        <w:rPr>
          <w:rFonts w:ascii="Arial Narrow" w:hAnsi="Arial Narrow"/>
          <w:sz w:val="20"/>
          <w:szCs w:val="20"/>
          <w:lang w:val="en-US"/>
        </w:rPr>
      </w:pPr>
    </w:p>
    <w:p w:rsidR="002F3935" w:rsidRPr="00CF1778" w:rsidRDefault="002F3935" w:rsidP="001F005E">
      <w:pPr>
        <w:widowControl w:val="0"/>
        <w:autoSpaceDE w:val="0"/>
        <w:jc w:val="both"/>
        <w:rPr>
          <w:rFonts w:ascii="Arial Narrow" w:hAnsi="Arial Narrow"/>
          <w:sz w:val="20"/>
          <w:szCs w:val="20"/>
          <w:lang w:val="en-US"/>
        </w:rPr>
      </w:pPr>
    </w:p>
    <w:p w:rsidR="002F3935" w:rsidRPr="00CF1778" w:rsidRDefault="002F3935" w:rsidP="001F005E">
      <w:pPr>
        <w:widowControl w:val="0"/>
        <w:autoSpaceDE w:val="0"/>
        <w:jc w:val="both"/>
        <w:rPr>
          <w:rFonts w:ascii="Arial Narrow" w:hAnsi="Arial Narrow"/>
          <w:sz w:val="20"/>
          <w:szCs w:val="20"/>
          <w:lang w:val="en-US"/>
        </w:rPr>
      </w:pPr>
    </w:p>
    <w:p w:rsidR="002F3935" w:rsidRPr="00CF1778" w:rsidRDefault="002F3935" w:rsidP="001F005E">
      <w:pPr>
        <w:widowControl w:val="0"/>
        <w:autoSpaceDE w:val="0"/>
        <w:jc w:val="both"/>
        <w:rPr>
          <w:rFonts w:ascii="Arial Narrow" w:hAnsi="Arial Narrow"/>
          <w:sz w:val="20"/>
          <w:szCs w:val="20"/>
          <w:lang w:val="en-US"/>
        </w:rPr>
      </w:pPr>
    </w:p>
    <w:p w:rsidR="002F3935" w:rsidRPr="00CF1778" w:rsidRDefault="002F3935" w:rsidP="001F005E">
      <w:pPr>
        <w:widowControl w:val="0"/>
        <w:autoSpaceDE w:val="0"/>
        <w:jc w:val="both"/>
        <w:rPr>
          <w:rFonts w:ascii="Arial Narrow" w:hAnsi="Arial Narrow"/>
          <w:sz w:val="20"/>
          <w:szCs w:val="20"/>
          <w:lang w:val="en-US"/>
        </w:rPr>
      </w:pPr>
    </w:p>
    <w:p w:rsidR="002F3935" w:rsidRPr="00CF1778" w:rsidRDefault="002F3935" w:rsidP="001F005E">
      <w:pPr>
        <w:widowControl w:val="0"/>
        <w:autoSpaceDE w:val="0"/>
        <w:jc w:val="both"/>
        <w:rPr>
          <w:rFonts w:ascii="Arial Narrow" w:hAnsi="Arial Narrow"/>
          <w:sz w:val="20"/>
          <w:szCs w:val="20"/>
          <w:lang w:val="en-US"/>
        </w:rPr>
      </w:pPr>
    </w:p>
    <w:p w:rsidR="002F3935" w:rsidRPr="00CF1778" w:rsidRDefault="002F3935" w:rsidP="001F005E">
      <w:pPr>
        <w:widowControl w:val="0"/>
        <w:autoSpaceDE w:val="0"/>
        <w:jc w:val="both"/>
        <w:rPr>
          <w:rFonts w:ascii="Arial Narrow" w:hAnsi="Arial Narrow"/>
          <w:lang w:val="en-US"/>
        </w:rPr>
      </w:pPr>
    </w:p>
    <w:p w:rsidR="00813C0A" w:rsidRPr="007D073E" w:rsidRDefault="008E6D1C" w:rsidP="001F005E">
      <w:pPr>
        <w:pStyle w:val="DTAOpices"/>
      </w:pPr>
      <w:bookmarkStart w:id="465" w:name="_Toc191995618"/>
      <w:bookmarkStart w:id="466" w:name="_Toc390335363"/>
      <w:bookmarkStart w:id="467" w:name="_Toc390418122"/>
      <w:bookmarkStart w:id="468" w:name="_Toc97543358"/>
      <w:bookmarkStart w:id="469" w:name="_Toc97557024"/>
      <w:bookmarkStart w:id="470" w:name="_Toc157306463"/>
      <w:r w:rsidRPr="007D073E">
        <w:t>piece n°2</w:t>
      </w:r>
      <w:bookmarkEnd w:id="465"/>
    </w:p>
    <w:p w:rsidR="00273DD0" w:rsidRPr="007D073E" w:rsidRDefault="00353DCC" w:rsidP="001F005E">
      <w:pPr>
        <w:pStyle w:val="DTAOpices"/>
      </w:pPr>
      <w:bookmarkStart w:id="471" w:name="_Toc191995619"/>
      <w:r w:rsidRPr="007D073E">
        <w:t>Règlement Général de l'Appel d'Offres(RGAO)</w:t>
      </w:r>
      <w:bookmarkEnd w:id="466"/>
      <w:bookmarkEnd w:id="467"/>
      <w:bookmarkEnd w:id="468"/>
      <w:bookmarkEnd w:id="469"/>
      <w:bookmarkEnd w:id="470"/>
      <w:bookmarkEnd w:id="471"/>
    </w:p>
    <w:p w:rsidR="00273DD0" w:rsidRPr="007D073E" w:rsidRDefault="00273DD0" w:rsidP="001F005E">
      <w:pPr>
        <w:widowControl w:val="0"/>
        <w:autoSpaceDE w:val="0"/>
        <w:jc w:val="center"/>
        <w:rPr>
          <w:spacing w:val="38"/>
        </w:rPr>
      </w:pPr>
    </w:p>
    <w:p w:rsidR="00273DD0" w:rsidRPr="00CF1778" w:rsidRDefault="007750D7" w:rsidP="001F005E">
      <w:pPr>
        <w:suppressAutoHyphens w:val="0"/>
        <w:autoSpaceDN/>
        <w:jc w:val="both"/>
        <w:textAlignment w:val="auto"/>
        <w:rPr>
          <w:rFonts w:ascii="Arial Narrow" w:hAnsi="Arial Narrow"/>
        </w:rPr>
      </w:pPr>
      <w:r w:rsidRPr="00CF1778">
        <w:rPr>
          <w:rFonts w:ascii="Arial Narrow" w:hAnsi="Arial Narrow"/>
        </w:rPr>
        <w:br w:type="page"/>
      </w:r>
    </w:p>
    <w:p w:rsidR="00273DD0" w:rsidRPr="00CF1778" w:rsidRDefault="00353DCC" w:rsidP="001F005E">
      <w:pPr>
        <w:pStyle w:val="DTAOtitre"/>
      </w:pPr>
      <w:r w:rsidRPr="00CF1778">
        <w:lastRenderedPageBreak/>
        <w:t>Tabledesmatières</w:t>
      </w:r>
    </w:p>
    <w:p w:rsidR="00273DD0" w:rsidRPr="00CF1778" w:rsidRDefault="00273DD0" w:rsidP="001F005E">
      <w:pPr>
        <w:widowControl w:val="0"/>
        <w:tabs>
          <w:tab w:val="left" w:pos="10460"/>
        </w:tabs>
        <w:autoSpaceDE w:val="0"/>
        <w:jc w:val="both"/>
        <w:rPr>
          <w:rFonts w:ascii="Arial Narrow" w:hAnsi="Arial Narrow"/>
        </w:rPr>
      </w:pPr>
    </w:p>
    <w:p w:rsidR="00DE46B0" w:rsidRPr="00CF1778" w:rsidRDefault="00F16FEB" w:rsidP="001F005E">
      <w:pPr>
        <w:pStyle w:val="TM1"/>
        <w:spacing w:after="0" w:line="240" w:lineRule="auto"/>
        <w:jc w:val="both"/>
        <w:rPr>
          <w:rFonts w:eastAsiaTheme="minorEastAsia"/>
          <w:sz w:val="22"/>
          <w:szCs w:val="22"/>
        </w:rPr>
      </w:pPr>
      <w:r w:rsidRPr="00F16FEB">
        <w:rPr>
          <w:color w:val="FF0000"/>
        </w:rPr>
        <w:fldChar w:fldCharType="begin"/>
      </w:r>
      <w:r w:rsidR="00AD59C9" w:rsidRPr="00CF1778">
        <w:instrText xml:space="preserve"> TOC \h \z \t "RGAO partie;1;RGAO articles;2" </w:instrText>
      </w:r>
      <w:r w:rsidRPr="00F16FEB">
        <w:rPr>
          <w:color w:val="FF0000"/>
        </w:rPr>
        <w:fldChar w:fldCharType="separate"/>
      </w:r>
      <w:hyperlink w:anchor="_Toc163062692" w:history="1">
        <w:r w:rsidR="00DE46B0" w:rsidRPr="00CF1778">
          <w:rPr>
            <w:rStyle w:val="Lienhypertexte"/>
            <w:color w:val="auto"/>
          </w:rPr>
          <w:t>A.</w:t>
        </w:r>
        <w:r w:rsidR="00DE46B0" w:rsidRPr="00CF1778">
          <w:rPr>
            <w:rFonts w:eastAsiaTheme="minorEastAsia"/>
            <w:sz w:val="22"/>
            <w:szCs w:val="22"/>
          </w:rPr>
          <w:tab/>
        </w:r>
        <w:r w:rsidR="00DE46B0" w:rsidRPr="00CF1778">
          <w:rPr>
            <w:rStyle w:val="Lienhypertexte"/>
            <w:color w:val="auto"/>
          </w:rPr>
          <w:t>Généralités</w:t>
        </w:r>
        <w:r w:rsidR="00DE46B0" w:rsidRPr="00CF1778">
          <w:rPr>
            <w:webHidden/>
          </w:rPr>
          <w:tab/>
        </w:r>
        <w:r w:rsidRPr="00CF1778">
          <w:rPr>
            <w:webHidden/>
          </w:rPr>
          <w:fldChar w:fldCharType="begin"/>
        </w:r>
        <w:r w:rsidR="00DE46B0" w:rsidRPr="00CF1778">
          <w:rPr>
            <w:webHidden/>
          </w:rPr>
          <w:instrText xml:space="preserve"> PAGEREF _Toc163062692 \h </w:instrText>
        </w:r>
        <w:r w:rsidRPr="00CF1778">
          <w:rPr>
            <w:webHidden/>
          </w:rPr>
        </w:r>
        <w:r w:rsidRPr="00CF1778">
          <w:rPr>
            <w:webHidden/>
          </w:rPr>
          <w:fldChar w:fldCharType="separate"/>
        </w:r>
        <w:r w:rsidR="00141034">
          <w:rPr>
            <w:webHidden/>
          </w:rPr>
          <w:t>13</w:t>
        </w:r>
        <w:r w:rsidRPr="00CF1778">
          <w:rPr>
            <w:webHidden/>
          </w:rPr>
          <w:fldChar w:fldCharType="end"/>
        </w:r>
      </w:hyperlink>
    </w:p>
    <w:p w:rsidR="00DE46B0" w:rsidRPr="00CF1778" w:rsidRDefault="00F16FEB" w:rsidP="001F005E">
      <w:pPr>
        <w:pStyle w:val="TM2"/>
        <w:spacing w:after="0" w:line="240" w:lineRule="auto"/>
        <w:jc w:val="both"/>
        <w:rPr>
          <w:rFonts w:ascii="Arial Narrow" w:eastAsiaTheme="minorEastAsia" w:hAnsi="Arial Narrow" w:cs="Times New Roman"/>
          <w:sz w:val="22"/>
          <w:szCs w:val="22"/>
        </w:rPr>
      </w:pPr>
      <w:hyperlink w:anchor="_Toc163062693" w:history="1">
        <w:r w:rsidR="00DE46B0" w:rsidRPr="00CF1778">
          <w:rPr>
            <w:rStyle w:val="Lienhypertexte"/>
            <w:rFonts w:ascii="Arial Narrow" w:hAnsi="Arial Narrow" w:cs="Times New Roman"/>
          </w:rPr>
          <w:t>Article 1.</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Objet de la consultation</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_Toc163062693 \h </w:instrText>
        </w:r>
        <w:r w:rsidRPr="00CF1778">
          <w:rPr>
            <w:rFonts w:ascii="Arial Narrow" w:hAnsi="Arial Narrow" w:cs="Times New Roman"/>
            <w:webHidden/>
          </w:rPr>
        </w:r>
        <w:r w:rsidRPr="00CF1778">
          <w:rPr>
            <w:rFonts w:ascii="Arial Narrow" w:hAnsi="Arial Narrow" w:cs="Times New Roman"/>
            <w:webHidden/>
          </w:rPr>
          <w:fldChar w:fldCharType="separate"/>
        </w:r>
        <w:r w:rsidR="00141034">
          <w:rPr>
            <w:rFonts w:ascii="Arial Narrow" w:hAnsi="Arial Narrow" w:cs="Times New Roman"/>
            <w:webHidden/>
          </w:rPr>
          <w:t>13</w:t>
        </w:r>
        <w:r w:rsidRPr="00CF1778">
          <w:rPr>
            <w:rFonts w:ascii="Arial Narrow" w:hAnsi="Arial Narrow" w:cs="Times New Roman"/>
            <w:webHidden/>
          </w:rPr>
          <w:fldChar w:fldCharType="end"/>
        </w:r>
      </w:hyperlink>
    </w:p>
    <w:p w:rsidR="00DE46B0" w:rsidRPr="00CF1778" w:rsidRDefault="00F16FEB" w:rsidP="001F005E">
      <w:pPr>
        <w:pStyle w:val="TM2"/>
        <w:spacing w:after="0" w:line="240" w:lineRule="auto"/>
        <w:jc w:val="both"/>
        <w:rPr>
          <w:rFonts w:ascii="Arial Narrow" w:eastAsiaTheme="minorEastAsia" w:hAnsi="Arial Narrow" w:cs="Times New Roman"/>
          <w:sz w:val="22"/>
          <w:szCs w:val="22"/>
        </w:rPr>
      </w:pPr>
      <w:hyperlink w:anchor="_Toc163062694" w:history="1">
        <w:r w:rsidR="00DE46B0" w:rsidRPr="00CF1778">
          <w:rPr>
            <w:rStyle w:val="Lienhypertexte"/>
            <w:rFonts w:ascii="Arial Narrow" w:hAnsi="Arial Narrow" w:cs="Times New Roman"/>
          </w:rPr>
          <w:t>Article 2.</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Financement</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_Toc163062694 \h </w:instrText>
        </w:r>
        <w:r w:rsidRPr="00CF1778">
          <w:rPr>
            <w:rFonts w:ascii="Arial Narrow" w:hAnsi="Arial Narrow" w:cs="Times New Roman"/>
            <w:webHidden/>
          </w:rPr>
        </w:r>
        <w:r w:rsidRPr="00CF1778">
          <w:rPr>
            <w:rFonts w:ascii="Arial Narrow" w:hAnsi="Arial Narrow" w:cs="Times New Roman"/>
            <w:webHidden/>
          </w:rPr>
          <w:fldChar w:fldCharType="separate"/>
        </w:r>
        <w:r w:rsidR="00141034">
          <w:rPr>
            <w:rFonts w:ascii="Arial Narrow" w:hAnsi="Arial Narrow" w:cs="Times New Roman"/>
            <w:webHidden/>
          </w:rPr>
          <w:t>13</w:t>
        </w:r>
        <w:r w:rsidRPr="00CF1778">
          <w:rPr>
            <w:rFonts w:ascii="Arial Narrow" w:hAnsi="Arial Narrow" w:cs="Times New Roman"/>
            <w:webHidden/>
          </w:rPr>
          <w:fldChar w:fldCharType="end"/>
        </w:r>
      </w:hyperlink>
    </w:p>
    <w:p w:rsidR="00DE46B0" w:rsidRPr="00CF1778" w:rsidRDefault="00F16FEB" w:rsidP="001F005E">
      <w:pPr>
        <w:pStyle w:val="TM2"/>
        <w:spacing w:after="0" w:line="240" w:lineRule="auto"/>
        <w:jc w:val="both"/>
        <w:rPr>
          <w:rFonts w:ascii="Arial Narrow" w:eastAsiaTheme="minorEastAsia" w:hAnsi="Arial Narrow" w:cs="Times New Roman"/>
          <w:sz w:val="22"/>
          <w:szCs w:val="22"/>
        </w:rPr>
      </w:pPr>
      <w:hyperlink w:anchor="_Toc163062695" w:history="1">
        <w:r w:rsidR="00DE46B0" w:rsidRPr="00CF1778">
          <w:rPr>
            <w:rStyle w:val="Lienhypertexte"/>
            <w:rFonts w:ascii="Arial Narrow" w:hAnsi="Arial Narrow" w:cs="Times New Roman"/>
          </w:rPr>
          <w:t>Article 3.</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Principes éthiques</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_Toc163062695 \h </w:instrText>
        </w:r>
        <w:r w:rsidRPr="00CF1778">
          <w:rPr>
            <w:rFonts w:ascii="Arial Narrow" w:hAnsi="Arial Narrow" w:cs="Times New Roman"/>
            <w:webHidden/>
          </w:rPr>
        </w:r>
        <w:r w:rsidRPr="00CF1778">
          <w:rPr>
            <w:rFonts w:ascii="Arial Narrow" w:hAnsi="Arial Narrow" w:cs="Times New Roman"/>
            <w:webHidden/>
          </w:rPr>
          <w:fldChar w:fldCharType="separate"/>
        </w:r>
        <w:r w:rsidR="00141034">
          <w:rPr>
            <w:rFonts w:ascii="Arial Narrow" w:hAnsi="Arial Narrow" w:cs="Times New Roman"/>
            <w:webHidden/>
          </w:rPr>
          <w:t>13</w:t>
        </w:r>
        <w:r w:rsidRPr="00CF1778">
          <w:rPr>
            <w:rFonts w:ascii="Arial Narrow" w:hAnsi="Arial Narrow" w:cs="Times New Roman"/>
            <w:webHidden/>
          </w:rPr>
          <w:fldChar w:fldCharType="end"/>
        </w:r>
      </w:hyperlink>
    </w:p>
    <w:p w:rsidR="00DE46B0" w:rsidRPr="00CF1778" w:rsidRDefault="00F16FEB" w:rsidP="001F005E">
      <w:pPr>
        <w:pStyle w:val="TM2"/>
        <w:spacing w:after="0" w:line="240" w:lineRule="auto"/>
        <w:jc w:val="both"/>
        <w:rPr>
          <w:rFonts w:ascii="Arial Narrow" w:eastAsiaTheme="minorEastAsia" w:hAnsi="Arial Narrow" w:cs="Times New Roman"/>
          <w:sz w:val="22"/>
          <w:szCs w:val="22"/>
        </w:rPr>
      </w:pPr>
      <w:hyperlink w:anchor="_Toc163062696" w:history="1">
        <w:r w:rsidR="00DE46B0" w:rsidRPr="00CF1778">
          <w:rPr>
            <w:rStyle w:val="Lienhypertexte"/>
            <w:rFonts w:ascii="Arial Narrow" w:hAnsi="Arial Narrow" w:cs="Times New Roman"/>
          </w:rPr>
          <w:t>Article 4.</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Candidats admis à concourir</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_Toc163062696 \h </w:instrText>
        </w:r>
        <w:r w:rsidRPr="00CF1778">
          <w:rPr>
            <w:rFonts w:ascii="Arial Narrow" w:hAnsi="Arial Narrow" w:cs="Times New Roman"/>
            <w:webHidden/>
          </w:rPr>
        </w:r>
        <w:r w:rsidRPr="00CF1778">
          <w:rPr>
            <w:rFonts w:ascii="Arial Narrow" w:hAnsi="Arial Narrow" w:cs="Times New Roman"/>
            <w:webHidden/>
          </w:rPr>
          <w:fldChar w:fldCharType="separate"/>
        </w:r>
        <w:r w:rsidR="00141034">
          <w:rPr>
            <w:rFonts w:ascii="Arial Narrow" w:hAnsi="Arial Narrow" w:cs="Times New Roman"/>
            <w:webHidden/>
          </w:rPr>
          <w:t>14</w:t>
        </w:r>
        <w:r w:rsidRPr="00CF1778">
          <w:rPr>
            <w:rFonts w:ascii="Arial Narrow" w:hAnsi="Arial Narrow" w:cs="Times New Roman"/>
            <w:webHidden/>
          </w:rPr>
          <w:fldChar w:fldCharType="end"/>
        </w:r>
      </w:hyperlink>
    </w:p>
    <w:p w:rsidR="00DE46B0" w:rsidRPr="00CF1778" w:rsidRDefault="00F16FEB" w:rsidP="001F005E">
      <w:pPr>
        <w:pStyle w:val="TM2"/>
        <w:spacing w:after="0" w:line="240" w:lineRule="auto"/>
        <w:jc w:val="both"/>
        <w:rPr>
          <w:rFonts w:ascii="Arial Narrow" w:eastAsiaTheme="minorEastAsia" w:hAnsi="Arial Narrow" w:cs="Times New Roman"/>
          <w:sz w:val="22"/>
          <w:szCs w:val="22"/>
        </w:rPr>
      </w:pPr>
      <w:hyperlink w:anchor="_Toc163062697" w:history="1">
        <w:r w:rsidR="00DE46B0" w:rsidRPr="00CF1778">
          <w:rPr>
            <w:rStyle w:val="Lienhypertexte"/>
            <w:rFonts w:ascii="Arial Narrow" w:hAnsi="Arial Narrow" w:cs="Times New Roman"/>
          </w:rPr>
          <w:t>Article 5.</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Matériaux, matériels, fournitures, équipements et services autorisés</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_Toc163062697 \h </w:instrText>
        </w:r>
        <w:r w:rsidRPr="00CF1778">
          <w:rPr>
            <w:rFonts w:ascii="Arial Narrow" w:hAnsi="Arial Narrow" w:cs="Times New Roman"/>
            <w:webHidden/>
          </w:rPr>
        </w:r>
        <w:r w:rsidRPr="00CF1778">
          <w:rPr>
            <w:rFonts w:ascii="Arial Narrow" w:hAnsi="Arial Narrow" w:cs="Times New Roman"/>
            <w:webHidden/>
          </w:rPr>
          <w:fldChar w:fldCharType="separate"/>
        </w:r>
        <w:r w:rsidR="00141034">
          <w:rPr>
            <w:rFonts w:ascii="Arial Narrow" w:hAnsi="Arial Narrow" w:cs="Times New Roman"/>
            <w:webHidden/>
          </w:rPr>
          <w:t>15</w:t>
        </w:r>
        <w:r w:rsidRPr="00CF1778">
          <w:rPr>
            <w:rFonts w:ascii="Arial Narrow" w:hAnsi="Arial Narrow" w:cs="Times New Roman"/>
            <w:webHidden/>
          </w:rPr>
          <w:fldChar w:fldCharType="end"/>
        </w:r>
      </w:hyperlink>
    </w:p>
    <w:p w:rsidR="00DE46B0" w:rsidRPr="00CF1778" w:rsidRDefault="00F16FEB" w:rsidP="001F005E">
      <w:pPr>
        <w:pStyle w:val="TM2"/>
        <w:spacing w:after="0" w:line="240" w:lineRule="auto"/>
        <w:jc w:val="both"/>
        <w:rPr>
          <w:rFonts w:ascii="Arial Narrow" w:eastAsiaTheme="minorEastAsia" w:hAnsi="Arial Narrow" w:cs="Times New Roman"/>
          <w:sz w:val="22"/>
          <w:szCs w:val="22"/>
        </w:rPr>
      </w:pPr>
      <w:hyperlink w:anchor="_Toc163062698" w:history="1">
        <w:r w:rsidR="00DE46B0" w:rsidRPr="00CF1778">
          <w:rPr>
            <w:rStyle w:val="Lienhypertexte"/>
            <w:rFonts w:ascii="Arial Narrow" w:hAnsi="Arial Narrow" w:cs="Times New Roman"/>
          </w:rPr>
          <w:t>Article 6.</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Documents établissant la qualification du Soumissionnaire</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_Toc163062698 \h </w:instrText>
        </w:r>
        <w:r w:rsidRPr="00CF1778">
          <w:rPr>
            <w:rFonts w:ascii="Arial Narrow" w:hAnsi="Arial Narrow" w:cs="Times New Roman"/>
            <w:webHidden/>
          </w:rPr>
        </w:r>
        <w:r w:rsidRPr="00CF1778">
          <w:rPr>
            <w:rFonts w:ascii="Arial Narrow" w:hAnsi="Arial Narrow" w:cs="Times New Roman"/>
            <w:webHidden/>
          </w:rPr>
          <w:fldChar w:fldCharType="separate"/>
        </w:r>
        <w:r w:rsidR="00141034">
          <w:rPr>
            <w:rFonts w:ascii="Arial Narrow" w:hAnsi="Arial Narrow" w:cs="Times New Roman"/>
            <w:webHidden/>
          </w:rPr>
          <w:t>15</w:t>
        </w:r>
        <w:r w:rsidRPr="00CF1778">
          <w:rPr>
            <w:rFonts w:ascii="Arial Narrow" w:hAnsi="Arial Narrow" w:cs="Times New Roman"/>
            <w:webHidden/>
          </w:rPr>
          <w:fldChar w:fldCharType="end"/>
        </w:r>
      </w:hyperlink>
    </w:p>
    <w:p w:rsidR="00DE46B0" w:rsidRPr="00CF1778" w:rsidRDefault="00F16FEB" w:rsidP="001F005E">
      <w:pPr>
        <w:pStyle w:val="TM2"/>
        <w:spacing w:after="0" w:line="240" w:lineRule="auto"/>
        <w:jc w:val="both"/>
        <w:rPr>
          <w:rFonts w:ascii="Arial Narrow" w:eastAsiaTheme="minorEastAsia" w:hAnsi="Arial Narrow" w:cs="Times New Roman"/>
          <w:sz w:val="22"/>
          <w:szCs w:val="22"/>
        </w:rPr>
      </w:pPr>
      <w:hyperlink w:anchor="_Toc163062699" w:history="1">
        <w:r w:rsidR="00DE46B0" w:rsidRPr="00CF1778">
          <w:rPr>
            <w:rStyle w:val="Lienhypertexte"/>
            <w:rFonts w:ascii="Arial Narrow" w:hAnsi="Arial Narrow" w:cs="Times New Roman"/>
          </w:rPr>
          <w:t>Article 7.</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Visite du site des travaux</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_Toc163062699 \h </w:instrText>
        </w:r>
        <w:r w:rsidRPr="00CF1778">
          <w:rPr>
            <w:rFonts w:ascii="Arial Narrow" w:hAnsi="Arial Narrow" w:cs="Times New Roman"/>
            <w:webHidden/>
          </w:rPr>
        </w:r>
        <w:r w:rsidRPr="00CF1778">
          <w:rPr>
            <w:rFonts w:ascii="Arial Narrow" w:hAnsi="Arial Narrow" w:cs="Times New Roman"/>
            <w:webHidden/>
          </w:rPr>
          <w:fldChar w:fldCharType="separate"/>
        </w:r>
        <w:r w:rsidR="00141034">
          <w:rPr>
            <w:rFonts w:ascii="Arial Narrow" w:hAnsi="Arial Narrow" w:cs="Times New Roman"/>
            <w:webHidden/>
          </w:rPr>
          <w:t>15</w:t>
        </w:r>
        <w:r w:rsidRPr="00CF1778">
          <w:rPr>
            <w:rFonts w:ascii="Arial Narrow" w:hAnsi="Arial Narrow" w:cs="Times New Roman"/>
            <w:webHidden/>
          </w:rPr>
          <w:fldChar w:fldCharType="end"/>
        </w:r>
      </w:hyperlink>
    </w:p>
    <w:p w:rsidR="00DE46B0" w:rsidRPr="00CF1778" w:rsidRDefault="00F16FEB" w:rsidP="001F005E">
      <w:pPr>
        <w:pStyle w:val="TM1"/>
        <w:spacing w:after="0" w:line="240" w:lineRule="auto"/>
        <w:jc w:val="both"/>
        <w:rPr>
          <w:rFonts w:eastAsiaTheme="minorEastAsia"/>
          <w:sz w:val="22"/>
          <w:szCs w:val="22"/>
        </w:rPr>
      </w:pPr>
      <w:hyperlink w:anchor="_Toc163062700" w:history="1">
        <w:r w:rsidR="00DE46B0" w:rsidRPr="00CF1778">
          <w:rPr>
            <w:rStyle w:val="Lienhypertexte"/>
          </w:rPr>
          <w:t>B.</w:t>
        </w:r>
        <w:r w:rsidR="00DE46B0" w:rsidRPr="00CF1778">
          <w:rPr>
            <w:rFonts w:eastAsiaTheme="minorEastAsia"/>
            <w:sz w:val="22"/>
            <w:szCs w:val="22"/>
          </w:rPr>
          <w:tab/>
        </w:r>
        <w:r w:rsidR="00DE46B0" w:rsidRPr="00CF1778">
          <w:rPr>
            <w:rStyle w:val="Lienhypertexte"/>
          </w:rPr>
          <w:t>Dossier d’Appel d’Offres</w:t>
        </w:r>
        <w:r w:rsidR="00DE46B0" w:rsidRPr="00CF1778">
          <w:rPr>
            <w:webHidden/>
          </w:rPr>
          <w:tab/>
        </w:r>
        <w:r w:rsidRPr="00CF1778">
          <w:rPr>
            <w:webHidden/>
          </w:rPr>
          <w:fldChar w:fldCharType="begin"/>
        </w:r>
        <w:r w:rsidR="00DE46B0" w:rsidRPr="00CF1778">
          <w:rPr>
            <w:webHidden/>
          </w:rPr>
          <w:instrText xml:space="preserve"> PAGEREF _Toc163062700 \h </w:instrText>
        </w:r>
        <w:r w:rsidRPr="00CF1778">
          <w:rPr>
            <w:webHidden/>
          </w:rPr>
        </w:r>
        <w:r w:rsidRPr="00CF1778">
          <w:rPr>
            <w:webHidden/>
          </w:rPr>
          <w:fldChar w:fldCharType="separate"/>
        </w:r>
        <w:r w:rsidR="00141034">
          <w:rPr>
            <w:webHidden/>
          </w:rPr>
          <w:t>16</w:t>
        </w:r>
        <w:r w:rsidRPr="00CF1778">
          <w:rPr>
            <w:webHidden/>
          </w:rPr>
          <w:fldChar w:fldCharType="end"/>
        </w:r>
      </w:hyperlink>
    </w:p>
    <w:p w:rsidR="00DE46B0" w:rsidRPr="00CF1778" w:rsidRDefault="00F16FEB" w:rsidP="001F005E">
      <w:pPr>
        <w:pStyle w:val="TM2"/>
        <w:spacing w:after="0" w:line="240" w:lineRule="auto"/>
        <w:jc w:val="both"/>
        <w:rPr>
          <w:rFonts w:ascii="Arial Narrow" w:eastAsiaTheme="minorEastAsia" w:hAnsi="Arial Narrow" w:cs="Times New Roman"/>
          <w:sz w:val="22"/>
          <w:szCs w:val="22"/>
        </w:rPr>
      </w:pPr>
      <w:hyperlink w:anchor="_Toc163062701" w:history="1">
        <w:r w:rsidR="00DE46B0" w:rsidRPr="00CF1778">
          <w:rPr>
            <w:rStyle w:val="Lienhypertexte"/>
            <w:rFonts w:ascii="Arial Narrow" w:hAnsi="Arial Narrow" w:cs="Times New Roman"/>
          </w:rPr>
          <w:t>Article 8.</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Contenu du Dossier d’Appel d’Offres</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_Toc163062701 \h </w:instrText>
        </w:r>
        <w:r w:rsidRPr="00CF1778">
          <w:rPr>
            <w:rFonts w:ascii="Arial Narrow" w:hAnsi="Arial Narrow" w:cs="Times New Roman"/>
            <w:webHidden/>
          </w:rPr>
        </w:r>
        <w:r w:rsidRPr="00CF1778">
          <w:rPr>
            <w:rFonts w:ascii="Arial Narrow" w:hAnsi="Arial Narrow" w:cs="Times New Roman"/>
            <w:webHidden/>
          </w:rPr>
          <w:fldChar w:fldCharType="separate"/>
        </w:r>
        <w:r w:rsidR="00141034">
          <w:rPr>
            <w:rFonts w:ascii="Arial Narrow" w:hAnsi="Arial Narrow" w:cs="Times New Roman"/>
            <w:webHidden/>
          </w:rPr>
          <w:t>16</w:t>
        </w:r>
        <w:r w:rsidRPr="00CF1778">
          <w:rPr>
            <w:rFonts w:ascii="Arial Narrow" w:hAnsi="Arial Narrow" w:cs="Times New Roman"/>
            <w:webHidden/>
          </w:rPr>
          <w:fldChar w:fldCharType="end"/>
        </w:r>
      </w:hyperlink>
    </w:p>
    <w:p w:rsidR="00DE46B0" w:rsidRPr="00CF1778" w:rsidRDefault="00F16FEB" w:rsidP="001F005E">
      <w:pPr>
        <w:pStyle w:val="TM2"/>
        <w:spacing w:after="0" w:line="240" w:lineRule="auto"/>
        <w:jc w:val="both"/>
        <w:rPr>
          <w:rFonts w:ascii="Arial Narrow" w:eastAsiaTheme="minorEastAsia" w:hAnsi="Arial Narrow" w:cs="Times New Roman"/>
          <w:sz w:val="22"/>
          <w:szCs w:val="22"/>
        </w:rPr>
      </w:pPr>
      <w:hyperlink w:anchor="_Toc163062702" w:history="1">
        <w:r w:rsidR="00DE46B0" w:rsidRPr="00CF1778">
          <w:rPr>
            <w:rStyle w:val="Lienhypertexte"/>
            <w:rFonts w:ascii="Arial Narrow" w:hAnsi="Arial Narrow" w:cs="Times New Roman"/>
          </w:rPr>
          <w:t>Article 9.</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Eclaircissements apportés au Dossier d’Appel d’Offres et Recours</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_Toc163062702 \h </w:instrText>
        </w:r>
        <w:r w:rsidRPr="00CF1778">
          <w:rPr>
            <w:rFonts w:ascii="Arial Narrow" w:hAnsi="Arial Narrow" w:cs="Times New Roman"/>
            <w:webHidden/>
          </w:rPr>
        </w:r>
        <w:r w:rsidRPr="00CF1778">
          <w:rPr>
            <w:rFonts w:ascii="Arial Narrow" w:hAnsi="Arial Narrow" w:cs="Times New Roman"/>
            <w:webHidden/>
          </w:rPr>
          <w:fldChar w:fldCharType="separate"/>
        </w:r>
        <w:r w:rsidR="00141034">
          <w:rPr>
            <w:rFonts w:ascii="Arial Narrow" w:hAnsi="Arial Narrow" w:cs="Times New Roman"/>
            <w:webHidden/>
          </w:rPr>
          <w:t>16</w:t>
        </w:r>
        <w:r w:rsidRPr="00CF1778">
          <w:rPr>
            <w:rFonts w:ascii="Arial Narrow" w:hAnsi="Arial Narrow" w:cs="Times New Roman"/>
            <w:webHidden/>
          </w:rPr>
          <w:fldChar w:fldCharType="end"/>
        </w:r>
      </w:hyperlink>
    </w:p>
    <w:p w:rsidR="00DE46B0" w:rsidRPr="00CF1778" w:rsidRDefault="00F16FEB" w:rsidP="001F005E">
      <w:pPr>
        <w:pStyle w:val="TM2"/>
        <w:spacing w:after="0" w:line="240" w:lineRule="auto"/>
        <w:jc w:val="both"/>
        <w:rPr>
          <w:rFonts w:ascii="Arial Narrow" w:eastAsiaTheme="minorEastAsia" w:hAnsi="Arial Narrow" w:cs="Times New Roman"/>
          <w:sz w:val="22"/>
          <w:szCs w:val="22"/>
        </w:rPr>
      </w:pPr>
      <w:hyperlink w:anchor="_Toc163062703" w:history="1">
        <w:r w:rsidR="00DE46B0" w:rsidRPr="00CF1778">
          <w:rPr>
            <w:rStyle w:val="Lienhypertexte"/>
            <w:rFonts w:ascii="Arial Narrow" w:hAnsi="Arial Narrow" w:cs="Times New Roman"/>
          </w:rPr>
          <w:t>Article 10.</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Modification du Dossier d’Appel d’Offres</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_Toc163062703 \h </w:instrText>
        </w:r>
        <w:r w:rsidRPr="00CF1778">
          <w:rPr>
            <w:rFonts w:ascii="Arial Narrow" w:hAnsi="Arial Narrow" w:cs="Times New Roman"/>
            <w:webHidden/>
          </w:rPr>
        </w:r>
        <w:r w:rsidRPr="00CF1778">
          <w:rPr>
            <w:rFonts w:ascii="Arial Narrow" w:hAnsi="Arial Narrow" w:cs="Times New Roman"/>
            <w:webHidden/>
          </w:rPr>
          <w:fldChar w:fldCharType="separate"/>
        </w:r>
        <w:r w:rsidR="00141034">
          <w:rPr>
            <w:rFonts w:ascii="Arial Narrow" w:hAnsi="Arial Narrow" w:cs="Times New Roman"/>
            <w:webHidden/>
          </w:rPr>
          <w:t>17</w:t>
        </w:r>
        <w:r w:rsidRPr="00CF1778">
          <w:rPr>
            <w:rFonts w:ascii="Arial Narrow" w:hAnsi="Arial Narrow" w:cs="Times New Roman"/>
            <w:webHidden/>
          </w:rPr>
          <w:fldChar w:fldCharType="end"/>
        </w:r>
      </w:hyperlink>
    </w:p>
    <w:p w:rsidR="00DE46B0" w:rsidRPr="00CF1778" w:rsidRDefault="00F16FEB" w:rsidP="001F005E">
      <w:pPr>
        <w:pStyle w:val="TM1"/>
        <w:spacing w:after="0" w:line="240" w:lineRule="auto"/>
        <w:jc w:val="both"/>
        <w:rPr>
          <w:rFonts w:eastAsiaTheme="minorEastAsia"/>
          <w:sz w:val="22"/>
          <w:szCs w:val="22"/>
        </w:rPr>
      </w:pPr>
      <w:hyperlink w:anchor="_Toc163062704" w:history="1">
        <w:r w:rsidR="00DE46B0" w:rsidRPr="00CF1778">
          <w:rPr>
            <w:rStyle w:val="Lienhypertexte"/>
          </w:rPr>
          <w:t>C.</w:t>
        </w:r>
        <w:r w:rsidR="00DE46B0" w:rsidRPr="00CF1778">
          <w:rPr>
            <w:rFonts w:eastAsiaTheme="minorEastAsia"/>
            <w:sz w:val="22"/>
            <w:szCs w:val="22"/>
          </w:rPr>
          <w:tab/>
        </w:r>
        <w:r w:rsidR="00DE46B0" w:rsidRPr="00CF1778">
          <w:rPr>
            <w:rStyle w:val="Lienhypertexte"/>
          </w:rPr>
          <w:t>Préparation des offres</w:t>
        </w:r>
        <w:r w:rsidR="00DE46B0" w:rsidRPr="00CF1778">
          <w:rPr>
            <w:webHidden/>
          </w:rPr>
          <w:tab/>
        </w:r>
        <w:r w:rsidRPr="00CF1778">
          <w:rPr>
            <w:webHidden/>
          </w:rPr>
          <w:fldChar w:fldCharType="begin"/>
        </w:r>
        <w:r w:rsidR="00DE46B0" w:rsidRPr="00CF1778">
          <w:rPr>
            <w:webHidden/>
          </w:rPr>
          <w:instrText xml:space="preserve"> PAGEREF _Toc163062704 \h </w:instrText>
        </w:r>
        <w:r w:rsidRPr="00CF1778">
          <w:rPr>
            <w:webHidden/>
          </w:rPr>
        </w:r>
        <w:r w:rsidRPr="00CF1778">
          <w:rPr>
            <w:webHidden/>
          </w:rPr>
          <w:fldChar w:fldCharType="separate"/>
        </w:r>
        <w:r w:rsidR="00141034">
          <w:rPr>
            <w:webHidden/>
          </w:rPr>
          <w:t>17</w:t>
        </w:r>
        <w:r w:rsidRPr="00CF1778">
          <w:rPr>
            <w:webHidden/>
          </w:rPr>
          <w:fldChar w:fldCharType="end"/>
        </w:r>
      </w:hyperlink>
    </w:p>
    <w:p w:rsidR="00DE46B0" w:rsidRPr="00CF1778" w:rsidRDefault="00F16FEB" w:rsidP="001F005E">
      <w:pPr>
        <w:pStyle w:val="TM2"/>
        <w:spacing w:after="0" w:line="240" w:lineRule="auto"/>
        <w:jc w:val="both"/>
        <w:rPr>
          <w:rFonts w:ascii="Arial Narrow" w:eastAsiaTheme="minorEastAsia" w:hAnsi="Arial Narrow" w:cs="Times New Roman"/>
          <w:sz w:val="22"/>
          <w:szCs w:val="22"/>
        </w:rPr>
      </w:pPr>
      <w:hyperlink w:anchor="_Toc163062705" w:history="1">
        <w:r w:rsidR="00DE46B0" w:rsidRPr="00CF1778">
          <w:rPr>
            <w:rStyle w:val="Lienhypertexte"/>
            <w:rFonts w:ascii="Arial Narrow" w:hAnsi="Arial Narrow" w:cs="Times New Roman"/>
          </w:rPr>
          <w:t>Article 11.</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Frais de soumission</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_Toc163062705 \h </w:instrText>
        </w:r>
        <w:r w:rsidRPr="00CF1778">
          <w:rPr>
            <w:rFonts w:ascii="Arial Narrow" w:hAnsi="Arial Narrow" w:cs="Times New Roman"/>
            <w:webHidden/>
          </w:rPr>
        </w:r>
        <w:r w:rsidRPr="00CF1778">
          <w:rPr>
            <w:rFonts w:ascii="Arial Narrow" w:hAnsi="Arial Narrow" w:cs="Times New Roman"/>
            <w:webHidden/>
          </w:rPr>
          <w:fldChar w:fldCharType="separate"/>
        </w:r>
        <w:r w:rsidR="00141034">
          <w:rPr>
            <w:rFonts w:ascii="Arial Narrow" w:hAnsi="Arial Narrow" w:cs="Times New Roman"/>
            <w:webHidden/>
          </w:rPr>
          <w:t>17</w:t>
        </w:r>
        <w:r w:rsidRPr="00CF1778">
          <w:rPr>
            <w:rFonts w:ascii="Arial Narrow" w:hAnsi="Arial Narrow" w:cs="Times New Roman"/>
            <w:webHidden/>
          </w:rPr>
          <w:fldChar w:fldCharType="end"/>
        </w:r>
      </w:hyperlink>
    </w:p>
    <w:p w:rsidR="00DE46B0" w:rsidRPr="00CF1778" w:rsidRDefault="00F16FEB" w:rsidP="001F005E">
      <w:pPr>
        <w:pStyle w:val="TM2"/>
        <w:spacing w:after="0" w:line="240" w:lineRule="auto"/>
        <w:jc w:val="both"/>
        <w:rPr>
          <w:rFonts w:ascii="Arial Narrow" w:eastAsiaTheme="minorEastAsia" w:hAnsi="Arial Narrow" w:cs="Times New Roman"/>
          <w:sz w:val="22"/>
          <w:szCs w:val="22"/>
        </w:rPr>
      </w:pPr>
      <w:hyperlink w:anchor="_Toc163062706" w:history="1">
        <w:r w:rsidR="00DE46B0" w:rsidRPr="00CF1778">
          <w:rPr>
            <w:rStyle w:val="Lienhypertexte"/>
            <w:rFonts w:ascii="Arial Narrow" w:hAnsi="Arial Narrow" w:cs="Times New Roman"/>
          </w:rPr>
          <w:t>Article 12.</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Langue de l’offre</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_Toc163062706 \h </w:instrText>
        </w:r>
        <w:r w:rsidRPr="00CF1778">
          <w:rPr>
            <w:rFonts w:ascii="Arial Narrow" w:hAnsi="Arial Narrow" w:cs="Times New Roman"/>
            <w:webHidden/>
          </w:rPr>
        </w:r>
        <w:r w:rsidRPr="00CF1778">
          <w:rPr>
            <w:rFonts w:ascii="Arial Narrow" w:hAnsi="Arial Narrow" w:cs="Times New Roman"/>
            <w:webHidden/>
          </w:rPr>
          <w:fldChar w:fldCharType="separate"/>
        </w:r>
        <w:r w:rsidR="00141034">
          <w:rPr>
            <w:rFonts w:ascii="Arial Narrow" w:hAnsi="Arial Narrow" w:cs="Times New Roman"/>
            <w:webHidden/>
          </w:rPr>
          <w:t>17</w:t>
        </w:r>
        <w:r w:rsidRPr="00CF1778">
          <w:rPr>
            <w:rFonts w:ascii="Arial Narrow" w:hAnsi="Arial Narrow" w:cs="Times New Roman"/>
            <w:webHidden/>
          </w:rPr>
          <w:fldChar w:fldCharType="end"/>
        </w:r>
      </w:hyperlink>
    </w:p>
    <w:p w:rsidR="00DE46B0" w:rsidRPr="00CF1778" w:rsidRDefault="00F16FEB" w:rsidP="001F005E">
      <w:pPr>
        <w:pStyle w:val="TM2"/>
        <w:spacing w:after="0" w:line="240" w:lineRule="auto"/>
        <w:jc w:val="both"/>
        <w:rPr>
          <w:rFonts w:ascii="Arial Narrow" w:eastAsiaTheme="minorEastAsia" w:hAnsi="Arial Narrow" w:cs="Times New Roman"/>
          <w:sz w:val="22"/>
          <w:szCs w:val="22"/>
        </w:rPr>
      </w:pPr>
      <w:hyperlink w:anchor="_Toc163062707" w:history="1">
        <w:r w:rsidR="00DE46B0" w:rsidRPr="00CF1778">
          <w:rPr>
            <w:rStyle w:val="Lienhypertexte"/>
            <w:rFonts w:ascii="Arial Narrow" w:hAnsi="Arial Narrow" w:cs="Times New Roman"/>
          </w:rPr>
          <w:t>Article 13.</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Documents constituant l’offre</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_Toc163062707 \h </w:instrText>
        </w:r>
        <w:r w:rsidRPr="00CF1778">
          <w:rPr>
            <w:rFonts w:ascii="Arial Narrow" w:hAnsi="Arial Narrow" w:cs="Times New Roman"/>
            <w:webHidden/>
          </w:rPr>
        </w:r>
        <w:r w:rsidRPr="00CF1778">
          <w:rPr>
            <w:rFonts w:ascii="Arial Narrow" w:hAnsi="Arial Narrow" w:cs="Times New Roman"/>
            <w:webHidden/>
          </w:rPr>
          <w:fldChar w:fldCharType="separate"/>
        </w:r>
        <w:r w:rsidR="00141034">
          <w:rPr>
            <w:rFonts w:ascii="Arial Narrow" w:hAnsi="Arial Narrow" w:cs="Times New Roman"/>
            <w:webHidden/>
          </w:rPr>
          <w:t>17</w:t>
        </w:r>
        <w:r w:rsidRPr="00CF1778">
          <w:rPr>
            <w:rFonts w:ascii="Arial Narrow" w:hAnsi="Arial Narrow" w:cs="Times New Roman"/>
            <w:webHidden/>
          </w:rPr>
          <w:fldChar w:fldCharType="end"/>
        </w:r>
      </w:hyperlink>
    </w:p>
    <w:p w:rsidR="00DE46B0" w:rsidRPr="00CF1778" w:rsidRDefault="00F16FEB" w:rsidP="001F005E">
      <w:pPr>
        <w:pStyle w:val="TM2"/>
        <w:spacing w:after="0" w:line="240" w:lineRule="auto"/>
        <w:jc w:val="both"/>
        <w:rPr>
          <w:rFonts w:ascii="Arial Narrow" w:eastAsiaTheme="minorEastAsia" w:hAnsi="Arial Narrow" w:cs="Times New Roman"/>
          <w:sz w:val="22"/>
          <w:szCs w:val="22"/>
        </w:rPr>
      </w:pPr>
      <w:hyperlink w:anchor="_Toc163062708" w:history="1">
        <w:r w:rsidR="00DE46B0" w:rsidRPr="00CF1778">
          <w:rPr>
            <w:rStyle w:val="Lienhypertexte"/>
            <w:rFonts w:ascii="Arial Narrow" w:hAnsi="Arial Narrow" w:cs="Times New Roman"/>
          </w:rPr>
          <w:t>Article 14.</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Montant de l’offre</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_Toc163062708 \h </w:instrText>
        </w:r>
        <w:r w:rsidRPr="00CF1778">
          <w:rPr>
            <w:rFonts w:ascii="Arial Narrow" w:hAnsi="Arial Narrow" w:cs="Times New Roman"/>
            <w:webHidden/>
          </w:rPr>
        </w:r>
        <w:r w:rsidRPr="00CF1778">
          <w:rPr>
            <w:rFonts w:ascii="Arial Narrow" w:hAnsi="Arial Narrow" w:cs="Times New Roman"/>
            <w:webHidden/>
          </w:rPr>
          <w:fldChar w:fldCharType="separate"/>
        </w:r>
        <w:r w:rsidR="00141034">
          <w:rPr>
            <w:rFonts w:ascii="Arial Narrow" w:hAnsi="Arial Narrow" w:cs="Times New Roman"/>
            <w:webHidden/>
          </w:rPr>
          <w:t>18</w:t>
        </w:r>
        <w:r w:rsidRPr="00CF1778">
          <w:rPr>
            <w:rFonts w:ascii="Arial Narrow" w:hAnsi="Arial Narrow" w:cs="Times New Roman"/>
            <w:webHidden/>
          </w:rPr>
          <w:fldChar w:fldCharType="end"/>
        </w:r>
      </w:hyperlink>
    </w:p>
    <w:p w:rsidR="00DE46B0" w:rsidRPr="00CF1778" w:rsidRDefault="00F16FEB" w:rsidP="001F005E">
      <w:pPr>
        <w:pStyle w:val="TM2"/>
        <w:spacing w:after="0" w:line="240" w:lineRule="auto"/>
        <w:jc w:val="both"/>
        <w:rPr>
          <w:rFonts w:ascii="Arial Narrow" w:eastAsiaTheme="minorEastAsia" w:hAnsi="Arial Narrow" w:cs="Times New Roman"/>
          <w:sz w:val="22"/>
          <w:szCs w:val="22"/>
        </w:rPr>
      </w:pPr>
      <w:hyperlink w:anchor="_Toc163062709" w:history="1">
        <w:r w:rsidR="00DE46B0" w:rsidRPr="00CF1778">
          <w:rPr>
            <w:rStyle w:val="Lienhypertexte"/>
            <w:rFonts w:ascii="Arial Narrow" w:hAnsi="Arial Narrow" w:cs="Times New Roman"/>
          </w:rPr>
          <w:t>Article 15.</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Monnaies de soumission et de règlement</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_Toc163062709 \h </w:instrText>
        </w:r>
        <w:r w:rsidRPr="00CF1778">
          <w:rPr>
            <w:rFonts w:ascii="Arial Narrow" w:hAnsi="Arial Narrow" w:cs="Times New Roman"/>
            <w:webHidden/>
          </w:rPr>
        </w:r>
        <w:r w:rsidRPr="00CF1778">
          <w:rPr>
            <w:rFonts w:ascii="Arial Narrow" w:hAnsi="Arial Narrow" w:cs="Times New Roman"/>
            <w:webHidden/>
          </w:rPr>
          <w:fldChar w:fldCharType="separate"/>
        </w:r>
        <w:r w:rsidR="00141034">
          <w:rPr>
            <w:rFonts w:ascii="Arial Narrow" w:hAnsi="Arial Narrow" w:cs="Times New Roman"/>
            <w:webHidden/>
          </w:rPr>
          <w:t>19</w:t>
        </w:r>
        <w:r w:rsidRPr="00CF1778">
          <w:rPr>
            <w:rFonts w:ascii="Arial Narrow" w:hAnsi="Arial Narrow" w:cs="Times New Roman"/>
            <w:webHidden/>
          </w:rPr>
          <w:fldChar w:fldCharType="end"/>
        </w:r>
      </w:hyperlink>
    </w:p>
    <w:p w:rsidR="00DE46B0" w:rsidRPr="00CF1778" w:rsidRDefault="00F16FEB" w:rsidP="001F005E">
      <w:pPr>
        <w:pStyle w:val="TM2"/>
        <w:spacing w:after="0" w:line="240" w:lineRule="auto"/>
        <w:jc w:val="both"/>
        <w:rPr>
          <w:rFonts w:ascii="Arial Narrow" w:eastAsiaTheme="minorEastAsia" w:hAnsi="Arial Narrow" w:cs="Times New Roman"/>
          <w:sz w:val="22"/>
          <w:szCs w:val="22"/>
        </w:rPr>
      </w:pPr>
      <w:hyperlink w:anchor="_Toc163062710" w:history="1">
        <w:r w:rsidR="00DE46B0" w:rsidRPr="00CF1778">
          <w:rPr>
            <w:rStyle w:val="Lienhypertexte"/>
            <w:rFonts w:ascii="Arial Narrow" w:hAnsi="Arial Narrow" w:cs="Times New Roman"/>
          </w:rPr>
          <w:t>Article 16.</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Validité des offres</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_Toc163062710 \h </w:instrText>
        </w:r>
        <w:r w:rsidRPr="00CF1778">
          <w:rPr>
            <w:rFonts w:ascii="Arial Narrow" w:hAnsi="Arial Narrow" w:cs="Times New Roman"/>
            <w:webHidden/>
          </w:rPr>
        </w:r>
        <w:r w:rsidRPr="00CF1778">
          <w:rPr>
            <w:rFonts w:ascii="Arial Narrow" w:hAnsi="Arial Narrow" w:cs="Times New Roman"/>
            <w:webHidden/>
          </w:rPr>
          <w:fldChar w:fldCharType="separate"/>
        </w:r>
        <w:r w:rsidR="00141034">
          <w:rPr>
            <w:rFonts w:ascii="Arial Narrow" w:hAnsi="Arial Narrow" w:cs="Times New Roman"/>
            <w:webHidden/>
          </w:rPr>
          <w:t>19</w:t>
        </w:r>
        <w:r w:rsidRPr="00CF1778">
          <w:rPr>
            <w:rFonts w:ascii="Arial Narrow" w:hAnsi="Arial Narrow" w:cs="Times New Roman"/>
            <w:webHidden/>
          </w:rPr>
          <w:fldChar w:fldCharType="end"/>
        </w:r>
      </w:hyperlink>
    </w:p>
    <w:p w:rsidR="00DE46B0" w:rsidRPr="00CF1778" w:rsidRDefault="00F16FEB" w:rsidP="001F005E">
      <w:pPr>
        <w:pStyle w:val="TM2"/>
        <w:spacing w:after="0" w:line="240" w:lineRule="auto"/>
        <w:jc w:val="both"/>
        <w:rPr>
          <w:rFonts w:ascii="Arial Narrow" w:eastAsiaTheme="minorEastAsia" w:hAnsi="Arial Narrow" w:cs="Times New Roman"/>
          <w:sz w:val="22"/>
          <w:szCs w:val="22"/>
        </w:rPr>
      </w:pPr>
      <w:hyperlink w:anchor="_Toc163062711" w:history="1">
        <w:r w:rsidR="00DE46B0" w:rsidRPr="00CF1778">
          <w:rPr>
            <w:rStyle w:val="Lienhypertexte"/>
            <w:rFonts w:ascii="Arial Narrow" w:hAnsi="Arial Narrow" w:cs="Times New Roman"/>
          </w:rPr>
          <w:t>Article 17.</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Cautionnement de soumission</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_Toc163062711 \h </w:instrText>
        </w:r>
        <w:r w:rsidRPr="00CF1778">
          <w:rPr>
            <w:rFonts w:ascii="Arial Narrow" w:hAnsi="Arial Narrow" w:cs="Times New Roman"/>
            <w:webHidden/>
          </w:rPr>
        </w:r>
        <w:r w:rsidRPr="00CF1778">
          <w:rPr>
            <w:rFonts w:ascii="Arial Narrow" w:hAnsi="Arial Narrow" w:cs="Times New Roman"/>
            <w:webHidden/>
          </w:rPr>
          <w:fldChar w:fldCharType="separate"/>
        </w:r>
        <w:r w:rsidR="00141034">
          <w:rPr>
            <w:rFonts w:ascii="Arial Narrow" w:hAnsi="Arial Narrow" w:cs="Times New Roman"/>
            <w:webHidden/>
          </w:rPr>
          <w:t>20</w:t>
        </w:r>
        <w:r w:rsidRPr="00CF1778">
          <w:rPr>
            <w:rFonts w:ascii="Arial Narrow" w:hAnsi="Arial Narrow" w:cs="Times New Roman"/>
            <w:webHidden/>
          </w:rPr>
          <w:fldChar w:fldCharType="end"/>
        </w:r>
      </w:hyperlink>
    </w:p>
    <w:p w:rsidR="00DE46B0" w:rsidRPr="00CF1778" w:rsidRDefault="00F16FEB" w:rsidP="001F005E">
      <w:pPr>
        <w:pStyle w:val="TM2"/>
        <w:spacing w:after="0" w:line="240" w:lineRule="auto"/>
        <w:jc w:val="both"/>
        <w:rPr>
          <w:rFonts w:ascii="Arial Narrow" w:eastAsiaTheme="minorEastAsia" w:hAnsi="Arial Narrow" w:cs="Times New Roman"/>
          <w:sz w:val="22"/>
          <w:szCs w:val="22"/>
        </w:rPr>
      </w:pPr>
      <w:hyperlink w:anchor="_Toc163062712" w:history="1">
        <w:r w:rsidR="00DE46B0" w:rsidRPr="00CF1778">
          <w:rPr>
            <w:rStyle w:val="Lienhypertexte"/>
            <w:rFonts w:ascii="Arial Narrow" w:hAnsi="Arial Narrow" w:cs="Times New Roman"/>
          </w:rPr>
          <w:t>Article 18.</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Propositions variantes des soumissionnaires</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_Toc163062712 \h </w:instrText>
        </w:r>
        <w:r w:rsidRPr="00CF1778">
          <w:rPr>
            <w:rFonts w:ascii="Arial Narrow" w:hAnsi="Arial Narrow" w:cs="Times New Roman"/>
            <w:webHidden/>
          </w:rPr>
        </w:r>
        <w:r w:rsidRPr="00CF1778">
          <w:rPr>
            <w:rFonts w:ascii="Arial Narrow" w:hAnsi="Arial Narrow" w:cs="Times New Roman"/>
            <w:webHidden/>
          </w:rPr>
          <w:fldChar w:fldCharType="separate"/>
        </w:r>
        <w:r w:rsidR="00141034">
          <w:rPr>
            <w:rFonts w:ascii="Arial Narrow" w:hAnsi="Arial Narrow" w:cs="Times New Roman"/>
            <w:webHidden/>
          </w:rPr>
          <w:t>20</w:t>
        </w:r>
        <w:r w:rsidRPr="00CF1778">
          <w:rPr>
            <w:rFonts w:ascii="Arial Narrow" w:hAnsi="Arial Narrow" w:cs="Times New Roman"/>
            <w:webHidden/>
          </w:rPr>
          <w:fldChar w:fldCharType="end"/>
        </w:r>
      </w:hyperlink>
    </w:p>
    <w:p w:rsidR="00DE46B0" w:rsidRPr="00CF1778" w:rsidRDefault="00F16FEB" w:rsidP="001F005E">
      <w:pPr>
        <w:pStyle w:val="TM2"/>
        <w:spacing w:after="0" w:line="240" w:lineRule="auto"/>
        <w:jc w:val="both"/>
        <w:rPr>
          <w:rFonts w:ascii="Arial Narrow" w:eastAsiaTheme="minorEastAsia" w:hAnsi="Arial Narrow" w:cs="Times New Roman"/>
          <w:sz w:val="22"/>
          <w:szCs w:val="22"/>
        </w:rPr>
      </w:pPr>
      <w:hyperlink w:anchor="_Toc163062713" w:history="1">
        <w:r w:rsidR="00DE46B0" w:rsidRPr="00CF1778">
          <w:rPr>
            <w:rStyle w:val="Lienhypertexte"/>
            <w:rFonts w:ascii="Arial Narrow" w:hAnsi="Arial Narrow" w:cs="Times New Roman"/>
          </w:rPr>
          <w:t>Article 19.</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Réunion préparatoire à l’établissement des offres</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_Toc163062713 \h </w:instrText>
        </w:r>
        <w:r w:rsidRPr="00CF1778">
          <w:rPr>
            <w:rFonts w:ascii="Arial Narrow" w:hAnsi="Arial Narrow" w:cs="Times New Roman"/>
            <w:webHidden/>
          </w:rPr>
        </w:r>
        <w:r w:rsidRPr="00CF1778">
          <w:rPr>
            <w:rFonts w:ascii="Arial Narrow" w:hAnsi="Arial Narrow" w:cs="Times New Roman"/>
            <w:webHidden/>
          </w:rPr>
          <w:fldChar w:fldCharType="separate"/>
        </w:r>
        <w:r w:rsidR="00141034">
          <w:rPr>
            <w:rFonts w:ascii="Arial Narrow" w:hAnsi="Arial Narrow" w:cs="Times New Roman"/>
            <w:webHidden/>
          </w:rPr>
          <w:t>21</w:t>
        </w:r>
        <w:r w:rsidRPr="00CF1778">
          <w:rPr>
            <w:rFonts w:ascii="Arial Narrow" w:hAnsi="Arial Narrow" w:cs="Times New Roman"/>
            <w:webHidden/>
          </w:rPr>
          <w:fldChar w:fldCharType="end"/>
        </w:r>
      </w:hyperlink>
    </w:p>
    <w:p w:rsidR="00DE46B0" w:rsidRPr="00CF1778" w:rsidRDefault="00F16FEB" w:rsidP="001F005E">
      <w:pPr>
        <w:pStyle w:val="TM2"/>
        <w:spacing w:after="0" w:line="240" w:lineRule="auto"/>
        <w:jc w:val="both"/>
        <w:rPr>
          <w:rFonts w:ascii="Arial Narrow" w:eastAsiaTheme="minorEastAsia" w:hAnsi="Arial Narrow" w:cs="Times New Roman"/>
          <w:sz w:val="22"/>
          <w:szCs w:val="22"/>
        </w:rPr>
      </w:pPr>
      <w:hyperlink w:anchor="_Toc163062714" w:history="1">
        <w:r w:rsidR="00DE46B0" w:rsidRPr="00CF1778">
          <w:rPr>
            <w:rStyle w:val="Lienhypertexte"/>
            <w:rFonts w:ascii="Arial Narrow" w:hAnsi="Arial Narrow" w:cs="Times New Roman"/>
          </w:rPr>
          <w:t>Article 20.</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Forme, Format et signature de l’offre</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_Toc163062714 \h </w:instrText>
        </w:r>
        <w:r w:rsidRPr="00CF1778">
          <w:rPr>
            <w:rFonts w:ascii="Arial Narrow" w:hAnsi="Arial Narrow" w:cs="Times New Roman"/>
            <w:webHidden/>
          </w:rPr>
        </w:r>
        <w:r w:rsidRPr="00CF1778">
          <w:rPr>
            <w:rFonts w:ascii="Arial Narrow" w:hAnsi="Arial Narrow" w:cs="Times New Roman"/>
            <w:webHidden/>
          </w:rPr>
          <w:fldChar w:fldCharType="separate"/>
        </w:r>
        <w:r w:rsidR="00141034">
          <w:rPr>
            <w:rFonts w:ascii="Arial Narrow" w:hAnsi="Arial Narrow" w:cs="Times New Roman"/>
            <w:webHidden/>
          </w:rPr>
          <w:t>21</w:t>
        </w:r>
        <w:r w:rsidRPr="00CF1778">
          <w:rPr>
            <w:rFonts w:ascii="Arial Narrow" w:hAnsi="Arial Narrow" w:cs="Times New Roman"/>
            <w:webHidden/>
          </w:rPr>
          <w:fldChar w:fldCharType="end"/>
        </w:r>
      </w:hyperlink>
    </w:p>
    <w:p w:rsidR="00DE46B0" w:rsidRPr="00CF1778" w:rsidRDefault="00F16FEB" w:rsidP="001F005E">
      <w:pPr>
        <w:pStyle w:val="TM1"/>
        <w:spacing w:after="0" w:line="240" w:lineRule="auto"/>
        <w:jc w:val="both"/>
        <w:rPr>
          <w:rFonts w:eastAsiaTheme="minorEastAsia"/>
          <w:sz w:val="22"/>
          <w:szCs w:val="22"/>
        </w:rPr>
      </w:pPr>
      <w:hyperlink w:anchor="_Toc163062715" w:history="1">
        <w:r w:rsidR="00DE46B0" w:rsidRPr="00CF1778">
          <w:rPr>
            <w:rStyle w:val="Lienhypertexte"/>
          </w:rPr>
          <w:t>D.</w:t>
        </w:r>
        <w:r w:rsidR="00DE46B0" w:rsidRPr="00CF1778">
          <w:rPr>
            <w:rFonts w:eastAsiaTheme="minorEastAsia"/>
            <w:sz w:val="22"/>
            <w:szCs w:val="22"/>
          </w:rPr>
          <w:tab/>
        </w:r>
        <w:r w:rsidR="00DE46B0" w:rsidRPr="00CF1778">
          <w:rPr>
            <w:rStyle w:val="Lienhypertexte"/>
          </w:rPr>
          <w:t>Dépôt des offres</w:t>
        </w:r>
        <w:r w:rsidR="00DE46B0" w:rsidRPr="00CF1778">
          <w:rPr>
            <w:webHidden/>
          </w:rPr>
          <w:tab/>
        </w:r>
        <w:r w:rsidRPr="00CF1778">
          <w:rPr>
            <w:webHidden/>
          </w:rPr>
          <w:fldChar w:fldCharType="begin"/>
        </w:r>
        <w:r w:rsidR="00DE46B0" w:rsidRPr="00CF1778">
          <w:rPr>
            <w:webHidden/>
          </w:rPr>
          <w:instrText xml:space="preserve"> PAGEREF _Toc163062715 \h </w:instrText>
        </w:r>
        <w:r w:rsidRPr="00CF1778">
          <w:rPr>
            <w:webHidden/>
          </w:rPr>
        </w:r>
        <w:r w:rsidRPr="00CF1778">
          <w:rPr>
            <w:webHidden/>
          </w:rPr>
          <w:fldChar w:fldCharType="separate"/>
        </w:r>
        <w:r w:rsidR="00141034">
          <w:rPr>
            <w:webHidden/>
          </w:rPr>
          <w:t>21</w:t>
        </w:r>
        <w:r w:rsidRPr="00CF1778">
          <w:rPr>
            <w:webHidden/>
          </w:rPr>
          <w:fldChar w:fldCharType="end"/>
        </w:r>
      </w:hyperlink>
    </w:p>
    <w:p w:rsidR="00DE46B0" w:rsidRPr="00CF1778" w:rsidRDefault="00F16FEB" w:rsidP="001F005E">
      <w:pPr>
        <w:pStyle w:val="TM2"/>
        <w:spacing w:after="0" w:line="240" w:lineRule="auto"/>
        <w:jc w:val="both"/>
        <w:rPr>
          <w:rFonts w:ascii="Arial Narrow" w:eastAsiaTheme="minorEastAsia" w:hAnsi="Arial Narrow" w:cs="Times New Roman"/>
          <w:sz w:val="22"/>
          <w:szCs w:val="22"/>
        </w:rPr>
      </w:pPr>
      <w:hyperlink w:anchor="_Toc163062716" w:history="1">
        <w:r w:rsidR="00DE46B0" w:rsidRPr="00CF1778">
          <w:rPr>
            <w:rStyle w:val="Lienhypertexte"/>
            <w:rFonts w:ascii="Arial Narrow" w:hAnsi="Arial Narrow" w:cs="Times New Roman"/>
          </w:rPr>
          <w:t>Article 21.</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Cachetage et marquage des offres</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_Toc163062716 \h </w:instrText>
        </w:r>
        <w:r w:rsidRPr="00CF1778">
          <w:rPr>
            <w:rFonts w:ascii="Arial Narrow" w:hAnsi="Arial Narrow" w:cs="Times New Roman"/>
            <w:webHidden/>
          </w:rPr>
        </w:r>
        <w:r w:rsidRPr="00CF1778">
          <w:rPr>
            <w:rFonts w:ascii="Arial Narrow" w:hAnsi="Arial Narrow" w:cs="Times New Roman"/>
            <w:webHidden/>
          </w:rPr>
          <w:fldChar w:fldCharType="separate"/>
        </w:r>
        <w:r w:rsidR="00141034">
          <w:rPr>
            <w:rFonts w:ascii="Arial Narrow" w:hAnsi="Arial Narrow" w:cs="Times New Roman"/>
            <w:webHidden/>
          </w:rPr>
          <w:t>21</w:t>
        </w:r>
        <w:r w:rsidRPr="00CF1778">
          <w:rPr>
            <w:rFonts w:ascii="Arial Narrow" w:hAnsi="Arial Narrow" w:cs="Times New Roman"/>
            <w:webHidden/>
          </w:rPr>
          <w:fldChar w:fldCharType="end"/>
        </w:r>
      </w:hyperlink>
    </w:p>
    <w:p w:rsidR="00DE46B0" w:rsidRPr="00CF1778" w:rsidRDefault="00F16FEB" w:rsidP="001F005E">
      <w:pPr>
        <w:pStyle w:val="TM2"/>
        <w:spacing w:after="0" w:line="240" w:lineRule="auto"/>
        <w:jc w:val="both"/>
        <w:rPr>
          <w:rFonts w:ascii="Arial Narrow" w:eastAsiaTheme="minorEastAsia" w:hAnsi="Arial Narrow" w:cs="Times New Roman"/>
          <w:sz w:val="22"/>
          <w:szCs w:val="22"/>
        </w:rPr>
      </w:pPr>
      <w:hyperlink w:anchor="_Toc163062717" w:history="1">
        <w:r w:rsidR="00DE46B0" w:rsidRPr="00CF1778">
          <w:rPr>
            <w:rStyle w:val="Lienhypertexte"/>
            <w:rFonts w:ascii="Arial Narrow" w:hAnsi="Arial Narrow" w:cs="Times New Roman"/>
          </w:rPr>
          <w:t>Article 22.</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Date, heure limites de dépôt des offres et Mode de soumission</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_Toc163062717 \h </w:instrText>
        </w:r>
        <w:r w:rsidRPr="00CF1778">
          <w:rPr>
            <w:rFonts w:ascii="Arial Narrow" w:hAnsi="Arial Narrow" w:cs="Times New Roman"/>
            <w:webHidden/>
          </w:rPr>
        </w:r>
        <w:r w:rsidRPr="00CF1778">
          <w:rPr>
            <w:rFonts w:ascii="Arial Narrow" w:hAnsi="Arial Narrow" w:cs="Times New Roman"/>
            <w:webHidden/>
          </w:rPr>
          <w:fldChar w:fldCharType="separate"/>
        </w:r>
        <w:r w:rsidR="00141034">
          <w:rPr>
            <w:rFonts w:ascii="Arial Narrow" w:hAnsi="Arial Narrow" w:cs="Times New Roman"/>
            <w:webHidden/>
          </w:rPr>
          <w:t>22</w:t>
        </w:r>
        <w:r w:rsidRPr="00CF1778">
          <w:rPr>
            <w:rFonts w:ascii="Arial Narrow" w:hAnsi="Arial Narrow" w:cs="Times New Roman"/>
            <w:webHidden/>
          </w:rPr>
          <w:fldChar w:fldCharType="end"/>
        </w:r>
      </w:hyperlink>
    </w:p>
    <w:p w:rsidR="00DE46B0" w:rsidRPr="00CF1778" w:rsidRDefault="00F16FEB" w:rsidP="001F005E">
      <w:pPr>
        <w:pStyle w:val="TM2"/>
        <w:spacing w:after="0" w:line="240" w:lineRule="auto"/>
        <w:jc w:val="both"/>
        <w:rPr>
          <w:rFonts w:ascii="Arial Narrow" w:eastAsiaTheme="minorEastAsia" w:hAnsi="Arial Narrow" w:cs="Times New Roman"/>
          <w:sz w:val="22"/>
          <w:szCs w:val="22"/>
        </w:rPr>
      </w:pPr>
      <w:hyperlink w:anchor="_Toc163062718" w:history="1">
        <w:r w:rsidR="00DE46B0" w:rsidRPr="00CF1778">
          <w:rPr>
            <w:rStyle w:val="Lienhypertexte"/>
            <w:rFonts w:ascii="Arial Narrow" w:hAnsi="Arial Narrow" w:cs="Times New Roman"/>
          </w:rPr>
          <w:t>Article 23.</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Offres hors délai</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_Toc163062718 \h </w:instrText>
        </w:r>
        <w:r w:rsidRPr="00CF1778">
          <w:rPr>
            <w:rFonts w:ascii="Arial Narrow" w:hAnsi="Arial Narrow" w:cs="Times New Roman"/>
            <w:webHidden/>
          </w:rPr>
        </w:r>
        <w:r w:rsidRPr="00CF1778">
          <w:rPr>
            <w:rFonts w:ascii="Arial Narrow" w:hAnsi="Arial Narrow" w:cs="Times New Roman"/>
            <w:webHidden/>
          </w:rPr>
          <w:fldChar w:fldCharType="separate"/>
        </w:r>
        <w:r w:rsidR="00141034">
          <w:rPr>
            <w:rFonts w:ascii="Arial Narrow" w:hAnsi="Arial Narrow" w:cs="Times New Roman"/>
            <w:webHidden/>
          </w:rPr>
          <w:t>23</w:t>
        </w:r>
        <w:r w:rsidRPr="00CF1778">
          <w:rPr>
            <w:rFonts w:ascii="Arial Narrow" w:hAnsi="Arial Narrow" w:cs="Times New Roman"/>
            <w:webHidden/>
          </w:rPr>
          <w:fldChar w:fldCharType="end"/>
        </w:r>
      </w:hyperlink>
    </w:p>
    <w:p w:rsidR="00DE46B0" w:rsidRPr="00CF1778" w:rsidRDefault="00F16FEB" w:rsidP="001F005E">
      <w:pPr>
        <w:pStyle w:val="TM2"/>
        <w:spacing w:after="0" w:line="240" w:lineRule="auto"/>
        <w:jc w:val="both"/>
        <w:rPr>
          <w:rFonts w:ascii="Arial Narrow" w:eastAsiaTheme="minorEastAsia" w:hAnsi="Arial Narrow" w:cs="Times New Roman"/>
          <w:sz w:val="22"/>
          <w:szCs w:val="22"/>
        </w:rPr>
      </w:pPr>
      <w:hyperlink w:anchor="_Toc163062719" w:history="1">
        <w:r w:rsidR="00DE46B0" w:rsidRPr="00CF1778">
          <w:rPr>
            <w:rStyle w:val="Lienhypertexte"/>
            <w:rFonts w:ascii="Arial Narrow" w:hAnsi="Arial Narrow" w:cs="Times New Roman"/>
          </w:rPr>
          <w:t>Article 24.</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Modification, substitution et retrait des offres</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_Toc163062719 \h </w:instrText>
        </w:r>
        <w:r w:rsidRPr="00CF1778">
          <w:rPr>
            <w:rFonts w:ascii="Arial Narrow" w:hAnsi="Arial Narrow" w:cs="Times New Roman"/>
            <w:webHidden/>
          </w:rPr>
        </w:r>
        <w:r w:rsidRPr="00CF1778">
          <w:rPr>
            <w:rFonts w:ascii="Arial Narrow" w:hAnsi="Arial Narrow" w:cs="Times New Roman"/>
            <w:webHidden/>
          </w:rPr>
          <w:fldChar w:fldCharType="separate"/>
        </w:r>
        <w:r w:rsidR="00141034">
          <w:rPr>
            <w:rFonts w:ascii="Arial Narrow" w:hAnsi="Arial Narrow" w:cs="Times New Roman"/>
            <w:webHidden/>
          </w:rPr>
          <w:t>23</w:t>
        </w:r>
        <w:r w:rsidRPr="00CF1778">
          <w:rPr>
            <w:rFonts w:ascii="Arial Narrow" w:hAnsi="Arial Narrow" w:cs="Times New Roman"/>
            <w:webHidden/>
          </w:rPr>
          <w:fldChar w:fldCharType="end"/>
        </w:r>
      </w:hyperlink>
    </w:p>
    <w:p w:rsidR="00DE46B0" w:rsidRPr="00CF1778" w:rsidRDefault="00F16FEB" w:rsidP="001F005E">
      <w:pPr>
        <w:pStyle w:val="TM1"/>
        <w:spacing w:after="0" w:line="240" w:lineRule="auto"/>
        <w:jc w:val="both"/>
        <w:rPr>
          <w:rFonts w:eastAsiaTheme="minorEastAsia"/>
          <w:sz w:val="22"/>
          <w:szCs w:val="22"/>
        </w:rPr>
      </w:pPr>
      <w:hyperlink w:anchor="_Toc163062720" w:history="1">
        <w:r w:rsidR="00DE46B0" w:rsidRPr="00CF1778">
          <w:rPr>
            <w:rStyle w:val="Lienhypertexte"/>
          </w:rPr>
          <w:t>E.</w:t>
        </w:r>
        <w:r w:rsidR="00DE46B0" w:rsidRPr="00CF1778">
          <w:rPr>
            <w:rFonts w:eastAsiaTheme="minorEastAsia"/>
            <w:sz w:val="22"/>
            <w:szCs w:val="22"/>
          </w:rPr>
          <w:tab/>
        </w:r>
        <w:r w:rsidR="00DE46B0" w:rsidRPr="00CF1778">
          <w:rPr>
            <w:rStyle w:val="Lienhypertexte"/>
          </w:rPr>
          <w:t>Ouverture des plis et évaluation des offres</w:t>
        </w:r>
        <w:r w:rsidR="00DE46B0" w:rsidRPr="00CF1778">
          <w:rPr>
            <w:webHidden/>
          </w:rPr>
          <w:tab/>
        </w:r>
        <w:r w:rsidRPr="00CF1778">
          <w:rPr>
            <w:webHidden/>
          </w:rPr>
          <w:fldChar w:fldCharType="begin"/>
        </w:r>
        <w:r w:rsidR="00DE46B0" w:rsidRPr="00CF1778">
          <w:rPr>
            <w:webHidden/>
          </w:rPr>
          <w:instrText xml:space="preserve"> PAGEREF _Toc163062720 \h </w:instrText>
        </w:r>
        <w:r w:rsidRPr="00CF1778">
          <w:rPr>
            <w:webHidden/>
          </w:rPr>
        </w:r>
        <w:r w:rsidRPr="00CF1778">
          <w:rPr>
            <w:webHidden/>
          </w:rPr>
          <w:fldChar w:fldCharType="separate"/>
        </w:r>
        <w:r w:rsidR="00141034">
          <w:rPr>
            <w:webHidden/>
          </w:rPr>
          <w:t>23</w:t>
        </w:r>
        <w:r w:rsidRPr="00CF1778">
          <w:rPr>
            <w:webHidden/>
          </w:rPr>
          <w:fldChar w:fldCharType="end"/>
        </w:r>
      </w:hyperlink>
    </w:p>
    <w:p w:rsidR="00DE46B0" w:rsidRPr="00CF1778" w:rsidRDefault="00F16FEB" w:rsidP="001F005E">
      <w:pPr>
        <w:pStyle w:val="TM2"/>
        <w:spacing w:after="0" w:line="240" w:lineRule="auto"/>
        <w:jc w:val="both"/>
        <w:rPr>
          <w:rFonts w:ascii="Arial Narrow" w:eastAsiaTheme="minorEastAsia" w:hAnsi="Arial Narrow" w:cs="Times New Roman"/>
          <w:sz w:val="22"/>
          <w:szCs w:val="22"/>
        </w:rPr>
      </w:pPr>
      <w:hyperlink w:anchor="_Toc163062721" w:history="1">
        <w:r w:rsidR="00DE46B0" w:rsidRPr="00CF1778">
          <w:rPr>
            <w:rStyle w:val="Lienhypertexte"/>
            <w:rFonts w:ascii="Arial Narrow" w:hAnsi="Arial Narrow" w:cs="Times New Roman"/>
          </w:rPr>
          <w:t>Article 25.</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Ouverture des plis et recours</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_Toc163062721 \h </w:instrText>
        </w:r>
        <w:r w:rsidRPr="00CF1778">
          <w:rPr>
            <w:rFonts w:ascii="Arial Narrow" w:hAnsi="Arial Narrow" w:cs="Times New Roman"/>
            <w:webHidden/>
          </w:rPr>
        </w:r>
        <w:r w:rsidRPr="00CF1778">
          <w:rPr>
            <w:rFonts w:ascii="Arial Narrow" w:hAnsi="Arial Narrow" w:cs="Times New Roman"/>
            <w:webHidden/>
          </w:rPr>
          <w:fldChar w:fldCharType="separate"/>
        </w:r>
        <w:r w:rsidR="00141034">
          <w:rPr>
            <w:rFonts w:ascii="Arial Narrow" w:hAnsi="Arial Narrow" w:cs="Times New Roman"/>
            <w:webHidden/>
          </w:rPr>
          <w:t>23</w:t>
        </w:r>
        <w:r w:rsidRPr="00CF1778">
          <w:rPr>
            <w:rFonts w:ascii="Arial Narrow" w:hAnsi="Arial Narrow" w:cs="Times New Roman"/>
            <w:webHidden/>
          </w:rPr>
          <w:fldChar w:fldCharType="end"/>
        </w:r>
      </w:hyperlink>
    </w:p>
    <w:p w:rsidR="00DE46B0" w:rsidRPr="00CF1778" w:rsidRDefault="00F16FEB" w:rsidP="001F005E">
      <w:pPr>
        <w:pStyle w:val="TM2"/>
        <w:spacing w:after="0" w:line="240" w:lineRule="auto"/>
        <w:jc w:val="both"/>
        <w:rPr>
          <w:rFonts w:ascii="Arial Narrow" w:eastAsiaTheme="minorEastAsia" w:hAnsi="Arial Narrow" w:cs="Times New Roman"/>
          <w:sz w:val="22"/>
          <w:szCs w:val="22"/>
        </w:rPr>
      </w:pPr>
      <w:hyperlink w:anchor="_Toc163062722" w:history="1">
        <w:r w:rsidR="00DE46B0" w:rsidRPr="00CF1778">
          <w:rPr>
            <w:rStyle w:val="Lienhypertexte"/>
            <w:rFonts w:ascii="Arial Narrow" w:hAnsi="Arial Narrow" w:cs="Times New Roman"/>
          </w:rPr>
          <w:t>Article 26.</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Caractère confidentiel de la procédure</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_Toc163062722 \h </w:instrText>
        </w:r>
        <w:r w:rsidRPr="00CF1778">
          <w:rPr>
            <w:rFonts w:ascii="Arial Narrow" w:hAnsi="Arial Narrow" w:cs="Times New Roman"/>
            <w:webHidden/>
          </w:rPr>
        </w:r>
        <w:r w:rsidRPr="00CF1778">
          <w:rPr>
            <w:rFonts w:ascii="Arial Narrow" w:hAnsi="Arial Narrow" w:cs="Times New Roman"/>
            <w:webHidden/>
          </w:rPr>
          <w:fldChar w:fldCharType="separate"/>
        </w:r>
        <w:r w:rsidR="00141034">
          <w:rPr>
            <w:rFonts w:ascii="Arial Narrow" w:hAnsi="Arial Narrow" w:cs="Times New Roman"/>
            <w:webHidden/>
          </w:rPr>
          <w:t>24</w:t>
        </w:r>
        <w:r w:rsidRPr="00CF1778">
          <w:rPr>
            <w:rFonts w:ascii="Arial Narrow" w:hAnsi="Arial Narrow" w:cs="Times New Roman"/>
            <w:webHidden/>
          </w:rPr>
          <w:fldChar w:fldCharType="end"/>
        </w:r>
      </w:hyperlink>
    </w:p>
    <w:p w:rsidR="00DE46B0" w:rsidRPr="00CF1778" w:rsidRDefault="00F16FEB" w:rsidP="001F005E">
      <w:pPr>
        <w:pStyle w:val="TM2"/>
        <w:spacing w:after="0" w:line="240" w:lineRule="auto"/>
        <w:jc w:val="both"/>
        <w:rPr>
          <w:rFonts w:ascii="Arial Narrow" w:eastAsiaTheme="minorEastAsia" w:hAnsi="Arial Narrow" w:cs="Times New Roman"/>
          <w:sz w:val="22"/>
          <w:szCs w:val="22"/>
        </w:rPr>
      </w:pPr>
      <w:hyperlink w:anchor="_Toc163062723" w:history="1">
        <w:r w:rsidR="00DE46B0" w:rsidRPr="00CF1778">
          <w:rPr>
            <w:rStyle w:val="Lienhypertexte"/>
            <w:rFonts w:ascii="Arial Narrow" w:hAnsi="Arial Narrow" w:cs="Times New Roman"/>
          </w:rPr>
          <w:t>Article 27.</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Eclaircissements sur les offres et contacts avec le Maître d’Ouvrage ou le Maître d’Ouvrage Délégué</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_Toc163062723 \h </w:instrText>
        </w:r>
        <w:r w:rsidRPr="00CF1778">
          <w:rPr>
            <w:rFonts w:ascii="Arial Narrow" w:hAnsi="Arial Narrow" w:cs="Times New Roman"/>
            <w:webHidden/>
          </w:rPr>
        </w:r>
        <w:r w:rsidRPr="00CF1778">
          <w:rPr>
            <w:rFonts w:ascii="Arial Narrow" w:hAnsi="Arial Narrow" w:cs="Times New Roman"/>
            <w:webHidden/>
          </w:rPr>
          <w:fldChar w:fldCharType="separate"/>
        </w:r>
        <w:r w:rsidR="00141034">
          <w:rPr>
            <w:rFonts w:ascii="Arial Narrow" w:hAnsi="Arial Narrow" w:cs="Times New Roman"/>
            <w:webHidden/>
          </w:rPr>
          <w:t>24</w:t>
        </w:r>
        <w:r w:rsidRPr="00CF1778">
          <w:rPr>
            <w:rFonts w:ascii="Arial Narrow" w:hAnsi="Arial Narrow" w:cs="Times New Roman"/>
            <w:webHidden/>
          </w:rPr>
          <w:fldChar w:fldCharType="end"/>
        </w:r>
      </w:hyperlink>
    </w:p>
    <w:p w:rsidR="00DE46B0" w:rsidRPr="00CF1778" w:rsidRDefault="00F16FEB" w:rsidP="001F005E">
      <w:pPr>
        <w:pStyle w:val="TM2"/>
        <w:spacing w:after="0" w:line="240" w:lineRule="auto"/>
        <w:jc w:val="both"/>
        <w:rPr>
          <w:rFonts w:ascii="Arial Narrow" w:eastAsiaTheme="minorEastAsia" w:hAnsi="Arial Narrow" w:cs="Times New Roman"/>
          <w:sz w:val="22"/>
          <w:szCs w:val="22"/>
        </w:rPr>
      </w:pPr>
      <w:hyperlink w:anchor="_Toc163062724" w:history="1">
        <w:r w:rsidR="00DE46B0" w:rsidRPr="00CF1778">
          <w:rPr>
            <w:rStyle w:val="Lienhypertexte"/>
            <w:rFonts w:ascii="Arial Narrow" w:hAnsi="Arial Narrow" w:cs="Times New Roman"/>
          </w:rPr>
          <w:t>Article 28.</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Détermination de la conformité des offres et évaluation au plan technique</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_Toc163062724 \h </w:instrText>
        </w:r>
        <w:r w:rsidRPr="00CF1778">
          <w:rPr>
            <w:rFonts w:ascii="Arial Narrow" w:hAnsi="Arial Narrow" w:cs="Times New Roman"/>
            <w:webHidden/>
          </w:rPr>
        </w:r>
        <w:r w:rsidRPr="00CF1778">
          <w:rPr>
            <w:rFonts w:ascii="Arial Narrow" w:hAnsi="Arial Narrow" w:cs="Times New Roman"/>
            <w:webHidden/>
          </w:rPr>
          <w:fldChar w:fldCharType="separate"/>
        </w:r>
        <w:r w:rsidR="00141034">
          <w:rPr>
            <w:rFonts w:ascii="Arial Narrow" w:hAnsi="Arial Narrow" w:cs="Times New Roman"/>
            <w:webHidden/>
          </w:rPr>
          <w:t>25</w:t>
        </w:r>
        <w:r w:rsidRPr="00CF1778">
          <w:rPr>
            <w:rFonts w:ascii="Arial Narrow" w:hAnsi="Arial Narrow" w:cs="Times New Roman"/>
            <w:webHidden/>
          </w:rPr>
          <w:fldChar w:fldCharType="end"/>
        </w:r>
      </w:hyperlink>
    </w:p>
    <w:p w:rsidR="00DE46B0" w:rsidRPr="00CF1778" w:rsidRDefault="00F16FEB" w:rsidP="001F005E">
      <w:pPr>
        <w:pStyle w:val="TM2"/>
        <w:spacing w:after="0" w:line="240" w:lineRule="auto"/>
        <w:jc w:val="both"/>
        <w:rPr>
          <w:rFonts w:ascii="Arial Narrow" w:eastAsiaTheme="minorEastAsia" w:hAnsi="Arial Narrow" w:cs="Times New Roman"/>
          <w:sz w:val="22"/>
          <w:szCs w:val="22"/>
        </w:rPr>
      </w:pPr>
      <w:hyperlink w:anchor="_Toc163062725" w:history="1">
        <w:r w:rsidR="00DE46B0" w:rsidRPr="00CF1778">
          <w:rPr>
            <w:rStyle w:val="Lienhypertexte"/>
            <w:rFonts w:ascii="Arial Narrow" w:hAnsi="Arial Narrow" w:cs="Times New Roman"/>
          </w:rPr>
          <w:t>Article 29.</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Critères d’évaluation et de qualification du soumissionnaire</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_Toc163062725 \h </w:instrText>
        </w:r>
        <w:r w:rsidRPr="00CF1778">
          <w:rPr>
            <w:rFonts w:ascii="Arial Narrow" w:hAnsi="Arial Narrow" w:cs="Times New Roman"/>
            <w:webHidden/>
          </w:rPr>
        </w:r>
        <w:r w:rsidRPr="00CF1778">
          <w:rPr>
            <w:rFonts w:ascii="Arial Narrow" w:hAnsi="Arial Narrow" w:cs="Times New Roman"/>
            <w:webHidden/>
          </w:rPr>
          <w:fldChar w:fldCharType="separate"/>
        </w:r>
        <w:r w:rsidR="00141034">
          <w:rPr>
            <w:rFonts w:ascii="Arial Narrow" w:hAnsi="Arial Narrow" w:cs="Times New Roman"/>
            <w:webHidden/>
          </w:rPr>
          <w:t>25</w:t>
        </w:r>
        <w:r w:rsidRPr="00CF1778">
          <w:rPr>
            <w:rFonts w:ascii="Arial Narrow" w:hAnsi="Arial Narrow" w:cs="Times New Roman"/>
            <w:webHidden/>
          </w:rPr>
          <w:fldChar w:fldCharType="end"/>
        </w:r>
      </w:hyperlink>
    </w:p>
    <w:p w:rsidR="00DE46B0" w:rsidRPr="00CF1778" w:rsidRDefault="00F16FEB" w:rsidP="001F005E">
      <w:pPr>
        <w:pStyle w:val="TM2"/>
        <w:spacing w:after="0" w:line="240" w:lineRule="auto"/>
        <w:jc w:val="both"/>
        <w:rPr>
          <w:rFonts w:ascii="Arial Narrow" w:eastAsiaTheme="minorEastAsia" w:hAnsi="Arial Narrow" w:cs="Times New Roman"/>
          <w:sz w:val="22"/>
          <w:szCs w:val="22"/>
        </w:rPr>
      </w:pPr>
      <w:hyperlink w:anchor="_Toc163062726" w:history="1">
        <w:r w:rsidR="00DE46B0" w:rsidRPr="00CF1778">
          <w:rPr>
            <w:rStyle w:val="Lienhypertexte"/>
            <w:rFonts w:ascii="Arial Narrow" w:hAnsi="Arial Narrow" w:cs="Times New Roman"/>
          </w:rPr>
          <w:t>Article 30.</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Correction des erreurs</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_Toc163062726 \h </w:instrText>
        </w:r>
        <w:r w:rsidRPr="00CF1778">
          <w:rPr>
            <w:rFonts w:ascii="Arial Narrow" w:hAnsi="Arial Narrow" w:cs="Times New Roman"/>
            <w:webHidden/>
          </w:rPr>
        </w:r>
        <w:r w:rsidRPr="00CF1778">
          <w:rPr>
            <w:rFonts w:ascii="Arial Narrow" w:hAnsi="Arial Narrow" w:cs="Times New Roman"/>
            <w:webHidden/>
          </w:rPr>
          <w:fldChar w:fldCharType="separate"/>
        </w:r>
        <w:r w:rsidR="00141034">
          <w:rPr>
            <w:rFonts w:ascii="Arial Narrow" w:hAnsi="Arial Narrow" w:cs="Times New Roman"/>
            <w:webHidden/>
          </w:rPr>
          <w:t>25</w:t>
        </w:r>
        <w:r w:rsidRPr="00CF1778">
          <w:rPr>
            <w:rFonts w:ascii="Arial Narrow" w:hAnsi="Arial Narrow" w:cs="Times New Roman"/>
            <w:webHidden/>
          </w:rPr>
          <w:fldChar w:fldCharType="end"/>
        </w:r>
      </w:hyperlink>
    </w:p>
    <w:p w:rsidR="00DE46B0" w:rsidRPr="00CF1778" w:rsidRDefault="00F16FEB" w:rsidP="001F005E">
      <w:pPr>
        <w:pStyle w:val="TM2"/>
        <w:spacing w:after="0" w:line="240" w:lineRule="auto"/>
        <w:jc w:val="both"/>
        <w:rPr>
          <w:rFonts w:ascii="Arial Narrow" w:eastAsiaTheme="minorEastAsia" w:hAnsi="Arial Narrow" w:cs="Times New Roman"/>
          <w:sz w:val="22"/>
          <w:szCs w:val="22"/>
        </w:rPr>
      </w:pPr>
      <w:hyperlink w:anchor="_Toc163062727" w:history="1">
        <w:r w:rsidR="00DE46B0" w:rsidRPr="00CF1778">
          <w:rPr>
            <w:rStyle w:val="Lienhypertexte"/>
            <w:rFonts w:ascii="Arial Narrow" w:hAnsi="Arial Narrow" w:cs="Times New Roman"/>
          </w:rPr>
          <w:t>Article 31.</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Conversion en une seule monnaie</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_Toc163062727 \h </w:instrText>
        </w:r>
        <w:r w:rsidRPr="00CF1778">
          <w:rPr>
            <w:rFonts w:ascii="Arial Narrow" w:hAnsi="Arial Narrow" w:cs="Times New Roman"/>
            <w:webHidden/>
          </w:rPr>
        </w:r>
        <w:r w:rsidRPr="00CF1778">
          <w:rPr>
            <w:rFonts w:ascii="Arial Narrow" w:hAnsi="Arial Narrow" w:cs="Times New Roman"/>
            <w:webHidden/>
          </w:rPr>
          <w:fldChar w:fldCharType="separate"/>
        </w:r>
        <w:r w:rsidR="00141034">
          <w:rPr>
            <w:rFonts w:ascii="Arial Narrow" w:hAnsi="Arial Narrow" w:cs="Times New Roman"/>
            <w:webHidden/>
          </w:rPr>
          <w:t>26</w:t>
        </w:r>
        <w:r w:rsidRPr="00CF1778">
          <w:rPr>
            <w:rFonts w:ascii="Arial Narrow" w:hAnsi="Arial Narrow" w:cs="Times New Roman"/>
            <w:webHidden/>
          </w:rPr>
          <w:fldChar w:fldCharType="end"/>
        </w:r>
      </w:hyperlink>
    </w:p>
    <w:p w:rsidR="00DE46B0" w:rsidRPr="00CF1778" w:rsidRDefault="00F16FEB" w:rsidP="001F005E">
      <w:pPr>
        <w:pStyle w:val="TM2"/>
        <w:spacing w:after="0" w:line="240" w:lineRule="auto"/>
        <w:jc w:val="both"/>
        <w:rPr>
          <w:rFonts w:ascii="Arial Narrow" w:eastAsiaTheme="minorEastAsia" w:hAnsi="Arial Narrow" w:cs="Times New Roman"/>
          <w:sz w:val="22"/>
          <w:szCs w:val="22"/>
        </w:rPr>
      </w:pPr>
      <w:hyperlink w:anchor="_Toc163062728" w:history="1">
        <w:r w:rsidR="00DE46B0" w:rsidRPr="00CF1778">
          <w:rPr>
            <w:rStyle w:val="Lienhypertexte"/>
            <w:rFonts w:ascii="Arial Narrow" w:hAnsi="Arial Narrow" w:cs="Times New Roman"/>
          </w:rPr>
          <w:t>Article 32.</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Evaluation et comparaison des offres au plan financier</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_Toc163062728 \h </w:instrText>
        </w:r>
        <w:r w:rsidRPr="00CF1778">
          <w:rPr>
            <w:rFonts w:ascii="Arial Narrow" w:hAnsi="Arial Narrow" w:cs="Times New Roman"/>
            <w:webHidden/>
          </w:rPr>
        </w:r>
        <w:r w:rsidRPr="00CF1778">
          <w:rPr>
            <w:rFonts w:ascii="Arial Narrow" w:hAnsi="Arial Narrow" w:cs="Times New Roman"/>
            <w:webHidden/>
          </w:rPr>
          <w:fldChar w:fldCharType="separate"/>
        </w:r>
        <w:r w:rsidR="00141034">
          <w:rPr>
            <w:rFonts w:ascii="Arial Narrow" w:hAnsi="Arial Narrow" w:cs="Times New Roman"/>
            <w:webHidden/>
          </w:rPr>
          <w:t>26</w:t>
        </w:r>
        <w:r w:rsidRPr="00CF1778">
          <w:rPr>
            <w:rFonts w:ascii="Arial Narrow" w:hAnsi="Arial Narrow" w:cs="Times New Roman"/>
            <w:webHidden/>
          </w:rPr>
          <w:fldChar w:fldCharType="end"/>
        </w:r>
      </w:hyperlink>
    </w:p>
    <w:p w:rsidR="00DE46B0" w:rsidRPr="00CF1778" w:rsidRDefault="00F16FEB" w:rsidP="001F005E">
      <w:pPr>
        <w:pStyle w:val="TM2"/>
        <w:spacing w:after="0" w:line="240" w:lineRule="auto"/>
        <w:jc w:val="both"/>
        <w:rPr>
          <w:rFonts w:ascii="Arial Narrow" w:eastAsiaTheme="minorEastAsia" w:hAnsi="Arial Narrow" w:cs="Times New Roman"/>
          <w:sz w:val="22"/>
          <w:szCs w:val="22"/>
        </w:rPr>
      </w:pPr>
      <w:hyperlink w:anchor="_Toc163062729" w:history="1">
        <w:r w:rsidR="00DE46B0" w:rsidRPr="00CF1778">
          <w:rPr>
            <w:rStyle w:val="Lienhypertexte"/>
            <w:rFonts w:ascii="Arial Narrow" w:hAnsi="Arial Narrow" w:cs="Times New Roman"/>
          </w:rPr>
          <w:t>Article 33.</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Préférence accordée aux soumissionnaires nationaux</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_Toc163062729 \h </w:instrText>
        </w:r>
        <w:r w:rsidRPr="00CF1778">
          <w:rPr>
            <w:rFonts w:ascii="Arial Narrow" w:hAnsi="Arial Narrow" w:cs="Times New Roman"/>
            <w:webHidden/>
          </w:rPr>
        </w:r>
        <w:r w:rsidRPr="00CF1778">
          <w:rPr>
            <w:rFonts w:ascii="Arial Narrow" w:hAnsi="Arial Narrow" w:cs="Times New Roman"/>
            <w:webHidden/>
          </w:rPr>
          <w:fldChar w:fldCharType="separate"/>
        </w:r>
        <w:r w:rsidR="00141034">
          <w:rPr>
            <w:rFonts w:ascii="Arial Narrow" w:hAnsi="Arial Narrow" w:cs="Times New Roman"/>
            <w:webHidden/>
          </w:rPr>
          <w:t>27</w:t>
        </w:r>
        <w:r w:rsidRPr="00CF1778">
          <w:rPr>
            <w:rFonts w:ascii="Arial Narrow" w:hAnsi="Arial Narrow" w:cs="Times New Roman"/>
            <w:webHidden/>
          </w:rPr>
          <w:fldChar w:fldCharType="end"/>
        </w:r>
      </w:hyperlink>
    </w:p>
    <w:p w:rsidR="00DE46B0" w:rsidRPr="00CF1778" w:rsidRDefault="00F16FEB" w:rsidP="001F005E">
      <w:pPr>
        <w:pStyle w:val="TM1"/>
        <w:spacing w:after="0" w:line="240" w:lineRule="auto"/>
        <w:jc w:val="both"/>
        <w:rPr>
          <w:rFonts w:eastAsiaTheme="minorEastAsia"/>
          <w:sz w:val="22"/>
          <w:szCs w:val="22"/>
        </w:rPr>
      </w:pPr>
      <w:hyperlink w:anchor="_Toc163062730" w:history="1">
        <w:r w:rsidR="00DE46B0" w:rsidRPr="00CF1778">
          <w:rPr>
            <w:rStyle w:val="Lienhypertexte"/>
            <w:color w:val="auto"/>
          </w:rPr>
          <w:t>F.</w:t>
        </w:r>
        <w:r w:rsidR="00DE46B0" w:rsidRPr="00CF1778">
          <w:rPr>
            <w:rFonts w:eastAsiaTheme="minorEastAsia"/>
            <w:sz w:val="22"/>
            <w:szCs w:val="22"/>
          </w:rPr>
          <w:tab/>
        </w:r>
        <w:r w:rsidR="00DE46B0" w:rsidRPr="00CF1778">
          <w:rPr>
            <w:rStyle w:val="Lienhypertexte"/>
            <w:color w:val="auto"/>
          </w:rPr>
          <w:t>Attribution</w:t>
        </w:r>
        <w:r w:rsidR="00DE46B0" w:rsidRPr="00CF1778">
          <w:rPr>
            <w:webHidden/>
          </w:rPr>
          <w:tab/>
        </w:r>
        <w:r w:rsidRPr="00CF1778">
          <w:rPr>
            <w:webHidden/>
          </w:rPr>
          <w:fldChar w:fldCharType="begin"/>
        </w:r>
        <w:r w:rsidR="00DE46B0" w:rsidRPr="00CF1778">
          <w:rPr>
            <w:webHidden/>
          </w:rPr>
          <w:instrText xml:space="preserve"> PAGEREF _Toc163062730 \h </w:instrText>
        </w:r>
        <w:r w:rsidRPr="00CF1778">
          <w:rPr>
            <w:webHidden/>
          </w:rPr>
        </w:r>
        <w:r w:rsidRPr="00CF1778">
          <w:rPr>
            <w:webHidden/>
          </w:rPr>
          <w:fldChar w:fldCharType="separate"/>
        </w:r>
        <w:r w:rsidR="00141034">
          <w:rPr>
            <w:webHidden/>
          </w:rPr>
          <w:t>27</w:t>
        </w:r>
        <w:r w:rsidRPr="00CF1778">
          <w:rPr>
            <w:webHidden/>
          </w:rPr>
          <w:fldChar w:fldCharType="end"/>
        </w:r>
      </w:hyperlink>
    </w:p>
    <w:p w:rsidR="00DE46B0" w:rsidRPr="00CF1778" w:rsidRDefault="00F16FEB" w:rsidP="001F005E">
      <w:pPr>
        <w:pStyle w:val="TM2"/>
        <w:spacing w:after="0" w:line="240" w:lineRule="auto"/>
        <w:jc w:val="both"/>
        <w:rPr>
          <w:rFonts w:ascii="Arial Narrow" w:eastAsiaTheme="minorEastAsia" w:hAnsi="Arial Narrow" w:cs="Times New Roman"/>
          <w:sz w:val="22"/>
          <w:szCs w:val="22"/>
        </w:rPr>
      </w:pPr>
      <w:hyperlink w:anchor="_Toc163062731" w:history="1">
        <w:r w:rsidR="00DE46B0" w:rsidRPr="00CF1778">
          <w:rPr>
            <w:rStyle w:val="Lienhypertexte"/>
            <w:rFonts w:ascii="Arial Narrow" w:hAnsi="Arial Narrow" w:cs="Times New Roman"/>
          </w:rPr>
          <w:t>Article 34.</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Attribution</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_Toc163062731 \h </w:instrText>
        </w:r>
        <w:r w:rsidRPr="00CF1778">
          <w:rPr>
            <w:rFonts w:ascii="Arial Narrow" w:hAnsi="Arial Narrow" w:cs="Times New Roman"/>
            <w:webHidden/>
          </w:rPr>
        </w:r>
        <w:r w:rsidRPr="00CF1778">
          <w:rPr>
            <w:rFonts w:ascii="Arial Narrow" w:hAnsi="Arial Narrow" w:cs="Times New Roman"/>
            <w:webHidden/>
          </w:rPr>
          <w:fldChar w:fldCharType="separate"/>
        </w:r>
        <w:r w:rsidR="00141034">
          <w:rPr>
            <w:rFonts w:ascii="Arial Narrow" w:hAnsi="Arial Narrow" w:cs="Times New Roman"/>
            <w:webHidden/>
          </w:rPr>
          <w:t>27</w:t>
        </w:r>
        <w:r w:rsidRPr="00CF1778">
          <w:rPr>
            <w:rFonts w:ascii="Arial Narrow" w:hAnsi="Arial Narrow" w:cs="Times New Roman"/>
            <w:webHidden/>
          </w:rPr>
          <w:fldChar w:fldCharType="end"/>
        </w:r>
      </w:hyperlink>
    </w:p>
    <w:p w:rsidR="00DE46B0" w:rsidRPr="00CF1778" w:rsidRDefault="00F16FEB" w:rsidP="001F005E">
      <w:pPr>
        <w:pStyle w:val="TM2"/>
        <w:spacing w:after="0" w:line="240" w:lineRule="auto"/>
        <w:jc w:val="both"/>
        <w:rPr>
          <w:rFonts w:ascii="Arial Narrow" w:eastAsiaTheme="minorEastAsia" w:hAnsi="Arial Narrow" w:cs="Times New Roman"/>
          <w:sz w:val="22"/>
          <w:szCs w:val="22"/>
        </w:rPr>
      </w:pPr>
      <w:hyperlink w:anchor="_Toc163062732" w:history="1">
        <w:r w:rsidR="00DE46B0" w:rsidRPr="00CF1778">
          <w:rPr>
            <w:rStyle w:val="Lienhypertexte"/>
            <w:rFonts w:ascii="Arial Narrow" w:hAnsi="Arial Narrow" w:cs="Times New Roman"/>
          </w:rPr>
          <w:t>Article 35.</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Droit du Maître d’Ouvrage ou du Maître d’Ouvrage Délégué de déclarer un Appel d’Offres infructueux ou d’annuler une procédure</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_Toc163062732 \h </w:instrText>
        </w:r>
        <w:r w:rsidRPr="00CF1778">
          <w:rPr>
            <w:rFonts w:ascii="Arial Narrow" w:hAnsi="Arial Narrow" w:cs="Times New Roman"/>
            <w:webHidden/>
          </w:rPr>
        </w:r>
        <w:r w:rsidRPr="00CF1778">
          <w:rPr>
            <w:rFonts w:ascii="Arial Narrow" w:hAnsi="Arial Narrow" w:cs="Times New Roman"/>
            <w:webHidden/>
          </w:rPr>
          <w:fldChar w:fldCharType="separate"/>
        </w:r>
        <w:r w:rsidR="00141034">
          <w:rPr>
            <w:rFonts w:ascii="Arial Narrow" w:hAnsi="Arial Narrow" w:cs="Times New Roman"/>
            <w:webHidden/>
          </w:rPr>
          <w:t>27</w:t>
        </w:r>
        <w:r w:rsidRPr="00CF1778">
          <w:rPr>
            <w:rFonts w:ascii="Arial Narrow" w:hAnsi="Arial Narrow" w:cs="Times New Roman"/>
            <w:webHidden/>
          </w:rPr>
          <w:fldChar w:fldCharType="end"/>
        </w:r>
      </w:hyperlink>
    </w:p>
    <w:p w:rsidR="00DE46B0" w:rsidRPr="00CF1778" w:rsidRDefault="00F16FEB" w:rsidP="001F005E">
      <w:pPr>
        <w:pStyle w:val="TM2"/>
        <w:spacing w:after="0" w:line="240" w:lineRule="auto"/>
        <w:jc w:val="both"/>
        <w:rPr>
          <w:rFonts w:ascii="Arial Narrow" w:eastAsiaTheme="minorEastAsia" w:hAnsi="Arial Narrow" w:cs="Times New Roman"/>
          <w:sz w:val="22"/>
          <w:szCs w:val="22"/>
        </w:rPr>
      </w:pPr>
      <w:hyperlink w:anchor="_Toc163062733" w:history="1">
        <w:r w:rsidR="00DE46B0" w:rsidRPr="00CF1778">
          <w:rPr>
            <w:rStyle w:val="Lienhypertexte"/>
            <w:rFonts w:ascii="Arial Narrow" w:hAnsi="Arial Narrow" w:cs="Times New Roman"/>
            <w:color w:val="auto"/>
          </w:rPr>
          <w:t>Article 36.</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color w:val="auto"/>
          </w:rPr>
          <w:t>Notification de l’attribution d</w:t>
        </w:r>
        <w:r w:rsidR="0028038C" w:rsidRPr="00CF1778">
          <w:rPr>
            <w:rStyle w:val="Lienhypertexte"/>
            <w:rFonts w:ascii="Arial Narrow" w:hAnsi="Arial Narrow" w:cs="Times New Roman"/>
            <w:color w:val="auto"/>
          </w:rPr>
          <w:t>e la Lettre Commande</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_Toc163062733 \h </w:instrText>
        </w:r>
        <w:r w:rsidRPr="00CF1778">
          <w:rPr>
            <w:rFonts w:ascii="Arial Narrow" w:hAnsi="Arial Narrow" w:cs="Times New Roman"/>
            <w:webHidden/>
          </w:rPr>
        </w:r>
        <w:r w:rsidRPr="00CF1778">
          <w:rPr>
            <w:rFonts w:ascii="Arial Narrow" w:hAnsi="Arial Narrow" w:cs="Times New Roman"/>
            <w:webHidden/>
          </w:rPr>
          <w:fldChar w:fldCharType="separate"/>
        </w:r>
        <w:r w:rsidR="00141034">
          <w:rPr>
            <w:rFonts w:ascii="Arial Narrow" w:hAnsi="Arial Narrow" w:cs="Times New Roman"/>
            <w:webHidden/>
          </w:rPr>
          <w:t>27</w:t>
        </w:r>
        <w:r w:rsidRPr="00CF1778">
          <w:rPr>
            <w:rFonts w:ascii="Arial Narrow" w:hAnsi="Arial Narrow" w:cs="Times New Roman"/>
            <w:webHidden/>
          </w:rPr>
          <w:fldChar w:fldCharType="end"/>
        </w:r>
      </w:hyperlink>
    </w:p>
    <w:p w:rsidR="00DE46B0" w:rsidRPr="00CF1778" w:rsidRDefault="00F16FEB" w:rsidP="001F005E">
      <w:pPr>
        <w:pStyle w:val="TM2"/>
        <w:spacing w:after="0" w:line="240" w:lineRule="auto"/>
        <w:jc w:val="both"/>
        <w:rPr>
          <w:rFonts w:ascii="Arial Narrow" w:eastAsiaTheme="minorEastAsia" w:hAnsi="Arial Narrow" w:cs="Times New Roman"/>
          <w:sz w:val="22"/>
          <w:szCs w:val="22"/>
        </w:rPr>
      </w:pPr>
      <w:hyperlink w:anchor="_Toc163062734" w:history="1">
        <w:r w:rsidR="00DE46B0" w:rsidRPr="00CF1778">
          <w:rPr>
            <w:rStyle w:val="Lienhypertexte"/>
            <w:rFonts w:ascii="Arial Narrow" w:hAnsi="Arial Narrow" w:cs="Times New Roman"/>
            <w:color w:val="auto"/>
          </w:rPr>
          <w:t>Article 37.</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color w:val="auto"/>
          </w:rPr>
          <w:t xml:space="preserve">Publication des résultats d’attribution </w:t>
        </w:r>
        <w:r w:rsidR="0028038C" w:rsidRPr="00CF1778">
          <w:rPr>
            <w:rStyle w:val="Lienhypertexte"/>
            <w:rFonts w:ascii="Arial Narrow" w:hAnsi="Arial Narrow" w:cs="Times New Roman"/>
            <w:color w:val="auto"/>
          </w:rPr>
          <w:t>de la Lettre Commande</w:t>
        </w:r>
        <w:r w:rsidR="00DE46B0" w:rsidRPr="00CF1778">
          <w:rPr>
            <w:rStyle w:val="Lienhypertexte"/>
            <w:rFonts w:ascii="Arial Narrow" w:hAnsi="Arial Narrow" w:cs="Times New Roman"/>
            <w:color w:val="auto"/>
          </w:rPr>
          <w:t xml:space="preserve"> et recours</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_Toc163062734 \h </w:instrText>
        </w:r>
        <w:r w:rsidRPr="00CF1778">
          <w:rPr>
            <w:rFonts w:ascii="Arial Narrow" w:hAnsi="Arial Narrow" w:cs="Times New Roman"/>
            <w:webHidden/>
          </w:rPr>
        </w:r>
        <w:r w:rsidRPr="00CF1778">
          <w:rPr>
            <w:rFonts w:ascii="Arial Narrow" w:hAnsi="Arial Narrow" w:cs="Times New Roman"/>
            <w:webHidden/>
          </w:rPr>
          <w:fldChar w:fldCharType="separate"/>
        </w:r>
        <w:r w:rsidR="00141034">
          <w:rPr>
            <w:rFonts w:ascii="Arial Narrow" w:hAnsi="Arial Narrow" w:cs="Times New Roman"/>
            <w:webHidden/>
          </w:rPr>
          <w:t>27</w:t>
        </w:r>
        <w:r w:rsidRPr="00CF1778">
          <w:rPr>
            <w:rFonts w:ascii="Arial Narrow" w:hAnsi="Arial Narrow" w:cs="Times New Roman"/>
            <w:webHidden/>
          </w:rPr>
          <w:fldChar w:fldCharType="end"/>
        </w:r>
      </w:hyperlink>
    </w:p>
    <w:p w:rsidR="00DE46B0" w:rsidRPr="00CF1778" w:rsidRDefault="00F16FEB" w:rsidP="001F005E">
      <w:pPr>
        <w:pStyle w:val="TM2"/>
        <w:spacing w:after="0" w:line="240" w:lineRule="auto"/>
        <w:jc w:val="both"/>
        <w:rPr>
          <w:rFonts w:ascii="Arial Narrow" w:eastAsiaTheme="minorEastAsia" w:hAnsi="Arial Narrow" w:cs="Times New Roman"/>
          <w:sz w:val="22"/>
          <w:szCs w:val="22"/>
        </w:rPr>
      </w:pPr>
      <w:hyperlink w:anchor="_Toc163062735" w:history="1">
        <w:r w:rsidR="00DE46B0" w:rsidRPr="00CF1778">
          <w:rPr>
            <w:rStyle w:val="Lienhypertexte"/>
            <w:rFonts w:ascii="Arial Narrow" w:hAnsi="Arial Narrow" w:cs="Times New Roman"/>
            <w:color w:val="auto"/>
          </w:rPr>
          <w:t>Article 38.</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color w:val="auto"/>
          </w:rPr>
          <w:t xml:space="preserve">Signature </w:t>
        </w:r>
        <w:r w:rsidR="0028038C" w:rsidRPr="00CF1778">
          <w:rPr>
            <w:rStyle w:val="Lienhypertexte"/>
            <w:rFonts w:ascii="Arial Narrow" w:hAnsi="Arial Narrow" w:cs="Times New Roman"/>
            <w:color w:val="auto"/>
          </w:rPr>
          <w:t>de la Lettre Commande</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_Toc163062735 \h </w:instrText>
        </w:r>
        <w:r w:rsidRPr="00CF1778">
          <w:rPr>
            <w:rFonts w:ascii="Arial Narrow" w:hAnsi="Arial Narrow" w:cs="Times New Roman"/>
            <w:webHidden/>
          </w:rPr>
        </w:r>
        <w:r w:rsidRPr="00CF1778">
          <w:rPr>
            <w:rFonts w:ascii="Arial Narrow" w:hAnsi="Arial Narrow" w:cs="Times New Roman"/>
            <w:webHidden/>
          </w:rPr>
          <w:fldChar w:fldCharType="separate"/>
        </w:r>
        <w:r w:rsidR="00141034">
          <w:rPr>
            <w:rFonts w:ascii="Arial Narrow" w:hAnsi="Arial Narrow" w:cs="Times New Roman"/>
            <w:webHidden/>
          </w:rPr>
          <w:t>28</w:t>
        </w:r>
        <w:r w:rsidRPr="00CF1778">
          <w:rPr>
            <w:rFonts w:ascii="Arial Narrow" w:hAnsi="Arial Narrow" w:cs="Times New Roman"/>
            <w:webHidden/>
          </w:rPr>
          <w:fldChar w:fldCharType="end"/>
        </w:r>
      </w:hyperlink>
    </w:p>
    <w:p w:rsidR="00DE46B0" w:rsidRPr="00CF1778" w:rsidRDefault="00F16FEB" w:rsidP="001F005E">
      <w:pPr>
        <w:pStyle w:val="TM2"/>
        <w:spacing w:after="0" w:line="240" w:lineRule="auto"/>
        <w:jc w:val="both"/>
        <w:rPr>
          <w:rFonts w:ascii="Arial Narrow" w:eastAsiaTheme="minorEastAsia" w:hAnsi="Arial Narrow" w:cs="Times New Roman"/>
          <w:sz w:val="22"/>
          <w:szCs w:val="22"/>
        </w:rPr>
      </w:pPr>
      <w:hyperlink w:anchor="_Toc163062736" w:history="1">
        <w:r w:rsidR="00DE46B0" w:rsidRPr="00CF1778">
          <w:rPr>
            <w:rStyle w:val="Lienhypertexte"/>
            <w:rFonts w:ascii="Arial Narrow" w:hAnsi="Arial Narrow" w:cs="Times New Roman"/>
          </w:rPr>
          <w:t>Article 39.</w:t>
        </w:r>
        <w:r w:rsidR="00DE46B0" w:rsidRPr="00CF1778">
          <w:rPr>
            <w:rFonts w:ascii="Arial Narrow" w:eastAsiaTheme="minorEastAsia" w:hAnsi="Arial Narrow" w:cs="Times New Roman"/>
            <w:sz w:val="22"/>
            <w:szCs w:val="22"/>
          </w:rPr>
          <w:tab/>
        </w:r>
        <w:r w:rsidR="00DE46B0" w:rsidRPr="00CF1778">
          <w:rPr>
            <w:rStyle w:val="Lienhypertexte"/>
            <w:rFonts w:ascii="Arial Narrow" w:hAnsi="Arial Narrow" w:cs="Times New Roman"/>
          </w:rPr>
          <w:t>Cautionnement définitif</w:t>
        </w:r>
        <w:r w:rsidR="00DE46B0" w:rsidRPr="00CF1778">
          <w:rPr>
            <w:rFonts w:ascii="Arial Narrow" w:hAnsi="Arial Narrow" w:cs="Times New Roman"/>
            <w:webHidden/>
          </w:rPr>
          <w:tab/>
        </w:r>
        <w:r w:rsidRPr="00CF1778">
          <w:rPr>
            <w:rFonts w:ascii="Arial Narrow" w:hAnsi="Arial Narrow" w:cs="Times New Roman"/>
            <w:webHidden/>
          </w:rPr>
          <w:fldChar w:fldCharType="begin"/>
        </w:r>
        <w:r w:rsidR="00DE46B0" w:rsidRPr="00CF1778">
          <w:rPr>
            <w:rFonts w:ascii="Arial Narrow" w:hAnsi="Arial Narrow" w:cs="Times New Roman"/>
            <w:webHidden/>
          </w:rPr>
          <w:instrText xml:space="preserve"> PAGEREF _Toc163062736 \h </w:instrText>
        </w:r>
        <w:r w:rsidRPr="00CF1778">
          <w:rPr>
            <w:rFonts w:ascii="Arial Narrow" w:hAnsi="Arial Narrow" w:cs="Times New Roman"/>
            <w:webHidden/>
          </w:rPr>
        </w:r>
        <w:r w:rsidRPr="00CF1778">
          <w:rPr>
            <w:rFonts w:ascii="Arial Narrow" w:hAnsi="Arial Narrow" w:cs="Times New Roman"/>
            <w:webHidden/>
          </w:rPr>
          <w:fldChar w:fldCharType="separate"/>
        </w:r>
        <w:r w:rsidR="00141034">
          <w:rPr>
            <w:rFonts w:ascii="Arial Narrow" w:hAnsi="Arial Narrow" w:cs="Times New Roman"/>
            <w:webHidden/>
          </w:rPr>
          <w:t>28</w:t>
        </w:r>
        <w:r w:rsidRPr="00CF1778">
          <w:rPr>
            <w:rFonts w:ascii="Arial Narrow" w:hAnsi="Arial Narrow" w:cs="Times New Roman"/>
            <w:webHidden/>
          </w:rPr>
          <w:fldChar w:fldCharType="end"/>
        </w:r>
      </w:hyperlink>
    </w:p>
    <w:p w:rsidR="00AD59C9" w:rsidRPr="00CF1778" w:rsidRDefault="00F16FEB" w:rsidP="001F005E">
      <w:pPr>
        <w:widowControl w:val="0"/>
        <w:tabs>
          <w:tab w:val="left" w:pos="10460"/>
        </w:tabs>
        <w:autoSpaceDE w:val="0"/>
        <w:jc w:val="both"/>
        <w:rPr>
          <w:rFonts w:ascii="Arial Narrow" w:hAnsi="Arial Narrow"/>
        </w:rPr>
      </w:pPr>
      <w:r w:rsidRPr="00CF1778">
        <w:rPr>
          <w:rFonts w:ascii="Arial Narrow" w:hAnsi="Arial Narrow"/>
        </w:rPr>
        <w:fldChar w:fldCharType="end"/>
      </w:r>
    </w:p>
    <w:p w:rsidR="00AD59C9" w:rsidRPr="00CF1778" w:rsidRDefault="00AD59C9" w:rsidP="001F005E">
      <w:pPr>
        <w:widowControl w:val="0"/>
        <w:tabs>
          <w:tab w:val="left" w:pos="10460"/>
        </w:tabs>
        <w:autoSpaceDE w:val="0"/>
        <w:jc w:val="both"/>
        <w:rPr>
          <w:rFonts w:ascii="Arial Narrow" w:hAnsi="Arial Narrow"/>
        </w:rPr>
      </w:pPr>
    </w:p>
    <w:p w:rsidR="007750D7" w:rsidRPr="00CF1778" w:rsidRDefault="007750D7" w:rsidP="001F005E">
      <w:pPr>
        <w:suppressAutoHyphens w:val="0"/>
        <w:autoSpaceDN/>
        <w:jc w:val="both"/>
        <w:textAlignment w:val="auto"/>
        <w:rPr>
          <w:rFonts w:ascii="Arial Narrow" w:hAnsi="Arial Narrow"/>
          <w:b/>
          <w:bCs/>
          <w:sz w:val="32"/>
          <w:szCs w:val="32"/>
        </w:rPr>
      </w:pPr>
    </w:p>
    <w:p w:rsidR="00273DD0" w:rsidRPr="00CF1778" w:rsidRDefault="00353DCC" w:rsidP="001F005E">
      <w:pPr>
        <w:pStyle w:val="DTAOtitre"/>
      </w:pPr>
      <w:r w:rsidRPr="00CF1778">
        <w:t>RèglementGénéraldel'Appeld'Offres</w:t>
      </w:r>
    </w:p>
    <w:p w:rsidR="00273DD0" w:rsidRPr="00CF1778" w:rsidRDefault="00353DCC" w:rsidP="001F005E">
      <w:pPr>
        <w:pStyle w:val="RGAOpartie"/>
        <w:jc w:val="both"/>
        <w:rPr>
          <w:rFonts w:ascii="Arial Narrow" w:hAnsi="Arial Narrow"/>
        </w:rPr>
      </w:pPr>
      <w:bookmarkStart w:id="472" w:name="_Toc530307904"/>
      <w:bookmarkStart w:id="473" w:name="_Toc97557025"/>
      <w:bookmarkStart w:id="474" w:name="_Toc163062692"/>
      <w:bookmarkStart w:id="475" w:name="_Toc191995620"/>
      <w:bookmarkStart w:id="476" w:name="RGAO"/>
      <w:r w:rsidRPr="00CF1778">
        <w:rPr>
          <w:rFonts w:ascii="Arial Narrow" w:hAnsi="Arial Narrow"/>
        </w:rPr>
        <w:t>Généralités</w:t>
      </w:r>
      <w:bookmarkEnd w:id="472"/>
      <w:bookmarkEnd w:id="473"/>
      <w:bookmarkEnd w:id="474"/>
      <w:bookmarkEnd w:id="475"/>
    </w:p>
    <w:p w:rsidR="00273DD0" w:rsidRPr="00CF1778" w:rsidRDefault="00B776BA" w:rsidP="001F005E">
      <w:pPr>
        <w:pStyle w:val="RGAOarticles"/>
        <w:spacing w:before="0" w:after="0"/>
        <w:rPr>
          <w:rFonts w:ascii="Arial Narrow" w:hAnsi="Arial Narrow"/>
        </w:rPr>
      </w:pPr>
      <w:bookmarkStart w:id="477" w:name="_Toc530307905"/>
      <w:bookmarkStart w:id="478" w:name="_Toc97557026"/>
      <w:bookmarkStart w:id="479" w:name="_Toc163062693"/>
      <w:r w:rsidRPr="00CF1778">
        <w:rPr>
          <w:rFonts w:ascii="Arial Narrow" w:hAnsi="Arial Narrow"/>
        </w:rPr>
        <w:t>Objet de la consultation</w:t>
      </w:r>
      <w:bookmarkEnd w:id="477"/>
      <w:bookmarkEnd w:id="478"/>
      <w:bookmarkEnd w:id="479"/>
    </w:p>
    <w:p w:rsidR="00273DD0" w:rsidRPr="00CF1778" w:rsidRDefault="004E21A8" w:rsidP="001F005E">
      <w:pPr>
        <w:widowControl w:val="0"/>
        <w:numPr>
          <w:ilvl w:val="1"/>
          <w:numId w:val="4"/>
        </w:numPr>
        <w:tabs>
          <w:tab w:val="left" w:pos="709"/>
          <w:tab w:val="left" w:pos="2780"/>
          <w:tab w:val="left" w:pos="4040"/>
          <w:tab w:val="left" w:pos="4460"/>
        </w:tabs>
        <w:autoSpaceDE w:val="0"/>
        <w:ind w:left="0" w:firstLine="0"/>
        <w:jc w:val="both"/>
        <w:rPr>
          <w:rFonts w:ascii="Arial Narrow" w:hAnsi="Arial Narrow"/>
        </w:rPr>
      </w:pPr>
      <w:r w:rsidRPr="00CF1778">
        <w:rPr>
          <w:rFonts w:ascii="Arial Narrow" w:hAnsi="Arial Narrow"/>
        </w:rPr>
        <w:t xml:space="preserve">Le </w:t>
      </w:r>
      <w:r w:rsidR="00CC1E99" w:rsidRPr="00CF1778">
        <w:rPr>
          <w:rFonts w:ascii="Arial Narrow" w:hAnsi="Arial Narrow"/>
        </w:rPr>
        <w:t>Maître d’Ouvrage</w:t>
      </w:r>
      <w:r w:rsidR="00616301">
        <w:rPr>
          <w:rFonts w:ascii="Arial Narrow" w:hAnsi="Arial Narrow"/>
        </w:rPr>
        <w:t xml:space="preserve"> Délégué</w:t>
      </w:r>
      <w:r w:rsidR="00353DCC" w:rsidRPr="00CF1778">
        <w:rPr>
          <w:rFonts w:ascii="Arial Narrow" w:hAnsi="Arial Narrow"/>
        </w:rPr>
        <w:t>,</w:t>
      </w:r>
      <w:r w:rsidR="002E6592" w:rsidRPr="00CF1778">
        <w:rPr>
          <w:rFonts w:ascii="Arial Narrow" w:hAnsi="Arial Narrow"/>
        </w:rPr>
        <w:t>tel que précisé</w:t>
      </w:r>
      <w:r w:rsidR="00353DCC" w:rsidRPr="00CF1778">
        <w:rPr>
          <w:rFonts w:ascii="Arial Narrow" w:hAnsi="Arial Narrow"/>
        </w:rPr>
        <w:t>dansle</w:t>
      </w:r>
      <w:r w:rsidR="00353DCC" w:rsidRPr="00CF1778">
        <w:rPr>
          <w:rFonts w:ascii="Arial Narrow" w:hAnsi="Arial Narrow"/>
          <w:spacing w:val="5"/>
        </w:rPr>
        <w:t xml:space="preserve"> Règlemen</w:t>
      </w:r>
      <w:r w:rsidR="00353DCC" w:rsidRPr="00CF1778">
        <w:rPr>
          <w:rFonts w:ascii="Arial Narrow" w:hAnsi="Arial Narrow"/>
        </w:rPr>
        <w:t xml:space="preserve">t </w:t>
      </w:r>
      <w:r w:rsidR="00353DCC" w:rsidRPr="00CF1778">
        <w:rPr>
          <w:rFonts w:ascii="Arial Narrow" w:hAnsi="Arial Narrow"/>
          <w:spacing w:val="5"/>
        </w:rPr>
        <w:t>Particulie</w:t>
      </w:r>
      <w:r w:rsidR="00353DCC" w:rsidRPr="00CF1778">
        <w:rPr>
          <w:rFonts w:ascii="Arial Narrow" w:hAnsi="Arial Narrow"/>
        </w:rPr>
        <w:t xml:space="preserve">r </w:t>
      </w:r>
      <w:r w:rsidR="00353DCC" w:rsidRPr="00CF1778">
        <w:rPr>
          <w:rFonts w:ascii="Arial Narrow" w:hAnsi="Arial Narrow"/>
          <w:spacing w:val="5"/>
        </w:rPr>
        <w:t>d</w:t>
      </w:r>
      <w:r w:rsidR="00353DCC" w:rsidRPr="00CF1778">
        <w:rPr>
          <w:rFonts w:ascii="Arial Narrow" w:hAnsi="Arial Narrow"/>
        </w:rPr>
        <w:t xml:space="preserve">e </w:t>
      </w:r>
      <w:r w:rsidR="00353DCC" w:rsidRPr="00CF1778">
        <w:rPr>
          <w:rFonts w:ascii="Arial Narrow" w:hAnsi="Arial Narrow"/>
          <w:spacing w:val="5"/>
        </w:rPr>
        <w:t>l’Appe</w:t>
      </w:r>
      <w:r w:rsidR="00353DCC" w:rsidRPr="00CF1778">
        <w:rPr>
          <w:rFonts w:ascii="Arial Narrow" w:hAnsi="Arial Narrow"/>
        </w:rPr>
        <w:t xml:space="preserve">l </w:t>
      </w:r>
      <w:r w:rsidR="00353DCC" w:rsidRPr="00CF1778">
        <w:rPr>
          <w:rFonts w:ascii="Arial Narrow" w:hAnsi="Arial Narrow"/>
          <w:spacing w:val="5"/>
        </w:rPr>
        <w:t>d’Offres (RPAO)</w:t>
      </w:r>
      <w:r w:rsidR="00353DCC" w:rsidRPr="00CF1778">
        <w:rPr>
          <w:rFonts w:ascii="Arial Narrow" w:hAnsi="Arial Narrow"/>
        </w:rPr>
        <w:t>,lance un Appel d’Offres pour la</w:t>
      </w:r>
      <w:r w:rsidR="00622F99" w:rsidRPr="00CF1778">
        <w:rPr>
          <w:rFonts w:ascii="Arial Narrow" w:hAnsi="Arial Narrow"/>
        </w:rPr>
        <w:t xml:space="preserve"> réalisation des</w:t>
      </w:r>
      <w:r w:rsidR="0028750D" w:rsidRPr="00CF1778">
        <w:rPr>
          <w:rFonts w:ascii="Arial Narrow" w:hAnsi="Arial Narrow"/>
        </w:rPr>
        <w:t xml:space="preserve"> t</w:t>
      </w:r>
      <w:r w:rsidR="00353DCC" w:rsidRPr="00CF1778">
        <w:rPr>
          <w:rFonts w:ascii="Arial Narrow" w:hAnsi="Arial Narrow"/>
        </w:rPr>
        <w:t xml:space="preserve">ravaux décrits dans le </w:t>
      </w:r>
      <w:r w:rsidR="00347E16" w:rsidRPr="00CF1778">
        <w:rPr>
          <w:rFonts w:ascii="Arial Narrow" w:hAnsi="Arial Narrow"/>
        </w:rPr>
        <w:t xml:space="preserve">présent </w:t>
      </w:r>
      <w:r w:rsidR="00353DCC" w:rsidRPr="00CF1778">
        <w:rPr>
          <w:rFonts w:ascii="Arial Narrow" w:hAnsi="Arial Narrow"/>
        </w:rPr>
        <w:t>Dossier d’Appel d’Offres et brièvementdéfinisdansleRPAO.</w:t>
      </w:r>
    </w:p>
    <w:p w:rsidR="00273DD0" w:rsidRPr="00CF1778" w:rsidRDefault="00353DCC" w:rsidP="001F005E">
      <w:pPr>
        <w:widowControl w:val="0"/>
        <w:autoSpaceDE w:val="0"/>
        <w:jc w:val="both"/>
        <w:rPr>
          <w:rFonts w:ascii="Arial Narrow" w:hAnsi="Arial Narrow"/>
        </w:rPr>
      </w:pPr>
      <w:r w:rsidRPr="00CF1778">
        <w:rPr>
          <w:rFonts w:ascii="Arial Narrow" w:hAnsi="Arial Narrow"/>
        </w:rPr>
        <w:t>Le nom, le numéro d’identification et le nombre de lots faisant l’objet de l’</w:t>
      </w:r>
      <w:r w:rsidR="002667E6" w:rsidRPr="00CF1778">
        <w:rPr>
          <w:rFonts w:ascii="Arial Narrow" w:hAnsi="Arial Narrow"/>
        </w:rPr>
        <w:t>A</w:t>
      </w:r>
      <w:r w:rsidRPr="00CF1778">
        <w:rPr>
          <w:rFonts w:ascii="Arial Narrow" w:hAnsi="Arial Narrow"/>
        </w:rPr>
        <w:t>ppel d’</w:t>
      </w:r>
      <w:r w:rsidR="002667E6" w:rsidRPr="00CF1778">
        <w:rPr>
          <w:rFonts w:ascii="Arial Narrow" w:hAnsi="Arial Narrow"/>
        </w:rPr>
        <w:t>O</w:t>
      </w:r>
      <w:r w:rsidRPr="00CF1778">
        <w:rPr>
          <w:rFonts w:ascii="Arial Narrow" w:hAnsi="Arial Narrow"/>
        </w:rPr>
        <w:t>ffres figurent dansleRPAO.</w:t>
      </w:r>
    </w:p>
    <w:p w:rsidR="00273DD0" w:rsidRPr="00CF1778" w:rsidRDefault="00353DCC" w:rsidP="001F005E">
      <w:pPr>
        <w:widowControl w:val="0"/>
        <w:numPr>
          <w:ilvl w:val="1"/>
          <w:numId w:val="4"/>
        </w:numPr>
        <w:autoSpaceDE w:val="0"/>
        <w:ind w:left="0" w:firstLine="0"/>
        <w:jc w:val="both"/>
        <w:rPr>
          <w:rFonts w:ascii="Arial Narrow" w:hAnsi="Arial Narrow"/>
        </w:rPr>
      </w:pPr>
      <w:r w:rsidRPr="00CF1778">
        <w:rPr>
          <w:rFonts w:ascii="Arial Narrow" w:hAnsi="Arial Narrow"/>
        </w:rPr>
        <w:t>LeSoumissionnaireretenu,ouattributaire,doit acheverles</w:t>
      </w:r>
      <w:r w:rsidR="005F458F" w:rsidRPr="00CF1778">
        <w:rPr>
          <w:rFonts w:ascii="Arial Narrow" w:hAnsi="Arial Narrow"/>
        </w:rPr>
        <w:t>t</w:t>
      </w:r>
      <w:r w:rsidRPr="00CF1778">
        <w:rPr>
          <w:rFonts w:ascii="Arial Narrow" w:hAnsi="Arial Narrow"/>
        </w:rPr>
        <w:t>ravauxdansledélai</w:t>
      </w:r>
      <w:r w:rsidR="00D84475" w:rsidRPr="00CF1778">
        <w:rPr>
          <w:rFonts w:ascii="Arial Narrow" w:hAnsi="Arial Narrow"/>
        </w:rPr>
        <w:t xml:space="preserve">prévisionnel </w:t>
      </w:r>
      <w:r w:rsidRPr="00CF1778">
        <w:rPr>
          <w:rFonts w:ascii="Arial Narrow" w:hAnsi="Arial Narrow"/>
        </w:rPr>
        <w:t>indiquédans leRPAO,etquicourtsaufstipulationcontraire duCCAP,àcompterdeladatedenotification del’ordredeservicedecommencerles</w:t>
      </w:r>
      <w:r w:rsidR="00F3176D" w:rsidRPr="00CF1778">
        <w:rPr>
          <w:rFonts w:ascii="Arial Narrow" w:hAnsi="Arial Narrow"/>
        </w:rPr>
        <w:t>travaux.</w:t>
      </w:r>
    </w:p>
    <w:p w:rsidR="00273DD0" w:rsidRPr="00CF1778" w:rsidRDefault="00353DCC" w:rsidP="001F005E">
      <w:pPr>
        <w:widowControl w:val="0"/>
        <w:numPr>
          <w:ilvl w:val="1"/>
          <w:numId w:val="4"/>
        </w:numPr>
        <w:autoSpaceDE w:val="0"/>
        <w:ind w:left="0" w:firstLine="0"/>
        <w:jc w:val="both"/>
        <w:rPr>
          <w:rFonts w:ascii="Arial Narrow" w:hAnsi="Arial Narrow"/>
        </w:rPr>
      </w:pPr>
      <w:r w:rsidRPr="00CF1778">
        <w:rPr>
          <w:rFonts w:ascii="Arial Narrow" w:hAnsi="Arial Narrow"/>
        </w:rPr>
        <w:t>Dans le présent Dossier d’Appel d’Offres, leterme</w:t>
      </w:r>
      <w:r w:rsidRPr="00CF1778">
        <w:rPr>
          <w:rFonts w:ascii="Arial Narrow" w:hAnsi="Arial Narrow"/>
          <w:b/>
          <w:bCs/>
        </w:rPr>
        <w:t>“jour”</w:t>
      </w:r>
      <w:r w:rsidRPr="00CF1778">
        <w:rPr>
          <w:rFonts w:ascii="Arial Narrow" w:hAnsi="Arial Narrow"/>
        </w:rPr>
        <w:t>désigneunjour</w:t>
      </w:r>
      <w:r w:rsidR="0028750D" w:rsidRPr="00CF1778">
        <w:rPr>
          <w:rFonts w:ascii="Arial Narrow" w:hAnsi="Arial Narrow"/>
        </w:rPr>
        <w:t xml:space="preserve">ouvrable, </w:t>
      </w:r>
      <w:r w:rsidR="00D84475" w:rsidRPr="00CF1778">
        <w:rPr>
          <w:rFonts w:ascii="Arial Narrow" w:hAnsi="Arial Narrow"/>
        </w:rPr>
        <w:t xml:space="preserve">à l’exception des jours calendaires expressément spécifiés dans le </w:t>
      </w:r>
      <w:r w:rsidR="002667E6" w:rsidRPr="00CF1778">
        <w:rPr>
          <w:rFonts w:ascii="Arial Narrow" w:hAnsi="Arial Narrow"/>
        </w:rPr>
        <w:t>C</w:t>
      </w:r>
      <w:r w:rsidR="00D84475" w:rsidRPr="00CF1778">
        <w:rPr>
          <w:rFonts w:ascii="Arial Narrow" w:hAnsi="Arial Narrow"/>
        </w:rPr>
        <w:t xml:space="preserve">ode des </w:t>
      </w:r>
      <w:r w:rsidR="002667E6" w:rsidRPr="00CF1778">
        <w:rPr>
          <w:rFonts w:ascii="Arial Narrow" w:hAnsi="Arial Narrow"/>
        </w:rPr>
        <w:t>M</w:t>
      </w:r>
      <w:r w:rsidR="00D84475" w:rsidRPr="00CF1778">
        <w:rPr>
          <w:rFonts w:ascii="Arial Narrow" w:hAnsi="Arial Narrow"/>
        </w:rPr>
        <w:t xml:space="preserve">archés </w:t>
      </w:r>
      <w:r w:rsidR="002667E6" w:rsidRPr="00CF1778">
        <w:rPr>
          <w:rFonts w:ascii="Arial Narrow" w:hAnsi="Arial Narrow"/>
        </w:rPr>
        <w:t>P</w:t>
      </w:r>
      <w:r w:rsidR="00D84475" w:rsidRPr="00CF1778">
        <w:rPr>
          <w:rFonts w:ascii="Arial Narrow" w:hAnsi="Arial Narrow"/>
        </w:rPr>
        <w:t>ublics.</w:t>
      </w:r>
    </w:p>
    <w:p w:rsidR="00273DD0" w:rsidRPr="00CF1778" w:rsidRDefault="00353DCC" w:rsidP="001F005E">
      <w:pPr>
        <w:pStyle w:val="RGAOarticles"/>
        <w:spacing w:before="0" w:after="0"/>
        <w:rPr>
          <w:rFonts w:ascii="Arial Narrow" w:hAnsi="Arial Narrow"/>
        </w:rPr>
      </w:pPr>
      <w:bookmarkStart w:id="480" w:name="_Toc530307906"/>
      <w:bookmarkStart w:id="481" w:name="_Toc97557027"/>
      <w:bookmarkStart w:id="482" w:name="_Toc163062694"/>
      <w:r w:rsidRPr="00CF1778">
        <w:rPr>
          <w:rFonts w:ascii="Arial Narrow" w:hAnsi="Arial Narrow"/>
        </w:rPr>
        <w:t>Financement</w:t>
      </w:r>
      <w:bookmarkEnd w:id="480"/>
      <w:bookmarkEnd w:id="481"/>
      <w:bookmarkEnd w:id="482"/>
    </w:p>
    <w:p w:rsidR="00273DD0" w:rsidRPr="00CF1778" w:rsidRDefault="00353DCC" w:rsidP="001F005E">
      <w:pPr>
        <w:widowControl w:val="0"/>
        <w:autoSpaceDE w:val="0"/>
        <w:jc w:val="both"/>
        <w:rPr>
          <w:rFonts w:ascii="Arial Narrow" w:hAnsi="Arial Narrow"/>
        </w:rPr>
      </w:pPr>
      <w:r w:rsidRPr="00CF1778">
        <w:rPr>
          <w:rFonts w:ascii="Arial Narrow" w:hAnsi="Arial Narrow"/>
        </w:rPr>
        <w:t>La source de financement des travaux</w:t>
      </w:r>
      <w:r w:rsidR="00015980" w:rsidRPr="00CF1778">
        <w:rPr>
          <w:rFonts w:ascii="Arial Narrow" w:hAnsi="Arial Narrow"/>
        </w:rPr>
        <w:t>,</w:t>
      </w:r>
      <w:r w:rsidRPr="00CF1778">
        <w:rPr>
          <w:rFonts w:ascii="Arial Narrow" w:hAnsi="Arial Narrow"/>
        </w:rPr>
        <w:t xml:space="preserve"> objet du présent</w:t>
      </w:r>
      <w:r w:rsidR="002667E6" w:rsidRPr="00CF1778">
        <w:rPr>
          <w:rFonts w:ascii="Arial Narrow" w:hAnsi="Arial Narrow"/>
        </w:rPr>
        <w:t>A</w:t>
      </w:r>
      <w:r w:rsidRPr="00CF1778">
        <w:rPr>
          <w:rFonts w:ascii="Arial Narrow" w:hAnsi="Arial Narrow"/>
        </w:rPr>
        <w:t>ppeld’</w:t>
      </w:r>
      <w:r w:rsidR="002667E6" w:rsidRPr="00CF1778">
        <w:rPr>
          <w:rFonts w:ascii="Arial Narrow" w:hAnsi="Arial Narrow"/>
        </w:rPr>
        <w:t>O</w:t>
      </w:r>
      <w:r w:rsidRPr="00CF1778">
        <w:rPr>
          <w:rFonts w:ascii="Arial Narrow" w:hAnsi="Arial Narrow"/>
        </w:rPr>
        <w:t>ffresest</w:t>
      </w:r>
      <w:r w:rsidR="002667E6" w:rsidRPr="00CF1778">
        <w:rPr>
          <w:rFonts w:ascii="Arial Narrow" w:hAnsi="Arial Narrow"/>
        </w:rPr>
        <w:t>précisé</w:t>
      </w:r>
      <w:r w:rsidRPr="00CF1778">
        <w:rPr>
          <w:rFonts w:ascii="Arial Narrow" w:hAnsi="Arial Narrow"/>
        </w:rPr>
        <w:t>dansleRPAO.</w:t>
      </w:r>
    </w:p>
    <w:p w:rsidR="00273DD0" w:rsidRPr="00CF1778" w:rsidRDefault="001126B6" w:rsidP="001F005E">
      <w:pPr>
        <w:pStyle w:val="RGAOarticles"/>
        <w:spacing w:before="0" w:after="0"/>
        <w:rPr>
          <w:rFonts w:ascii="Arial Narrow" w:hAnsi="Arial Narrow"/>
        </w:rPr>
      </w:pPr>
      <w:bookmarkStart w:id="483" w:name="_Toc530307907"/>
      <w:bookmarkStart w:id="484" w:name="_Toc97557028"/>
      <w:bookmarkStart w:id="485" w:name="_Toc163062695"/>
      <w:r w:rsidRPr="00CF1778">
        <w:rPr>
          <w:rFonts w:ascii="Arial Narrow" w:hAnsi="Arial Narrow"/>
        </w:rPr>
        <w:t xml:space="preserve">Principes </w:t>
      </w:r>
      <w:bookmarkEnd w:id="483"/>
      <w:r w:rsidRPr="00CF1778">
        <w:rPr>
          <w:rFonts w:ascii="Arial Narrow" w:hAnsi="Arial Narrow"/>
        </w:rPr>
        <w:t>éthiques</w:t>
      </w:r>
      <w:bookmarkEnd w:id="484"/>
      <w:bookmarkEnd w:id="485"/>
    </w:p>
    <w:p w:rsidR="00FD0AD8" w:rsidRPr="00CF1778" w:rsidRDefault="00353DCC" w:rsidP="001F005E">
      <w:pPr>
        <w:widowControl w:val="0"/>
        <w:autoSpaceDE w:val="0"/>
        <w:jc w:val="both"/>
        <w:rPr>
          <w:rFonts w:ascii="Arial Narrow" w:hAnsi="Arial Narrow"/>
        </w:rPr>
      </w:pPr>
      <w:bookmarkStart w:id="486" w:name="_Hlk186545659"/>
      <w:r w:rsidRPr="00CF1778">
        <w:rPr>
          <w:rFonts w:ascii="Arial Narrow" w:hAnsi="Arial Narrow"/>
        </w:rPr>
        <w:t xml:space="preserve">3.1. </w:t>
      </w:r>
      <w:r w:rsidR="00FD0AD8" w:rsidRPr="00CF1778">
        <w:rPr>
          <w:rFonts w:ascii="Arial Narrow" w:hAnsi="Arial Narrow"/>
        </w:rPr>
        <w:t xml:space="preserve">Les agents relevant du service public, les soumissionnaires et les titulaires de marché, ainsi que toute personne intervenant </w:t>
      </w:r>
      <w:r w:rsidR="0080600B" w:rsidRPr="00CF1778">
        <w:rPr>
          <w:rFonts w:ascii="Arial Narrow" w:hAnsi="Arial Narrow"/>
        </w:rPr>
        <w:t>à quelque titre que ce soit</w:t>
      </w:r>
      <w:r w:rsidR="00FD0AD8" w:rsidRPr="00CF1778">
        <w:rPr>
          <w:rFonts w:ascii="Arial Narrow" w:hAnsi="Arial Narrow"/>
        </w:rPr>
        <w:t xml:space="preserve"> dans la chaîne de passation, d'exécution, de contrôle et de régulation des </w:t>
      </w:r>
      <w:r w:rsidR="0080600B" w:rsidRPr="00CF1778">
        <w:rPr>
          <w:rFonts w:ascii="Arial Narrow" w:hAnsi="Arial Narrow"/>
        </w:rPr>
        <w:t>marchés,</w:t>
      </w:r>
      <w:r w:rsidR="00FD0AD8" w:rsidRPr="00CF1778">
        <w:rPr>
          <w:rFonts w:ascii="Arial Narrow" w:hAnsi="Arial Narrow"/>
        </w:rPr>
        <w:t xml:space="preserve"> sont soumis aux dispositions des lois et règlements interdisant les actes de corruption, les manœuvres frauduleuses, les pratiques collusoires, </w:t>
      </w:r>
      <w:r w:rsidR="0080600B" w:rsidRPr="00CF1778">
        <w:rPr>
          <w:rFonts w:ascii="Arial Narrow" w:hAnsi="Arial Narrow"/>
        </w:rPr>
        <w:t>coercitives ou obstructives, les conflits d’intérêts</w:t>
      </w:r>
      <w:r w:rsidR="00FD0AD8" w:rsidRPr="00CF1778">
        <w:rPr>
          <w:rFonts w:ascii="Arial Narrow" w:hAnsi="Arial Narrow"/>
        </w:rPr>
        <w:t xml:space="preserve">, les délits </w:t>
      </w:r>
      <w:r w:rsidR="0080600B" w:rsidRPr="00CF1778">
        <w:rPr>
          <w:rFonts w:ascii="Arial Narrow" w:hAnsi="Arial Narrow"/>
        </w:rPr>
        <w:t>d’initiés et</w:t>
      </w:r>
      <w:r w:rsidR="00FD0AD8" w:rsidRPr="00CF1778">
        <w:rPr>
          <w:rFonts w:ascii="Arial Narrow" w:hAnsi="Arial Narrow"/>
        </w:rPr>
        <w:t xml:space="preserve"> les complicités.</w:t>
      </w:r>
    </w:p>
    <w:p w:rsidR="00273DD0" w:rsidRPr="00CF1778" w:rsidRDefault="00347E16" w:rsidP="001F005E">
      <w:pPr>
        <w:widowControl w:val="0"/>
        <w:autoSpaceDE w:val="0"/>
        <w:jc w:val="both"/>
        <w:rPr>
          <w:rFonts w:ascii="Arial Narrow" w:hAnsi="Arial Narrow"/>
        </w:rPr>
      </w:pPr>
      <w:r w:rsidRPr="00CF1778">
        <w:rPr>
          <w:rFonts w:ascii="Arial Narrow" w:hAnsi="Arial Narrow"/>
        </w:rPr>
        <w:t>A c</w:t>
      </w:r>
      <w:r w:rsidR="00E312CD" w:rsidRPr="00CF1778">
        <w:rPr>
          <w:rFonts w:ascii="Arial Narrow" w:hAnsi="Arial Narrow"/>
        </w:rPr>
        <w:t>et égard, ils souscrivent la charte d’intégrité dont le modèle est joint en annexe du présent Dossier d’Appel d’Offres (pièce 10).</w:t>
      </w:r>
    </w:p>
    <w:p w:rsidR="006839FE" w:rsidRPr="00CF1778" w:rsidRDefault="00353DCC" w:rsidP="001F005E">
      <w:pPr>
        <w:widowControl w:val="0"/>
        <w:autoSpaceDE w:val="0"/>
        <w:jc w:val="both"/>
        <w:rPr>
          <w:rFonts w:ascii="Arial Narrow" w:hAnsi="Arial Narrow"/>
        </w:rPr>
      </w:pPr>
      <w:r w:rsidRPr="00CF1778">
        <w:rPr>
          <w:rFonts w:ascii="Arial Narrow" w:hAnsi="Arial Narrow"/>
        </w:rPr>
        <w:t>Envertudece</w:t>
      </w:r>
      <w:r w:rsidR="001126B6" w:rsidRPr="00CF1778">
        <w:rPr>
          <w:rFonts w:ascii="Arial Narrow" w:hAnsi="Arial Narrow"/>
        </w:rPr>
        <w:t>s</w:t>
      </w:r>
      <w:r w:rsidR="00D10ACB" w:rsidRPr="00CF1778">
        <w:rPr>
          <w:rFonts w:ascii="Arial Narrow" w:hAnsi="Arial Narrow"/>
        </w:rPr>
        <w:t>principe</w:t>
      </w:r>
      <w:r w:rsidR="001126B6" w:rsidRPr="00CF1778">
        <w:rPr>
          <w:rFonts w:ascii="Arial Narrow" w:hAnsi="Arial Narrow"/>
        </w:rPr>
        <w:t>s</w:t>
      </w:r>
      <w:r w:rsidR="00D10ACB" w:rsidRPr="00CF1778">
        <w:rPr>
          <w:rFonts w:ascii="Arial Narrow" w:hAnsi="Arial Narrow"/>
        </w:rPr>
        <w:t>, le</w:t>
      </w:r>
      <w:r w:rsidR="00D84475" w:rsidRPr="00CF1778">
        <w:rPr>
          <w:rFonts w:ascii="Arial Narrow" w:hAnsi="Arial Narrow"/>
        </w:rPr>
        <w:t xml:space="preserve"> Maître d’ouvrage</w:t>
      </w:r>
      <w:r w:rsidR="00E42DC1" w:rsidRPr="00CF1778">
        <w:rPr>
          <w:rFonts w:ascii="Arial Narrow" w:hAnsi="Arial Narrow"/>
          <w:spacing w:val="2"/>
        </w:rPr>
        <w:t xml:space="preserve"> ou le Maître d’Ouvrage Délégué</w:t>
      </w:r>
      <w:r w:rsidR="006839FE" w:rsidRPr="00CF1778">
        <w:rPr>
          <w:rFonts w:ascii="Arial Narrow" w:hAnsi="Arial Narrow"/>
          <w:spacing w:val="2"/>
        </w:rPr>
        <w:t> :</w:t>
      </w:r>
    </w:p>
    <w:p w:rsidR="00D10ACB" w:rsidRPr="00CF1778" w:rsidRDefault="00353DCC" w:rsidP="001F005E">
      <w:pPr>
        <w:widowControl w:val="0"/>
        <w:autoSpaceDE w:val="0"/>
        <w:jc w:val="both"/>
        <w:rPr>
          <w:rFonts w:ascii="Arial Narrow" w:hAnsi="Arial Narrow"/>
          <w:i/>
        </w:rPr>
      </w:pPr>
      <w:r w:rsidRPr="00CF1778">
        <w:rPr>
          <w:rFonts w:ascii="Arial Narrow" w:hAnsi="Arial Narrow"/>
        </w:rPr>
        <w:t xml:space="preserve">a. </w:t>
      </w:r>
      <w:r w:rsidR="00D10ACB" w:rsidRPr="00CF1778">
        <w:rPr>
          <w:rFonts w:ascii="Arial Narrow" w:hAnsi="Arial Narrow"/>
        </w:rPr>
        <w:t>défini, aux fins de cette clause, les expressions de la manière suivante :</w:t>
      </w:r>
    </w:p>
    <w:p w:rsidR="00273DD0" w:rsidRPr="00CF1778" w:rsidRDefault="00353DCC" w:rsidP="001F005E">
      <w:pPr>
        <w:widowControl w:val="0"/>
        <w:tabs>
          <w:tab w:val="left" w:pos="500"/>
        </w:tabs>
        <w:autoSpaceDE w:val="0"/>
        <w:ind w:left="851" w:hanging="284"/>
        <w:jc w:val="both"/>
        <w:rPr>
          <w:rFonts w:ascii="Arial Narrow" w:hAnsi="Arial Narrow"/>
        </w:rPr>
      </w:pPr>
      <w:r w:rsidRPr="00CF1778">
        <w:rPr>
          <w:rFonts w:ascii="Arial Narrow" w:hAnsi="Arial Narrow"/>
        </w:rPr>
        <w:t xml:space="preserve">i. </w:t>
      </w:r>
      <w:r w:rsidR="001C2C73" w:rsidRPr="00CF1778">
        <w:rPr>
          <w:rFonts w:ascii="Arial Narrow" w:hAnsi="Arial Narrow"/>
        </w:rPr>
        <w:t xml:space="preserve">Est convaincu </w:t>
      </w:r>
      <w:r w:rsidR="0080600B" w:rsidRPr="00CF1778">
        <w:rPr>
          <w:rFonts w:ascii="Arial Narrow" w:hAnsi="Arial Narrow"/>
        </w:rPr>
        <w:t>d’acte de</w:t>
      </w:r>
      <w:r w:rsidR="001C2C73" w:rsidRPr="00CF1778">
        <w:rPr>
          <w:rFonts w:ascii="Arial Narrow" w:hAnsi="Arial Narrow"/>
        </w:rPr>
        <w:t xml:space="preserve"> "corruption" </w:t>
      </w:r>
      <w:r w:rsidR="0080600B" w:rsidRPr="00CF1778">
        <w:rPr>
          <w:rFonts w:ascii="Arial Narrow" w:hAnsi="Arial Narrow"/>
        </w:rPr>
        <w:t>quiconque offre, donne</w:t>
      </w:r>
      <w:r w:rsidR="001C2C73" w:rsidRPr="00CF1778">
        <w:rPr>
          <w:rFonts w:ascii="Arial Narrow" w:hAnsi="Arial Narrow"/>
        </w:rPr>
        <w:t xml:space="preserve">, sollicite ou accepte un quelconque avantage en vue d'influencer </w:t>
      </w:r>
      <w:r w:rsidR="0080600B" w:rsidRPr="00CF1778">
        <w:rPr>
          <w:rFonts w:ascii="Arial Narrow" w:hAnsi="Arial Narrow"/>
        </w:rPr>
        <w:t>l’action d’un agent public au</w:t>
      </w:r>
      <w:r w:rsidR="001C2C73" w:rsidRPr="00CF1778">
        <w:rPr>
          <w:rFonts w:ascii="Arial Narrow" w:hAnsi="Arial Narrow"/>
        </w:rPr>
        <w:t xml:space="preserve"> cours de </w:t>
      </w:r>
      <w:r w:rsidR="0080600B" w:rsidRPr="00CF1778">
        <w:rPr>
          <w:rFonts w:ascii="Arial Narrow" w:hAnsi="Arial Narrow"/>
        </w:rPr>
        <w:t>l’attribution ou</w:t>
      </w:r>
      <w:r w:rsidR="001C2C73" w:rsidRPr="00CF1778">
        <w:rPr>
          <w:rFonts w:ascii="Arial Narrow" w:hAnsi="Arial Narrow"/>
        </w:rPr>
        <w:t xml:space="preserve"> de l'exécution </w:t>
      </w:r>
      <w:r w:rsidR="0080033E">
        <w:rPr>
          <w:rFonts w:ascii="Arial Narrow" w:hAnsi="Arial Narrow"/>
          <w:color w:val="C45911" w:themeColor="accent2" w:themeShade="BF"/>
          <w:spacing w:val="5"/>
        </w:rPr>
        <w:t>du marché</w:t>
      </w:r>
      <w:r w:rsidR="00C95D68" w:rsidRPr="00CF1778">
        <w:rPr>
          <w:rFonts w:ascii="Arial Narrow" w:hAnsi="Arial Narrow"/>
        </w:rPr>
        <w:t>;</w:t>
      </w:r>
    </w:p>
    <w:p w:rsidR="00273DD0" w:rsidRPr="00CF1778" w:rsidRDefault="00353DCC" w:rsidP="001F005E">
      <w:pPr>
        <w:widowControl w:val="0"/>
        <w:tabs>
          <w:tab w:val="left" w:pos="500"/>
        </w:tabs>
        <w:autoSpaceDE w:val="0"/>
        <w:ind w:left="851" w:hanging="284"/>
        <w:jc w:val="both"/>
        <w:rPr>
          <w:rFonts w:ascii="Arial Narrow" w:hAnsi="Arial Narrow"/>
        </w:rPr>
      </w:pPr>
      <w:r w:rsidRPr="00CF1778">
        <w:rPr>
          <w:rFonts w:ascii="Arial Narrow" w:hAnsi="Arial Narrow"/>
        </w:rPr>
        <w:t xml:space="preserve">ii. </w:t>
      </w:r>
      <w:r w:rsidR="00E16F92" w:rsidRPr="00CF1778">
        <w:rPr>
          <w:rFonts w:ascii="Arial Narrow" w:hAnsi="Arial Narrow"/>
          <w:spacing w:val="5"/>
        </w:rPr>
        <w:t>Se livre à des « manœuvres frauduleuses« quiconque déforme ou</w:t>
      </w:r>
      <w:r w:rsidR="001C2C73" w:rsidRPr="00CF1778">
        <w:rPr>
          <w:rFonts w:ascii="Arial Narrow" w:hAnsi="Arial Narrow"/>
          <w:spacing w:val="5"/>
        </w:rPr>
        <w:t xml:space="preserve"> dénature des faits afin </w:t>
      </w:r>
      <w:r w:rsidR="00E16F92" w:rsidRPr="00CF1778">
        <w:rPr>
          <w:rFonts w:ascii="Arial Narrow" w:hAnsi="Arial Narrow"/>
          <w:spacing w:val="5"/>
        </w:rPr>
        <w:t xml:space="preserve">d’influencer l’attribution oul’exécution </w:t>
      </w:r>
      <w:r w:rsidR="0080033E">
        <w:rPr>
          <w:rFonts w:ascii="Arial Narrow" w:hAnsi="Arial Narrow"/>
          <w:color w:val="C45911" w:themeColor="accent2" w:themeShade="BF"/>
          <w:spacing w:val="5"/>
        </w:rPr>
        <w:t>du marché</w:t>
      </w:r>
      <w:r w:rsidR="00C95D68" w:rsidRPr="00CF1778">
        <w:rPr>
          <w:rFonts w:ascii="Arial Narrow" w:hAnsi="Arial Narrow"/>
        </w:rPr>
        <w:t>;</w:t>
      </w:r>
    </w:p>
    <w:p w:rsidR="00273DD0" w:rsidRPr="00CF1778" w:rsidRDefault="00353DCC" w:rsidP="001F005E">
      <w:pPr>
        <w:widowControl w:val="0"/>
        <w:tabs>
          <w:tab w:val="left" w:pos="500"/>
        </w:tabs>
        <w:autoSpaceDE w:val="0"/>
        <w:ind w:left="851" w:hanging="284"/>
        <w:jc w:val="both"/>
        <w:rPr>
          <w:rFonts w:ascii="Arial Narrow" w:hAnsi="Arial Narrow"/>
        </w:rPr>
      </w:pPr>
      <w:r w:rsidRPr="00CF1778">
        <w:rPr>
          <w:rFonts w:ascii="Arial Narrow" w:hAnsi="Arial Narrow"/>
        </w:rPr>
        <w:t xml:space="preserve">iii. </w:t>
      </w:r>
      <w:r w:rsidR="00FD0AD8" w:rsidRPr="00CF1778">
        <w:rPr>
          <w:rFonts w:ascii="Arial Narrow" w:hAnsi="Arial Narrow"/>
        </w:rPr>
        <w:t xml:space="preserve">Sont convaincus de « pratiques </w:t>
      </w:r>
      <w:r w:rsidR="002667E6" w:rsidRPr="00CF1778">
        <w:rPr>
          <w:rFonts w:ascii="Arial Narrow" w:hAnsi="Arial Narrow"/>
        </w:rPr>
        <w:t>collusoires »</w:t>
      </w:r>
      <w:r w:rsidR="00FD0AD8" w:rsidRPr="00CF1778">
        <w:rPr>
          <w:rFonts w:ascii="Arial Narrow" w:hAnsi="Arial Narrow"/>
        </w:rPr>
        <w:t xml:space="preserve"> deux ou plusieurs soumissionnaires</w:t>
      </w:r>
      <w:r w:rsidR="002667E6" w:rsidRPr="00CF1778">
        <w:rPr>
          <w:rFonts w:ascii="Arial Narrow" w:hAnsi="Arial Narrow"/>
        </w:rPr>
        <w:t>,</w:t>
      </w:r>
      <w:r w:rsidR="00FD0AD8" w:rsidRPr="00CF1778">
        <w:rPr>
          <w:rFonts w:ascii="Arial Narrow" w:hAnsi="Arial Narrow"/>
        </w:rPr>
        <w:t xml:space="preserve"> qui s'entendent dans le but de maintenir artificiellement les prix des offres à des niveaux ne correspondant pas à ceux</w:t>
      </w:r>
      <w:r w:rsidR="002667E6" w:rsidRPr="00CF1778">
        <w:rPr>
          <w:rFonts w:ascii="Arial Narrow" w:hAnsi="Arial Narrow"/>
        </w:rPr>
        <w:t>,</w:t>
      </w:r>
      <w:r w:rsidR="00FD0AD8" w:rsidRPr="00CF1778">
        <w:rPr>
          <w:rFonts w:ascii="Arial Narrow" w:hAnsi="Arial Narrow"/>
        </w:rPr>
        <w:t xml:space="preserve"> qui résulteraient du jeu de la concurrence</w:t>
      </w:r>
      <w:r w:rsidR="00C95D68" w:rsidRPr="00CF1778">
        <w:rPr>
          <w:rFonts w:ascii="Arial Narrow" w:hAnsi="Arial Narrow"/>
        </w:rPr>
        <w:t> ;</w:t>
      </w:r>
    </w:p>
    <w:p w:rsidR="001C2C73" w:rsidRPr="00CF1778" w:rsidRDefault="001126B6" w:rsidP="001F005E">
      <w:pPr>
        <w:widowControl w:val="0"/>
        <w:autoSpaceDE w:val="0"/>
        <w:ind w:left="851" w:hanging="284"/>
        <w:jc w:val="both"/>
        <w:rPr>
          <w:rFonts w:ascii="Arial Narrow" w:hAnsi="Arial Narrow"/>
        </w:rPr>
      </w:pPr>
      <w:r w:rsidRPr="00CF1778">
        <w:rPr>
          <w:rFonts w:ascii="Arial Narrow" w:hAnsi="Arial Narrow"/>
        </w:rPr>
        <w:t>i</w:t>
      </w:r>
      <w:r w:rsidR="00353DCC" w:rsidRPr="00CF1778">
        <w:rPr>
          <w:rFonts w:ascii="Arial Narrow" w:hAnsi="Arial Narrow"/>
        </w:rPr>
        <w:t>v</w:t>
      </w:r>
      <w:r w:rsidR="00723016" w:rsidRPr="00CF1778">
        <w:rPr>
          <w:rFonts w:ascii="Arial Narrow" w:hAnsi="Arial Narrow"/>
        </w:rPr>
        <w:t xml:space="preserve">. </w:t>
      </w:r>
      <w:r w:rsidR="00FD0AD8" w:rsidRPr="00CF1778">
        <w:rPr>
          <w:rFonts w:ascii="Arial Narrow" w:hAnsi="Arial Narrow"/>
          <w:w w:val="105"/>
        </w:rPr>
        <w:t xml:space="preserve">Se livre à des « pratiques </w:t>
      </w:r>
      <w:r w:rsidR="002667E6" w:rsidRPr="00CF1778">
        <w:rPr>
          <w:rFonts w:ascii="Arial Narrow" w:hAnsi="Arial Narrow"/>
          <w:w w:val="105"/>
        </w:rPr>
        <w:t>coercitives »</w:t>
      </w:r>
      <w:r w:rsidR="00FD0AD8" w:rsidRPr="00CF1778">
        <w:rPr>
          <w:rFonts w:ascii="Arial Narrow" w:hAnsi="Arial Narrow"/>
          <w:w w:val="105"/>
        </w:rPr>
        <w:t xml:space="preserve">, quiconque porte atteinte aux personnes ou à leurs biens ou profère des menaces à leur encontre de manière directe ou indirecte, afin d'influencer leurs actions au cours de l'attribution ou de l'exécution </w:t>
      </w:r>
      <w:r w:rsidR="0080033E">
        <w:rPr>
          <w:rFonts w:ascii="Arial Narrow" w:hAnsi="Arial Narrow"/>
          <w:color w:val="C45911" w:themeColor="accent2" w:themeShade="BF"/>
          <w:spacing w:val="5"/>
        </w:rPr>
        <w:t>du marché</w:t>
      </w:r>
      <w:r w:rsidR="00C95D68" w:rsidRPr="00CF1778">
        <w:rPr>
          <w:rFonts w:ascii="Arial Narrow" w:hAnsi="Arial Narrow"/>
          <w:w w:val="105"/>
        </w:rPr>
        <w:t>;</w:t>
      </w:r>
    </w:p>
    <w:p w:rsidR="00D31BA6" w:rsidRPr="00CF1778" w:rsidRDefault="001C2C73" w:rsidP="001F005E">
      <w:pPr>
        <w:widowControl w:val="0"/>
        <w:autoSpaceDE w:val="0"/>
        <w:ind w:left="851" w:hanging="284"/>
        <w:jc w:val="both"/>
        <w:rPr>
          <w:rFonts w:ascii="Arial Narrow" w:hAnsi="Arial Narrow"/>
        </w:rPr>
      </w:pPr>
      <w:r w:rsidRPr="00CF1778">
        <w:rPr>
          <w:rFonts w:ascii="Arial Narrow" w:hAnsi="Arial Narrow"/>
        </w:rPr>
        <w:t xml:space="preserve">v. </w:t>
      </w:r>
      <w:r w:rsidR="00D10ACB" w:rsidRPr="00CF1778">
        <w:rPr>
          <w:rFonts w:ascii="Arial Narrow" w:hAnsi="Arial Narrow"/>
        </w:rPr>
        <w:t>Le « </w:t>
      </w:r>
      <w:r w:rsidR="00C046D0" w:rsidRPr="00CF1778">
        <w:rPr>
          <w:rFonts w:ascii="Arial Narrow" w:hAnsi="Arial Narrow"/>
        </w:rPr>
        <w:t xml:space="preserve">conflit d’intérêt » </w:t>
      </w:r>
      <w:r w:rsidR="00D10ACB" w:rsidRPr="00CF1778">
        <w:rPr>
          <w:rFonts w:ascii="Arial Narrow" w:hAnsi="Arial Narrow"/>
        </w:rPr>
        <w:t>désigne</w:t>
      </w:r>
      <w:r w:rsidR="00C046D0" w:rsidRPr="00CF1778">
        <w:rPr>
          <w:rFonts w:ascii="Arial Narrow" w:hAnsi="Arial Narrow"/>
        </w:rPr>
        <w:t xml:space="preserve"> toute situation dans laquelle</w:t>
      </w:r>
      <w:r w:rsidR="00D10ACB" w:rsidRPr="00CF1778">
        <w:rPr>
          <w:rFonts w:ascii="Arial Narrow" w:hAnsi="Arial Narrow"/>
        </w:rPr>
        <w:t xml:space="preserve"> le titulaire </w:t>
      </w:r>
      <w:r w:rsidR="0080033E">
        <w:rPr>
          <w:rFonts w:ascii="Arial Narrow" w:hAnsi="Arial Narrow"/>
          <w:color w:val="C45911" w:themeColor="accent2" w:themeShade="BF"/>
          <w:spacing w:val="5"/>
        </w:rPr>
        <w:t>du marché</w:t>
      </w:r>
      <w:r w:rsidR="00D10ACB" w:rsidRPr="00CF1778">
        <w:rPr>
          <w:rFonts w:ascii="Arial Narrow" w:hAnsi="Arial Narrow"/>
        </w:rPr>
        <w:t>ou surveillant des procédures</w:t>
      </w:r>
      <w:r w:rsidR="00055B5D" w:rsidRPr="00CF1778">
        <w:rPr>
          <w:rFonts w:ascii="Arial Narrow" w:hAnsi="Arial Narrow"/>
        </w:rPr>
        <w:t xml:space="preserve"> de passation et/ou de l'exécution du marché</w:t>
      </w:r>
      <w:r w:rsidR="00D10ACB" w:rsidRPr="00CF1778">
        <w:rPr>
          <w:rFonts w:ascii="Arial Narrow" w:hAnsi="Arial Narrow"/>
        </w:rPr>
        <w:t xml:space="preserve"> pourrait tirer des profits directs ou indirects </w:t>
      </w:r>
      <w:r w:rsidR="0080033E">
        <w:rPr>
          <w:rFonts w:ascii="Arial Narrow" w:hAnsi="Arial Narrow"/>
          <w:color w:val="C45911" w:themeColor="accent2" w:themeShade="BF"/>
          <w:spacing w:val="5"/>
        </w:rPr>
        <w:t>du marché</w:t>
      </w:r>
      <w:r w:rsidR="00D10ACB" w:rsidRPr="00CF1778">
        <w:rPr>
          <w:rFonts w:ascii="Arial Narrow" w:hAnsi="Arial Narrow"/>
        </w:rPr>
        <w:t>conclu par le Maître d’</w:t>
      </w:r>
      <w:r w:rsidR="003E60AD" w:rsidRPr="00CF1778">
        <w:rPr>
          <w:rFonts w:ascii="Arial Narrow" w:hAnsi="Arial Narrow"/>
        </w:rPr>
        <w:t>O</w:t>
      </w:r>
      <w:r w:rsidR="00D10ACB" w:rsidRPr="00CF1778">
        <w:rPr>
          <w:rFonts w:ascii="Arial Narrow" w:hAnsi="Arial Narrow"/>
        </w:rPr>
        <w:t>uvrage ou Maître d’</w:t>
      </w:r>
      <w:r w:rsidR="003E60AD" w:rsidRPr="00CF1778">
        <w:rPr>
          <w:rFonts w:ascii="Arial Narrow" w:hAnsi="Arial Narrow"/>
        </w:rPr>
        <w:t>O</w:t>
      </w:r>
      <w:r w:rsidR="00D10ACB" w:rsidRPr="00CF1778">
        <w:rPr>
          <w:rFonts w:ascii="Arial Narrow" w:hAnsi="Arial Narrow"/>
        </w:rPr>
        <w:t>uvrage Délégué, d’une affectation ou toute situation dans laquelle il a des i</w:t>
      </w:r>
      <w:r w:rsidR="00C046D0" w:rsidRPr="00CF1778">
        <w:rPr>
          <w:rFonts w:ascii="Arial Narrow" w:hAnsi="Arial Narrow"/>
        </w:rPr>
        <w:t>ntérêt</w:t>
      </w:r>
      <w:r w:rsidR="00D10ACB" w:rsidRPr="00CF1778">
        <w:rPr>
          <w:rFonts w:ascii="Arial Narrow" w:hAnsi="Arial Narrow"/>
        </w:rPr>
        <w:t>s</w:t>
      </w:r>
      <w:r w:rsidR="00C046D0" w:rsidRPr="00CF1778">
        <w:rPr>
          <w:rFonts w:ascii="Arial Narrow" w:hAnsi="Arial Narrow"/>
        </w:rPr>
        <w:t xml:space="preserve"> financier</w:t>
      </w:r>
      <w:r w:rsidR="00D10ACB" w:rsidRPr="00CF1778">
        <w:rPr>
          <w:rFonts w:ascii="Arial Narrow" w:hAnsi="Arial Narrow"/>
        </w:rPr>
        <w:t>s</w:t>
      </w:r>
      <w:r w:rsidR="00C046D0" w:rsidRPr="00CF1778">
        <w:rPr>
          <w:rFonts w:ascii="Arial Narrow" w:hAnsi="Arial Narrow"/>
        </w:rPr>
        <w:t xml:space="preserve"> ou personnel</w:t>
      </w:r>
      <w:r w:rsidR="00D10ACB" w:rsidRPr="00CF1778">
        <w:rPr>
          <w:rFonts w:ascii="Arial Narrow" w:hAnsi="Arial Narrow"/>
        </w:rPr>
        <w:t xml:space="preserve">ssuffisant pour </w:t>
      </w:r>
      <w:r w:rsidR="00C046D0" w:rsidRPr="00CF1778">
        <w:rPr>
          <w:rFonts w:ascii="Arial Narrow" w:hAnsi="Arial Narrow"/>
        </w:rPr>
        <w:t xml:space="preserve">compromettre </w:t>
      </w:r>
      <w:r w:rsidR="00D10ACB" w:rsidRPr="00CF1778">
        <w:rPr>
          <w:rFonts w:ascii="Arial Narrow" w:hAnsi="Arial Narrow"/>
        </w:rPr>
        <w:t>son impartialité dans l’accomplissement de ses fonctions ou de nature à affecter défavorablement son jugement</w:t>
      </w:r>
      <w:r w:rsidR="00C95D68" w:rsidRPr="00CF1778">
        <w:rPr>
          <w:rFonts w:ascii="Arial Narrow" w:hAnsi="Arial Narrow"/>
        </w:rPr>
        <w:t> ;</w:t>
      </w:r>
    </w:p>
    <w:p w:rsidR="007A68A2" w:rsidRPr="00CF1778" w:rsidRDefault="00723016" w:rsidP="001F005E">
      <w:pPr>
        <w:widowControl w:val="0"/>
        <w:autoSpaceDE w:val="0"/>
        <w:ind w:left="851" w:hanging="284"/>
        <w:jc w:val="both"/>
        <w:rPr>
          <w:rFonts w:ascii="Arial Narrow" w:hAnsi="Arial Narrow"/>
        </w:rPr>
      </w:pPr>
      <w:r w:rsidRPr="00CF1778">
        <w:rPr>
          <w:rFonts w:ascii="Arial Narrow" w:hAnsi="Arial Narrow"/>
        </w:rPr>
        <w:t>vi</w:t>
      </w:r>
      <w:r w:rsidR="00A51F35" w:rsidRPr="00CF1778">
        <w:rPr>
          <w:rFonts w:ascii="Arial Narrow" w:hAnsi="Arial Narrow"/>
        </w:rPr>
        <w:t>i</w:t>
      </w:r>
      <w:r w:rsidRPr="00CF1778">
        <w:rPr>
          <w:rFonts w:ascii="Arial Narrow" w:hAnsi="Arial Narrow"/>
        </w:rPr>
        <w:t xml:space="preserve">. </w:t>
      </w:r>
      <w:r w:rsidR="007A68A2" w:rsidRPr="00CF1778">
        <w:rPr>
          <w:rFonts w:ascii="Arial Narrow" w:hAnsi="Arial Narrow"/>
        </w:rPr>
        <w:t>La c</w:t>
      </w:r>
      <w:r w:rsidR="00C046D0" w:rsidRPr="00CF1778">
        <w:rPr>
          <w:rFonts w:ascii="Arial Narrow" w:hAnsi="Arial Narrow"/>
        </w:rPr>
        <w:t xml:space="preserve">omplicité </w:t>
      </w:r>
      <w:r w:rsidR="007A68A2" w:rsidRPr="00CF1778">
        <w:rPr>
          <w:rFonts w:ascii="Arial Narrow" w:hAnsi="Arial Narrow"/>
        </w:rPr>
        <w:t>s’entend de :</w:t>
      </w:r>
    </w:p>
    <w:p w:rsidR="006401F9" w:rsidRPr="00CF1778" w:rsidRDefault="007A68A2" w:rsidP="001F005E">
      <w:pPr>
        <w:pStyle w:val="Paragraphedeliste"/>
        <w:widowControl w:val="0"/>
        <w:numPr>
          <w:ilvl w:val="0"/>
          <w:numId w:val="2"/>
        </w:numPr>
        <w:autoSpaceDE w:val="0"/>
        <w:spacing w:after="0" w:line="240" w:lineRule="auto"/>
        <w:jc w:val="both"/>
        <w:rPr>
          <w:rFonts w:ascii="Arial Narrow" w:hAnsi="Arial Narrow"/>
          <w:sz w:val="24"/>
          <w:szCs w:val="24"/>
        </w:rPr>
      </w:pPr>
      <w:r w:rsidRPr="00CF1778">
        <w:rPr>
          <w:rFonts w:ascii="Arial Narrow" w:hAnsi="Arial Narrow"/>
          <w:sz w:val="24"/>
          <w:szCs w:val="24"/>
        </w:rPr>
        <w:t>L’omission ou la négligence d’effectuer les contrôles ou de donner les avis techniques prescrits ;</w:t>
      </w:r>
    </w:p>
    <w:p w:rsidR="00CC252D" w:rsidRPr="00CF1778" w:rsidRDefault="00F92283" w:rsidP="001F005E">
      <w:pPr>
        <w:pStyle w:val="Paragraphedeliste"/>
        <w:widowControl w:val="0"/>
        <w:numPr>
          <w:ilvl w:val="0"/>
          <w:numId w:val="2"/>
        </w:numPr>
        <w:autoSpaceDE w:val="0"/>
        <w:spacing w:after="0" w:line="240" w:lineRule="auto"/>
        <w:jc w:val="both"/>
        <w:rPr>
          <w:rFonts w:ascii="Arial Narrow" w:hAnsi="Arial Narrow"/>
          <w:sz w:val="24"/>
          <w:szCs w:val="24"/>
        </w:rPr>
      </w:pPr>
      <w:r w:rsidRPr="00CF1778">
        <w:rPr>
          <w:rFonts w:ascii="Arial Narrow" w:hAnsi="Arial Narrow"/>
          <w:sz w:val="24"/>
          <w:szCs w:val="24"/>
        </w:rPr>
        <w:t>L’abstention volontaire de porter à la connaissance du Maître d’</w:t>
      </w:r>
      <w:r w:rsidR="003E60AD" w:rsidRPr="00CF1778">
        <w:rPr>
          <w:rFonts w:ascii="Arial Narrow" w:hAnsi="Arial Narrow"/>
          <w:sz w:val="24"/>
          <w:szCs w:val="24"/>
        </w:rPr>
        <w:t>O</w:t>
      </w:r>
      <w:r w:rsidRPr="00CF1778">
        <w:rPr>
          <w:rFonts w:ascii="Arial Narrow" w:hAnsi="Arial Narrow"/>
          <w:sz w:val="24"/>
          <w:szCs w:val="24"/>
        </w:rPr>
        <w:t>uvrage ou de l’autorité compétente, les irrégularités constatées lors de la réalisation de ses missions.</w:t>
      </w:r>
    </w:p>
    <w:p w:rsidR="00CC252D" w:rsidRPr="00CF1778" w:rsidRDefault="00CC252D" w:rsidP="001F005E">
      <w:pPr>
        <w:widowControl w:val="0"/>
        <w:autoSpaceDE w:val="0"/>
        <w:ind w:left="709" w:hanging="142"/>
        <w:jc w:val="both"/>
        <w:rPr>
          <w:rFonts w:ascii="Arial Narrow" w:hAnsi="Arial Narrow"/>
        </w:rPr>
      </w:pPr>
      <w:r w:rsidRPr="00CF1778">
        <w:rPr>
          <w:rFonts w:ascii="Arial Narrow" w:hAnsi="Arial Narrow"/>
        </w:rPr>
        <w:t>v</w:t>
      </w:r>
      <w:r w:rsidR="00D31BA6" w:rsidRPr="00CF1778">
        <w:rPr>
          <w:rFonts w:ascii="Arial Narrow" w:hAnsi="Arial Narrow"/>
        </w:rPr>
        <w:t>i</w:t>
      </w:r>
      <w:r w:rsidR="00A51F35" w:rsidRPr="00CF1778">
        <w:rPr>
          <w:rFonts w:ascii="Arial Narrow" w:hAnsi="Arial Narrow"/>
        </w:rPr>
        <w:t>ii</w:t>
      </w:r>
      <w:r w:rsidRPr="00CF1778">
        <w:rPr>
          <w:rFonts w:ascii="Arial Narrow" w:hAnsi="Arial Narrow"/>
        </w:rPr>
        <w:t xml:space="preserve">. </w:t>
      </w:r>
      <w:r w:rsidR="00C046D0" w:rsidRPr="00CF1778">
        <w:rPr>
          <w:rFonts w:ascii="Arial Narrow" w:hAnsi="Arial Narrow"/>
        </w:rPr>
        <w:t xml:space="preserve">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w:t>
      </w:r>
      <w:r w:rsidR="00C046D0" w:rsidRPr="00CF1778">
        <w:rPr>
          <w:rFonts w:ascii="Arial Narrow" w:hAnsi="Arial Narrow"/>
        </w:rPr>
        <w:lastRenderedPageBreak/>
        <w:t>ou bien de poursuivre celle-ci</w:t>
      </w:r>
      <w:r w:rsidRPr="00CF1778">
        <w:rPr>
          <w:rFonts w:ascii="Arial Narrow" w:hAnsi="Arial Narrow"/>
        </w:rPr>
        <w:t>.</w:t>
      </w:r>
    </w:p>
    <w:p w:rsidR="00273DD0" w:rsidRPr="00CF1778" w:rsidRDefault="00353DCC" w:rsidP="001F005E">
      <w:pPr>
        <w:widowControl w:val="0"/>
        <w:autoSpaceDE w:val="0"/>
        <w:jc w:val="both"/>
        <w:rPr>
          <w:rFonts w:ascii="Arial Narrow" w:hAnsi="Arial Narrow"/>
        </w:rPr>
      </w:pPr>
      <w:r w:rsidRPr="00CF1778">
        <w:rPr>
          <w:rFonts w:ascii="Arial Narrow" w:hAnsi="Arial Narrow"/>
        </w:rPr>
        <w:t xml:space="preserve">b. </w:t>
      </w:r>
      <w:r w:rsidR="00F92283" w:rsidRPr="00CF1778">
        <w:rPr>
          <w:rFonts w:ascii="Arial Narrow" w:hAnsi="Arial Narrow"/>
        </w:rPr>
        <w:t>rejettera toute proposition d’attribution,</w:t>
      </w:r>
      <w:r w:rsidRPr="00CF1778">
        <w:rPr>
          <w:rFonts w:ascii="Arial Narrow" w:hAnsi="Arial Narrow"/>
        </w:rPr>
        <w:t>s’il est prouvé que l’attributaire proposé est direc</w:t>
      </w:r>
      <w:r w:rsidRPr="00CF1778">
        <w:rPr>
          <w:rFonts w:ascii="Arial Narrow" w:hAnsi="Arial Narrow"/>
          <w:spacing w:val="5"/>
        </w:rPr>
        <w:t>temen</w:t>
      </w:r>
      <w:r w:rsidRPr="00CF1778">
        <w:rPr>
          <w:rFonts w:ascii="Arial Narrow" w:hAnsi="Arial Narrow"/>
        </w:rPr>
        <w:t xml:space="preserve">t </w:t>
      </w:r>
      <w:r w:rsidRPr="00CF1778">
        <w:rPr>
          <w:rFonts w:ascii="Arial Narrow" w:hAnsi="Arial Narrow"/>
          <w:spacing w:val="5"/>
        </w:rPr>
        <w:t>o</w:t>
      </w:r>
      <w:r w:rsidRPr="00CF1778">
        <w:rPr>
          <w:rFonts w:ascii="Arial Narrow" w:hAnsi="Arial Narrow"/>
        </w:rPr>
        <w:t xml:space="preserve">u </w:t>
      </w:r>
      <w:r w:rsidRPr="00CF1778">
        <w:rPr>
          <w:rFonts w:ascii="Arial Narrow" w:hAnsi="Arial Narrow"/>
          <w:spacing w:val="5"/>
        </w:rPr>
        <w:t>pa</w:t>
      </w:r>
      <w:r w:rsidRPr="00CF1778">
        <w:rPr>
          <w:rFonts w:ascii="Arial Narrow" w:hAnsi="Arial Narrow"/>
        </w:rPr>
        <w:t xml:space="preserve">r </w:t>
      </w:r>
      <w:r w:rsidRPr="00CF1778">
        <w:rPr>
          <w:rFonts w:ascii="Arial Narrow" w:hAnsi="Arial Narrow"/>
          <w:spacing w:val="5"/>
        </w:rPr>
        <w:t>l’intermédiair</w:t>
      </w:r>
      <w:r w:rsidRPr="00CF1778">
        <w:rPr>
          <w:rFonts w:ascii="Arial Narrow" w:hAnsi="Arial Narrow"/>
        </w:rPr>
        <w:t>e</w:t>
      </w:r>
      <w:r w:rsidRPr="00CF1778">
        <w:rPr>
          <w:rFonts w:ascii="Arial Narrow" w:hAnsi="Arial Narrow"/>
          <w:spacing w:val="5"/>
        </w:rPr>
        <w:t>d’u</w:t>
      </w:r>
      <w:r w:rsidRPr="00CF1778">
        <w:rPr>
          <w:rFonts w:ascii="Arial Narrow" w:hAnsi="Arial Narrow"/>
        </w:rPr>
        <w:t>n</w:t>
      </w:r>
      <w:r w:rsidRPr="00CF1778">
        <w:rPr>
          <w:rFonts w:ascii="Arial Narrow" w:hAnsi="Arial Narrow"/>
          <w:spacing w:val="5"/>
        </w:rPr>
        <w:t xml:space="preserve">agent, </w:t>
      </w:r>
      <w:r w:rsidRPr="00CF1778">
        <w:rPr>
          <w:rFonts w:ascii="Arial Narrow" w:hAnsi="Arial Narrow"/>
        </w:rPr>
        <w:t>coupable de corruption</w:t>
      </w:r>
      <w:r w:rsidR="009637BD" w:rsidRPr="00CF1778">
        <w:rPr>
          <w:rFonts w:ascii="Arial Narrow" w:hAnsi="Arial Narrow"/>
        </w:rPr>
        <w:t xml:space="preserve">,de conflit </w:t>
      </w:r>
      <w:r w:rsidR="00F92283" w:rsidRPr="00CF1778">
        <w:rPr>
          <w:rFonts w:ascii="Arial Narrow" w:hAnsi="Arial Narrow"/>
        </w:rPr>
        <w:t xml:space="preserve">d’intérêt, de complicité </w:t>
      </w:r>
      <w:r w:rsidRPr="00CF1778">
        <w:rPr>
          <w:rFonts w:ascii="Arial Narrow" w:hAnsi="Arial Narrow"/>
        </w:rPr>
        <w:t>ou s’est livré à des manœuvres frauduleuses, des pratiques collusoires</w:t>
      </w:r>
      <w:r w:rsidR="009637BD" w:rsidRPr="00CF1778">
        <w:rPr>
          <w:rFonts w:ascii="Arial Narrow" w:hAnsi="Arial Narrow"/>
        </w:rPr>
        <w:t>,coercitives ou</w:t>
      </w:r>
      <w:r w:rsidR="009637BD" w:rsidRPr="00CF1778">
        <w:rPr>
          <w:rFonts w:ascii="Arial Narrow" w:hAnsi="Arial Narrow"/>
          <w:spacing w:val="12"/>
        </w:rPr>
        <w:t xml:space="preserve"> obstructives</w:t>
      </w:r>
      <w:r w:rsidRPr="00CF1778">
        <w:rPr>
          <w:rFonts w:ascii="Arial Narrow" w:hAnsi="Arial Narrow"/>
        </w:rPr>
        <w:t xml:space="preserve"> pour l’attribution de ce </w:t>
      </w:r>
      <w:r w:rsidR="0080033E">
        <w:rPr>
          <w:rFonts w:ascii="Arial Narrow" w:hAnsi="Arial Narrow"/>
          <w:color w:val="C45911" w:themeColor="accent2" w:themeShade="BF"/>
          <w:spacing w:val="5"/>
        </w:rPr>
        <w:t>marché</w:t>
      </w:r>
      <w:r w:rsidRPr="00CF1778">
        <w:rPr>
          <w:rFonts w:ascii="Arial Narrow" w:hAnsi="Arial Narrow"/>
        </w:rPr>
        <w:t>.</w:t>
      </w:r>
    </w:p>
    <w:p w:rsidR="00273DD0" w:rsidRPr="00CF1778" w:rsidRDefault="00353DCC" w:rsidP="001F005E">
      <w:pPr>
        <w:widowControl w:val="0"/>
        <w:tabs>
          <w:tab w:val="left" w:pos="1120"/>
          <w:tab w:val="left" w:pos="2700"/>
          <w:tab w:val="left" w:pos="3440"/>
          <w:tab w:val="left" w:pos="3860"/>
        </w:tabs>
        <w:autoSpaceDE w:val="0"/>
        <w:jc w:val="both"/>
        <w:rPr>
          <w:rFonts w:ascii="Arial Narrow" w:hAnsi="Arial Narrow"/>
        </w:rPr>
      </w:pPr>
      <w:r w:rsidRPr="00CF1778">
        <w:rPr>
          <w:rFonts w:ascii="Arial Narrow" w:hAnsi="Arial Narrow"/>
          <w:spacing w:val="1"/>
        </w:rPr>
        <w:t>3.2</w:t>
      </w:r>
      <w:r w:rsidRPr="00CF1778">
        <w:rPr>
          <w:rFonts w:ascii="Arial Narrow" w:hAnsi="Arial Narrow"/>
        </w:rPr>
        <w:t xml:space="preserve">. </w:t>
      </w:r>
      <w:r w:rsidR="0041270D" w:rsidRPr="00CF1778">
        <w:rPr>
          <w:rFonts w:ascii="Arial Narrow" w:hAnsi="Arial Narrow"/>
          <w:spacing w:val="1"/>
        </w:rPr>
        <w:t xml:space="preserve">L'Autorité chargée des </w:t>
      </w:r>
      <w:r w:rsidR="003E60AD" w:rsidRPr="00CF1778">
        <w:rPr>
          <w:rFonts w:ascii="Arial Narrow" w:hAnsi="Arial Narrow"/>
          <w:spacing w:val="1"/>
        </w:rPr>
        <w:t>M</w:t>
      </w:r>
      <w:r w:rsidR="0041270D" w:rsidRPr="00CF1778">
        <w:rPr>
          <w:rFonts w:ascii="Arial Narrow" w:hAnsi="Arial Narrow"/>
          <w:spacing w:val="1"/>
        </w:rPr>
        <w:t xml:space="preserve">archés </w:t>
      </w:r>
      <w:r w:rsidR="003E60AD" w:rsidRPr="00CF1778">
        <w:rPr>
          <w:rFonts w:ascii="Arial Narrow" w:hAnsi="Arial Narrow"/>
          <w:spacing w:val="1"/>
        </w:rPr>
        <w:t>P</w:t>
      </w:r>
      <w:r w:rsidR="0041270D" w:rsidRPr="00CF1778">
        <w:rPr>
          <w:rFonts w:ascii="Arial Narrow" w:hAnsi="Arial Narrow"/>
          <w:spacing w:val="1"/>
        </w:rPr>
        <w:t>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sidR="003E60AD" w:rsidRPr="00CF1778">
        <w:rPr>
          <w:rFonts w:ascii="Arial Narrow" w:hAnsi="Arial Narrow"/>
          <w:spacing w:val="1"/>
        </w:rPr>
        <w:t>,</w:t>
      </w:r>
      <w:r w:rsidR="0041270D" w:rsidRPr="00CF1778">
        <w:rPr>
          <w:rFonts w:ascii="Arial Narrow" w:hAnsi="Arial Narrow"/>
          <w:spacing w:val="1"/>
        </w:rPr>
        <w:t xml:space="preserve"> qui pourraient être engagées contre lui</w:t>
      </w:r>
      <w:r w:rsidRPr="00CF1778">
        <w:rPr>
          <w:rFonts w:ascii="Arial Narrow" w:hAnsi="Arial Narrow"/>
        </w:rPr>
        <w:t>.</w:t>
      </w:r>
    </w:p>
    <w:p w:rsidR="00D745B0" w:rsidRPr="00CF1778" w:rsidRDefault="00E42DC1" w:rsidP="001F005E">
      <w:pPr>
        <w:widowControl w:val="0"/>
        <w:autoSpaceDE w:val="0"/>
        <w:jc w:val="both"/>
        <w:rPr>
          <w:rFonts w:ascii="Arial Narrow" w:hAnsi="Arial Narrow"/>
        </w:rPr>
      </w:pPr>
      <w:r w:rsidRPr="00CF1778">
        <w:rPr>
          <w:rFonts w:ascii="Arial Narrow" w:hAnsi="Arial Narrow"/>
          <w:spacing w:val="2"/>
        </w:rPr>
        <w:t>3.3.</w:t>
      </w:r>
      <w:r w:rsidR="00D745B0" w:rsidRPr="00CF1778">
        <w:rPr>
          <w:rFonts w:ascii="Arial Narrow" w:hAnsi="Arial Narrow"/>
          <w:spacing w:val="1"/>
        </w:rPr>
        <w:t xml:space="preserve">L’Autorité </w:t>
      </w:r>
      <w:r w:rsidR="00D745B0" w:rsidRPr="00CF1778">
        <w:rPr>
          <w:rFonts w:ascii="Arial Narrow" w:hAnsi="Arial Narrow"/>
          <w:spacing w:val="2"/>
        </w:rPr>
        <w:t>chargée des Marchés Publics</w:t>
      </w:r>
      <w:r w:rsidR="00D745B0" w:rsidRPr="00CF1778">
        <w:rPr>
          <w:rFonts w:ascii="Arial Narrow" w:hAnsi="Arial Narrow"/>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273DD0" w:rsidRPr="00CF1778" w:rsidRDefault="00353DCC" w:rsidP="001F005E">
      <w:pPr>
        <w:pStyle w:val="RGAOarticles"/>
        <w:spacing w:before="0" w:after="0"/>
        <w:rPr>
          <w:rFonts w:ascii="Arial Narrow" w:hAnsi="Arial Narrow"/>
        </w:rPr>
      </w:pPr>
      <w:bookmarkStart w:id="487" w:name="_Toc530307908"/>
      <w:bookmarkStart w:id="488" w:name="_Toc97557029"/>
      <w:bookmarkStart w:id="489" w:name="_Toc163062696"/>
      <w:r w:rsidRPr="00CF1778">
        <w:rPr>
          <w:rFonts w:ascii="Arial Narrow" w:hAnsi="Arial Narrow"/>
        </w:rPr>
        <w:t>Candidatsadmisàconcourir</w:t>
      </w:r>
      <w:bookmarkEnd w:id="487"/>
      <w:bookmarkEnd w:id="488"/>
      <w:bookmarkEnd w:id="489"/>
    </w:p>
    <w:p w:rsidR="00192EEC" w:rsidRPr="00CF1778" w:rsidRDefault="00353DCC" w:rsidP="001F005E">
      <w:pPr>
        <w:widowControl w:val="0"/>
        <w:autoSpaceDE w:val="0"/>
        <w:jc w:val="both"/>
        <w:rPr>
          <w:rFonts w:ascii="Arial Narrow" w:hAnsi="Arial Narrow"/>
        </w:rPr>
      </w:pPr>
      <w:r w:rsidRPr="00CF1778">
        <w:rPr>
          <w:rFonts w:ascii="Arial Narrow" w:hAnsi="Arial Narrow"/>
        </w:rPr>
        <w:t xml:space="preserve">4.1. </w:t>
      </w:r>
      <w:r w:rsidR="00E9358A" w:rsidRPr="00CF1778">
        <w:rPr>
          <w:rFonts w:ascii="Arial Narrow" w:hAnsi="Arial Narrow"/>
        </w:rPr>
        <w:t xml:space="preserve">En dehors de </w:t>
      </w:r>
      <w:r w:rsidR="00E9358A" w:rsidRPr="00F32427">
        <w:rPr>
          <w:rFonts w:ascii="Arial Narrow" w:hAnsi="Arial Narrow"/>
        </w:rPr>
        <w:t>l’</w:t>
      </w:r>
      <w:r w:rsidR="003E60AD" w:rsidRPr="00F32427">
        <w:rPr>
          <w:rFonts w:ascii="Arial Narrow" w:hAnsi="Arial Narrow"/>
        </w:rPr>
        <w:t>A</w:t>
      </w:r>
      <w:r w:rsidR="00E9358A" w:rsidRPr="00F32427">
        <w:rPr>
          <w:rFonts w:ascii="Arial Narrow" w:hAnsi="Arial Narrow"/>
        </w:rPr>
        <w:t>ppeld’</w:t>
      </w:r>
      <w:r w:rsidR="003E60AD" w:rsidRPr="00F32427">
        <w:rPr>
          <w:rFonts w:ascii="Arial Narrow" w:hAnsi="Arial Narrow"/>
        </w:rPr>
        <w:t>O</w:t>
      </w:r>
      <w:r w:rsidR="00E9358A" w:rsidRPr="00F32427">
        <w:rPr>
          <w:rFonts w:ascii="Arial Narrow" w:hAnsi="Arial Narrow"/>
        </w:rPr>
        <w:t>ffres</w:t>
      </w:r>
      <w:r w:rsidR="003E60AD" w:rsidRPr="00F32427">
        <w:rPr>
          <w:rFonts w:ascii="Arial Narrow" w:hAnsi="Arial Narrow"/>
        </w:rPr>
        <w:t>R</w:t>
      </w:r>
      <w:r w:rsidR="00E9358A" w:rsidRPr="00F32427">
        <w:rPr>
          <w:rFonts w:ascii="Arial Narrow" w:hAnsi="Arial Narrow"/>
        </w:rPr>
        <w:t>estreint</w:t>
      </w:r>
      <w:r w:rsidR="003E60AD" w:rsidRPr="00F32427">
        <w:rPr>
          <w:rFonts w:ascii="Arial Narrow" w:hAnsi="Arial Narrow"/>
        </w:rPr>
        <w:t>,</w:t>
      </w:r>
      <w:r w:rsidR="00E9358A" w:rsidRPr="00F32427">
        <w:rPr>
          <w:rFonts w:ascii="Arial Narrow" w:hAnsi="Arial Narrow"/>
        </w:rPr>
        <w:t>qui s’adresseàtouslescandidatsretenus àl’issue delaprocédurede</w:t>
      </w:r>
      <w:r w:rsidR="006F7573" w:rsidRPr="00F32427">
        <w:rPr>
          <w:rFonts w:ascii="Arial Narrow" w:hAnsi="Arial Narrow"/>
        </w:rPr>
        <w:t>préqualification</w:t>
      </w:r>
      <w:r w:rsidR="00DD7EE0" w:rsidRPr="00CF1778">
        <w:rPr>
          <w:rFonts w:ascii="Arial Narrow" w:hAnsi="Arial Narrow"/>
          <w:spacing w:val="2"/>
        </w:rPr>
        <w:t xml:space="preserve"> et/ou ceux retenus dans le cadre de la </w:t>
      </w:r>
      <w:r w:rsidR="006F7573" w:rsidRPr="00CF1778">
        <w:rPr>
          <w:rFonts w:ascii="Arial Narrow" w:hAnsi="Arial Narrow"/>
          <w:spacing w:val="2"/>
        </w:rPr>
        <w:t>catégorisation préalablement</w:t>
      </w:r>
      <w:r w:rsidR="00DD7EE0" w:rsidRPr="00CF1778">
        <w:rPr>
          <w:rFonts w:ascii="Arial Narrow" w:hAnsi="Arial Narrow"/>
          <w:spacing w:val="2"/>
        </w:rPr>
        <w:t xml:space="preserve"> indiquée dans l’</w:t>
      </w:r>
      <w:r w:rsidR="003E60AD" w:rsidRPr="00CF1778">
        <w:rPr>
          <w:rFonts w:ascii="Arial Narrow" w:hAnsi="Arial Narrow"/>
          <w:spacing w:val="2"/>
        </w:rPr>
        <w:t>A</w:t>
      </w:r>
      <w:r w:rsidR="00DD7EE0" w:rsidRPr="00CF1778">
        <w:rPr>
          <w:rFonts w:ascii="Arial Narrow" w:hAnsi="Arial Narrow"/>
          <w:spacing w:val="2"/>
        </w:rPr>
        <w:t>vis d’</w:t>
      </w:r>
      <w:r w:rsidR="003E60AD" w:rsidRPr="00CF1778">
        <w:rPr>
          <w:rFonts w:ascii="Arial Narrow" w:hAnsi="Arial Narrow"/>
          <w:spacing w:val="2"/>
        </w:rPr>
        <w:t>A</w:t>
      </w:r>
      <w:r w:rsidR="00DD7EE0" w:rsidRPr="00CF1778">
        <w:rPr>
          <w:rFonts w:ascii="Arial Narrow" w:hAnsi="Arial Narrow"/>
          <w:spacing w:val="2"/>
        </w:rPr>
        <w:t>ppel d’</w:t>
      </w:r>
      <w:r w:rsidR="003E60AD" w:rsidRPr="00CF1778">
        <w:rPr>
          <w:rFonts w:ascii="Arial Narrow" w:hAnsi="Arial Narrow"/>
          <w:spacing w:val="2"/>
        </w:rPr>
        <w:t>O</w:t>
      </w:r>
      <w:r w:rsidR="00DD7EE0" w:rsidRPr="00CF1778">
        <w:rPr>
          <w:rFonts w:ascii="Arial Narrow" w:hAnsi="Arial Narrow"/>
          <w:spacing w:val="2"/>
        </w:rPr>
        <w:t>ffres et rappelé dans le RPAO</w:t>
      </w:r>
      <w:r w:rsidR="00E9358A" w:rsidRPr="00CF1778">
        <w:rPr>
          <w:rFonts w:ascii="Arial Narrow" w:hAnsi="Arial Narrow"/>
        </w:rPr>
        <w:t>, en règle générale, l’</w:t>
      </w:r>
      <w:r w:rsidR="003E60AD" w:rsidRPr="00CF1778">
        <w:rPr>
          <w:rFonts w:ascii="Arial Narrow" w:hAnsi="Arial Narrow"/>
        </w:rPr>
        <w:t>A</w:t>
      </w:r>
      <w:r w:rsidR="00E9358A" w:rsidRPr="00CF1778">
        <w:rPr>
          <w:rFonts w:ascii="Arial Narrow" w:hAnsi="Arial Narrow"/>
        </w:rPr>
        <w:t>ppel d’</w:t>
      </w:r>
      <w:r w:rsidR="003E60AD" w:rsidRPr="00CF1778">
        <w:rPr>
          <w:rFonts w:ascii="Arial Narrow" w:hAnsi="Arial Narrow"/>
        </w:rPr>
        <w:t>O</w:t>
      </w:r>
      <w:r w:rsidR="00E9358A" w:rsidRPr="00CF1778">
        <w:rPr>
          <w:rFonts w:ascii="Arial Narrow" w:hAnsi="Arial Narrow"/>
        </w:rPr>
        <w:t>ffres s’adresse à tous les soumissionnaires, sous réserve qu’ils remplissent les conditions d’éligibilité ci-après :</w:t>
      </w:r>
    </w:p>
    <w:p w:rsidR="00B14914" w:rsidRPr="00CF1778" w:rsidRDefault="006142D8" w:rsidP="001F005E">
      <w:pPr>
        <w:widowControl w:val="0"/>
        <w:autoSpaceDE w:val="0"/>
        <w:jc w:val="both"/>
        <w:rPr>
          <w:rFonts w:ascii="Arial Narrow" w:hAnsi="Arial Narrow"/>
        </w:rPr>
      </w:pPr>
      <w:r w:rsidRPr="00CF1778">
        <w:rPr>
          <w:rFonts w:ascii="Arial Narrow" w:hAnsi="Arial Narrow"/>
        </w:rPr>
        <w:t>a</w:t>
      </w:r>
      <w:r w:rsidR="001F7458" w:rsidRPr="00CF1778">
        <w:rPr>
          <w:rFonts w:ascii="Arial Narrow" w:hAnsi="Arial Narrow"/>
        </w:rPr>
        <w:t xml:space="preserve">. </w:t>
      </w:r>
      <w:r w:rsidR="00814190" w:rsidRPr="00CF1778">
        <w:rPr>
          <w:rFonts w:ascii="Arial Narrow" w:hAnsi="Arial Narrow"/>
        </w:rPr>
        <w:t>Un soumissionnaire (y compris tous les membres d’un groupement d’entreprises et tous les sous-traitants du soumissionnaire</w:t>
      </w:r>
      <w:r w:rsidR="003E60AD" w:rsidRPr="00CF1778">
        <w:rPr>
          <w:rFonts w:ascii="Arial Narrow" w:hAnsi="Arial Narrow"/>
        </w:rPr>
        <w:t>)doit</w:t>
      </w:r>
      <w:r w:rsidR="00814190" w:rsidRPr="00CF1778">
        <w:rPr>
          <w:rFonts w:ascii="Arial Narrow" w:hAnsi="Arial Narrow"/>
        </w:rPr>
        <w:t xml:space="preserve"> être d’un pays éligible, conformément à la convention de financement</w:t>
      </w:r>
      <w:r w:rsidR="00451417" w:rsidRPr="00CF1778">
        <w:rPr>
          <w:rFonts w:ascii="Arial Narrow" w:hAnsi="Arial Narrow"/>
        </w:rPr>
        <w:t>, le cas échéant</w:t>
      </w:r>
      <w:r w:rsidR="00814190" w:rsidRPr="00CF1778">
        <w:rPr>
          <w:rFonts w:ascii="Arial Narrow" w:hAnsi="Arial Narrow"/>
        </w:rPr>
        <w:t>;</w:t>
      </w:r>
    </w:p>
    <w:p w:rsidR="00B611B7" w:rsidRPr="00CF1778" w:rsidRDefault="00B611B7" w:rsidP="001F005E">
      <w:pPr>
        <w:widowControl w:val="0"/>
        <w:autoSpaceDE w:val="0"/>
        <w:jc w:val="both"/>
        <w:rPr>
          <w:rFonts w:ascii="Arial Narrow" w:hAnsi="Arial Narrow"/>
        </w:rPr>
      </w:pPr>
      <w:r w:rsidRPr="00CF1778">
        <w:rPr>
          <w:rFonts w:ascii="Arial Narrow" w:hAnsi="Arial Narrow"/>
        </w:rPr>
        <w:t>b. Un soumissionnaire (y compris tous les membres d’un groupement d’entreprises et tous les sous-traitants du soumissionnaire) ne doit pas se trouver en situation de conflit d’intérêt sous peine de disqualification de toutes les offres</w:t>
      </w:r>
      <w:r w:rsidR="003E60AD" w:rsidRPr="00CF1778">
        <w:rPr>
          <w:rFonts w:ascii="Arial Narrow" w:hAnsi="Arial Narrow"/>
        </w:rPr>
        <w:t>,</w:t>
      </w:r>
      <w:r w:rsidRPr="00CF1778">
        <w:rPr>
          <w:rFonts w:ascii="Arial Narrow" w:hAnsi="Arial Narrow"/>
        </w:rPr>
        <w:t xml:space="preserve"> auxquelles il aura participé. Un soumissionnaire peut être jugé comme étant en situation de conflit d’intérêt dans les conditions ci-après :</w:t>
      </w:r>
    </w:p>
    <w:p w:rsidR="00B611B7" w:rsidRPr="00CF1778" w:rsidRDefault="00B611B7" w:rsidP="001F005E">
      <w:pPr>
        <w:widowControl w:val="0"/>
        <w:numPr>
          <w:ilvl w:val="2"/>
          <w:numId w:val="1"/>
        </w:numPr>
        <w:tabs>
          <w:tab w:val="left" w:pos="567"/>
        </w:tabs>
        <w:autoSpaceDE w:val="0"/>
        <w:ind w:left="567" w:right="-134" w:hanging="283"/>
        <w:jc w:val="both"/>
        <w:rPr>
          <w:rFonts w:ascii="Arial Narrow" w:hAnsi="Arial Narrow"/>
        </w:rPr>
      </w:pPr>
      <w:r w:rsidRPr="00CF1778">
        <w:rPr>
          <w:rFonts w:ascii="Arial Narrow" w:hAnsi="Arial Narrow"/>
        </w:rPr>
        <w:t>Est associé ou a été associé dans le passé à une entreprise (ou à une filiale de cette entreprise)</w:t>
      </w:r>
      <w:r w:rsidR="003E60AD" w:rsidRPr="00CF1778">
        <w:rPr>
          <w:rFonts w:ascii="Arial Narrow" w:hAnsi="Arial Narrow"/>
        </w:rPr>
        <w:t>,</w:t>
      </w:r>
      <w:r w:rsidRPr="00CF1778">
        <w:rPr>
          <w:rFonts w:ascii="Arial Narrow" w:hAnsi="Arial Narrow"/>
        </w:rPr>
        <w:t xml:space="preserve"> qui a fourni des services de consultant pour la conception, la préparation des spécifications et autres documents utilisés dans le cadre des marchés passés au titre du présent </w:t>
      </w:r>
      <w:r w:rsidR="003E60AD" w:rsidRPr="00CF1778">
        <w:rPr>
          <w:rFonts w:ascii="Arial Narrow" w:hAnsi="Arial Narrow"/>
        </w:rPr>
        <w:t>A</w:t>
      </w:r>
      <w:r w:rsidRPr="00CF1778">
        <w:rPr>
          <w:rFonts w:ascii="Arial Narrow" w:hAnsi="Arial Narrow"/>
        </w:rPr>
        <w:t>ppel d’</w:t>
      </w:r>
      <w:r w:rsidR="003E60AD" w:rsidRPr="00CF1778">
        <w:rPr>
          <w:rFonts w:ascii="Arial Narrow" w:hAnsi="Arial Narrow"/>
        </w:rPr>
        <w:t>O</w:t>
      </w:r>
      <w:r w:rsidRPr="00CF1778">
        <w:rPr>
          <w:rFonts w:ascii="Arial Narrow" w:hAnsi="Arial Narrow"/>
        </w:rPr>
        <w:t xml:space="preserve">ffres ; </w:t>
      </w:r>
    </w:p>
    <w:p w:rsidR="00B611B7" w:rsidRPr="00CF1778" w:rsidRDefault="00DC5890" w:rsidP="001F005E">
      <w:pPr>
        <w:widowControl w:val="0"/>
        <w:numPr>
          <w:ilvl w:val="2"/>
          <w:numId w:val="1"/>
        </w:numPr>
        <w:tabs>
          <w:tab w:val="left" w:pos="567"/>
        </w:tabs>
        <w:autoSpaceDE w:val="0"/>
        <w:ind w:left="567" w:right="-134" w:hanging="283"/>
        <w:jc w:val="both"/>
        <w:rPr>
          <w:rFonts w:ascii="Arial Narrow" w:hAnsi="Arial Narrow"/>
        </w:rPr>
      </w:pPr>
      <w:r w:rsidRPr="00CF1778">
        <w:rPr>
          <w:rFonts w:ascii="Arial Narrow" w:hAnsi="Arial Narrow"/>
        </w:rPr>
        <w:t xml:space="preserve">est dans le cadre d’un </w:t>
      </w:r>
      <w:r w:rsidR="00B611B7" w:rsidRPr="00CF1778">
        <w:rPr>
          <w:rFonts w:ascii="Arial Narrow" w:hAnsi="Arial Narrow"/>
        </w:rPr>
        <w:t xml:space="preserve">même </w:t>
      </w:r>
      <w:r w:rsidR="003E60AD" w:rsidRPr="00CF1778">
        <w:rPr>
          <w:rFonts w:ascii="Arial Narrow" w:hAnsi="Arial Narrow"/>
        </w:rPr>
        <w:t>A</w:t>
      </w:r>
      <w:r w:rsidRPr="00CF1778">
        <w:rPr>
          <w:rFonts w:ascii="Arial Narrow" w:hAnsi="Arial Narrow"/>
        </w:rPr>
        <w:t>ppel d’</w:t>
      </w:r>
      <w:r w:rsidR="003E60AD" w:rsidRPr="00CF1778">
        <w:rPr>
          <w:rFonts w:ascii="Arial Narrow" w:hAnsi="Arial Narrow"/>
        </w:rPr>
        <w:t>O</w:t>
      </w:r>
      <w:r w:rsidRPr="00CF1778">
        <w:rPr>
          <w:rFonts w:ascii="Arial Narrow" w:hAnsi="Arial Narrow"/>
        </w:rPr>
        <w:t xml:space="preserve">ffres, </w:t>
      </w:r>
      <w:r w:rsidR="00B611B7" w:rsidRPr="00CF1778">
        <w:rPr>
          <w:rFonts w:ascii="Arial Narrow" w:hAnsi="Arial Narrow"/>
        </w:rPr>
        <w:t xml:space="preserve">représentant légal </w:t>
      </w:r>
      <w:r w:rsidRPr="00CF1778">
        <w:rPr>
          <w:rFonts w:ascii="Arial Narrow" w:hAnsi="Arial Narrow"/>
        </w:rPr>
        <w:t xml:space="preserve">d’un </w:t>
      </w:r>
      <w:r w:rsidR="00B611B7" w:rsidRPr="00CF1778">
        <w:rPr>
          <w:rFonts w:ascii="Arial Narrow" w:hAnsi="Arial Narrow"/>
        </w:rPr>
        <w:t>autre soumissionnaire</w:t>
      </w:r>
      <w:r w:rsidRPr="00CF1778">
        <w:rPr>
          <w:rFonts w:ascii="Arial Narrow" w:hAnsi="Arial Narrow"/>
        </w:rPr>
        <w:t> ;</w:t>
      </w:r>
    </w:p>
    <w:p w:rsidR="00B611B7" w:rsidRPr="00CF1778" w:rsidRDefault="006758B3" w:rsidP="001F005E">
      <w:pPr>
        <w:widowControl w:val="0"/>
        <w:numPr>
          <w:ilvl w:val="2"/>
          <w:numId w:val="1"/>
        </w:numPr>
        <w:tabs>
          <w:tab w:val="left" w:pos="567"/>
        </w:tabs>
        <w:autoSpaceDE w:val="0"/>
        <w:ind w:left="567" w:right="-134" w:hanging="283"/>
        <w:jc w:val="both"/>
        <w:rPr>
          <w:rFonts w:ascii="Arial Narrow" w:hAnsi="Arial Narrow"/>
        </w:rPr>
      </w:pPr>
      <w:r w:rsidRPr="00CF1778">
        <w:rPr>
          <w:rFonts w:ascii="Arial Narrow" w:hAnsi="Arial Narrow"/>
        </w:rPr>
        <w:t>Participe</w:t>
      </w:r>
      <w:r w:rsidR="00DC5890" w:rsidRPr="00CF1778">
        <w:rPr>
          <w:rFonts w:ascii="Arial Narrow" w:hAnsi="Arial Narrow"/>
        </w:rPr>
        <w:t xml:space="preserve">à </w:t>
      </w:r>
      <w:r w:rsidR="00B611B7" w:rsidRPr="00CF1778">
        <w:rPr>
          <w:rFonts w:ascii="Arial Narrow" w:hAnsi="Arial Narrow"/>
        </w:rPr>
        <w:t xml:space="preserve">plus d’une offre dans le cadre d’un même </w:t>
      </w:r>
      <w:r w:rsidR="003E60AD" w:rsidRPr="00CF1778">
        <w:rPr>
          <w:rFonts w:ascii="Arial Narrow" w:hAnsi="Arial Narrow"/>
        </w:rPr>
        <w:t>A</w:t>
      </w:r>
      <w:r w:rsidR="00B611B7" w:rsidRPr="00CF1778">
        <w:rPr>
          <w:rFonts w:ascii="Arial Narrow" w:hAnsi="Arial Narrow"/>
        </w:rPr>
        <w:t>ppel d’</w:t>
      </w:r>
      <w:r w:rsidR="003E60AD" w:rsidRPr="00CF1778">
        <w:rPr>
          <w:rFonts w:ascii="Arial Narrow" w:hAnsi="Arial Narrow"/>
        </w:rPr>
        <w:t>O</w:t>
      </w:r>
      <w:r w:rsidR="00B611B7" w:rsidRPr="00CF1778">
        <w:rPr>
          <w:rFonts w:ascii="Arial Narrow" w:hAnsi="Arial Narrow"/>
        </w:rPr>
        <w:t>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B611B7" w:rsidRPr="00CF1778" w:rsidRDefault="00B611B7" w:rsidP="001F005E">
      <w:pPr>
        <w:widowControl w:val="0"/>
        <w:numPr>
          <w:ilvl w:val="2"/>
          <w:numId w:val="1"/>
        </w:numPr>
        <w:tabs>
          <w:tab w:val="left" w:pos="567"/>
        </w:tabs>
        <w:autoSpaceDE w:val="0"/>
        <w:ind w:left="567" w:right="-134" w:hanging="283"/>
        <w:jc w:val="both"/>
        <w:rPr>
          <w:rFonts w:ascii="Arial Narrow" w:hAnsi="Arial Narrow"/>
        </w:rPr>
      </w:pPr>
      <w:r w:rsidRPr="00CF1778">
        <w:rPr>
          <w:rFonts w:ascii="Arial Narrow" w:hAnsi="Arial Narrow"/>
        </w:rPr>
        <w:t>Est affilié à un groupe ou entité que</w:t>
      </w:r>
      <w:r w:rsidR="003E60AD" w:rsidRPr="00CF1778">
        <w:rPr>
          <w:rFonts w:ascii="Arial Narrow" w:hAnsi="Arial Narrow"/>
        </w:rPr>
        <w:t>,</w:t>
      </w:r>
      <w:r w:rsidRPr="00CF1778">
        <w:rPr>
          <w:rFonts w:ascii="Arial Narrow" w:hAnsi="Arial Narrow"/>
        </w:rPr>
        <w:t xml:space="preserve"> le Maître d’Ouvrage ou le Maître d’Ouvrage Délégué a recruté ou envisage de recruter pour participer au contrôle ;</w:t>
      </w:r>
    </w:p>
    <w:p w:rsidR="00B611B7" w:rsidRPr="00CF1778" w:rsidRDefault="00B611B7" w:rsidP="001F005E">
      <w:pPr>
        <w:widowControl w:val="0"/>
        <w:numPr>
          <w:ilvl w:val="2"/>
          <w:numId w:val="1"/>
        </w:numPr>
        <w:tabs>
          <w:tab w:val="left" w:pos="567"/>
        </w:tabs>
        <w:autoSpaceDE w:val="0"/>
        <w:ind w:left="567" w:right="-134" w:hanging="283"/>
        <w:jc w:val="both"/>
        <w:rPr>
          <w:rFonts w:ascii="Arial Narrow" w:hAnsi="Arial Narrow"/>
        </w:rPr>
      </w:pPr>
      <w:r w:rsidRPr="00CF1778">
        <w:rPr>
          <w:rFonts w:ascii="Arial Narrow" w:hAnsi="Arial Narrow"/>
        </w:rPr>
        <w:t xml:space="preserve">Le Maître d’Ouvrage ou le Maître d’Ouvrage Délégué </w:t>
      </w:r>
      <w:r w:rsidR="001977DC" w:rsidRPr="00CF1778">
        <w:rPr>
          <w:rFonts w:ascii="Arial Narrow" w:hAnsi="Arial Narrow"/>
        </w:rPr>
        <w:t xml:space="preserve">participe au </w:t>
      </w:r>
      <w:r w:rsidRPr="00CF1778">
        <w:rPr>
          <w:rFonts w:ascii="Arial Narrow" w:hAnsi="Arial Narrow"/>
        </w:rPr>
        <w:t>capital</w:t>
      </w:r>
      <w:r w:rsidR="001977DC" w:rsidRPr="00CF1778">
        <w:rPr>
          <w:rFonts w:ascii="Arial Narrow" w:hAnsi="Arial Narrow"/>
        </w:rPr>
        <w:t xml:space="preserve"> du soumissionnaire</w:t>
      </w:r>
      <w:r w:rsidRPr="00CF1778">
        <w:rPr>
          <w:rFonts w:ascii="Arial Narrow" w:hAnsi="Arial Narrow"/>
        </w:rPr>
        <w:t xml:space="preserve"> de nature à compromettre la transparence des procédures de passation des marchés publics ;</w:t>
      </w:r>
    </w:p>
    <w:p w:rsidR="00E6666C" w:rsidRPr="00CF1778" w:rsidRDefault="00E6666C" w:rsidP="001F005E">
      <w:pPr>
        <w:widowControl w:val="0"/>
        <w:autoSpaceDE w:val="0"/>
        <w:jc w:val="both"/>
        <w:rPr>
          <w:rFonts w:ascii="Arial Narrow" w:hAnsi="Arial Narrow"/>
        </w:rPr>
      </w:pPr>
      <w:r w:rsidRPr="00CF1778">
        <w:rPr>
          <w:rFonts w:ascii="Arial Narrow" w:hAnsi="Arial Narrow"/>
          <w:spacing w:val="5"/>
        </w:rPr>
        <w:t>c</w:t>
      </w:r>
      <w:r w:rsidR="00814190" w:rsidRPr="00CF1778">
        <w:rPr>
          <w:rFonts w:ascii="Arial Narrow" w:hAnsi="Arial Narrow"/>
          <w:spacing w:val="5"/>
        </w:rPr>
        <w:t>.</w:t>
      </w:r>
      <w:r w:rsidR="00D45A26" w:rsidRPr="00CF1778">
        <w:rPr>
          <w:rFonts w:ascii="Arial Narrow" w:hAnsi="Arial Narrow"/>
        </w:rPr>
        <w:t>Un</w:t>
      </w:r>
      <w:r w:rsidR="006142D8" w:rsidRPr="00CF1778">
        <w:rPr>
          <w:rFonts w:ascii="Arial Narrow" w:hAnsi="Arial Narrow"/>
        </w:rPr>
        <w:t xml:space="preserve">e </w:t>
      </w:r>
      <w:r w:rsidR="002E6592" w:rsidRPr="00CF1778">
        <w:rPr>
          <w:rFonts w:ascii="Arial Narrow" w:hAnsi="Arial Narrow"/>
        </w:rPr>
        <w:t>personne morale de droit public</w:t>
      </w:r>
      <w:r w:rsidR="00D45A26" w:rsidRPr="00CF1778">
        <w:rPr>
          <w:rFonts w:ascii="Arial Narrow" w:hAnsi="Arial Narrow"/>
        </w:rPr>
        <w:t xml:space="preserve"> si elle démontre</w:t>
      </w:r>
      <w:r w:rsidR="003E60AD" w:rsidRPr="00CF1778">
        <w:rPr>
          <w:rFonts w:ascii="Arial Narrow" w:hAnsi="Arial Narrow"/>
        </w:rPr>
        <w:t>,</w:t>
      </w:r>
      <w:r w:rsidR="00D45A26" w:rsidRPr="00CF1778">
        <w:rPr>
          <w:rFonts w:ascii="Arial Narrow" w:hAnsi="Arial Narrow"/>
        </w:rPr>
        <w:t xml:space="preserve"> qu’elle est (i) juridiquement et financièrement autonome, (ii) </w:t>
      </w:r>
      <w:r w:rsidR="002E6592" w:rsidRPr="00CF1778">
        <w:rPr>
          <w:rFonts w:ascii="Arial Narrow" w:hAnsi="Arial Narrow"/>
        </w:rPr>
        <w:t>gérée selon les règles de la comptabilité privée</w:t>
      </w:r>
      <w:r w:rsidR="00D45A26" w:rsidRPr="00CF1778">
        <w:rPr>
          <w:rFonts w:ascii="Arial Narrow" w:hAnsi="Arial Narrow"/>
        </w:rPr>
        <w:t xml:space="preserve"> et (iii) n’est pas sous </w:t>
      </w:r>
      <w:r w:rsidR="00D45A26" w:rsidRPr="00CF1778">
        <w:rPr>
          <w:rFonts w:ascii="Arial Narrow" w:hAnsi="Arial Narrow"/>
          <w:spacing w:val="5"/>
        </w:rPr>
        <w:t>l</w:t>
      </w:r>
      <w:r w:rsidR="004576AB" w:rsidRPr="00CF1778">
        <w:rPr>
          <w:rFonts w:ascii="Arial Narrow" w:hAnsi="Arial Narrow"/>
          <w:spacing w:val="5"/>
        </w:rPr>
        <w:t>a tutelle</w:t>
      </w:r>
      <w:r w:rsidR="00D45A26" w:rsidRPr="00CF1778">
        <w:rPr>
          <w:rFonts w:ascii="Arial Narrow" w:hAnsi="Arial Narrow"/>
          <w:spacing w:val="5"/>
        </w:rPr>
        <w:t xml:space="preserve">du Maître d’Ouvrage ou </w:t>
      </w:r>
      <w:r w:rsidR="004576AB" w:rsidRPr="00CF1778">
        <w:rPr>
          <w:rFonts w:ascii="Arial Narrow" w:hAnsi="Arial Narrow"/>
          <w:spacing w:val="5"/>
        </w:rPr>
        <w:t xml:space="preserve">du </w:t>
      </w:r>
      <w:r w:rsidR="00D45A26" w:rsidRPr="00CF1778">
        <w:rPr>
          <w:rFonts w:ascii="Arial Narrow" w:hAnsi="Arial Narrow"/>
          <w:spacing w:val="5"/>
        </w:rPr>
        <w:t>Maître d’Ouvrage Délégué</w:t>
      </w:r>
      <w:r w:rsidR="002E6592" w:rsidRPr="00CF1778">
        <w:rPr>
          <w:rFonts w:ascii="Arial Narrow" w:hAnsi="Arial Narrow"/>
          <w:spacing w:val="5"/>
        </w:rPr>
        <w:t xml:space="preserve">, sauf autorisation expresse de l’Autorité chargée des </w:t>
      </w:r>
      <w:r w:rsidR="003E60AD" w:rsidRPr="00CF1778">
        <w:rPr>
          <w:rFonts w:ascii="Arial Narrow" w:hAnsi="Arial Narrow"/>
          <w:spacing w:val="5"/>
        </w:rPr>
        <w:t>M</w:t>
      </w:r>
      <w:r w:rsidR="002E6592" w:rsidRPr="00CF1778">
        <w:rPr>
          <w:rFonts w:ascii="Arial Narrow" w:hAnsi="Arial Narrow"/>
          <w:spacing w:val="5"/>
        </w:rPr>
        <w:t xml:space="preserve">archés </w:t>
      </w:r>
      <w:r w:rsidR="003E60AD" w:rsidRPr="00CF1778">
        <w:rPr>
          <w:rFonts w:ascii="Arial Narrow" w:hAnsi="Arial Narrow"/>
          <w:spacing w:val="5"/>
        </w:rPr>
        <w:t>P</w:t>
      </w:r>
      <w:r w:rsidR="002E6592" w:rsidRPr="00CF1778">
        <w:rPr>
          <w:rFonts w:ascii="Arial Narrow" w:hAnsi="Arial Narrow"/>
          <w:spacing w:val="5"/>
        </w:rPr>
        <w:t>ublics</w:t>
      </w:r>
      <w:r w:rsidR="00D45A26" w:rsidRPr="00CF1778">
        <w:rPr>
          <w:rFonts w:ascii="Arial Narrow" w:hAnsi="Arial Narrow"/>
          <w:spacing w:val="5"/>
        </w:rPr>
        <w:t>.</w:t>
      </w:r>
    </w:p>
    <w:p w:rsidR="00B14914" w:rsidRPr="00CF1778" w:rsidRDefault="00B14914" w:rsidP="001F005E">
      <w:pPr>
        <w:widowControl w:val="0"/>
        <w:suppressAutoHyphens w:val="0"/>
        <w:autoSpaceDE w:val="0"/>
        <w:jc w:val="both"/>
        <w:textAlignment w:val="auto"/>
        <w:rPr>
          <w:rFonts w:ascii="Arial Narrow" w:hAnsi="Arial Narrow"/>
        </w:rPr>
      </w:pPr>
      <w:r w:rsidRPr="00CF1778">
        <w:rPr>
          <w:rFonts w:ascii="Arial Narrow" w:hAnsi="Arial Narrow"/>
        </w:rPr>
        <w:t>d</w:t>
      </w:r>
      <w:r w:rsidR="00E6666C" w:rsidRPr="00CF1778">
        <w:rPr>
          <w:rFonts w:ascii="Arial Narrow" w:hAnsi="Arial Narrow"/>
        </w:rPr>
        <w:t xml:space="preserve">. </w:t>
      </w:r>
      <w:r w:rsidR="00D45A26" w:rsidRPr="00CF1778">
        <w:rPr>
          <w:rFonts w:ascii="Arial Narrow" w:hAnsi="Arial Narrow"/>
          <w:spacing w:val="-3"/>
          <w:w w:val="110"/>
        </w:rPr>
        <w:t>Lesorganisations</w:t>
      </w:r>
      <w:r w:rsidR="00D45A26" w:rsidRPr="00CF1778">
        <w:rPr>
          <w:rFonts w:ascii="Arial Narrow" w:hAnsi="Arial Narrow"/>
          <w:w w:val="110"/>
        </w:rPr>
        <w:t>dela</w:t>
      </w:r>
      <w:r w:rsidR="00D45A26" w:rsidRPr="00CF1778">
        <w:rPr>
          <w:rFonts w:ascii="Arial Narrow" w:hAnsi="Arial Narrow"/>
          <w:spacing w:val="-3"/>
          <w:w w:val="110"/>
        </w:rPr>
        <w:t>société</w:t>
      </w:r>
      <w:r w:rsidR="00D45A26" w:rsidRPr="00CF1778">
        <w:rPr>
          <w:rFonts w:ascii="Arial Narrow" w:hAnsi="Arial Narrow"/>
          <w:w w:val="110"/>
        </w:rPr>
        <w:t>civile</w:t>
      </w:r>
      <w:r w:rsidR="00D45A26" w:rsidRPr="00CF1778">
        <w:rPr>
          <w:rFonts w:ascii="Arial Narrow" w:hAnsi="Arial Narrow"/>
          <w:spacing w:val="-4"/>
          <w:w w:val="110"/>
        </w:rPr>
        <w:t>et</w:t>
      </w:r>
      <w:r w:rsidR="00D45A26" w:rsidRPr="00CF1778">
        <w:rPr>
          <w:rFonts w:ascii="Arial Narrow" w:hAnsi="Arial Narrow"/>
          <w:w w:val="110"/>
        </w:rPr>
        <w:t>les</w:t>
      </w:r>
      <w:r w:rsidR="00D45A26" w:rsidRPr="00CF1778">
        <w:rPr>
          <w:rFonts w:ascii="Arial Narrow" w:hAnsi="Arial Narrow"/>
          <w:spacing w:val="-3"/>
          <w:w w:val="110"/>
        </w:rPr>
        <w:t>Etablissements</w:t>
      </w:r>
      <w:r w:rsidR="003E60AD" w:rsidRPr="00CF1778">
        <w:rPr>
          <w:rFonts w:ascii="Arial Narrow" w:hAnsi="Arial Narrow"/>
          <w:w w:val="110"/>
        </w:rPr>
        <w:t>P</w:t>
      </w:r>
      <w:r w:rsidR="00DC7267" w:rsidRPr="00CF1778">
        <w:rPr>
          <w:rFonts w:ascii="Arial Narrow" w:hAnsi="Arial Narrow"/>
          <w:w w:val="110"/>
        </w:rPr>
        <w:t xml:space="preserve">ublics </w:t>
      </w:r>
      <w:r w:rsidR="00D45A26" w:rsidRPr="00CF1778">
        <w:rPr>
          <w:rFonts w:ascii="Arial Narrow" w:hAnsi="Arial Narrow"/>
          <w:w w:val="105"/>
        </w:rPr>
        <w:t xml:space="preserve">à </w:t>
      </w:r>
      <w:r w:rsidR="00D45A26" w:rsidRPr="00CF1778">
        <w:rPr>
          <w:rFonts w:ascii="Arial Narrow" w:hAnsi="Arial Narrow"/>
          <w:spacing w:val="-3"/>
          <w:w w:val="105"/>
        </w:rPr>
        <w:t xml:space="preserve">condition </w:t>
      </w:r>
      <w:r w:rsidR="00D45A26" w:rsidRPr="00CF1778">
        <w:rPr>
          <w:rFonts w:ascii="Arial Narrow" w:hAnsi="Arial Narrow"/>
          <w:w w:val="105"/>
        </w:rPr>
        <w:t>que</w:t>
      </w:r>
      <w:r w:rsidR="003E60AD" w:rsidRPr="00CF1778">
        <w:rPr>
          <w:rFonts w:ascii="Arial Narrow" w:hAnsi="Arial Narrow"/>
          <w:w w:val="105"/>
        </w:rPr>
        <w:t>,</w:t>
      </w:r>
      <w:r w:rsidR="00D45A26" w:rsidRPr="00CF1778">
        <w:rPr>
          <w:rFonts w:ascii="Arial Narrow" w:hAnsi="Arial Narrow"/>
          <w:w w:val="105"/>
        </w:rPr>
        <w:t xml:space="preserve"> les prix </w:t>
      </w:r>
      <w:r w:rsidR="00D45A26" w:rsidRPr="00CF1778">
        <w:rPr>
          <w:rFonts w:ascii="Arial Narrow" w:hAnsi="Arial Narrow"/>
          <w:spacing w:val="-3"/>
          <w:w w:val="105"/>
        </w:rPr>
        <w:t xml:space="preserve">proposés soient concurrentiels, c’est-à-dire, </w:t>
      </w:r>
      <w:r w:rsidR="00D45A26" w:rsidRPr="00CF1778">
        <w:rPr>
          <w:rFonts w:ascii="Arial Narrow" w:hAnsi="Arial Narrow"/>
          <w:w w:val="105"/>
        </w:rPr>
        <w:t xml:space="preserve">qu’ils </w:t>
      </w:r>
      <w:r w:rsidR="00D45A26" w:rsidRPr="00CF1778">
        <w:rPr>
          <w:rFonts w:ascii="Arial Narrow" w:hAnsi="Arial Narrow"/>
          <w:spacing w:val="-3"/>
          <w:w w:val="105"/>
        </w:rPr>
        <w:t>aient été déterminés</w:t>
      </w:r>
      <w:r w:rsidR="00DC7267" w:rsidRPr="00CF1778">
        <w:rPr>
          <w:rFonts w:ascii="Arial Narrow" w:hAnsi="Arial Narrow"/>
          <w:spacing w:val="-3"/>
          <w:w w:val="105"/>
        </w:rPr>
        <w:t>(i)</w:t>
      </w:r>
      <w:r w:rsidR="00D45A26" w:rsidRPr="00CF1778">
        <w:rPr>
          <w:rFonts w:ascii="Arial Narrow" w:hAnsi="Arial Narrow"/>
          <w:w w:val="105"/>
        </w:rPr>
        <w:t xml:space="preserve">en </w:t>
      </w:r>
      <w:r w:rsidR="00D45A26" w:rsidRPr="00CF1778">
        <w:rPr>
          <w:rFonts w:ascii="Arial Narrow" w:hAnsi="Arial Narrow"/>
          <w:spacing w:val="-3"/>
          <w:w w:val="105"/>
        </w:rPr>
        <w:t xml:space="preserve">prenant </w:t>
      </w:r>
      <w:r w:rsidR="00D45A26" w:rsidRPr="00CF1778">
        <w:rPr>
          <w:rFonts w:ascii="Arial Narrow" w:hAnsi="Arial Narrow"/>
          <w:w w:val="105"/>
        </w:rPr>
        <w:t xml:space="preserve">en </w:t>
      </w:r>
      <w:r w:rsidR="00D45A26" w:rsidRPr="00CF1778">
        <w:rPr>
          <w:rFonts w:ascii="Arial Narrow" w:hAnsi="Arial Narrow"/>
          <w:spacing w:val="-4"/>
          <w:w w:val="105"/>
        </w:rPr>
        <w:t>compte</w:t>
      </w:r>
      <w:r w:rsidR="00DC7267" w:rsidRPr="00CF1778">
        <w:rPr>
          <w:rFonts w:ascii="Arial Narrow" w:hAnsi="Arial Narrow"/>
          <w:w w:val="105"/>
        </w:rPr>
        <w:t>l’en</w:t>
      </w:r>
      <w:r w:rsidR="00D45A26" w:rsidRPr="00CF1778">
        <w:rPr>
          <w:rFonts w:ascii="Arial Narrow" w:hAnsi="Arial Narrow"/>
          <w:w w:val="105"/>
        </w:rPr>
        <w:t xml:space="preserve">semble des </w:t>
      </w:r>
      <w:r w:rsidR="00D45A26" w:rsidRPr="00CF1778">
        <w:rPr>
          <w:rFonts w:ascii="Arial Narrow" w:hAnsi="Arial Narrow"/>
          <w:spacing w:val="-3"/>
          <w:w w:val="105"/>
        </w:rPr>
        <w:t xml:space="preserve">coûts directs </w:t>
      </w:r>
      <w:r w:rsidR="00D45A26" w:rsidRPr="00CF1778">
        <w:rPr>
          <w:rFonts w:ascii="Arial Narrow" w:hAnsi="Arial Narrow"/>
          <w:spacing w:val="-4"/>
          <w:w w:val="105"/>
        </w:rPr>
        <w:t xml:space="preserve">et </w:t>
      </w:r>
      <w:r w:rsidR="00D45A26" w:rsidRPr="00CF1778">
        <w:rPr>
          <w:rFonts w:ascii="Arial Narrow" w:hAnsi="Arial Narrow"/>
          <w:spacing w:val="-3"/>
          <w:w w:val="105"/>
        </w:rPr>
        <w:t xml:space="preserve">indirects </w:t>
      </w:r>
      <w:r w:rsidR="00D45A26" w:rsidRPr="00CF1778">
        <w:rPr>
          <w:rFonts w:ascii="Arial Narrow" w:hAnsi="Arial Narrow"/>
          <w:spacing w:val="-4"/>
          <w:w w:val="105"/>
        </w:rPr>
        <w:t xml:space="preserve">concourant </w:t>
      </w:r>
      <w:r w:rsidR="00D45A26" w:rsidRPr="00CF1778">
        <w:rPr>
          <w:rFonts w:ascii="Arial Narrow" w:hAnsi="Arial Narrow"/>
          <w:w w:val="105"/>
        </w:rPr>
        <w:t xml:space="preserve">à la </w:t>
      </w:r>
      <w:r w:rsidR="00D45A26" w:rsidRPr="00CF1778">
        <w:rPr>
          <w:rFonts w:ascii="Arial Narrow" w:hAnsi="Arial Narrow"/>
          <w:spacing w:val="-3"/>
          <w:w w:val="105"/>
        </w:rPr>
        <w:t xml:space="preserve">formation </w:t>
      </w:r>
      <w:r w:rsidR="00D45A26" w:rsidRPr="00CF1778">
        <w:rPr>
          <w:rFonts w:ascii="Arial Narrow" w:hAnsi="Arial Narrow"/>
          <w:w w:val="105"/>
        </w:rPr>
        <w:t xml:space="preserve">du prix de la </w:t>
      </w:r>
      <w:r w:rsidR="00D45A26" w:rsidRPr="00CF1778">
        <w:rPr>
          <w:rFonts w:ascii="Arial Narrow" w:hAnsi="Arial Narrow"/>
          <w:spacing w:val="-3"/>
          <w:w w:val="105"/>
        </w:rPr>
        <w:t xml:space="preserve">prestation objet </w:t>
      </w:r>
      <w:r w:rsidR="00D45A26" w:rsidRPr="00CF1778">
        <w:rPr>
          <w:rFonts w:ascii="Arial Narrow" w:hAnsi="Arial Narrow"/>
          <w:w w:val="105"/>
        </w:rPr>
        <w:t xml:space="preserve">du </w:t>
      </w:r>
      <w:r w:rsidR="00D45A26" w:rsidRPr="00CF1778">
        <w:rPr>
          <w:rFonts w:ascii="Arial Narrow" w:hAnsi="Arial Narrow"/>
          <w:spacing w:val="-4"/>
          <w:w w:val="105"/>
        </w:rPr>
        <w:t>contrat</w:t>
      </w:r>
      <w:r w:rsidR="00DC7267" w:rsidRPr="00CF1778">
        <w:rPr>
          <w:rFonts w:ascii="Arial Narrow" w:hAnsi="Arial Narrow"/>
          <w:spacing w:val="-4"/>
          <w:w w:val="105"/>
        </w:rPr>
        <w:t xml:space="preserve"> et(ii) </w:t>
      </w:r>
      <w:r w:rsidR="00D45A26" w:rsidRPr="00CF1778">
        <w:rPr>
          <w:rFonts w:ascii="Arial Narrow" w:hAnsi="Arial Narrow"/>
          <w:w w:val="110"/>
        </w:rPr>
        <w:t xml:space="preserve">qu’ils </w:t>
      </w:r>
      <w:r w:rsidR="00D45A26" w:rsidRPr="00CF1778">
        <w:rPr>
          <w:rFonts w:ascii="Arial Narrow" w:hAnsi="Arial Narrow"/>
          <w:spacing w:val="-3"/>
          <w:w w:val="110"/>
        </w:rPr>
        <w:t>n’ont</w:t>
      </w:r>
      <w:r w:rsidR="00D45A26" w:rsidRPr="00CF1778">
        <w:rPr>
          <w:rFonts w:ascii="Arial Narrow" w:hAnsi="Arial Narrow"/>
          <w:w w:val="110"/>
        </w:rPr>
        <w:t>pas</w:t>
      </w:r>
      <w:r w:rsidR="00D45A26" w:rsidRPr="00CF1778">
        <w:rPr>
          <w:rFonts w:ascii="Arial Narrow" w:hAnsi="Arial Narrow"/>
          <w:spacing w:val="-3"/>
          <w:w w:val="110"/>
        </w:rPr>
        <w:t>bénéficié,</w:t>
      </w:r>
      <w:r w:rsidR="00D45A26" w:rsidRPr="00CF1778">
        <w:rPr>
          <w:rFonts w:ascii="Arial Narrow" w:hAnsi="Arial Narrow"/>
          <w:w w:val="110"/>
        </w:rPr>
        <w:t>dansla</w:t>
      </w:r>
      <w:r w:rsidR="00D45A26" w:rsidRPr="00CF1778">
        <w:rPr>
          <w:rFonts w:ascii="Arial Narrow" w:hAnsi="Arial Narrow"/>
          <w:spacing w:val="-3"/>
          <w:w w:val="110"/>
        </w:rPr>
        <w:t>détermination</w:t>
      </w:r>
      <w:r w:rsidR="00D45A26" w:rsidRPr="00CF1778">
        <w:rPr>
          <w:rFonts w:ascii="Arial Narrow" w:hAnsi="Arial Narrow"/>
          <w:w w:val="110"/>
        </w:rPr>
        <w:t>deceprix,des</w:t>
      </w:r>
      <w:r w:rsidR="00D45A26" w:rsidRPr="00CF1778">
        <w:rPr>
          <w:rFonts w:ascii="Arial Narrow" w:hAnsi="Arial Narrow"/>
          <w:spacing w:val="-3"/>
          <w:w w:val="110"/>
        </w:rPr>
        <w:t xml:space="preserve">avantages découlant </w:t>
      </w:r>
      <w:r w:rsidR="00D45A26" w:rsidRPr="00CF1778">
        <w:rPr>
          <w:rFonts w:ascii="Arial Narrow" w:hAnsi="Arial Narrow"/>
          <w:w w:val="110"/>
        </w:rPr>
        <w:t xml:space="preserve">des </w:t>
      </w:r>
      <w:r w:rsidR="00D45A26" w:rsidRPr="00CF1778">
        <w:rPr>
          <w:rFonts w:ascii="Arial Narrow" w:hAnsi="Arial Narrow"/>
          <w:spacing w:val="-3"/>
          <w:w w:val="110"/>
        </w:rPr>
        <w:t>ressources</w:t>
      </w:r>
      <w:r w:rsidR="003E60AD" w:rsidRPr="00CF1778">
        <w:rPr>
          <w:rFonts w:ascii="Arial Narrow" w:hAnsi="Arial Narrow"/>
          <w:spacing w:val="-3"/>
          <w:w w:val="110"/>
        </w:rPr>
        <w:t>,</w:t>
      </w:r>
      <w:r w:rsidR="00D45A26" w:rsidRPr="00CF1778">
        <w:rPr>
          <w:rFonts w:ascii="Arial Narrow" w:hAnsi="Arial Narrow"/>
          <w:w w:val="110"/>
        </w:rPr>
        <w:t xml:space="preserve">qui leurs </w:t>
      </w:r>
      <w:r w:rsidR="00D45A26" w:rsidRPr="00CF1778">
        <w:rPr>
          <w:rFonts w:ascii="Arial Narrow" w:hAnsi="Arial Narrow"/>
          <w:spacing w:val="-3"/>
          <w:w w:val="110"/>
        </w:rPr>
        <w:t xml:space="preserve">sont attribuées </w:t>
      </w:r>
      <w:r w:rsidR="00D45A26" w:rsidRPr="00CF1778">
        <w:rPr>
          <w:rFonts w:ascii="Arial Narrow" w:hAnsi="Arial Narrow"/>
          <w:w w:val="110"/>
        </w:rPr>
        <w:t xml:space="preserve">au </w:t>
      </w:r>
      <w:r w:rsidR="00D45A26" w:rsidRPr="00CF1778">
        <w:rPr>
          <w:rFonts w:ascii="Arial Narrow" w:hAnsi="Arial Narrow"/>
          <w:spacing w:val="-3"/>
          <w:w w:val="110"/>
        </w:rPr>
        <w:t xml:space="preserve">titre </w:t>
      </w:r>
      <w:r w:rsidR="00D45A26" w:rsidRPr="00CF1778">
        <w:rPr>
          <w:rFonts w:ascii="Arial Narrow" w:hAnsi="Arial Narrow"/>
          <w:w w:val="110"/>
        </w:rPr>
        <w:t xml:space="preserve">de leurs </w:t>
      </w:r>
      <w:r w:rsidR="00D45A26" w:rsidRPr="00CF1778">
        <w:rPr>
          <w:rFonts w:ascii="Arial Narrow" w:hAnsi="Arial Narrow"/>
          <w:w w:val="105"/>
        </w:rPr>
        <w:t>missions de servicepublic.</w:t>
      </w:r>
    </w:p>
    <w:p w:rsidR="00E6666C" w:rsidRPr="00CF1778" w:rsidRDefault="00353DCC" w:rsidP="001F005E">
      <w:pPr>
        <w:widowControl w:val="0"/>
        <w:autoSpaceDE w:val="0"/>
        <w:jc w:val="both"/>
        <w:rPr>
          <w:rFonts w:ascii="Arial Narrow" w:hAnsi="Arial Narrow"/>
        </w:rPr>
      </w:pPr>
      <w:r w:rsidRPr="00CF1778">
        <w:rPr>
          <w:rFonts w:ascii="Arial Narrow" w:hAnsi="Arial Narrow"/>
        </w:rPr>
        <w:t xml:space="preserve">4.2. </w:t>
      </w:r>
      <w:r w:rsidR="00E6666C" w:rsidRPr="00CF1778">
        <w:rPr>
          <w:rFonts w:ascii="Arial Narrow" w:hAnsi="Arial Narrow"/>
        </w:rPr>
        <w:t>L’</w:t>
      </w:r>
      <w:r w:rsidR="003E60AD" w:rsidRPr="00CF1778">
        <w:rPr>
          <w:rFonts w:ascii="Arial Narrow" w:hAnsi="Arial Narrow"/>
        </w:rPr>
        <w:t>A</w:t>
      </w:r>
      <w:r w:rsidR="00E6666C" w:rsidRPr="00CF1778">
        <w:rPr>
          <w:rFonts w:ascii="Arial Narrow" w:hAnsi="Arial Narrow"/>
        </w:rPr>
        <w:t>ppel d’</w:t>
      </w:r>
      <w:r w:rsidR="003E60AD" w:rsidRPr="00CF1778">
        <w:rPr>
          <w:rFonts w:ascii="Arial Narrow" w:hAnsi="Arial Narrow"/>
        </w:rPr>
        <w:t>O</w:t>
      </w:r>
      <w:r w:rsidR="00E6666C" w:rsidRPr="00CF1778">
        <w:rPr>
          <w:rFonts w:ascii="Arial Narrow" w:hAnsi="Arial Narrow"/>
        </w:rPr>
        <w:t xml:space="preserve">ffres est </w:t>
      </w:r>
      <w:r w:rsidR="003E60AD" w:rsidRPr="00CF1778">
        <w:rPr>
          <w:rFonts w:ascii="Arial Narrow" w:hAnsi="Arial Narrow"/>
        </w:rPr>
        <w:t>O</w:t>
      </w:r>
      <w:r w:rsidR="00E6666C" w:rsidRPr="00CF1778">
        <w:rPr>
          <w:rFonts w:ascii="Arial Narrow" w:hAnsi="Arial Narrow"/>
        </w:rPr>
        <w:t xml:space="preserve">uvert ou </w:t>
      </w:r>
      <w:r w:rsidR="003E60AD" w:rsidRPr="00CF1778">
        <w:rPr>
          <w:rFonts w:ascii="Arial Narrow" w:hAnsi="Arial Narrow"/>
        </w:rPr>
        <w:t>R</w:t>
      </w:r>
      <w:r w:rsidR="00E6666C" w:rsidRPr="00CF1778">
        <w:rPr>
          <w:rFonts w:ascii="Arial Narrow" w:hAnsi="Arial Narrow"/>
        </w:rPr>
        <w:t>estreint selon les spécifications du RPAO</w:t>
      </w:r>
      <w:r w:rsidR="007D0CD0" w:rsidRPr="00CF1778">
        <w:rPr>
          <w:rFonts w:ascii="Arial Narrow" w:hAnsi="Arial Narrow"/>
        </w:rPr>
        <w:t xml:space="preserve"> à tous les candidats</w:t>
      </w:r>
      <w:r w:rsidR="008269E7" w:rsidRPr="00CF1778">
        <w:rPr>
          <w:rFonts w:ascii="Arial Narrow" w:hAnsi="Arial Narrow"/>
        </w:rPr>
        <w:t>,</w:t>
      </w:r>
      <w:r w:rsidR="007D0CD0" w:rsidRPr="00CF1778">
        <w:rPr>
          <w:rFonts w:ascii="Arial Narrow" w:hAnsi="Arial Narrow"/>
        </w:rPr>
        <w:t xml:space="preserve"> qui remplissent les conditions ci-après :</w:t>
      </w:r>
    </w:p>
    <w:p w:rsidR="007D0CD0" w:rsidRPr="00CF1778" w:rsidRDefault="00353DCC" w:rsidP="001F005E">
      <w:pPr>
        <w:pStyle w:val="Corpsdetexte"/>
        <w:spacing w:after="0"/>
        <w:jc w:val="both"/>
        <w:rPr>
          <w:rFonts w:ascii="Arial Narrow" w:hAnsi="Arial Narrow"/>
          <w:w w:val="105"/>
        </w:rPr>
      </w:pPr>
      <w:r w:rsidRPr="00CF1778">
        <w:rPr>
          <w:rFonts w:ascii="Arial Narrow" w:hAnsi="Arial Narrow"/>
        </w:rPr>
        <w:t>a.</w:t>
      </w:r>
      <w:r w:rsidR="00814190" w:rsidRPr="00CF1778">
        <w:rPr>
          <w:rFonts w:ascii="Arial Narrow" w:hAnsi="Arial Narrow"/>
        </w:rPr>
        <w:t xml:space="preserve"> ne pas être e</w:t>
      </w:r>
      <w:r w:rsidR="007D0CD0" w:rsidRPr="00CF1778">
        <w:rPr>
          <w:rFonts w:ascii="Arial Narrow" w:hAnsi="Arial Narrow"/>
          <w:w w:val="105"/>
        </w:rPr>
        <w:t xml:space="preserve">n </w:t>
      </w:r>
      <w:r w:rsidR="007D0CD0" w:rsidRPr="00CF1778">
        <w:rPr>
          <w:rFonts w:ascii="Arial Narrow" w:hAnsi="Arial Narrow"/>
          <w:spacing w:val="-4"/>
          <w:w w:val="105"/>
        </w:rPr>
        <w:t xml:space="preserve">état </w:t>
      </w:r>
      <w:r w:rsidR="007D0CD0" w:rsidRPr="00CF1778">
        <w:rPr>
          <w:rFonts w:ascii="Arial Narrow" w:hAnsi="Arial Narrow"/>
          <w:w w:val="105"/>
        </w:rPr>
        <w:t xml:space="preserve">de </w:t>
      </w:r>
      <w:r w:rsidR="007D0CD0" w:rsidRPr="00CF1778">
        <w:rPr>
          <w:rFonts w:ascii="Arial Narrow" w:hAnsi="Arial Narrow"/>
          <w:spacing w:val="-3"/>
          <w:w w:val="105"/>
        </w:rPr>
        <w:t xml:space="preserve">liquidation judiciaire </w:t>
      </w:r>
      <w:r w:rsidR="007D0CD0" w:rsidRPr="00CF1778">
        <w:rPr>
          <w:rFonts w:ascii="Arial Narrow" w:hAnsi="Arial Narrow"/>
          <w:w w:val="105"/>
        </w:rPr>
        <w:t xml:space="preserve">ou en </w:t>
      </w:r>
      <w:r w:rsidR="00D64FD2" w:rsidRPr="00CF1778">
        <w:rPr>
          <w:rFonts w:ascii="Arial Narrow" w:hAnsi="Arial Narrow"/>
          <w:w w:val="105"/>
        </w:rPr>
        <w:t>faillite ;</w:t>
      </w:r>
    </w:p>
    <w:p w:rsidR="007D0CD0" w:rsidRPr="00CF1778" w:rsidRDefault="00DC7267" w:rsidP="001F005E">
      <w:pPr>
        <w:pStyle w:val="Corpsdetexte"/>
        <w:spacing w:after="0"/>
        <w:jc w:val="both"/>
        <w:rPr>
          <w:rFonts w:ascii="Arial Narrow" w:hAnsi="Arial Narrow"/>
          <w:spacing w:val="-3"/>
          <w:w w:val="110"/>
        </w:rPr>
      </w:pPr>
      <w:r w:rsidRPr="00CF1778">
        <w:rPr>
          <w:rFonts w:ascii="Arial Narrow" w:hAnsi="Arial Narrow"/>
          <w:w w:val="105"/>
        </w:rPr>
        <w:t>b.ne</w:t>
      </w:r>
      <w:r w:rsidR="00814190" w:rsidRPr="00CF1778">
        <w:rPr>
          <w:rFonts w:ascii="Arial Narrow" w:hAnsi="Arial Narrow"/>
          <w:spacing w:val="-3"/>
          <w:w w:val="110"/>
        </w:rPr>
        <w:t xml:space="preserve"> pas être </w:t>
      </w:r>
      <w:r w:rsidR="007D0CD0" w:rsidRPr="00CF1778">
        <w:rPr>
          <w:rFonts w:ascii="Arial Narrow" w:hAnsi="Arial Narrow"/>
          <w:spacing w:val="-3"/>
          <w:w w:val="110"/>
        </w:rPr>
        <w:t>frappé</w:t>
      </w:r>
      <w:r w:rsidR="007D0CD0" w:rsidRPr="00CF1778">
        <w:rPr>
          <w:rFonts w:ascii="Arial Narrow" w:hAnsi="Arial Narrow"/>
          <w:w w:val="110"/>
        </w:rPr>
        <w:t>del’unedes</w:t>
      </w:r>
      <w:r w:rsidR="007D0CD0" w:rsidRPr="00CF1778">
        <w:rPr>
          <w:rFonts w:ascii="Arial Narrow" w:hAnsi="Arial Narrow"/>
          <w:spacing w:val="-3"/>
          <w:w w:val="110"/>
        </w:rPr>
        <w:t>interdictions</w:t>
      </w:r>
      <w:r w:rsidR="007D0CD0" w:rsidRPr="00CF1778">
        <w:rPr>
          <w:rFonts w:ascii="Arial Narrow" w:hAnsi="Arial Narrow"/>
          <w:w w:val="110"/>
        </w:rPr>
        <w:t>ou</w:t>
      </w:r>
      <w:r w:rsidR="00F6262D" w:rsidRPr="00CF1778">
        <w:rPr>
          <w:rFonts w:ascii="Arial Narrow" w:hAnsi="Arial Narrow"/>
          <w:w w:val="110"/>
        </w:rPr>
        <w:t>d’échéances</w:t>
      </w:r>
      <w:r w:rsidR="007D0CD0" w:rsidRPr="00CF1778">
        <w:rPr>
          <w:rFonts w:ascii="Arial Narrow" w:hAnsi="Arial Narrow"/>
          <w:spacing w:val="-3"/>
          <w:w w:val="110"/>
        </w:rPr>
        <w:t>prévues</w:t>
      </w:r>
      <w:r w:rsidR="007D0CD0" w:rsidRPr="00CF1778">
        <w:rPr>
          <w:rFonts w:ascii="Arial Narrow" w:hAnsi="Arial Narrow"/>
          <w:w w:val="110"/>
        </w:rPr>
        <w:t>parles lois</w:t>
      </w:r>
      <w:r w:rsidR="007D0CD0" w:rsidRPr="00CF1778">
        <w:rPr>
          <w:rFonts w:ascii="Arial Narrow" w:hAnsi="Arial Narrow"/>
          <w:spacing w:val="-4"/>
          <w:w w:val="110"/>
        </w:rPr>
        <w:t>et</w:t>
      </w:r>
      <w:r w:rsidR="007D0CD0" w:rsidRPr="00CF1778">
        <w:rPr>
          <w:rFonts w:ascii="Arial Narrow" w:hAnsi="Arial Narrow"/>
          <w:spacing w:val="-3"/>
          <w:w w:val="110"/>
        </w:rPr>
        <w:t>règlements</w:t>
      </w:r>
      <w:r w:rsidR="007D0CD0" w:rsidRPr="00CF1778">
        <w:rPr>
          <w:rFonts w:ascii="Arial Narrow" w:hAnsi="Arial Narrow"/>
          <w:w w:val="110"/>
        </w:rPr>
        <w:t>en</w:t>
      </w:r>
      <w:r w:rsidR="007D0CD0" w:rsidRPr="00CF1778">
        <w:rPr>
          <w:rFonts w:ascii="Arial Narrow" w:hAnsi="Arial Narrow"/>
          <w:spacing w:val="-3"/>
          <w:w w:val="110"/>
        </w:rPr>
        <w:t>vigueur,</w:t>
      </w:r>
      <w:r w:rsidR="007D0CD0" w:rsidRPr="00CF1778">
        <w:rPr>
          <w:rFonts w:ascii="Arial Narrow" w:hAnsi="Arial Narrow"/>
          <w:w w:val="110"/>
        </w:rPr>
        <w:t>aussibienauplan</w:t>
      </w:r>
      <w:r w:rsidR="007D0CD0" w:rsidRPr="00CF1778">
        <w:rPr>
          <w:rFonts w:ascii="Arial Narrow" w:hAnsi="Arial Narrow"/>
          <w:spacing w:val="-3"/>
          <w:w w:val="110"/>
        </w:rPr>
        <w:t>national</w:t>
      </w:r>
      <w:r w:rsidR="008269E7" w:rsidRPr="00CF1778">
        <w:rPr>
          <w:rFonts w:ascii="Arial Narrow" w:hAnsi="Arial Narrow"/>
          <w:spacing w:val="-3"/>
          <w:w w:val="110"/>
        </w:rPr>
        <w:t>qu’international ;</w:t>
      </w:r>
    </w:p>
    <w:p w:rsidR="007D0CD0" w:rsidRPr="00CF1778" w:rsidRDefault="00DC7267" w:rsidP="001F005E">
      <w:pPr>
        <w:pStyle w:val="Corpsdetexte"/>
        <w:spacing w:after="0"/>
        <w:jc w:val="both"/>
        <w:rPr>
          <w:rFonts w:ascii="Arial Narrow" w:hAnsi="Arial Narrow"/>
        </w:rPr>
      </w:pPr>
      <w:r w:rsidRPr="00CF1778">
        <w:rPr>
          <w:rFonts w:ascii="Arial Narrow" w:hAnsi="Arial Narrow"/>
          <w:spacing w:val="-3"/>
          <w:w w:val="110"/>
        </w:rPr>
        <w:t>c. s</w:t>
      </w:r>
      <w:r w:rsidR="007D0CD0" w:rsidRPr="00CF1778">
        <w:rPr>
          <w:rFonts w:ascii="Arial Narrow" w:hAnsi="Arial Narrow"/>
          <w:w w:val="110"/>
        </w:rPr>
        <w:t>ouscri</w:t>
      </w:r>
      <w:r w:rsidR="00814190" w:rsidRPr="00CF1778">
        <w:rPr>
          <w:rFonts w:ascii="Arial Narrow" w:hAnsi="Arial Narrow"/>
          <w:w w:val="110"/>
        </w:rPr>
        <w:t>reaux</w:t>
      </w:r>
      <w:r w:rsidR="007D0CD0" w:rsidRPr="00CF1778">
        <w:rPr>
          <w:rFonts w:ascii="Arial Narrow" w:hAnsi="Arial Narrow"/>
          <w:spacing w:val="-3"/>
          <w:w w:val="110"/>
        </w:rPr>
        <w:t>déclarationsprévues</w:t>
      </w:r>
      <w:r w:rsidR="007D0CD0" w:rsidRPr="00CF1778">
        <w:rPr>
          <w:rFonts w:ascii="Arial Narrow" w:hAnsi="Arial Narrow"/>
          <w:w w:val="110"/>
        </w:rPr>
        <w:t>parleslois</w:t>
      </w:r>
      <w:r w:rsidR="007D0CD0" w:rsidRPr="00CF1778">
        <w:rPr>
          <w:rFonts w:ascii="Arial Narrow" w:hAnsi="Arial Narrow"/>
          <w:spacing w:val="-4"/>
          <w:w w:val="110"/>
        </w:rPr>
        <w:t>et</w:t>
      </w:r>
      <w:r w:rsidR="007D0CD0" w:rsidRPr="00CF1778">
        <w:rPr>
          <w:rFonts w:ascii="Arial Narrow" w:hAnsi="Arial Narrow"/>
          <w:spacing w:val="-3"/>
          <w:w w:val="110"/>
        </w:rPr>
        <w:t xml:space="preserve">règlements </w:t>
      </w:r>
      <w:r w:rsidR="007D0CD0" w:rsidRPr="00CF1778">
        <w:rPr>
          <w:rFonts w:ascii="Arial Narrow" w:hAnsi="Arial Narrow"/>
          <w:w w:val="110"/>
        </w:rPr>
        <w:t>en</w:t>
      </w:r>
      <w:r w:rsidR="007D0CD0" w:rsidRPr="00CF1778">
        <w:rPr>
          <w:rFonts w:ascii="Arial Narrow" w:hAnsi="Arial Narrow"/>
          <w:spacing w:val="-3"/>
          <w:w w:val="110"/>
        </w:rPr>
        <w:t>vigueur.</w:t>
      </w:r>
    </w:p>
    <w:p w:rsidR="006401F9" w:rsidRPr="00CF1778" w:rsidRDefault="00BB6D49" w:rsidP="001F005E">
      <w:pPr>
        <w:widowControl w:val="0"/>
        <w:autoSpaceDE w:val="0"/>
        <w:ind w:right="95"/>
        <w:jc w:val="both"/>
        <w:rPr>
          <w:rFonts w:ascii="Arial Narrow" w:hAnsi="Arial Narrow"/>
        </w:rPr>
      </w:pPr>
      <w:r w:rsidRPr="00CF1778">
        <w:rPr>
          <w:rFonts w:ascii="Arial Narrow" w:hAnsi="Arial Narrow"/>
        </w:rPr>
        <w:lastRenderedPageBreak/>
        <w:t xml:space="preserve">4.3. </w:t>
      </w:r>
      <w:r w:rsidR="00E9358A" w:rsidRPr="00CF1778">
        <w:rPr>
          <w:rFonts w:ascii="Arial Narrow" w:hAnsi="Arial Narrow"/>
        </w:rPr>
        <w:t xml:space="preserve">Pour soumissionner </w:t>
      </w:r>
      <w:r w:rsidR="008808E9" w:rsidRPr="00CF1778">
        <w:rPr>
          <w:rFonts w:ascii="Arial Narrow" w:hAnsi="Arial Narrow"/>
        </w:rPr>
        <w:t>par voie électronique</w:t>
      </w:r>
      <w:r w:rsidR="00E9358A" w:rsidRPr="00CF1778">
        <w:rPr>
          <w:rFonts w:ascii="Arial Narrow" w:hAnsi="Arial Narrow"/>
        </w:rPr>
        <w:t xml:space="preserve"> via COLEPS</w:t>
      </w:r>
      <w:r w:rsidR="00E758F7" w:rsidRPr="00CF1778">
        <w:rPr>
          <w:rFonts w:ascii="Arial Narrow" w:hAnsi="Arial Narrow"/>
        </w:rPr>
        <w:t xml:space="preserve"> ou tout autre moyen de communication électronique </w:t>
      </w:r>
      <w:r w:rsidR="008808E9" w:rsidRPr="00CF1778">
        <w:rPr>
          <w:rFonts w:ascii="Arial Narrow" w:hAnsi="Arial Narrow"/>
        </w:rPr>
        <w:t xml:space="preserve">indiqué par le </w:t>
      </w:r>
      <w:r w:rsidR="00030F36" w:rsidRPr="00CF1778">
        <w:rPr>
          <w:rFonts w:ascii="Arial Narrow" w:hAnsi="Arial Narrow"/>
        </w:rPr>
        <w:t>Maitre</w:t>
      </w:r>
      <w:r w:rsidR="008808E9" w:rsidRPr="00CF1778">
        <w:rPr>
          <w:rFonts w:ascii="Arial Narrow" w:hAnsi="Arial Narrow"/>
        </w:rPr>
        <w:t xml:space="preserve"> d’Ouvrage</w:t>
      </w:r>
      <w:r w:rsidR="00E9358A" w:rsidRPr="00CF1778">
        <w:rPr>
          <w:rFonts w:ascii="Arial Narrow" w:hAnsi="Arial Narrow"/>
        </w:rPr>
        <w:t>, le candidat ou soumissionnaire doit être enregistré sur ladite plateforme et disposer d’un certificat électronique valide.</w:t>
      </w:r>
    </w:p>
    <w:p w:rsidR="008169B6" w:rsidRPr="00CF1778" w:rsidRDefault="008169B6" w:rsidP="001F005E">
      <w:pPr>
        <w:widowControl w:val="0"/>
        <w:autoSpaceDE w:val="0"/>
        <w:ind w:right="-17"/>
        <w:jc w:val="both"/>
        <w:rPr>
          <w:rFonts w:ascii="Arial Narrow" w:hAnsi="Arial Narrow"/>
        </w:rPr>
      </w:pPr>
      <w:bookmarkStart w:id="490" w:name="_Hlk158737155"/>
      <w:r w:rsidRPr="00CF1778">
        <w:rPr>
          <w:rFonts w:ascii="Arial Narrow" w:hAnsi="Arial Narrow"/>
        </w:rPr>
        <w:t>4.4. Si l’</w:t>
      </w:r>
      <w:r w:rsidR="008269E7" w:rsidRPr="00CF1778">
        <w:rPr>
          <w:rFonts w:ascii="Arial Narrow" w:hAnsi="Arial Narrow"/>
        </w:rPr>
        <w:t>A</w:t>
      </w:r>
      <w:r w:rsidRPr="00CF1778">
        <w:rPr>
          <w:rFonts w:ascii="Arial Narrow" w:hAnsi="Arial Narrow"/>
        </w:rPr>
        <w:t>ppel d’</w:t>
      </w:r>
      <w:r w:rsidR="008269E7" w:rsidRPr="00CF1778">
        <w:rPr>
          <w:rFonts w:ascii="Arial Narrow" w:hAnsi="Arial Narrow"/>
        </w:rPr>
        <w:t>O</w:t>
      </w:r>
      <w:r w:rsidRPr="00CF1778">
        <w:rPr>
          <w:rFonts w:ascii="Arial Narrow" w:hAnsi="Arial Narrow"/>
        </w:rPr>
        <w:t xml:space="preserve">ffres est </w:t>
      </w:r>
      <w:r w:rsidR="008269E7" w:rsidRPr="00CF1778">
        <w:rPr>
          <w:rFonts w:ascii="Arial Narrow" w:hAnsi="Arial Narrow"/>
        </w:rPr>
        <w:t>R</w:t>
      </w:r>
      <w:r w:rsidRPr="00CF1778">
        <w:rPr>
          <w:rFonts w:ascii="Arial Narrow" w:hAnsi="Arial Narrow"/>
        </w:rPr>
        <w:t>estreint, la consultation s’adresse à tous les candidats retenus à l’issue de la procédure de préqualification et/ou à ceux retenus dans le cadre de la catégorisation préalablement indiquée dans l’</w:t>
      </w:r>
      <w:r w:rsidR="008269E7" w:rsidRPr="00CF1778">
        <w:rPr>
          <w:rFonts w:ascii="Arial Narrow" w:hAnsi="Arial Narrow"/>
        </w:rPr>
        <w:t>A</w:t>
      </w:r>
      <w:r w:rsidRPr="00CF1778">
        <w:rPr>
          <w:rFonts w:ascii="Arial Narrow" w:hAnsi="Arial Narrow"/>
        </w:rPr>
        <w:t>vis d’</w:t>
      </w:r>
      <w:r w:rsidR="008269E7" w:rsidRPr="00CF1778">
        <w:rPr>
          <w:rFonts w:ascii="Arial Narrow" w:hAnsi="Arial Narrow"/>
        </w:rPr>
        <w:t>A</w:t>
      </w:r>
      <w:r w:rsidRPr="00CF1778">
        <w:rPr>
          <w:rFonts w:ascii="Arial Narrow" w:hAnsi="Arial Narrow"/>
        </w:rPr>
        <w:t>ppel d’</w:t>
      </w:r>
      <w:r w:rsidR="008269E7" w:rsidRPr="00CF1778">
        <w:rPr>
          <w:rFonts w:ascii="Arial Narrow" w:hAnsi="Arial Narrow"/>
        </w:rPr>
        <w:t>O</w:t>
      </w:r>
      <w:r w:rsidRPr="00CF1778">
        <w:rPr>
          <w:rFonts w:ascii="Arial Narrow" w:hAnsi="Arial Narrow"/>
        </w:rPr>
        <w:t>ffres et rappelée dans le RPAO</w:t>
      </w:r>
      <w:bookmarkStart w:id="491" w:name="_Hlk523208676"/>
      <w:r w:rsidRPr="00CF1778">
        <w:rPr>
          <w:rFonts w:ascii="Arial Narrow" w:hAnsi="Arial Narrow"/>
        </w:rPr>
        <w:t>.</w:t>
      </w:r>
    </w:p>
    <w:p w:rsidR="00273DD0" w:rsidRPr="00CF1778" w:rsidRDefault="00353DCC" w:rsidP="001F005E">
      <w:pPr>
        <w:pStyle w:val="RGAOarticles"/>
        <w:spacing w:before="0" w:after="0"/>
        <w:rPr>
          <w:rFonts w:ascii="Arial Narrow" w:hAnsi="Arial Narrow"/>
        </w:rPr>
      </w:pPr>
      <w:bookmarkStart w:id="492" w:name="_Toc530307909"/>
      <w:bookmarkStart w:id="493" w:name="_Toc97557030"/>
      <w:bookmarkStart w:id="494" w:name="_Toc163062697"/>
      <w:bookmarkEnd w:id="490"/>
      <w:bookmarkEnd w:id="491"/>
      <w:r w:rsidRPr="00CF1778">
        <w:rPr>
          <w:rFonts w:ascii="Arial Narrow" w:hAnsi="Arial Narrow"/>
        </w:rPr>
        <w:t>Matériaux, matériels, fournitures, équipementsetservicesautorisés</w:t>
      </w:r>
      <w:bookmarkEnd w:id="492"/>
      <w:bookmarkEnd w:id="493"/>
      <w:bookmarkEnd w:id="494"/>
    </w:p>
    <w:p w:rsidR="00273DD0" w:rsidRPr="00CF1778" w:rsidRDefault="00353DCC" w:rsidP="001F005E">
      <w:pPr>
        <w:widowControl w:val="0"/>
        <w:autoSpaceDE w:val="0"/>
        <w:jc w:val="both"/>
        <w:rPr>
          <w:rFonts w:ascii="Arial Narrow" w:hAnsi="Arial Narrow"/>
        </w:rPr>
      </w:pPr>
      <w:r w:rsidRPr="00CF1778">
        <w:rPr>
          <w:rFonts w:ascii="Arial Narrow" w:hAnsi="Arial Narrow"/>
        </w:rPr>
        <w:t>5.1. Lesmatériaux,lesmatérielsde</w:t>
      </w:r>
      <w:r w:rsidR="00DC7267" w:rsidRPr="00CF1778">
        <w:rPr>
          <w:rFonts w:ascii="Arial Narrow" w:hAnsi="Arial Narrow"/>
        </w:rPr>
        <w:t>l’e</w:t>
      </w:r>
      <w:r w:rsidRPr="00CF1778">
        <w:rPr>
          <w:rFonts w:ascii="Arial Narrow" w:hAnsi="Arial Narrow"/>
        </w:rPr>
        <w:t xml:space="preserve">ntrepreneur, lesfournitures,équipementsetservicesdevant être fournis dans le cadre du Marché </w:t>
      </w:r>
      <w:r w:rsidR="0040301F" w:rsidRPr="00CF1778">
        <w:rPr>
          <w:rFonts w:ascii="Arial Narrow" w:hAnsi="Arial Narrow"/>
        </w:rPr>
        <w:t xml:space="preserve">ne </w:t>
      </w:r>
      <w:r w:rsidRPr="00CF1778">
        <w:rPr>
          <w:rFonts w:ascii="Arial Narrow" w:hAnsi="Arial Narrow"/>
        </w:rPr>
        <w:t xml:space="preserve">doivent </w:t>
      </w:r>
      <w:r w:rsidR="003626D1" w:rsidRPr="00CF1778">
        <w:rPr>
          <w:rFonts w:ascii="Arial Narrow" w:hAnsi="Arial Narrow"/>
        </w:rPr>
        <w:t xml:space="preserve">pas </w:t>
      </w:r>
      <w:r w:rsidRPr="00CF1778">
        <w:rPr>
          <w:rFonts w:ascii="Arial Narrow" w:hAnsi="Arial Narrow"/>
        </w:rPr>
        <w:t xml:space="preserve">provenir </w:t>
      </w:r>
      <w:r w:rsidR="003626D1" w:rsidRPr="00CF1778">
        <w:rPr>
          <w:rFonts w:ascii="Arial Narrow" w:hAnsi="Arial Narrow"/>
        </w:rPr>
        <w:t xml:space="preserve">le cas échéant, </w:t>
      </w:r>
      <w:r w:rsidRPr="00CF1778">
        <w:rPr>
          <w:rFonts w:ascii="Arial Narrow" w:hAnsi="Arial Narrow"/>
        </w:rPr>
        <w:t xml:space="preserve">de pays </w:t>
      </w:r>
      <w:r w:rsidR="0040301F" w:rsidRPr="00CF1778">
        <w:rPr>
          <w:rFonts w:ascii="Arial Narrow" w:hAnsi="Arial Narrow"/>
        </w:rPr>
        <w:t xml:space="preserve">figurant dans la liste </w:t>
      </w:r>
      <w:r w:rsidR="00DE56A3" w:rsidRPr="00CF1778">
        <w:rPr>
          <w:rFonts w:ascii="Arial Narrow" w:hAnsi="Arial Narrow"/>
        </w:rPr>
        <w:t xml:space="preserve">prévue </w:t>
      </w:r>
      <w:r w:rsidR="0040301F" w:rsidRPr="00CF1778">
        <w:rPr>
          <w:rFonts w:ascii="Arial Narrow" w:hAnsi="Arial Narrow"/>
        </w:rPr>
        <w:t>d</w:t>
      </w:r>
      <w:r w:rsidR="00DE56A3" w:rsidRPr="00CF1778">
        <w:rPr>
          <w:rFonts w:ascii="Arial Narrow" w:hAnsi="Arial Narrow"/>
        </w:rPr>
        <w:t>ans le</w:t>
      </w:r>
      <w:r w:rsidR="0040301F" w:rsidRPr="00CF1778">
        <w:rPr>
          <w:rFonts w:ascii="Arial Narrow" w:hAnsi="Arial Narrow"/>
        </w:rPr>
        <w:t xml:space="preserve"> RPAO. </w:t>
      </w:r>
    </w:p>
    <w:p w:rsidR="00273DD0" w:rsidRPr="00CF1778" w:rsidRDefault="00353DCC" w:rsidP="001F005E">
      <w:pPr>
        <w:widowControl w:val="0"/>
        <w:autoSpaceDE w:val="0"/>
        <w:jc w:val="both"/>
        <w:rPr>
          <w:rFonts w:ascii="Arial Narrow" w:hAnsi="Arial Narrow"/>
        </w:rPr>
      </w:pPr>
      <w:r w:rsidRPr="00CF1778">
        <w:rPr>
          <w:rFonts w:ascii="Arial Narrow" w:hAnsi="Arial Narrow"/>
        </w:rPr>
        <w:t>5.2. En vertudel’article5.1ci-dessus,leterme“provenir”désignelelieuoùlesbiens</w:t>
      </w:r>
      <w:r w:rsidR="00DC7267" w:rsidRPr="00CF1778">
        <w:rPr>
          <w:rFonts w:ascii="Arial Narrow" w:hAnsi="Arial Narrow"/>
        </w:rPr>
        <w:t xml:space="preserve"> et services poussent,</w:t>
      </w:r>
      <w:r w:rsidRPr="00CF1778">
        <w:rPr>
          <w:rFonts w:ascii="Arial Narrow" w:hAnsi="Arial Narrow"/>
        </w:rPr>
        <w:t>sontextraits, cultivés,produitsou</w:t>
      </w:r>
      <w:r w:rsidR="00624958" w:rsidRPr="00CF1778">
        <w:rPr>
          <w:rFonts w:ascii="Arial Narrow" w:hAnsi="Arial Narrow"/>
        </w:rPr>
        <w:t>fabriqués, transformés, assemblés ou importés.</w:t>
      </w:r>
    </w:p>
    <w:p w:rsidR="00273DD0" w:rsidRPr="00CF1778" w:rsidRDefault="002B2FF7" w:rsidP="001F005E">
      <w:pPr>
        <w:pStyle w:val="RGAOarticles"/>
        <w:spacing w:before="0" w:after="0"/>
        <w:rPr>
          <w:rFonts w:ascii="Arial Narrow" w:hAnsi="Arial Narrow"/>
        </w:rPr>
      </w:pPr>
      <w:bookmarkStart w:id="495" w:name="_Toc530307910"/>
      <w:bookmarkStart w:id="496" w:name="_Toc97557031"/>
      <w:bookmarkStart w:id="497" w:name="_Toc163062698"/>
      <w:r w:rsidRPr="00CF1778">
        <w:rPr>
          <w:rFonts w:ascii="Arial Narrow" w:hAnsi="Arial Narrow"/>
        </w:rPr>
        <w:t>Documents établissant la q</w:t>
      </w:r>
      <w:r w:rsidR="00353DCC" w:rsidRPr="00CF1778">
        <w:rPr>
          <w:rFonts w:ascii="Arial Narrow" w:hAnsi="Arial Narrow"/>
        </w:rPr>
        <w:t>ualificationduSoumissionnaire</w:t>
      </w:r>
      <w:bookmarkEnd w:id="495"/>
      <w:bookmarkEnd w:id="496"/>
      <w:bookmarkEnd w:id="497"/>
    </w:p>
    <w:p w:rsidR="00273DD0" w:rsidRPr="00CF1778" w:rsidRDefault="00353DCC" w:rsidP="001F005E">
      <w:pPr>
        <w:widowControl w:val="0"/>
        <w:autoSpaceDE w:val="0"/>
        <w:jc w:val="both"/>
        <w:rPr>
          <w:rFonts w:ascii="Arial Narrow" w:hAnsi="Arial Narrow"/>
        </w:rPr>
      </w:pPr>
      <w:r w:rsidRPr="00CF1778">
        <w:rPr>
          <w:rFonts w:ascii="Arial Narrow" w:hAnsi="Arial Narrow"/>
        </w:rPr>
        <w:t>6.1. Les soumissionnaires doivent, comme partie intégrantedeleur</w:t>
      </w:r>
      <w:r w:rsidR="002C77A0" w:rsidRPr="00CF1778">
        <w:rPr>
          <w:rFonts w:ascii="Arial Narrow" w:hAnsi="Arial Narrow"/>
        </w:rPr>
        <w:t>offre :</w:t>
      </w:r>
    </w:p>
    <w:p w:rsidR="00273DD0" w:rsidRPr="00CF1778" w:rsidRDefault="00353DCC" w:rsidP="001F005E">
      <w:pPr>
        <w:widowControl w:val="0"/>
        <w:autoSpaceDE w:val="0"/>
        <w:jc w:val="both"/>
        <w:rPr>
          <w:rFonts w:ascii="Arial Narrow" w:hAnsi="Arial Narrow"/>
        </w:rPr>
      </w:pPr>
      <w:r w:rsidRPr="00CF1778">
        <w:rPr>
          <w:rFonts w:ascii="Arial Narrow" w:hAnsi="Arial Narrow"/>
        </w:rPr>
        <w:t xml:space="preserve">a. </w:t>
      </w:r>
      <w:r w:rsidR="00711463" w:rsidRPr="00CF1778">
        <w:rPr>
          <w:rFonts w:ascii="Arial Narrow" w:hAnsi="Arial Narrow"/>
        </w:rPr>
        <w:t xml:space="preserve">produire </w:t>
      </w:r>
      <w:r w:rsidRPr="00CF1778">
        <w:rPr>
          <w:rFonts w:ascii="Arial Narrow" w:hAnsi="Arial Narrow"/>
        </w:rPr>
        <w:t>unpouvoirhabilitantlesignatairedela soumissionàengagerle</w:t>
      </w:r>
      <w:r w:rsidR="006758B3" w:rsidRPr="00CF1778">
        <w:rPr>
          <w:rFonts w:ascii="Arial Narrow" w:hAnsi="Arial Narrow"/>
        </w:rPr>
        <w:t>soumissionnaire ;</w:t>
      </w:r>
    </w:p>
    <w:p w:rsidR="00CC470C" w:rsidRPr="00CF1778" w:rsidRDefault="00353DCC" w:rsidP="001F005E">
      <w:pPr>
        <w:widowControl w:val="0"/>
        <w:autoSpaceDE w:val="0"/>
        <w:jc w:val="both"/>
        <w:rPr>
          <w:rFonts w:ascii="Arial Narrow" w:hAnsi="Arial Narrow"/>
        </w:rPr>
      </w:pPr>
      <w:r w:rsidRPr="00CF1778">
        <w:rPr>
          <w:rFonts w:ascii="Arial Narrow" w:hAnsi="Arial Narrow"/>
        </w:rPr>
        <w:t xml:space="preserve">b. Fournir </w:t>
      </w:r>
      <w:r w:rsidR="002B2FF7" w:rsidRPr="00CF1778">
        <w:rPr>
          <w:rFonts w:ascii="Arial Narrow" w:hAnsi="Arial Narrow"/>
        </w:rPr>
        <w:t xml:space="preserve">les documents permettant d’établir la qualification du soumissionnaire selon la </w:t>
      </w:r>
      <w:r w:rsidR="00680509" w:rsidRPr="00CF1778">
        <w:rPr>
          <w:rFonts w:ascii="Arial Narrow" w:hAnsi="Arial Narrow"/>
        </w:rPr>
        <w:t xml:space="preserve">présentation indiquée à l’article 13 du </w:t>
      </w:r>
      <w:r w:rsidR="002B2FF7" w:rsidRPr="00CF1778">
        <w:rPr>
          <w:rFonts w:ascii="Arial Narrow" w:hAnsi="Arial Narrow"/>
        </w:rPr>
        <w:t>R</w:t>
      </w:r>
      <w:r w:rsidR="00680509" w:rsidRPr="00CF1778">
        <w:rPr>
          <w:rFonts w:ascii="Arial Narrow" w:hAnsi="Arial Narrow"/>
        </w:rPr>
        <w:t>G</w:t>
      </w:r>
      <w:r w:rsidR="002B2FF7" w:rsidRPr="00CF1778">
        <w:rPr>
          <w:rFonts w:ascii="Arial Narrow" w:hAnsi="Arial Narrow"/>
        </w:rPr>
        <w:t>AO et comprenant notamment</w:t>
      </w:r>
      <w:r w:rsidR="00DE56A3" w:rsidRPr="00CF1778">
        <w:rPr>
          <w:rFonts w:ascii="Arial Narrow" w:hAnsi="Arial Narrow"/>
        </w:rPr>
        <w:t>, toutes les informations (compléter ou mettre à jour les informations jointes à leur demande de préqualification qui ont pu changer, au cas où les candidats ont fait l’objet d’une préqualification) qui l</w:t>
      </w:r>
      <w:r w:rsidR="00CC470C" w:rsidRPr="00CF1778">
        <w:rPr>
          <w:rFonts w:ascii="Arial Narrow" w:hAnsi="Arial Narrow"/>
        </w:rPr>
        <w:t>eur sont demandées dans le RPAO.</w:t>
      </w:r>
    </w:p>
    <w:p w:rsidR="00273DD0" w:rsidRPr="00CF1778" w:rsidRDefault="00353DCC" w:rsidP="001F005E">
      <w:pPr>
        <w:widowControl w:val="0"/>
        <w:autoSpaceDE w:val="0"/>
        <w:jc w:val="both"/>
        <w:rPr>
          <w:rFonts w:ascii="Arial Narrow" w:hAnsi="Arial Narrow"/>
        </w:rPr>
      </w:pPr>
      <w:r w:rsidRPr="00CF1778">
        <w:rPr>
          <w:rFonts w:ascii="Arial Narrow" w:hAnsi="Arial Narrow"/>
        </w:rPr>
        <w:t>Lesinformationsrelativesauxpointssuivantssont exigéeslecas</w:t>
      </w:r>
      <w:r w:rsidR="002C77A0" w:rsidRPr="00CF1778">
        <w:rPr>
          <w:rFonts w:ascii="Arial Narrow" w:hAnsi="Arial Narrow"/>
        </w:rPr>
        <w:t>échéant :</w:t>
      </w:r>
    </w:p>
    <w:p w:rsidR="00273DD0" w:rsidRPr="00CF1778" w:rsidRDefault="00353DCC" w:rsidP="001F005E">
      <w:pPr>
        <w:widowControl w:val="0"/>
        <w:tabs>
          <w:tab w:val="left" w:pos="340"/>
        </w:tabs>
        <w:autoSpaceDE w:val="0"/>
        <w:ind w:left="567" w:hanging="283"/>
        <w:jc w:val="both"/>
        <w:rPr>
          <w:rFonts w:ascii="Arial Narrow" w:hAnsi="Arial Narrow"/>
        </w:rPr>
      </w:pPr>
      <w:r w:rsidRPr="00CF1778">
        <w:rPr>
          <w:rFonts w:ascii="Arial Narrow" w:hAnsi="Arial Narrow"/>
        </w:rPr>
        <w:t>i.</w:t>
      </w:r>
      <w:r w:rsidRPr="00CF1778">
        <w:rPr>
          <w:rFonts w:ascii="Arial Narrow" w:hAnsi="Arial Narrow"/>
        </w:rPr>
        <w:tab/>
        <w:t xml:space="preserve">La production </w:t>
      </w:r>
      <w:r w:rsidR="002B2FF7" w:rsidRPr="00CF1778">
        <w:rPr>
          <w:rFonts w:ascii="Arial Narrow" w:hAnsi="Arial Narrow"/>
        </w:rPr>
        <w:t xml:space="preserve">de l’extrait </w:t>
      </w:r>
      <w:r w:rsidRPr="00CF1778">
        <w:rPr>
          <w:rFonts w:ascii="Arial Narrow" w:hAnsi="Arial Narrow"/>
        </w:rPr>
        <w:t xml:space="preserve">des bilans </w:t>
      </w:r>
      <w:r w:rsidR="002B2FF7" w:rsidRPr="00CF1778">
        <w:rPr>
          <w:rFonts w:ascii="Arial Narrow" w:hAnsi="Arial Narrow"/>
        </w:rPr>
        <w:t xml:space="preserve">faisant ressortir le </w:t>
      </w:r>
      <w:r w:rsidRPr="00CF1778">
        <w:rPr>
          <w:rFonts w:ascii="Arial Narrow" w:hAnsi="Arial Narrow"/>
        </w:rPr>
        <w:t>chiffre d’affaires</w:t>
      </w:r>
      <w:r w:rsidR="00711463" w:rsidRPr="00CF1778">
        <w:rPr>
          <w:rFonts w:ascii="Arial Narrow" w:hAnsi="Arial Narrow"/>
        </w:rPr>
        <w:t xml:space="preserve"> et les résultats ;</w:t>
      </w:r>
    </w:p>
    <w:p w:rsidR="00273DD0" w:rsidRPr="00CF1778" w:rsidRDefault="00353DCC" w:rsidP="001F005E">
      <w:pPr>
        <w:widowControl w:val="0"/>
        <w:autoSpaceDE w:val="0"/>
        <w:ind w:left="567" w:hanging="283"/>
        <w:jc w:val="both"/>
        <w:rPr>
          <w:rFonts w:ascii="Arial Narrow" w:hAnsi="Arial Narrow"/>
        </w:rPr>
      </w:pPr>
      <w:r w:rsidRPr="00CF1778">
        <w:rPr>
          <w:rFonts w:ascii="Arial Narrow" w:hAnsi="Arial Narrow"/>
        </w:rPr>
        <w:t xml:space="preserve">ii. </w:t>
      </w:r>
      <w:r w:rsidR="002C77A0" w:rsidRPr="00CF1778">
        <w:rPr>
          <w:rFonts w:ascii="Arial Narrow" w:hAnsi="Arial Narrow"/>
        </w:rPr>
        <w:t>l’</w:t>
      </w:r>
      <w:r w:rsidR="002C77A0" w:rsidRPr="00CF1778">
        <w:rPr>
          <w:rFonts w:ascii="Arial Narrow" w:hAnsi="Arial Narrow"/>
          <w:spacing w:val="2"/>
        </w:rPr>
        <w:t>a</w:t>
      </w:r>
      <w:r w:rsidRPr="00CF1778">
        <w:rPr>
          <w:rFonts w:ascii="Arial Narrow" w:hAnsi="Arial Narrow"/>
          <w:spacing w:val="2"/>
        </w:rPr>
        <w:t>ccè</w:t>
      </w:r>
      <w:r w:rsidRPr="00CF1778">
        <w:rPr>
          <w:rFonts w:ascii="Arial Narrow" w:hAnsi="Arial Narrow"/>
        </w:rPr>
        <w:t xml:space="preserve">s à </w:t>
      </w:r>
      <w:r w:rsidRPr="00CF1778">
        <w:rPr>
          <w:rFonts w:ascii="Arial Narrow" w:hAnsi="Arial Narrow"/>
          <w:spacing w:val="2"/>
        </w:rPr>
        <w:t>un</w:t>
      </w:r>
      <w:r w:rsidRPr="00CF1778">
        <w:rPr>
          <w:rFonts w:ascii="Arial Narrow" w:hAnsi="Arial Narrow"/>
        </w:rPr>
        <w:t xml:space="preserve">e </w:t>
      </w:r>
      <w:r w:rsidRPr="00CF1778">
        <w:rPr>
          <w:rFonts w:ascii="Arial Narrow" w:hAnsi="Arial Narrow"/>
          <w:spacing w:val="2"/>
        </w:rPr>
        <w:t>lign</w:t>
      </w:r>
      <w:r w:rsidRPr="00CF1778">
        <w:rPr>
          <w:rFonts w:ascii="Arial Narrow" w:hAnsi="Arial Narrow"/>
        </w:rPr>
        <w:t xml:space="preserve">e </w:t>
      </w:r>
      <w:r w:rsidRPr="00CF1778">
        <w:rPr>
          <w:rFonts w:ascii="Arial Narrow" w:hAnsi="Arial Narrow"/>
          <w:spacing w:val="2"/>
        </w:rPr>
        <w:t>d</w:t>
      </w:r>
      <w:r w:rsidRPr="00CF1778">
        <w:rPr>
          <w:rFonts w:ascii="Arial Narrow" w:hAnsi="Arial Narrow"/>
        </w:rPr>
        <w:t xml:space="preserve">e </w:t>
      </w:r>
      <w:r w:rsidRPr="00CF1778">
        <w:rPr>
          <w:rFonts w:ascii="Arial Narrow" w:hAnsi="Arial Narrow"/>
          <w:spacing w:val="2"/>
        </w:rPr>
        <w:t>crédi</w:t>
      </w:r>
      <w:r w:rsidRPr="00CF1778">
        <w:rPr>
          <w:rFonts w:ascii="Arial Narrow" w:hAnsi="Arial Narrow"/>
        </w:rPr>
        <w:t xml:space="preserve">t </w:t>
      </w:r>
      <w:r w:rsidRPr="00CF1778">
        <w:rPr>
          <w:rFonts w:ascii="Arial Narrow" w:hAnsi="Arial Narrow"/>
          <w:spacing w:val="2"/>
        </w:rPr>
        <w:t>o</w:t>
      </w:r>
      <w:r w:rsidRPr="00CF1778">
        <w:rPr>
          <w:rFonts w:ascii="Arial Narrow" w:hAnsi="Arial Narrow"/>
        </w:rPr>
        <w:t>u d’autresressources</w:t>
      </w:r>
      <w:r w:rsidR="002C77A0" w:rsidRPr="00CF1778">
        <w:rPr>
          <w:rFonts w:ascii="Arial Narrow" w:hAnsi="Arial Narrow"/>
        </w:rPr>
        <w:t>financières ;</w:t>
      </w:r>
    </w:p>
    <w:p w:rsidR="00273DD0" w:rsidRPr="00CF1778" w:rsidRDefault="00353DCC" w:rsidP="001F005E">
      <w:pPr>
        <w:widowControl w:val="0"/>
        <w:autoSpaceDE w:val="0"/>
        <w:ind w:left="567" w:hanging="283"/>
        <w:jc w:val="both"/>
        <w:rPr>
          <w:rFonts w:ascii="Arial Narrow" w:hAnsi="Arial Narrow"/>
        </w:rPr>
      </w:pPr>
      <w:r w:rsidRPr="00CF1778">
        <w:rPr>
          <w:rFonts w:ascii="Arial Narrow" w:hAnsi="Arial Narrow"/>
        </w:rPr>
        <w:t xml:space="preserve">iii. </w:t>
      </w:r>
      <w:r w:rsidRPr="00CF1778">
        <w:rPr>
          <w:rFonts w:ascii="Arial Narrow" w:hAnsi="Arial Narrow"/>
          <w:spacing w:val="5"/>
        </w:rPr>
        <w:t>Le</w:t>
      </w:r>
      <w:r w:rsidRPr="00CF1778">
        <w:rPr>
          <w:rFonts w:ascii="Arial Narrow" w:hAnsi="Arial Narrow"/>
        </w:rPr>
        <w:t xml:space="preserve">s </w:t>
      </w:r>
      <w:r w:rsidR="00B139B1" w:rsidRPr="00CF1778">
        <w:rPr>
          <w:rFonts w:ascii="Arial Narrow" w:hAnsi="Arial Narrow"/>
          <w:spacing w:val="5"/>
        </w:rPr>
        <w:t>marchés</w:t>
      </w:r>
      <w:r w:rsidR="00476FB4" w:rsidRPr="00CF1778">
        <w:rPr>
          <w:rFonts w:ascii="Arial Narrow" w:hAnsi="Arial Narrow"/>
          <w:spacing w:val="5"/>
        </w:rPr>
        <w:t xml:space="preserve">exécutés ; </w:t>
      </w:r>
    </w:p>
    <w:p w:rsidR="004576AB" w:rsidRPr="00CF1778" w:rsidRDefault="00353DCC" w:rsidP="001F005E">
      <w:pPr>
        <w:widowControl w:val="0"/>
        <w:autoSpaceDE w:val="0"/>
        <w:ind w:left="567" w:hanging="283"/>
        <w:jc w:val="both"/>
        <w:rPr>
          <w:rFonts w:ascii="Arial Narrow" w:hAnsi="Arial Narrow"/>
        </w:rPr>
      </w:pPr>
      <w:r w:rsidRPr="00CF1778">
        <w:rPr>
          <w:rFonts w:ascii="Arial Narrow" w:hAnsi="Arial Narrow"/>
        </w:rPr>
        <w:t xml:space="preserve">iv. </w:t>
      </w:r>
      <w:r w:rsidR="00711463" w:rsidRPr="00CF1778">
        <w:rPr>
          <w:rFonts w:ascii="Arial Narrow" w:hAnsi="Arial Narrow"/>
        </w:rPr>
        <w:t>la liste du personnel </w:t>
      </w:r>
      <w:r w:rsidR="002C77A0" w:rsidRPr="00CF1778">
        <w:rPr>
          <w:rFonts w:ascii="Arial Narrow" w:hAnsi="Arial Narrow"/>
        </w:rPr>
        <w:t>clé ;</w:t>
      </w:r>
    </w:p>
    <w:p w:rsidR="00EF7542" w:rsidRPr="00CF1778" w:rsidRDefault="00353DCC" w:rsidP="001F005E">
      <w:pPr>
        <w:widowControl w:val="0"/>
        <w:autoSpaceDE w:val="0"/>
        <w:ind w:left="567" w:hanging="283"/>
        <w:jc w:val="both"/>
        <w:rPr>
          <w:rFonts w:ascii="Arial Narrow" w:hAnsi="Arial Narrow"/>
        </w:rPr>
      </w:pPr>
      <w:r w:rsidRPr="00CF1778">
        <w:rPr>
          <w:rFonts w:ascii="Arial Narrow" w:hAnsi="Arial Narrow"/>
        </w:rPr>
        <w:t>v. Ladisponibilitédumatérielindispensable</w:t>
      </w:r>
      <w:r w:rsidR="00EF7542" w:rsidRPr="00CF1778">
        <w:rPr>
          <w:rFonts w:ascii="Arial Narrow" w:hAnsi="Arial Narrow"/>
        </w:rPr>
        <w:t> ;</w:t>
      </w:r>
    </w:p>
    <w:p w:rsidR="00273DD0" w:rsidRPr="00CF1778" w:rsidRDefault="00EF7542" w:rsidP="001F005E">
      <w:pPr>
        <w:widowControl w:val="0"/>
        <w:autoSpaceDE w:val="0"/>
        <w:ind w:left="567" w:hanging="283"/>
        <w:jc w:val="both"/>
        <w:rPr>
          <w:rFonts w:ascii="Arial Narrow" w:hAnsi="Arial Narrow"/>
        </w:rPr>
      </w:pPr>
      <w:r w:rsidRPr="00CF1778">
        <w:rPr>
          <w:rFonts w:ascii="Arial Narrow" w:hAnsi="Arial Narrow"/>
        </w:rPr>
        <w:t>v</w:t>
      </w:r>
      <w:r w:rsidR="00194392" w:rsidRPr="00CF1778">
        <w:rPr>
          <w:rFonts w:ascii="Arial Narrow" w:hAnsi="Arial Narrow"/>
        </w:rPr>
        <w:t>i</w:t>
      </w:r>
      <w:r w:rsidR="00467E78" w:rsidRPr="00CF1778">
        <w:rPr>
          <w:rFonts w:ascii="Arial Narrow" w:hAnsi="Arial Narrow"/>
        </w:rPr>
        <w:t>L</w:t>
      </w:r>
      <w:r w:rsidR="00113A24" w:rsidRPr="00CF1778">
        <w:rPr>
          <w:rFonts w:ascii="Arial Narrow" w:hAnsi="Arial Narrow"/>
        </w:rPr>
        <w:t xml:space="preserve">e </w:t>
      </w:r>
      <w:r w:rsidR="002C77A0" w:rsidRPr="00CF1778">
        <w:rPr>
          <w:rFonts w:ascii="Arial Narrow" w:hAnsi="Arial Narrow"/>
        </w:rPr>
        <w:t xml:space="preserve">certificat </w:t>
      </w:r>
      <w:r w:rsidR="00467E78" w:rsidRPr="00CF1778">
        <w:rPr>
          <w:rFonts w:ascii="Arial Narrow" w:hAnsi="Arial Narrow"/>
        </w:rPr>
        <w:t xml:space="preserve">de catégorisation </w:t>
      </w:r>
      <w:r w:rsidR="005B6EFB" w:rsidRPr="00CF1778">
        <w:rPr>
          <w:rFonts w:ascii="Arial Narrow" w:hAnsi="Arial Narrow"/>
        </w:rPr>
        <w:t>pour les prestataires de BTP</w:t>
      </w:r>
      <w:r w:rsidR="002E23FF" w:rsidRPr="00CF1778">
        <w:rPr>
          <w:rFonts w:ascii="Arial Narrow" w:hAnsi="Arial Narrow"/>
        </w:rPr>
        <w:t>, le cas échéant.</w:t>
      </w:r>
    </w:p>
    <w:p w:rsidR="00273DD0" w:rsidRPr="00CF1778" w:rsidRDefault="00353DCC" w:rsidP="001F005E">
      <w:pPr>
        <w:widowControl w:val="0"/>
        <w:autoSpaceDE w:val="0"/>
        <w:jc w:val="both"/>
        <w:rPr>
          <w:rFonts w:ascii="Arial Narrow" w:hAnsi="Arial Narrow"/>
        </w:rPr>
      </w:pPr>
      <w:r w:rsidRPr="00CF1778">
        <w:rPr>
          <w:rFonts w:ascii="Arial Narrow" w:hAnsi="Arial Narrow"/>
        </w:rPr>
        <w:t xml:space="preserve">6.2. </w:t>
      </w:r>
      <w:r w:rsidRPr="00CF1778">
        <w:rPr>
          <w:rFonts w:ascii="Arial Narrow" w:hAnsi="Arial Narrow"/>
          <w:spacing w:val="4"/>
        </w:rPr>
        <w:t>Le</w:t>
      </w:r>
      <w:r w:rsidRPr="00CF1778">
        <w:rPr>
          <w:rFonts w:ascii="Arial Narrow" w:hAnsi="Arial Narrow"/>
        </w:rPr>
        <w:t xml:space="preserve">s </w:t>
      </w:r>
      <w:r w:rsidRPr="00CF1778">
        <w:rPr>
          <w:rFonts w:ascii="Arial Narrow" w:hAnsi="Arial Narrow"/>
          <w:spacing w:val="4"/>
        </w:rPr>
        <w:t>soumission</w:t>
      </w:r>
      <w:r w:rsidRPr="00CF1778">
        <w:rPr>
          <w:rFonts w:ascii="Arial Narrow" w:hAnsi="Arial Narrow"/>
        </w:rPr>
        <w:t xml:space="preserve">s </w:t>
      </w:r>
      <w:r w:rsidRPr="00CF1778">
        <w:rPr>
          <w:rFonts w:ascii="Arial Narrow" w:hAnsi="Arial Narrow"/>
          <w:spacing w:val="4"/>
        </w:rPr>
        <w:t>présentée</w:t>
      </w:r>
      <w:r w:rsidRPr="00CF1778">
        <w:rPr>
          <w:rFonts w:ascii="Arial Narrow" w:hAnsi="Arial Narrow"/>
        </w:rPr>
        <w:t xml:space="preserve">s </w:t>
      </w:r>
      <w:r w:rsidRPr="00CF1778">
        <w:rPr>
          <w:rFonts w:ascii="Arial Narrow" w:hAnsi="Arial Narrow"/>
          <w:spacing w:val="4"/>
        </w:rPr>
        <w:t>pa</w:t>
      </w:r>
      <w:r w:rsidRPr="00CF1778">
        <w:rPr>
          <w:rFonts w:ascii="Arial Narrow" w:hAnsi="Arial Narrow"/>
        </w:rPr>
        <w:t xml:space="preserve">r </w:t>
      </w:r>
      <w:r w:rsidRPr="00CF1778">
        <w:rPr>
          <w:rFonts w:ascii="Arial Narrow" w:hAnsi="Arial Narrow"/>
          <w:spacing w:val="4"/>
        </w:rPr>
        <w:t>deu</w:t>
      </w:r>
      <w:r w:rsidRPr="00CF1778">
        <w:rPr>
          <w:rFonts w:ascii="Arial Narrow" w:hAnsi="Arial Narrow"/>
        </w:rPr>
        <w:t xml:space="preserve">x </w:t>
      </w:r>
      <w:r w:rsidRPr="00CF1778">
        <w:rPr>
          <w:rFonts w:ascii="Arial Narrow" w:hAnsi="Arial Narrow"/>
          <w:spacing w:val="4"/>
        </w:rPr>
        <w:t xml:space="preserve">ou </w:t>
      </w:r>
      <w:r w:rsidRPr="00CF1778">
        <w:rPr>
          <w:rFonts w:ascii="Arial Narrow" w:hAnsi="Arial Narrow"/>
        </w:rPr>
        <w:t>plusieursentrepreneursgroupés(co-traitance) doiventsatisfaireauxconditions</w:t>
      </w:r>
      <w:r w:rsidR="002C77A0" w:rsidRPr="00CF1778">
        <w:rPr>
          <w:rFonts w:ascii="Arial Narrow" w:hAnsi="Arial Narrow"/>
        </w:rPr>
        <w:t>suivantes :</w:t>
      </w:r>
    </w:p>
    <w:p w:rsidR="00273DD0" w:rsidRPr="00CF1778" w:rsidRDefault="00353DCC" w:rsidP="001F005E">
      <w:pPr>
        <w:widowControl w:val="0"/>
        <w:tabs>
          <w:tab w:val="left" w:pos="1160"/>
          <w:tab w:val="left" w:pos="1980"/>
          <w:tab w:val="left" w:pos="2900"/>
          <w:tab w:val="left" w:pos="3600"/>
          <w:tab w:val="left" w:pos="4700"/>
        </w:tabs>
        <w:autoSpaceDE w:val="0"/>
        <w:ind w:left="851" w:hanging="284"/>
        <w:jc w:val="both"/>
        <w:rPr>
          <w:rFonts w:ascii="Arial Narrow" w:hAnsi="Arial Narrow"/>
        </w:rPr>
      </w:pPr>
      <w:r w:rsidRPr="00CF1778">
        <w:rPr>
          <w:rFonts w:ascii="Arial Narrow" w:hAnsi="Arial Narrow"/>
        </w:rPr>
        <w:t xml:space="preserve">a. </w:t>
      </w:r>
      <w:r w:rsidRPr="00CF1778">
        <w:rPr>
          <w:rFonts w:ascii="Arial Narrow" w:hAnsi="Arial Narrow"/>
          <w:spacing w:val="5"/>
        </w:rPr>
        <w:t>L’offr</w:t>
      </w:r>
      <w:r w:rsidRPr="00CF1778">
        <w:rPr>
          <w:rFonts w:ascii="Arial Narrow" w:hAnsi="Arial Narrow"/>
        </w:rPr>
        <w:t>e</w:t>
      </w:r>
      <w:r w:rsidRPr="00CF1778">
        <w:rPr>
          <w:rFonts w:ascii="Arial Narrow" w:hAnsi="Arial Narrow"/>
          <w:spacing w:val="5"/>
        </w:rPr>
        <w:t>devr</w:t>
      </w:r>
      <w:r w:rsidRPr="00CF1778">
        <w:rPr>
          <w:rFonts w:ascii="Arial Narrow" w:hAnsi="Arial Narrow"/>
        </w:rPr>
        <w:t>a</w:t>
      </w:r>
      <w:r w:rsidRPr="00CF1778">
        <w:rPr>
          <w:rFonts w:ascii="Arial Narrow" w:hAnsi="Arial Narrow"/>
          <w:spacing w:val="5"/>
        </w:rPr>
        <w:t>inclur</w:t>
      </w:r>
      <w:r w:rsidRPr="00CF1778">
        <w:rPr>
          <w:rFonts w:ascii="Arial Narrow" w:hAnsi="Arial Narrow"/>
        </w:rPr>
        <w:t>e</w:t>
      </w:r>
      <w:r w:rsidRPr="00CF1778">
        <w:rPr>
          <w:rFonts w:ascii="Arial Narrow" w:hAnsi="Arial Narrow"/>
          <w:spacing w:val="5"/>
        </w:rPr>
        <w:t>pou</w:t>
      </w:r>
      <w:r w:rsidRPr="00CF1778">
        <w:rPr>
          <w:rFonts w:ascii="Arial Narrow" w:hAnsi="Arial Narrow"/>
        </w:rPr>
        <w:t>r</w:t>
      </w:r>
      <w:r w:rsidRPr="00CF1778">
        <w:rPr>
          <w:rFonts w:ascii="Arial Narrow" w:hAnsi="Arial Narrow"/>
          <w:spacing w:val="5"/>
        </w:rPr>
        <w:t>chacun</w:t>
      </w:r>
      <w:r w:rsidRPr="00CF1778">
        <w:rPr>
          <w:rFonts w:ascii="Arial Narrow" w:hAnsi="Arial Narrow"/>
        </w:rPr>
        <w:t>e</w:t>
      </w:r>
      <w:r w:rsidRPr="00CF1778">
        <w:rPr>
          <w:rFonts w:ascii="Arial Narrow" w:hAnsi="Arial Narrow"/>
          <w:spacing w:val="5"/>
        </w:rPr>
        <w:t xml:space="preserve">des </w:t>
      </w:r>
      <w:r w:rsidRPr="00CF1778">
        <w:rPr>
          <w:rFonts w:ascii="Arial Narrow" w:hAnsi="Arial Narrow"/>
        </w:rPr>
        <w:t>entreprises,touslesrenseignementsénumérés</w:t>
      </w:r>
      <w:r w:rsidR="00764A83" w:rsidRPr="00CF1778">
        <w:rPr>
          <w:rFonts w:ascii="Arial Narrow" w:hAnsi="Arial Narrow"/>
        </w:rPr>
        <w:t>à l’a</w:t>
      </w:r>
      <w:r w:rsidRPr="00CF1778">
        <w:rPr>
          <w:rFonts w:ascii="Arial Narrow" w:hAnsi="Arial Narrow"/>
        </w:rPr>
        <w:t xml:space="preserve">rticle 6.1 ci-dessus. Le RPAO devra préciser les informations à fournir par le groupement </w:t>
      </w:r>
      <w:r w:rsidRPr="00CF1778">
        <w:rPr>
          <w:rFonts w:ascii="Arial Narrow" w:hAnsi="Arial Narrow"/>
          <w:spacing w:val="5"/>
        </w:rPr>
        <w:t>e</w:t>
      </w:r>
      <w:r w:rsidRPr="00CF1778">
        <w:rPr>
          <w:rFonts w:ascii="Arial Narrow" w:hAnsi="Arial Narrow"/>
        </w:rPr>
        <w:t xml:space="preserve">t </w:t>
      </w:r>
      <w:r w:rsidRPr="00CF1778">
        <w:rPr>
          <w:rFonts w:ascii="Arial Narrow" w:hAnsi="Arial Narrow"/>
          <w:spacing w:val="5"/>
        </w:rPr>
        <w:t>celle</w:t>
      </w:r>
      <w:r w:rsidRPr="00CF1778">
        <w:rPr>
          <w:rFonts w:ascii="Arial Narrow" w:hAnsi="Arial Narrow"/>
        </w:rPr>
        <w:t xml:space="preserve">sà </w:t>
      </w:r>
      <w:r w:rsidRPr="00CF1778">
        <w:rPr>
          <w:rFonts w:ascii="Arial Narrow" w:hAnsi="Arial Narrow"/>
          <w:spacing w:val="5"/>
        </w:rPr>
        <w:t>fourni</w:t>
      </w:r>
      <w:r w:rsidRPr="00CF1778">
        <w:rPr>
          <w:rFonts w:ascii="Arial Narrow" w:hAnsi="Arial Narrow"/>
        </w:rPr>
        <w:t xml:space="preserve">r </w:t>
      </w:r>
      <w:r w:rsidRPr="00CF1778">
        <w:rPr>
          <w:rFonts w:ascii="Arial Narrow" w:hAnsi="Arial Narrow"/>
          <w:spacing w:val="5"/>
        </w:rPr>
        <w:t>pa</w:t>
      </w:r>
      <w:r w:rsidRPr="00CF1778">
        <w:rPr>
          <w:rFonts w:ascii="Arial Narrow" w:hAnsi="Arial Narrow"/>
        </w:rPr>
        <w:t xml:space="preserve">r </w:t>
      </w:r>
      <w:r w:rsidRPr="00CF1778">
        <w:rPr>
          <w:rFonts w:ascii="Arial Narrow" w:hAnsi="Arial Narrow"/>
          <w:spacing w:val="5"/>
        </w:rPr>
        <w:t>chaqu</w:t>
      </w:r>
      <w:r w:rsidRPr="00CF1778">
        <w:rPr>
          <w:rFonts w:ascii="Arial Narrow" w:hAnsi="Arial Narrow"/>
        </w:rPr>
        <w:t xml:space="preserve">e </w:t>
      </w:r>
      <w:r w:rsidRPr="00CF1778">
        <w:rPr>
          <w:rFonts w:ascii="Arial Narrow" w:hAnsi="Arial Narrow"/>
          <w:spacing w:val="5"/>
        </w:rPr>
        <w:t>membr</w:t>
      </w:r>
      <w:r w:rsidRPr="00CF1778">
        <w:rPr>
          <w:rFonts w:ascii="Arial Narrow" w:hAnsi="Arial Narrow"/>
        </w:rPr>
        <w:t xml:space="preserve">e </w:t>
      </w:r>
      <w:r w:rsidRPr="00CF1778">
        <w:rPr>
          <w:rFonts w:ascii="Arial Narrow" w:hAnsi="Arial Narrow"/>
          <w:spacing w:val="5"/>
        </w:rPr>
        <w:t xml:space="preserve">du </w:t>
      </w:r>
      <w:r w:rsidR="009F4A79" w:rsidRPr="00CF1778">
        <w:rPr>
          <w:rFonts w:ascii="Arial Narrow" w:hAnsi="Arial Narrow"/>
        </w:rPr>
        <w:t>groupement ;</w:t>
      </w:r>
    </w:p>
    <w:p w:rsidR="00273DD0" w:rsidRPr="00CF1778" w:rsidRDefault="00353DCC" w:rsidP="001F005E">
      <w:pPr>
        <w:widowControl w:val="0"/>
        <w:autoSpaceDE w:val="0"/>
        <w:ind w:left="851" w:hanging="284"/>
        <w:jc w:val="both"/>
        <w:rPr>
          <w:rFonts w:ascii="Arial Narrow" w:hAnsi="Arial Narrow"/>
        </w:rPr>
      </w:pPr>
      <w:r w:rsidRPr="00CF1778">
        <w:rPr>
          <w:rFonts w:ascii="Arial Narrow" w:hAnsi="Arial Narrow"/>
        </w:rPr>
        <w:t>b. L’offreetlemarchédoiventêtresignésdefaçon àobligertouslesmembresdu</w:t>
      </w:r>
      <w:r w:rsidR="008A257E" w:rsidRPr="00CF1778">
        <w:rPr>
          <w:rFonts w:ascii="Arial Narrow" w:hAnsi="Arial Narrow"/>
        </w:rPr>
        <w:t>groupement ;</w:t>
      </w:r>
    </w:p>
    <w:p w:rsidR="00273DD0" w:rsidRPr="00CF1778" w:rsidRDefault="00353DCC" w:rsidP="001F005E">
      <w:pPr>
        <w:widowControl w:val="0"/>
        <w:autoSpaceDE w:val="0"/>
        <w:ind w:left="851" w:hanging="284"/>
        <w:jc w:val="both"/>
        <w:rPr>
          <w:rFonts w:ascii="Arial Narrow" w:hAnsi="Arial Narrow"/>
        </w:rPr>
      </w:pPr>
      <w:r w:rsidRPr="00CF1778">
        <w:rPr>
          <w:rFonts w:ascii="Arial Narrow" w:hAnsi="Arial Narrow"/>
        </w:rPr>
        <w:t xml:space="preserve">c. La nature du groupement (conjoint ou solidaire tel querequisdansleRPAO)doitêtre préciséeetjustifiéeparlaproductiond’unecopie de l’accord de groupement en bonne et due </w:t>
      </w:r>
      <w:r w:rsidR="009F4A79" w:rsidRPr="00CF1778">
        <w:rPr>
          <w:rFonts w:ascii="Arial Narrow" w:hAnsi="Arial Narrow"/>
        </w:rPr>
        <w:t>forme ;</w:t>
      </w:r>
    </w:p>
    <w:p w:rsidR="00273DD0" w:rsidRPr="00CF1778" w:rsidRDefault="00353DCC" w:rsidP="001F005E">
      <w:pPr>
        <w:widowControl w:val="0"/>
        <w:autoSpaceDE w:val="0"/>
        <w:ind w:left="851" w:hanging="284"/>
        <w:jc w:val="both"/>
        <w:rPr>
          <w:rFonts w:ascii="Arial Narrow" w:hAnsi="Arial Narrow"/>
        </w:rPr>
      </w:pPr>
      <w:r w:rsidRPr="00CF1778">
        <w:rPr>
          <w:rFonts w:ascii="Arial Narrow" w:hAnsi="Arial Narrow"/>
        </w:rPr>
        <w:t xml:space="preserve">d. Lemembredugroupementdésignécommemandataire,représenteral’ensembledesentreprises visàvisdu Maître </w:t>
      </w:r>
      <w:r w:rsidR="00BD1C78" w:rsidRPr="00CF1778">
        <w:rPr>
          <w:rFonts w:ascii="Arial Narrow" w:hAnsi="Arial Narrow"/>
        </w:rPr>
        <w:t>d’Ouvrage pour</w:t>
      </w:r>
      <w:r w:rsidRPr="00CF1778">
        <w:rPr>
          <w:rFonts w:ascii="Arial Narrow" w:hAnsi="Arial Narrow"/>
        </w:rPr>
        <w:t>l’exécution</w:t>
      </w:r>
      <w:r w:rsidR="0028038C" w:rsidRPr="00CF1778">
        <w:rPr>
          <w:rFonts w:ascii="Arial Narrow" w:hAnsi="Arial Narrow"/>
          <w:color w:val="C45911" w:themeColor="accent2" w:themeShade="BF"/>
          <w:spacing w:val="5"/>
        </w:rPr>
        <w:t xml:space="preserve">de </w:t>
      </w:r>
      <w:r w:rsidR="0080033E">
        <w:rPr>
          <w:rFonts w:ascii="Arial Narrow" w:hAnsi="Arial Narrow"/>
          <w:color w:val="C45911" w:themeColor="accent2" w:themeShade="BF"/>
          <w:spacing w:val="5"/>
        </w:rPr>
        <w:t>ce marché</w:t>
      </w:r>
      <w:r w:rsidR="0028038C" w:rsidRPr="00CF1778">
        <w:rPr>
          <w:rFonts w:ascii="Arial Narrow" w:hAnsi="Arial Narrow"/>
          <w:color w:val="C45911" w:themeColor="accent2" w:themeShade="BF"/>
          <w:spacing w:val="5"/>
        </w:rPr>
        <w:t> </w:t>
      </w:r>
      <w:r w:rsidR="009F4A79" w:rsidRPr="00CF1778">
        <w:rPr>
          <w:rFonts w:ascii="Arial Narrow" w:hAnsi="Arial Narrow"/>
        </w:rPr>
        <w:t>;</w:t>
      </w:r>
    </w:p>
    <w:p w:rsidR="00273DD0" w:rsidRPr="00CF1778" w:rsidRDefault="00353DCC" w:rsidP="001F005E">
      <w:pPr>
        <w:widowControl w:val="0"/>
        <w:autoSpaceDE w:val="0"/>
        <w:ind w:left="851" w:hanging="284"/>
        <w:jc w:val="both"/>
        <w:rPr>
          <w:rFonts w:ascii="Arial Narrow" w:hAnsi="Arial Narrow"/>
        </w:rPr>
      </w:pPr>
      <w:r w:rsidRPr="00CF1778">
        <w:rPr>
          <w:rFonts w:ascii="Arial Narrow" w:hAnsi="Arial Narrow"/>
        </w:rPr>
        <w:t>e. En cas de groupement solidaire, les co-t</w:t>
      </w:r>
      <w:r w:rsidR="002E23FF" w:rsidRPr="00CF1778">
        <w:rPr>
          <w:rFonts w:ascii="Arial Narrow" w:hAnsi="Arial Narrow"/>
        </w:rPr>
        <w:t>raitants se répartissent les pai</w:t>
      </w:r>
      <w:r w:rsidRPr="00CF1778">
        <w:rPr>
          <w:rFonts w:ascii="Arial Narrow" w:hAnsi="Arial Narrow"/>
        </w:rPr>
        <w:t>ements</w:t>
      </w:r>
      <w:r w:rsidR="008269E7" w:rsidRPr="00CF1778">
        <w:rPr>
          <w:rFonts w:ascii="Arial Narrow" w:hAnsi="Arial Narrow"/>
        </w:rPr>
        <w:t>,</w:t>
      </w:r>
      <w:r w:rsidRPr="00CF1778">
        <w:rPr>
          <w:rFonts w:ascii="Arial Narrow" w:hAnsi="Arial Narrow"/>
        </w:rPr>
        <w:t xml:space="preserve"> qui sont effectués par le Maître d’Ouvragedans un compte unique</w:t>
      </w:r>
      <w:r w:rsidR="009E4E08" w:rsidRPr="00CF1778">
        <w:rPr>
          <w:rFonts w:ascii="Arial Narrow" w:hAnsi="Arial Narrow"/>
        </w:rPr>
        <w:t>.</w:t>
      </w:r>
      <w:r w:rsidR="00EF4C26" w:rsidRPr="00CF1778">
        <w:rPr>
          <w:rFonts w:ascii="Arial Narrow" w:hAnsi="Arial Narrow"/>
        </w:rPr>
        <w:t xml:space="preserve"> En cas de groupement conjoint, les tâches de chaque membre doivent être précisées et</w:t>
      </w:r>
      <w:r w:rsidRPr="00CF1778">
        <w:rPr>
          <w:rFonts w:ascii="Arial Narrow" w:hAnsi="Arial Narrow"/>
        </w:rPr>
        <w:t xml:space="preserve"> chaque entreprise est payée par le Maître d’Ouvrage dans son propre compte</w:t>
      </w:r>
      <w:r w:rsidR="00EF4C26" w:rsidRPr="00CF1778">
        <w:rPr>
          <w:rFonts w:ascii="Arial Narrow" w:hAnsi="Arial Narrow"/>
        </w:rPr>
        <w:t xml:space="preserve">. </w:t>
      </w:r>
    </w:p>
    <w:p w:rsidR="00273DD0" w:rsidRPr="00CF1778" w:rsidRDefault="00353DCC" w:rsidP="001F005E">
      <w:pPr>
        <w:widowControl w:val="0"/>
        <w:tabs>
          <w:tab w:val="left" w:pos="1080"/>
          <w:tab w:val="left" w:pos="1680"/>
          <w:tab w:val="left" w:pos="2260"/>
          <w:tab w:val="left" w:pos="3060"/>
          <w:tab w:val="left" w:pos="3640"/>
          <w:tab w:val="left" w:pos="4000"/>
          <w:tab w:val="left" w:pos="4640"/>
        </w:tabs>
        <w:autoSpaceDE w:val="0"/>
        <w:jc w:val="both"/>
        <w:rPr>
          <w:rFonts w:ascii="Arial Narrow" w:hAnsi="Arial Narrow"/>
        </w:rPr>
      </w:pPr>
      <w:r w:rsidRPr="00CF1778">
        <w:rPr>
          <w:rFonts w:ascii="Arial Narrow" w:hAnsi="Arial Narrow"/>
        </w:rPr>
        <w:t>6.3. Les soumissionnaires doivent également présenter des propositions suffisamment détaillées pour démontrer</w:t>
      </w:r>
      <w:r w:rsidR="008269E7" w:rsidRPr="00CF1778">
        <w:rPr>
          <w:rFonts w:ascii="Arial Narrow" w:hAnsi="Arial Narrow"/>
        </w:rPr>
        <w:t>,</w:t>
      </w:r>
      <w:r w:rsidRPr="00CF1778">
        <w:rPr>
          <w:rFonts w:ascii="Arial Narrow" w:hAnsi="Arial Narrow"/>
        </w:rPr>
        <w:t xml:space="preserve"> qu’elles sont conformes aux spécifications techniques et aux délais d’exécution visés dans le RPAO.</w:t>
      </w:r>
    </w:p>
    <w:p w:rsidR="00273DD0" w:rsidRPr="00CF1778" w:rsidRDefault="00353DCC" w:rsidP="001F005E">
      <w:pPr>
        <w:widowControl w:val="0"/>
        <w:tabs>
          <w:tab w:val="left" w:pos="1080"/>
          <w:tab w:val="left" w:pos="1680"/>
          <w:tab w:val="left" w:pos="2260"/>
          <w:tab w:val="left" w:pos="3060"/>
          <w:tab w:val="left" w:pos="3640"/>
          <w:tab w:val="left" w:pos="4000"/>
          <w:tab w:val="left" w:pos="4640"/>
        </w:tabs>
        <w:autoSpaceDE w:val="0"/>
        <w:jc w:val="both"/>
        <w:rPr>
          <w:rFonts w:ascii="Arial Narrow" w:hAnsi="Arial Narrow"/>
        </w:rPr>
      </w:pPr>
      <w:r w:rsidRPr="00CF1778">
        <w:rPr>
          <w:rFonts w:ascii="Arial Narrow" w:hAnsi="Arial Narrow"/>
        </w:rPr>
        <w:t>6.4. Lessoumissionnaires</w:t>
      </w:r>
      <w:r w:rsidR="008269E7" w:rsidRPr="00CF1778">
        <w:rPr>
          <w:rFonts w:ascii="Arial Narrow" w:hAnsi="Arial Narrow"/>
        </w:rPr>
        <w:t>,</w:t>
      </w:r>
      <w:r w:rsidRPr="00CF1778">
        <w:rPr>
          <w:rFonts w:ascii="Arial Narrow" w:hAnsi="Arial Narrow"/>
        </w:rPr>
        <w:t xml:space="preserve">qui sollicitent lebénéfice d’une marge de préférence, doivent fournir </w:t>
      </w:r>
      <w:r w:rsidRPr="00CF1778">
        <w:rPr>
          <w:rFonts w:ascii="Arial Narrow" w:hAnsi="Arial Narrow"/>
          <w:spacing w:val="2"/>
        </w:rPr>
        <w:t>tou</w:t>
      </w:r>
      <w:r w:rsidRPr="00CF1778">
        <w:rPr>
          <w:rFonts w:ascii="Arial Narrow" w:hAnsi="Arial Narrow"/>
        </w:rPr>
        <w:t xml:space="preserve">s </w:t>
      </w:r>
      <w:r w:rsidRPr="00CF1778">
        <w:rPr>
          <w:rFonts w:ascii="Arial Narrow" w:hAnsi="Arial Narrow"/>
          <w:spacing w:val="2"/>
        </w:rPr>
        <w:t>le</w:t>
      </w:r>
      <w:r w:rsidRPr="00CF1778">
        <w:rPr>
          <w:rFonts w:ascii="Arial Narrow" w:hAnsi="Arial Narrow"/>
        </w:rPr>
        <w:t xml:space="preserve">s </w:t>
      </w:r>
      <w:r w:rsidRPr="00CF1778">
        <w:rPr>
          <w:rFonts w:ascii="Arial Narrow" w:hAnsi="Arial Narrow"/>
          <w:spacing w:val="2"/>
        </w:rPr>
        <w:t>renseignement</w:t>
      </w:r>
      <w:r w:rsidRPr="00CF1778">
        <w:rPr>
          <w:rFonts w:ascii="Arial Narrow" w:hAnsi="Arial Narrow"/>
        </w:rPr>
        <w:t xml:space="preserve">s </w:t>
      </w:r>
      <w:r w:rsidRPr="00CF1778">
        <w:rPr>
          <w:rFonts w:ascii="Arial Narrow" w:hAnsi="Arial Narrow"/>
          <w:spacing w:val="2"/>
        </w:rPr>
        <w:t>nécessaire</w:t>
      </w:r>
      <w:r w:rsidRPr="00CF1778">
        <w:rPr>
          <w:rFonts w:ascii="Arial Narrow" w:hAnsi="Arial Narrow"/>
        </w:rPr>
        <w:t xml:space="preserve">s </w:t>
      </w:r>
      <w:r w:rsidRPr="00CF1778">
        <w:rPr>
          <w:rFonts w:ascii="Arial Narrow" w:hAnsi="Arial Narrow"/>
          <w:spacing w:val="2"/>
        </w:rPr>
        <w:t xml:space="preserve">pour </w:t>
      </w:r>
      <w:r w:rsidRPr="00CF1778">
        <w:rPr>
          <w:rFonts w:ascii="Arial Narrow" w:hAnsi="Arial Narrow"/>
        </w:rPr>
        <w:t>prouver</w:t>
      </w:r>
      <w:r w:rsidR="008269E7" w:rsidRPr="00CF1778">
        <w:rPr>
          <w:rFonts w:ascii="Arial Narrow" w:hAnsi="Arial Narrow"/>
        </w:rPr>
        <w:t>,</w:t>
      </w:r>
      <w:r w:rsidRPr="00CF1778">
        <w:rPr>
          <w:rFonts w:ascii="Arial Narrow" w:hAnsi="Arial Narrow"/>
        </w:rPr>
        <w:t>qu’ilssatisfontauxcritèresd’éligibilité décritsàl’article 33duRGAO.</w:t>
      </w:r>
    </w:p>
    <w:p w:rsidR="00273DD0" w:rsidRPr="00CF1778" w:rsidRDefault="00353DCC" w:rsidP="001F005E">
      <w:pPr>
        <w:pStyle w:val="RGAOarticles"/>
        <w:spacing w:before="0" w:after="0"/>
        <w:rPr>
          <w:rFonts w:ascii="Arial Narrow" w:hAnsi="Arial Narrow"/>
        </w:rPr>
      </w:pPr>
      <w:bookmarkStart w:id="498" w:name="_Toc530307911"/>
      <w:bookmarkStart w:id="499" w:name="_Toc97557032"/>
      <w:bookmarkStart w:id="500" w:name="_Toc163062699"/>
      <w:r w:rsidRPr="00CF1778">
        <w:rPr>
          <w:rFonts w:ascii="Arial Narrow" w:hAnsi="Arial Narrow"/>
        </w:rPr>
        <w:t>Visitedusitedestravaux</w:t>
      </w:r>
      <w:bookmarkEnd w:id="498"/>
      <w:bookmarkEnd w:id="499"/>
      <w:bookmarkEnd w:id="500"/>
    </w:p>
    <w:p w:rsidR="00273DD0" w:rsidRPr="00CF1778" w:rsidRDefault="00353DCC" w:rsidP="001F005E">
      <w:pPr>
        <w:widowControl w:val="0"/>
        <w:autoSpaceDE w:val="0"/>
        <w:jc w:val="both"/>
        <w:rPr>
          <w:rFonts w:ascii="Arial Narrow" w:hAnsi="Arial Narrow"/>
        </w:rPr>
      </w:pPr>
      <w:r w:rsidRPr="00CF1778">
        <w:rPr>
          <w:rFonts w:ascii="Arial Narrow" w:hAnsi="Arial Narrow"/>
        </w:rPr>
        <w:t>7.1. Ilestconseilléausoumissionnairedevisiteret d’inspecterlesitedestravauxetsesenvirons et d’obtenir par lui-même, et sous sa propre responsabilité, tous les renseignements</w:t>
      </w:r>
      <w:r w:rsidR="008269E7" w:rsidRPr="00CF1778">
        <w:rPr>
          <w:rFonts w:ascii="Arial Narrow" w:hAnsi="Arial Narrow"/>
        </w:rPr>
        <w:t>,</w:t>
      </w:r>
      <w:r w:rsidRPr="00CF1778">
        <w:rPr>
          <w:rFonts w:ascii="Arial Narrow" w:hAnsi="Arial Narrow"/>
        </w:rPr>
        <w:t xml:space="preserve"> qui peuvent être nécessaires pour la préparation del’offreetl’exécutiondestravaux. </w:t>
      </w:r>
      <w:r w:rsidR="00F27A1E" w:rsidRPr="00CF1778">
        <w:rPr>
          <w:rFonts w:ascii="Arial Narrow" w:hAnsi="Arial Narrow"/>
        </w:rPr>
        <w:t>Cette visite</w:t>
      </w:r>
      <w:r w:rsidR="008269E7" w:rsidRPr="00CF1778">
        <w:rPr>
          <w:rFonts w:ascii="Arial Narrow" w:hAnsi="Arial Narrow"/>
        </w:rPr>
        <w:t>,</w:t>
      </w:r>
      <w:r w:rsidR="00F27A1E" w:rsidRPr="00CF1778">
        <w:rPr>
          <w:rFonts w:ascii="Arial Narrow" w:hAnsi="Arial Narrow"/>
        </w:rPr>
        <w:t xml:space="preserve"> lorsqu’elle est exigée dans le RPAO, doit être sanctionnée par un</w:t>
      </w:r>
      <w:r w:rsidR="008808E9" w:rsidRPr="00CF1778">
        <w:rPr>
          <w:rFonts w:ascii="Arial Narrow" w:hAnsi="Arial Narrow"/>
        </w:rPr>
        <w:t xml:space="preserve">e attestation de visite du site signée </w:t>
      </w:r>
      <w:r w:rsidR="0087171A" w:rsidRPr="00CF1778">
        <w:rPr>
          <w:rFonts w:ascii="Arial Narrow" w:hAnsi="Arial Narrow"/>
        </w:rPr>
        <w:t>sur l’honneur</w:t>
      </w:r>
      <w:r w:rsidR="002D5C65" w:rsidRPr="00CF1778">
        <w:rPr>
          <w:rFonts w:ascii="Arial Narrow" w:hAnsi="Arial Narrow"/>
        </w:rPr>
        <w:t xml:space="preserve"> par le soumissionnaire, </w:t>
      </w:r>
      <w:r w:rsidR="00F27A1E" w:rsidRPr="00CF1778">
        <w:rPr>
          <w:rFonts w:ascii="Arial Narrow" w:hAnsi="Arial Narrow"/>
        </w:rPr>
        <w:t xml:space="preserve">faisant ressortir une description du site ainsi que les observations sur les conditions d’exécution des travaux. </w:t>
      </w:r>
      <w:r w:rsidRPr="00CF1778">
        <w:rPr>
          <w:rFonts w:ascii="Arial Narrow" w:hAnsi="Arial Narrow"/>
        </w:rPr>
        <w:t xml:space="preserve">Lescoûts liés à la </w:t>
      </w:r>
      <w:r w:rsidRPr="00CF1778">
        <w:rPr>
          <w:rFonts w:ascii="Arial Narrow" w:hAnsi="Arial Narrow"/>
        </w:rPr>
        <w:lastRenderedPageBreak/>
        <w:t>visite du site sont à la charge du Soumissionnaire.</w:t>
      </w:r>
    </w:p>
    <w:p w:rsidR="00540AA3" w:rsidRPr="00CF1778" w:rsidRDefault="00353DCC" w:rsidP="001F005E">
      <w:pPr>
        <w:widowControl w:val="0"/>
        <w:tabs>
          <w:tab w:val="left" w:pos="1100"/>
          <w:tab w:val="left" w:pos="2100"/>
          <w:tab w:val="left" w:pos="3520"/>
          <w:tab w:val="left" w:pos="4900"/>
        </w:tabs>
        <w:autoSpaceDE w:val="0"/>
        <w:jc w:val="both"/>
        <w:rPr>
          <w:rFonts w:ascii="Arial Narrow" w:hAnsi="Arial Narrow"/>
        </w:rPr>
      </w:pPr>
      <w:r w:rsidRPr="00CF1778">
        <w:rPr>
          <w:rFonts w:ascii="Arial Narrow" w:hAnsi="Arial Narrow"/>
        </w:rPr>
        <w:t xml:space="preserve">7.2. </w:t>
      </w:r>
      <w:r w:rsidR="000113CF" w:rsidRPr="00CF1778">
        <w:rPr>
          <w:rFonts w:ascii="Arial Narrow" w:hAnsi="Arial Narrow"/>
        </w:rPr>
        <w:t>Le</w:t>
      </w:r>
      <w:r w:rsidRPr="00CF1778">
        <w:rPr>
          <w:rFonts w:ascii="Arial Narrow" w:hAnsi="Arial Narrow"/>
        </w:rPr>
        <w:t xml:space="preserve"> Maître d’Ouvrage</w:t>
      </w:r>
      <w:r w:rsidRPr="00CF1778">
        <w:rPr>
          <w:rFonts w:ascii="Arial Narrow" w:hAnsi="Arial Narrow"/>
          <w:spacing w:val="5"/>
        </w:rPr>
        <w:t xml:space="preserve">est tenu d’autoriserle </w:t>
      </w:r>
      <w:r w:rsidRPr="00CF1778">
        <w:rPr>
          <w:rFonts w:ascii="Arial Narrow" w:hAnsi="Arial Narrow"/>
        </w:rPr>
        <w:t>Soumissionnaire</w:t>
      </w:r>
      <w:r w:rsidR="008269E7" w:rsidRPr="00CF1778">
        <w:rPr>
          <w:rFonts w:ascii="Arial Narrow" w:hAnsi="Arial Narrow"/>
        </w:rPr>
        <w:t>,</w:t>
      </w:r>
      <w:r w:rsidRPr="00CF1778">
        <w:rPr>
          <w:rFonts w:ascii="Arial Narrow" w:hAnsi="Arial Narrow"/>
        </w:rPr>
        <w:t xml:space="preserve"> qui en fait la demandeetsesemployésouagents,à pénétrer dans ses locaux et sur ses terrains aux fins de ladite visite, mais seulement à la condition expresse que</w:t>
      </w:r>
      <w:r w:rsidR="008269E7" w:rsidRPr="00CF1778">
        <w:rPr>
          <w:rFonts w:ascii="Arial Narrow" w:hAnsi="Arial Narrow"/>
        </w:rPr>
        <w:t>,</w:t>
      </w:r>
      <w:r w:rsidRPr="00CF1778">
        <w:rPr>
          <w:rFonts w:ascii="Arial Narrow" w:hAnsi="Arial Narrow"/>
        </w:rPr>
        <w:t xml:space="preserve"> le Soumissionnaire, ses employés et agents dégagent </w:t>
      </w:r>
      <w:r w:rsidRPr="00CF1778">
        <w:rPr>
          <w:rFonts w:ascii="Arial Narrow" w:hAnsi="Arial Narrow"/>
          <w:spacing w:val="5"/>
        </w:rPr>
        <w:t>le Maître d’Ouvrage</w:t>
      </w:r>
      <w:r w:rsidRPr="00CF1778">
        <w:rPr>
          <w:rFonts w:ascii="Arial Narrow" w:hAnsi="Arial Narrow"/>
        </w:rPr>
        <w:t xml:space="preserve"> de toute responsabilitépouvantenrésulter</w:t>
      </w:r>
      <w:r w:rsidR="00540AA3" w:rsidRPr="00CF1778">
        <w:rPr>
          <w:rFonts w:ascii="Arial Narrow" w:hAnsi="Arial Narrow"/>
        </w:rPr>
        <w:t>.</w:t>
      </w:r>
    </w:p>
    <w:p w:rsidR="00273DD0" w:rsidRPr="00CF1778" w:rsidRDefault="00540AA3" w:rsidP="001F005E">
      <w:pPr>
        <w:widowControl w:val="0"/>
        <w:tabs>
          <w:tab w:val="left" w:pos="1100"/>
          <w:tab w:val="left" w:pos="2100"/>
          <w:tab w:val="left" w:pos="3520"/>
          <w:tab w:val="left" w:pos="4900"/>
        </w:tabs>
        <w:autoSpaceDE w:val="0"/>
        <w:jc w:val="both"/>
        <w:rPr>
          <w:rFonts w:ascii="Arial Narrow" w:hAnsi="Arial Narrow"/>
        </w:rPr>
      </w:pPr>
      <w:r w:rsidRPr="00CF1778">
        <w:rPr>
          <w:rFonts w:ascii="Arial Narrow" w:hAnsi="Arial Narrow"/>
          <w:spacing w:val="5"/>
        </w:rPr>
        <w:t xml:space="preserve">Le soumissionnaire </w:t>
      </w:r>
      <w:r w:rsidR="00353DCC" w:rsidRPr="00CF1778">
        <w:rPr>
          <w:rFonts w:ascii="Arial Narrow" w:hAnsi="Arial Narrow"/>
          <w:spacing w:val="5"/>
        </w:rPr>
        <w:t xml:space="preserve">demeure </w:t>
      </w:r>
      <w:r w:rsidR="00353DCC" w:rsidRPr="00CF1778">
        <w:rPr>
          <w:rFonts w:ascii="Arial Narrow" w:hAnsi="Arial Narrow"/>
        </w:rPr>
        <w:t>responsabledesaccidentsmortelsoucorporels,despertesoudommagesmatériels,coûts etfraisencourusdufaitdecettevisite.</w:t>
      </w:r>
    </w:p>
    <w:p w:rsidR="00273DD0" w:rsidRPr="00CF1778" w:rsidRDefault="00353DCC" w:rsidP="001F005E">
      <w:pPr>
        <w:widowControl w:val="0"/>
        <w:autoSpaceDE w:val="0"/>
        <w:jc w:val="both"/>
        <w:rPr>
          <w:rFonts w:ascii="Arial Narrow" w:hAnsi="Arial Narrow"/>
        </w:rPr>
      </w:pPr>
      <w:r w:rsidRPr="00CF1778">
        <w:rPr>
          <w:rFonts w:ascii="Arial Narrow" w:hAnsi="Arial Narrow"/>
        </w:rPr>
        <w:t xml:space="preserve">7.3. Le Maître d’Ouvrage peutorganiserunevisite dusitedestravauxaumomentdelaréunion </w:t>
      </w:r>
      <w:r w:rsidRPr="00CF1778">
        <w:rPr>
          <w:rFonts w:ascii="Arial Narrow" w:hAnsi="Arial Narrow"/>
          <w:spacing w:val="5"/>
        </w:rPr>
        <w:t>préparatoir</w:t>
      </w:r>
      <w:r w:rsidRPr="00CF1778">
        <w:rPr>
          <w:rFonts w:ascii="Arial Narrow" w:hAnsi="Arial Narrow"/>
        </w:rPr>
        <w:t xml:space="preserve">e à </w:t>
      </w:r>
      <w:r w:rsidRPr="00CF1778">
        <w:rPr>
          <w:rFonts w:ascii="Arial Narrow" w:hAnsi="Arial Narrow"/>
          <w:spacing w:val="5"/>
        </w:rPr>
        <w:t>l’établissemen</w:t>
      </w:r>
      <w:r w:rsidRPr="00CF1778">
        <w:rPr>
          <w:rFonts w:ascii="Arial Narrow" w:hAnsi="Arial Narrow"/>
        </w:rPr>
        <w:t xml:space="preserve">t </w:t>
      </w:r>
      <w:r w:rsidRPr="00CF1778">
        <w:rPr>
          <w:rFonts w:ascii="Arial Narrow" w:hAnsi="Arial Narrow"/>
          <w:spacing w:val="5"/>
        </w:rPr>
        <w:t>de</w:t>
      </w:r>
      <w:r w:rsidRPr="00CF1778">
        <w:rPr>
          <w:rFonts w:ascii="Arial Narrow" w:hAnsi="Arial Narrow"/>
        </w:rPr>
        <w:t xml:space="preserve">s </w:t>
      </w:r>
      <w:r w:rsidRPr="00CF1778">
        <w:rPr>
          <w:rFonts w:ascii="Arial Narrow" w:hAnsi="Arial Narrow"/>
          <w:spacing w:val="5"/>
        </w:rPr>
        <w:t xml:space="preserve">offres </w:t>
      </w:r>
      <w:r w:rsidRPr="00CF1778">
        <w:rPr>
          <w:rFonts w:ascii="Arial Narrow" w:hAnsi="Arial Narrow"/>
        </w:rPr>
        <w:t>mentionnéesàl’article19duRGAO.</w:t>
      </w:r>
    </w:p>
    <w:p w:rsidR="00273DD0" w:rsidRPr="00CF1778" w:rsidRDefault="00353DCC" w:rsidP="001F005E">
      <w:pPr>
        <w:pStyle w:val="RGAOpartie"/>
        <w:jc w:val="both"/>
        <w:rPr>
          <w:rFonts w:ascii="Arial Narrow" w:hAnsi="Arial Narrow"/>
        </w:rPr>
      </w:pPr>
      <w:bookmarkStart w:id="501" w:name="_Toc530307912"/>
      <w:bookmarkStart w:id="502" w:name="_Toc97557033"/>
      <w:bookmarkStart w:id="503" w:name="_Toc163062700"/>
      <w:bookmarkStart w:id="504" w:name="_Toc191995621"/>
      <w:r w:rsidRPr="00CF1778">
        <w:rPr>
          <w:rFonts w:ascii="Arial Narrow" w:hAnsi="Arial Narrow"/>
        </w:rPr>
        <w:t>Dossierd’Appeld’Offres</w:t>
      </w:r>
      <w:bookmarkEnd w:id="501"/>
      <w:bookmarkEnd w:id="502"/>
      <w:bookmarkEnd w:id="503"/>
      <w:bookmarkEnd w:id="504"/>
    </w:p>
    <w:p w:rsidR="00273DD0" w:rsidRPr="00CF1778" w:rsidRDefault="00353DCC" w:rsidP="001F005E">
      <w:pPr>
        <w:pStyle w:val="RGAOarticles"/>
        <w:spacing w:before="0" w:after="0"/>
        <w:rPr>
          <w:rFonts w:ascii="Arial Narrow" w:hAnsi="Arial Narrow"/>
        </w:rPr>
      </w:pPr>
      <w:bookmarkStart w:id="505" w:name="_Toc530307913"/>
      <w:bookmarkStart w:id="506" w:name="_Toc97557034"/>
      <w:bookmarkStart w:id="507" w:name="_Toc163062701"/>
      <w:r w:rsidRPr="00CF1778">
        <w:rPr>
          <w:rFonts w:ascii="Arial Narrow" w:hAnsi="Arial Narrow"/>
        </w:rPr>
        <w:t>ContenuduDossierd’Appeld’Offres</w:t>
      </w:r>
      <w:bookmarkEnd w:id="505"/>
      <w:bookmarkEnd w:id="506"/>
      <w:bookmarkEnd w:id="507"/>
    </w:p>
    <w:p w:rsidR="00273DD0" w:rsidRPr="00CF1778" w:rsidRDefault="00353DCC" w:rsidP="001F005E">
      <w:pPr>
        <w:widowControl w:val="0"/>
        <w:autoSpaceDE w:val="0"/>
        <w:jc w:val="both"/>
        <w:rPr>
          <w:rFonts w:ascii="Arial Narrow" w:hAnsi="Arial Narrow"/>
        </w:rPr>
      </w:pPr>
      <w:r w:rsidRPr="00CF1778">
        <w:rPr>
          <w:rFonts w:ascii="Arial Narrow" w:hAnsi="Arial Narrow"/>
          <w:b/>
        </w:rPr>
        <w:t>8.1.</w:t>
      </w:r>
      <w:r w:rsidRPr="00CF1778">
        <w:rPr>
          <w:rFonts w:ascii="Arial Narrow" w:hAnsi="Arial Narrow"/>
        </w:rPr>
        <w:t xml:space="preserve"> LeDossierd’Appeld’Offresdécritlestravaux faisant l’objet </w:t>
      </w:r>
      <w:r w:rsidR="002D6852" w:rsidRPr="00CF1778">
        <w:rPr>
          <w:rFonts w:ascii="Arial Narrow" w:hAnsi="Arial Narrow"/>
          <w:color w:val="C45911" w:themeColor="accent2" w:themeShade="BF"/>
          <w:spacing w:val="5"/>
        </w:rPr>
        <w:t>d</w:t>
      </w:r>
      <w:r w:rsidR="004E58C5" w:rsidRPr="00CF1778">
        <w:rPr>
          <w:rFonts w:ascii="Arial Narrow" w:hAnsi="Arial Narrow"/>
          <w:color w:val="C45911" w:themeColor="accent2" w:themeShade="BF"/>
          <w:spacing w:val="5"/>
        </w:rPr>
        <w:t>e</w:t>
      </w:r>
      <w:r w:rsidR="0080033E">
        <w:rPr>
          <w:rFonts w:ascii="Arial Narrow" w:hAnsi="Arial Narrow"/>
          <w:color w:val="C45911" w:themeColor="accent2" w:themeShade="BF"/>
          <w:spacing w:val="5"/>
        </w:rPr>
        <w:t>ce marché</w:t>
      </w:r>
      <w:r w:rsidR="002D6852" w:rsidRPr="00CF1778">
        <w:rPr>
          <w:rFonts w:ascii="Arial Narrow" w:hAnsi="Arial Narrow"/>
          <w:color w:val="C45911" w:themeColor="accent2" w:themeShade="BF"/>
          <w:spacing w:val="5"/>
        </w:rPr>
        <w:t>,</w:t>
      </w:r>
      <w:r w:rsidRPr="00CF1778">
        <w:rPr>
          <w:rFonts w:ascii="Arial Narrow" w:hAnsi="Arial Narrow"/>
        </w:rPr>
        <w:t xml:space="preserve"> fixe les procédures de consultation des </w:t>
      </w:r>
      <w:r w:rsidR="00283F16" w:rsidRPr="00CF1778">
        <w:rPr>
          <w:rFonts w:ascii="Arial Narrow" w:hAnsi="Arial Narrow"/>
        </w:rPr>
        <w:t>entreprises</w:t>
      </w:r>
      <w:r w:rsidRPr="00CF1778">
        <w:rPr>
          <w:rFonts w:ascii="Arial Narrow" w:hAnsi="Arial Narrow"/>
        </w:rPr>
        <w:t xml:space="preserve"> et précise lesconditionsdumarché.</w:t>
      </w:r>
      <w:r w:rsidR="00804A57" w:rsidRPr="00CF1778">
        <w:rPr>
          <w:rFonts w:ascii="Arial Narrow" w:hAnsi="Arial Narrow"/>
        </w:rPr>
        <w:t>Outre</w:t>
      </w:r>
      <w:r w:rsidR="008269E7" w:rsidRPr="00CF1778">
        <w:rPr>
          <w:rFonts w:ascii="Arial Narrow" w:hAnsi="Arial Narrow"/>
        </w:rPr>
        <w:t xml:space="preserve">, </w:t>
      </w:r>
      <w:r w:rsidR="00804A57" w:rsidRPr="00CF1778">
        <w:rPr>
          <w:rFonts w:ascii="Arial Narrow" w:hAnsi="Arial Narrow"/>
        </w:rPr>
        <w:t>le</w:t>
      </w:r>
      <w:r w:rsidRPr="00CF1778">
        <w:rPr>
          <w:rFonts w:ascii="Arial Narrow" w:hAnsi="Arial Narrow"/>
        </w:rPr>
        <w:t xml:space="preserve">(s)additif(s) </w:t>
      </w:r>
      <w:r w:rsidRPr="00CF1778">
        <w:rPr>
          <w:rFonts w:ascii="Arial Narrow" w:hAnsi="Arial Narrow"/>
          <w:spacing w:val="5"/>
        </w:rPr>
        <w:t>publié(s</w:t>
      </w:r>
      <w:r w:rsidRPr="00CF1778">
        <w:rPr>
          <w:rFonts w:ascii="Arial Narrow" w:hAnsi="Arial Narrow"/>
        </w:rPr>
        <w:t xml:space="preserve">) </w:t>
      </w:r>
      <w:r w:rsidRPr="00CF1778">
        <w:rPr>
          <w:rFonts w:ascii="Arial Narrow" w:hAnsi="Arial Narrow"/>
          <w:spacing w:val="5"/>
        </w:rPr>
        <w:t>conformémen</w:t>
      </w:r>
      <w:r w:rsidRPr="00CF1778">
        <w:rPr>
          <w:rFonts w:ascii="Arial Narrow" w:hAnsi="Arial Narrow"/>
        </w:rPr>
        <w:t xml:space="preserve">t à </w:t>
      </w:r>
      <w:r w:rsidRPr="00CF1778">
        <w:rPr>
          <w:rFonts w:ascii="Arial Narrow" w:hAnsi="Arial Narrow"/>
          <w:spacing w:val="5"/>
        </w:rPr>
        <w:t>l’articl</w:t>
      </w:r>
      <w:r w:rsidRPr="00CF1778">
        <w:rPr>
          <w:rFonts w:ascii="Arial Narrow" w:hAnsi="Arial Narrow"/>
        </w:rPr>
        <w:t xml:space="preserve">e </w:t>
      </w:r>
      <w:r w:rsidRPr="00CF1778">
        <w:rPr>
          <w:rFonts w:ascii="Arial Narrow" w:hAnsi="Arial Narrow"/>
          <w:spacing w:val="5"/>
        </w:rPr>
        <w:t>1</w:t>
      </w:r>
      <w:r w:rsidRPr="00CF1778">
        <w:rPr>
          <w:rFonts w:ascii="Arial Narrow" w:hAnsi="Arial Narrow"/>
        </w:rPr>
        <w:t xml:space="preserve">0 </w:t>
      </w:r>
      <w:r w:rsidRPr="00CF1778">
        <w:rPr>
          <w:rFonts w:ascii="Arial Narrow" w:hAnsi="Arial Narrow"/>
          <w:spacing w:val="5"/>
        </w:rPr>
        <w:t xml:space="preserve">du </w:t>
      </w:r>
      <w:r w:rsidRPr="00CF1778">
        <w:rPr>
          <w:rFonts w:ascii="Arial Narrow" w:hAnsi="Arial Narrow"/>
        </w:rPr>
        <w:t>RGAO,ilcomprend</w:t>
      </w:r>
      <w:r w:rsidRPr="00CF1778">
        <w:rPr>
          <w:rFonts w:ascii="Arial Narrow" w:hAnsi="Arial Narrow"/>
          <w:spacing w:val="24"/>
        </w:rPr>
        <w:t xml:space="preserve"> aussi </w:t>
      </w:r>
      <w:r w:rsidRPr="00CF1778">
        <w:rPr>
          <w:rFonts w:ascii="Arial Narrow" w:hAnsi="Arial Narrow"/>
        </w:rPr>
        <w:t>lesprincipauxdocuments énumérésci-</w:t>
      </w:r>
      <w:r w:rsidR="009F4A79" w:rsidRPr="00CF1778">
        <w:rPr>
          <w:rFonts w:ascii="Arial Narrow" w:hAnsi="Arial Narrow"/>
        </w:rPr>
        <w:t>après :</w:t>
      </w:r>
    </w:p>
    <w:p w:rsidR="00273DD0" w:rsidRPr="00CF1778" w:rsidRDefault="00353DCC" w:rsidP="001F005E">
      <w:pPr>
        <w:widowControl w:val="0"/>
        <w:autoSpaceDE w:val="0"/>
        <w:jc w:val="both"/>
        <w:rPr>
          <w:rFonts w:ascii="Arial Narrow" w:hAnsi="Arial Narrow"/>
        </w:rPr>
      </w:pPr>
      <w:r w:rsidRPr="00CF1778">
        <w:rPr>
          <w:rFonts w:ascii="Arial Narrow" w:hAnsi="Arial Narrow"/>
        </w:rPr>
        <w:t>Pièce n°</w:t>
      </w:r>
      <w:r w:rsidR="002E23FF" w:rsidRPr="00CF1778">
        <w:rPr>
          <w:rFonts w:ascii="Arial Narrow" w:hAnsi="Arial Narrow"/>
        </w:rPr>
        <w:t>1</w:t>
      </w:r>
      <w:r w:rsidR="00017324" w:rsidRPr="00CF1778">
        <w:rPr>
          <w:rFonts w:ascii="Arial Narrow" w:hAnsi="Arial Narrow"/>
        </w:rPr>
        <w:t> :</w:t>
      </w:r>
      <w:r w:rsidRPr="00CF1778">
        <w:rPr>
          <w:rFonts w:ascii="Arial Narrow" w:hAnsi="Arial Narrow"/>
        </w:rPr>
        <w:t xml:space="preserve"> L’Avisd’Appeld’Offres</w:t>
      </w:r>
      <w:r w:rsidR="00C564DA" w:rsidRPr="00CF1778">
        <w:rPr>
          <w:rFonts w:ascii="Arial Narrow" w:hAnsi="Arial Narrow"/>
        </w:rPr>
        <w:t xml:space="preserve">rédigé en français et en anglais </w:t>
      </w:r>
      <w:r w:rsidRPr="00CF1778">
        <w:rPr>
          <w:rFonts w:ascii="Arial Narrow" w:hAnsi="Arial Narrow"/>
        </w:rPr>
        <w:t>(AAO</w:t>
      </w:r>
      <w:r w:rsidR="009F4A79" w:rsidRPr="00CF1778">
        <w:rPr>
          <w:rFonts w:ascii="Arial Narrow" w:hAnsi="Arial Narrow"/>
        </w:rPr>
        <w:t>) ;</w:t>
      </w:r>
    </w:p>
    <w:p w:rsidR="00273DD0" w:rsidRPr="00CF1778" w:rsidRDefault="00353DCC" w:rsidP="001F005E">
      <w:pPr>
        <w:widowControl w:val="0"/>
        <w:autoSpaceDE w:val="0"/>
        <w:jc w:val="both"/>
        <w:rPr>
          <w:rFonts w:ascii="Arial Narrow" w:hAnsi="Arial Narrow"/>
        </w:rPr>
      </w:pPr>
      <w:r w:rsidRPr="00CF1778">
        <w:rPr>
          <w:rFonts w:ascii="Arial Narrow" w:hAnsi="Arial Narrow"/>
        </w:rPr>
        <w:t>Pièce n°</w:t>
      </w:r>
      <w:r w:rsidR="002E23FF" w:rsidRPr="00CF1778">
        <w:rPr>
          <w:rFonts w:ascii="Arial Narrow" w:hAnsi="Arial Narrow"/>
        </w:rPr>
        <w:t>2</w:t>
      </w:r>
      <w:r w:rsidR="00017324" w:rsidRPr="00CF1778">
        <w:rPr>
          <w:rFonts w:ascii="Arial Narrow" w:hAnsi="Arial Narrow"/>
        </w:rPr>
        <w:t> :</w:t>
      </w:r>
      <w:r w:rsidRPr="00CF1778">
        <w:rPr>
          <w:rFonts w:ascii="Arial Narrow" w:hAnsi="Arial Narrow"/>
        </w:rPr>
        <w:t xml:space="preserve"> Le Règlement Général de l’Appel d’Offres (RGAO) ;</w:t>
      </w:r>
    </w:p>
    <w:p w:rsidR="00273DD0" w:rsidRPr="00CF1778" w:rsidRDefault="00353DCC" w:rsidP="001F005E">
      <w:pPr>
        <w:widowControl w:val="0"/>
        <w:tabs>
          <w:tab w:val="left" w:pos="1760"/>
          <w:tab w:val="left" w:pos="3000"/>
          <w:tab w:val="left" w:pos="3480"/>
          <w:tab w:val="left" w:pos="4380"/>
        </w:tabs>
        <w:autoSpaceDE w:val="0"/>
        <w:jc w:val="both"/>
        <w:rPr>
          <w:rFonts w:ascii="Arial Narrow" w:hAnsi="Arial Narrow"/>
        </w:rPr>
      </w:pPr>
      <w:r w:rsidRPr="00CF1778">
        <w:rPr>
          <w:rFonts w:ascii="Arial Narrow" w:hAnsi="Arial Narrow"/>
        </w:rPr>
        <w:t>Pièce n°</w:t>
      </w:r>
      <w:r w:rsidR="002E23FF" w:rsidRPr="00CF1778">
        <w:rPr>
          <w:rFonts w:ascii="Arial Narrow" w:hAnsi="Arial Narrow"/>
        </w:rPr>
        <w:t>3</w:t>
      </w:r>
      <w:r w:rsidR="00017324" w:rsidRPr="00CF1778">
        <w:rPr>
          <w:rFonts w:ascii="Arial Narrow" w:hAnsi="Arial Narrow"/>
        </w:rPr>
        <w:t> :</w:t>
      </w:r>
      <w:r w:rsidRPr="00CF1778">
        <w:rPr>
          <w:rFonts w:ascii="Arial Narrow" w:hAnsi="Arial Narrow"/>
        </w:rPr>
        <w:t xml:space="preserve"> Le </w:t>
      </w:r>
      <w:r w:rsidRPr="00CF1778">
        <w:rPr>
          <w:rFonts w:ascii="Arial Narrow" w:hAnsi="Arial Narrow"/>
          <w:spacing w:val="5"/>
        </w:rPr>
        <w:t>Règlemen</w:t>
      </w:r>
      <w:r w:rsidRPr="00CF1778">
        <w:rPr>
          <w:rFonts w:ascii="Arial Narrow" w:hAnsi="Arial Narrow"/>
        </w:rPr>
        <w:t>t</w:t>
      </w:r>
      <w:r w:rsidRPr="00CF1778">
        <w:rPr>
          <w:rFonts w:ascii="Arial Narrow" w:hAnsi="Arial Narrow"/>
          <w:spacing w:val="5"/>
        </w:rPr>
        <w:t>Particulie</w:t>
      </w:r>
      <w:r w:rsidRPr="00CF1778">
        <w:rPr>
          <w:rFonts w:ascii="Arial Narrow" w:hAnsi="Arial Narrow"/>
        </w:rPr>
        <w:t>r</w:t>
      </w:r>
      <w:r w:rsidRPr="00CF1778">
        <w:rPr>
          <w:rFonts w:ascii="Arial Narrow" w:hAnsi="Arial Narrow"/>
          <w:spacing w:val="5"/>
        </w:rPr>
        <w:t>d</w:t>
      </w:r>
      <w:r w:rsidRPr="00CF1778">
        <w:rPr>
          <w:rFonts w:ascii="Arial Narrow" w:hAnsi="Arial Narrow"/>
        </w:rPr>
        <w:t>e</w:t>
      </w:r>
      <w:r w:rsidRPr="00CF1778">
        <w:rPr>
          <w:rFonts w:ascii="Arial Narrow" w:hAnsi="Arial Narrow"/>
          <w:spacing w:val="5"/>
        </w:rPr>
        <w:t>l’Appe</w:t>
      </w:r>
      <w:r w:rsidRPr="00CF1778">
        <w:rPr>
          <w:rFonts w:ascii="Arial Narrow" w:hAnsi="Arial Narrow"/>
        </w:rPr>
        <w:t>l</w:t>
      </w:r>
      <w:r w:rsidRPr="00CF1778">
        <w:rPr>
          <w:rFonts w:ascii="Arial Narrow" w:hAnsi="Arial Narrow"/>
          <w:spacing w:val="5"/>
        </w:rPr>
        <w:t>d’Offres</w:t>
      </w:r>
      <w:r w:rsidRPr="00CF1778">
        <w:rPr>
          <w:rFonts w:ascii="Arial Narrow" w:hAnsi="Arial Narrow"/>
        </w:rPr>
        <w:t xml:space="preserve"> (RPAO);</w:t>
      </w:r>
    </w:p>
    <w:p w:rsidR="00273DD0" w:rsidRPr="00CF1778" w:rsidRDefault="00353DCC" w:rsidP="001F005E">
      <w:pPr>
        <w:widowControl w:val="0"/>
        <w:autoSpaceDE w:val="0"/>
        <w:jc w:val="both"/>
        <w:rPr>
          <w:rFonts w:ascii="Arial Narrow" w:hAnsi="Arial Narrow"/>
        </w:rPr>
      </w:pPr>
      <w:r w:rsidRPr="00CF1778">
        <w:rPr>
          <w:rFonts w:ascii="Arial Narrow" w:hAnsi="Arial Narrow"/>
        </w:rPr>
        <w:t>Pièce n°</w:t>
      </w:r>
      <w:r w:rsidR="002E23FF" w:rsidRPr="00CF1778">
        <w:rPr>
          <w:rFonts w:ascii="Arial Narrow" w:hAnsi="Arial Narrow"/>
        </w:rPr>
        <w:t>4</w:t>
      </w:r>
      <w:r w:rsidR="00017324" w:rsidRPr="00CF1778">
        <w:rPr>
          <w:rFonts w:ascii="Arial Narrow" w:hAnsi="Arial Narrow"/>
        </w:rPr>
        <w:t> :</w:t>
      </w:r>
      <w:r w:rsidRPr="00CF1778">
        <w:rPr>
          <w:rFonts w:ascii="Arial Narrow" w:hAnsi="Arial Narrow"/>
        </w:rPr>
        <w:t xml:space="preserve"> Le Cahier des Clauses Administratives Particulières (CCAP);</w:t>
      </w:r>
    </w:p>
    <w:p w:rsidR="00273DD0" w:rsidRPr="00CF1778" w:rsidRDefault="00353DCC" w:rsidP="001F005E">
      <w:pPr>
        <w:widowControl w:val="0"/>
        <w:tabs>
          <w:tab w:val="left" w:pos="440"/>
        </w:tabs>
        <w:autoSpaceDE w:val="0"/>
        <w:jc w:val="both"/>
        <w:rPr>
          <w:rFonts w:ascii="Arial Narrow" w:hAnsi="Arial Narrow"/>
        </w:rPr>
      </w:pPr>
      <w:r w:rsidRPr="00CF1778">
        <w:rPr>
          <w:rFonts w:ascii="Arial Narrow" w:hAnsi="Arial Narrow"/>
        </w:rPr>
        <w:t>Pièce n°</w:t>
      </w:r>
      <w:r w:rsidR="002E23FF" w:rsidRPr="00CF1778">
        <w:rPr>
          <w:rFonts w:ascii="Arial Narrow" w:hAnsi="Arial Narrow"/>
        </w:rPr>
        <w:t>5</w:t>
      </w:r>
      <w:r w:rsidR="00017324" w:rsidRPr="00CF1778">
        <w:rPr>
          <w:rFonts w:ascii="Arial Narrow" w:hAnsi="Arial Narrow"/>
        </w:rPr>
        <w:t> :</w:t>
      </w:r>
      <w:r w:rsidRPr="00CF1778">
        <w:rPr>
          <w:rFonts w:ascii="Arial Narrow" w:hAnsi="Arial Narrow"/>
        </w:rPr>
        <w:t xml:space="preserve"> Le Cahier des Clauses Techniques Particulières (CCTP);</w:t>
      </w:r>
    </w:p>
    <w:p w:rsidR="00273DD0" w:rsidRPr="00CF1778" w:rsidRDefault="00353DCC" w:rsidP="001F005E">
      <w:pPr>
        <w:widowControl w:val="0"/>
        <w:autoSpaceDE w:val="0"/>
        <w:jc w:val="both"/>
        <w:rPr>
          <w:rFonts w:ascii="Arial Narrow" w:hAnsi="Arial Narrow"/>
        </w:rPr>
      </w:pPr>
      <w:r w:rsidRPr="00CF1778">
        <w:rPr>
          <w:rFonts w:ascii="Arial Narrow" w:hAnsi="Arial Narrow"/>
        </w:rPr>
        <w:t xml:space="preserve">Pièce n° </w:t>
      </w:r>
      <w:r w:rsidR="002E23FF" w:rsidRPr="00CF1778">
        <w:rPr>
          <w:rFonts w:ascii="Arial Narrow" w:hAnsi="Arial Narrow"/>
        </w:rPr>
        <w:t>6</w:t>
      </w:r>
      <w:r w:rsidR="00017324" w:rsidRPr="00CF1778">
        <w:rPr>
          <w:rFonts w:ascii="Arial Narrow" w:hAnsi="Arial Narrow"/>
        </w:rPr>
        <w:t> :</w:t>
      </w:r>
      <w:r w:rsidRPr="00CF1778">
        <w:rPr>
          <w:rFonts w:ascii="Arial Narrow" w:hAnsi="Arial Narrow"/>
        </w:rPr>
        <w:t xml:space="preserve"> Le</w:t>
      </w:r>
      <w:r w:rsidR="00655F7F" w:rsidRPr="00CF1778">
        <w:rPr>
          <w:rFonts w:ascii="Arial Narrow" w:hAnsi="Arial Narrow"/>
        </w:rPr>
        <w:t xml:space="preserve">Cadre </w:t>
      </w:r>
      <w:r w:rsidRPr="00CF1778">
        <w:rPr>
          <w:rFonts w:ascii="Arial Narrow" w:hAnsi="Arial Narrow"/>
        </w:rPr>
        <w:t>duBordereaudes</w:t>
      </w:r>
      <w:r w:rsidR="009F4A79" w:rsidRPr="00CF1778">
        <w:rPr>
          <w:rFonts w:ascii="Arial Narrow" w:hAnsi="Arial Narrow"/>
        </w:rPr>
        <w:t>prix unitaires ;</w:t>
      </w:r>
    </w:p>
    <w:p w:rsidR="00273DD0" w:rsidRPr="00CF1778" w:rsidRDefault="00353DCC" w:rsidP="001F005E">
      <w:pPr>
        <w:widowControl w:val="0"/>
        <w:autoSpaceDE w:val="0"/>
        <w:jc w:val="both"/>
        <w:rPr>
          <w:rFonts w:ascii="Arial Narrow" w:hAnsi="Arial Narrow"/>
        </w:rPr>
      </w:pPr>
      <w:r w:rsidRPr="00CF1778">
        <w:rPr>
          <w:rFonts w:ascii="Arial Narrow" w:hAnsi="Arial Narrow"/>
        </w:rPr>
        <w:t>Pièce n°</w:t>
      </w:r>
      <w:r w:rsidR="002E23FF" w:rsidRPr="00CF1778">
        <w:rPr>
          <w:rFonts w:ascii="Arial Narrow" w:hAnsi="Arial Narrow"/>
        </w:rPr>
        <w:t>7</w:t>
      </w:r>
      <w:r w:rsidR="00017324" w:rsidRPr="00CF1778">
        <w:rPr>
          <w:rFonts w:ascii="Arial Narrow" w:hAnsi="Arial Narrow"/>
        </w:rPr>
        <w:t xml:space="preserve"> : </w:t>
      </w:r>
      <w:r w:rsidRPr="00CF1778">
        <w:rPr>
          <w:rFonts w:ascii="Arial Narrow" w:hAnsi="Arial Narrow"/>
        </w:rPr>
        <w:t>Le</w:t>
      </w:r>
      <w:r w:rsidR="00655F7F" w:rsidRPr="00CF1778">
        <w:rPr>
          <w:rFonts w:ascii="Arial Narrow" w:hAnsi="Arial Narrow"/>
        </w:rPr>
        <w:t xml:space="preserve">Cadre </w:t>
      </w:r>
      <w:r w:rsidRPr="00CF1778">
        <w:rPr>
          <w:rFonts w:ascii="Arial Narrow" w:hAnsi="Arial Narrow"/>
        </w:rPr>
        <w:t>duDétailquantitatifet</w:t>
      </w:r>
      <w:r w:rsidR="009F4A79" w:rsidRPr="00CF1778">
        <w:rPr>
          <w:rFonts w:ascii="Arial Narrow" w:hAnsi="Arial Narrow"/>
        </w:rPr>
        <w:t>estimatif ;</w:t>
      </w:r>
    </w:p>
    <w:p w:rsidR="00273DD0" w:rsidRPr="00CF1778" w:rsidRDefault="00353DCC" w:rsidP="001F005E">
      <w:pPr>
        <w:widowControl w:val="0"/>
        <w:tabs>
          <w:tab w:val="left" w:pos="440"/>
        </w:tabs>
        <w:autoSpaceDE w:val="0"/>
        <w:jc w:val="both"/>
        <w:rPr>
          <w:rFonts w:ascii="Arial Narrow" w:hAnsi="Arial Narrow"/>
        </w:rPr>
      </w:pPr>
      <w:r w:rsidRPr="00CF1778">
        <w:rPr>
          <w:rFonts w:ascii="Arial Narrow" w:hAnsi="Arial Narrow"/>
        </w:rPr>
        <w:t>Pièce n°</w:t>
      </w:r>
      <w:r w:rsidR="002E23FF" w:rsidRPr="00CF1778">
        <w:rPr>
          <w:rFonts w:ascii="Arial Narrow" w:hAnsi="Arial Narrow"/>
        </w:rPr>
        <w:t>8 :</w:t>
      </w:r>
      <w:r w:rsidRPr="00CF1778">
        <w:rPr>
          <w:rFonts w:ascii="Arial Narrow" w:hAnsi="Arial Narrow"/>
        </w:rPr>
        <w:t xml:space="preserve"> Le</w:t>
      </w:r>
      <w:r w:rsidR="00655F7F" w:rsidRPr="00CF1778">
        <w:rPr>
          <w:rFonts w:ascii="Arial Narrow" w:hAnsi="Arial Narrow"/>
        </w:rPr>
        <w:t xml:space="preserve">Cadre </w:t>
      </w:r>
      <w:r w:rsidRPr="00CF1778">
        <w:rPr>
          <w:rFonts w:ascii="Arial Narrow" w:hAnsi="Arial Narrow"/>
        </w:rPr>
        <w:t>duSous-DétaildesPrix</w:t>
      </w:r>
      <w:r w:rsidR="00655F7F" w:rsidRPr="00CF1778">
        <w:rPr>
          <w:rFonts w:ascii="Arial Narrow" w:hAnsi="Arial Narrow"/>
        </w:rPr>
        <w:t xml:space="preserve">Unitaires </w:t>
      </w:r>
      <w:r w:rsidR="00E42602" w:rsidRPr="00CF1778">
        <w:rPr>
          <w:rFonts w:ascii="Arial Narrow" w:hAnsi="Arial Narrow"/>
          <w:spacing w:val="6"/>
        </w:rPr>
        <w:t>ou de la décomposition des prix</w:t>
      </w:r>
      <w:r w:rsidR="00ED3FF4" w:rsidRPr="00CF1778">
        <w:rPr>
          <w:rFonts w:ascii="Arial Narrow" w:hAnsi="Arial Narrow"/>
          <w:spacing w:val="6"/>
        </w:rPr>
        <w:t>,</w:t>
      </w:r>
      <w:r w:rsidR="00E42602" w:rsidRPr="00CF1778">
        <w:rPr>
          <w:rFonts w:ascii="Arial Narrow" w:hAnsi="Arial Narrow"/>
          <w:spacing w:val="6"/>
        </w:rPr>
        <w:t xml:space="preserve"> le cas </w:t>
      </w:r>
      <w:r w:rsidR="009F4A79" w:rsidRPr="00CF1778">
        <w:rPr>
          <w:rFonts w:ascii="Arial Narrow" w:hAnsi="Arial Narrow"/>
          <w:spacing w:val="6"/>
        </w:rPr>
        <w:t>échéant</w:t>
      </w:r>
      <w:r w:rsidR="009F4A79" w:rsidRPr="00CF1778">
        <w:rPr>
          <w:rFonts w:ascii="Arial Narrow" w:hAnsi="Arial Narrow"/>
        </w:rPr>
        <w:t xml:space="preserve"> ;</w:t>
      </w:r>
    </w:p>
    <w:p w:rsidR="00273DD0" w:rsidRPr="00CF1778" w:rsidRDefault="00353DCC" w:rsidP="001F005E">
      <w:pPr>
        <w:widowControl w:val="0"/>
        <w:tabs>
          <w:tab w:val="left" w:pos="440"/>
        </w:tabs>
        <w:autoSpaceDE w:val="0"/>
        <w:jc w:val="both"/>
        <w:rPr>
          <w:rFonts w:ascii="Arial Narrow" w:hAnsi="Arial Narrow"/>
        </w:rPr>
      </w:pPr>
      <w:r w:rsidRPr="00CF1778">
        <w:rPr>
          <w:rFonts w:ascii="Arial Narrow" w:hAnsi="Arial Narrow"/>
        </w:rPr>
        <w:t>Pièce n°</w:t>
      </w:r>
      <w:r w:rsidR="00310214" w:rsidRPr="00CF1778">
        <w:rPr>
          <w:rFonts w:ascii="Arial Narrow" w:hAnsi="Arial Narrow"/>
        </w:rPr>
        <w:t>0</w:t>
      </w:r>
      <w:r w:rsidR="002E23FF" w:rsidRPr="00CF1778">
        <w:rPr>
          <w:rFonts w:ascii="Arial Narrow" w:hAnsi="Arial Narrow"/>
        </w:rPr>
        <w:t>9</w:t>
      </w:r>
      <w:r w:rsidR="00017324" w:rsidRPr="00CF1778">
        <w:rPr>
          <w:rFonts w:ascii="Arial Narrow" w:hAnsi="Arial Narrow"/>
        </w:rPr>
        <w:t> :</w:t>
      </w:r>
      <w:r w:rsidRPr="00CF1778">
        <w:rPr>
          <w:rFonts w:ascii="Arial Narrow" w:hAnsi="Arial Narrow"/>
        </w:rPr>
        <w:t xml:space="preserve"> Le modèle</w:t>
      </w:r>
      <w:r w:rsidR="00850BC3" w:rsidRPr="00CF1778">
        <w:rPr>
          <w:rFonts w:ascii="Arial Narrow" w:hAnsi="Arial Narrow"/>
          <w:color w:val="C45911" w:themeColor="accent2" w:themeShade="BF"/>
          <w:spacing w:val="5"/>
        </w:rPr>
        <w:t xml:space="preserve">de </w:t>
      </w:r>
      <w:r w:rsidR="0080033E">
        <w:rPr>
          <w:rFonts w:ascii="Arial Narrow" w:hAnsi="Arial Narrow"/>
          <w:color w:val="C45911" w:themeColor="accent2" w:themeShade="BF"/>
          <w:spacing w:val="5"/>
        </w:rPr>
        <w:t>marché</w:t>
      </w:r>
      <w:r w:rsidR="00850BC3" w:rsidRPr="00CF1778">
        <w:rPr>
          <w:rFonts w:ascii="Arial Narrow" w:hAnsi="Arial Narrow"/>
          <w:color w:val="C45911" w:themeColor="accent2" w:themeShade="BF"/>
          <w:spacing w:val="5"/>
        </w:rPr>
        <w:t> </w:t>
      </w:r>
      <w:r w:rsidR="002E23FF" w:rsidRPr="00CF1778">
        <w:rPr>
          <w:rFonts w:ascii="Arial Narrow" w:hAnsi="Arial Narrow"/>
        </w:rPr>
        <w:t>;</w:t>
      </w:r>
    </w:p>
    <w:p w:rsidR="00273DD0" w:rsidRPr="00CF1778" w:rsidRDefault="00353DCC" w:rsidP="001F005E">
      <w:pPr>
        <w:widowControl w:val="0"/>
        <w:tabs>
          <w:tab w:val="left" w:pos="440"/>
        </w:tabs>
        <w:autoSpaceDE w:val="0"/>
        <w:jc w:val="both"/>
        <w:rPr>
          <w:rFonts w:ascii="Arial Narrow" w:hAnsi="Arial Narrow"/>
        </w:rPr>
      </w:pPr>
      <w:r w:rsidRPr="00CF1778">
        <w:rPr>
          <w:rFonts w:ascii="Arial Narrow" w:hAnsi="Arial Narrow"/>
        </w:rPr>
        <w:t>Pièce n° 1</w:t>
      </w:r>
      <w:r w:rsidR="002E23FF" w:rsidRPr="00CF1778">
        <w:rPr>
          <w:rFonts w:ascii="Arial Narrow" w:hAnsi="Arial Narrow"/>
        </w:rPr>
        <w:t>0</w:t>
      </w:r>
      <w:r w:rsidR="00017324" w:rsidRPr="00CF1778">
        <w:rPr>
          <w:rFonts w:ascii="Arial Narrow" w:hAnsi="Arial Narrow"/>
        </w:rPr>
        <w:t> :</w:t>
      </w:r>
      <w:r w:rsidR="002E23FF" w:rsidRPr="00CF1778">
        <w:rPr>
          <w:rFonts w:ascii="Arial Narrow" w:hAnsi="Arial Narrow"/>
        </w:rPr>
        <w:t xml:space="preserve">Les </w:t>
      </w:r>
      <w:r w:rsidRPr="00CF1778">
        <w:rPr>
          <w:rFonts w:ascii="Arial Narrow" w:hAnsi="Arial Narrow"/>
        </w:rPr>
        <w:t>Modèles</w:t>
      </w:r>
      <w:r w:rsidR="003E1B02" w:rsidRPr="00CF1778">
        <w:rPr>
          <w:rFonts w:ascii="Arial Narrow" w:hAnsi="Arial Narrow"/>
        </w:rPr>
        <w:t xml:space="preserve"> ou formulaires types</w:t>
      </w:r>
      <w:r w:rsidRPr="00CF1778">
        <w:rPr>
          <w:rFonts w:ascii="Arial Narrow" w:hAnsi="Arial Narrow"/>
        </w:rPr>
        <w:t xml:space="preserve"> à utiliser par les Soumissionnaires</w:t>
      </w:r>
      <w:r w:rsidR="008B033E" w:rsidRPr="00CF1778">
        <w:rPr>
          <w:rFonts w:ascii="Arial Narrow" w:hAnsi="Arial Narrow"/>
        </w:rPr>
        <w:t xml:space="preserve"> notamment</w:t>
      </w:r>
      <w:r w:rsidR="002E23FF" w:rsidRPr="00CF1778">
        <w:rPr>
          <w:rFonts w:ascii="Arial Narrow" w:hAnsi="Arial Narrow"/>
        </w:rPr>
        <w:t> :</w:t>
      </w:r>
    </w:p>
    <w:p w:rsidR="00E80048" w:rsidRPr="00CF1778" w:rsidRDefault="00E80048" w:rsidP="001F005E">
      <w:pPr>
        <w:widowControl w:val="0"/>
        <w:autoSpaceDE w:val="0"/>
        <w:jc w:val="both"/>
        <w:rPr>
          <w:rFonts w:ascii="Arial Narrow" w:hAnsi="Arial Narrow"/>
          <w:i/>
          <w:iCs/>
        </w:rPr>
      </w:pPr>
      <w:bookmarkStart w:id="508" w:name="_Hlk158723946"/>
      <w:r w:rsidRPr="00CF1778">
        <w:rPr>
          <w:rFonts w:ascii="Arial Narrow" w:hAnsi="Arial Narrow"/>
          <w:i/>
          <w:iCs/>
        </w:rPr>
        <w:t xml:space="preserve">                          Annexe n° </w:t>
      </w:r>
      <w:r w:rsidR="003F5568" w:rsidRPr="00CF1778">
        <w:rPr>
          <w:rFonts w:ascii="Arial Narrow" w:hAnsi="Arial Narrow"/>
          <w:i/>
          <w:iCs/>
        </w:rPr>
        <w:t>1 :</w:t>
      </w:r>
      <w:r w:rsidRPr="00CF1778">
        <w:rPr>
          <w:rFonts w:ascii="Arial Narrow" w:hAnsi="Arial Narrow"/>
          <w:i/>
          <w:iCs/>
        </w:rPr>
        <w:t xml:space="preserve"> Modèle </w:t>
      </w:r>
      <w:r w:rsidR="00774A75" w:rsidRPr="00CF1778">
        <w:rPr>
          <w:rFonts w:ascii="Arial Narrow" w:hAnsi="Arial Narrow"/>
          <w:i/>
          <w:iCs/>
        </w:rPr>
        <w:t xml:space="preserve">de </w:t>
      </w:r>
      <w:r w:rsidRPr="00CF1778">
        <w:rPr>
          <w:rFonts w:ascii="Arial Narrow" w:hAnsi="Arial Narrow"/>
          <w:i/>
          <w:iCs/>
        </w:rPr>
        <w:t xml:space="preserve">Déclaration d’intention de soumissionner </w:t>
      </w:r>
    </w:p>
    <w:p w:rsidR="00E80048" w:rsidRPr="00CF1778" w:rsidRDefault="00E80048" w:rsidP="001F005E">
      <w:pPr>
        <w:widowControl w:val="0"/>
        <w:autoSpaceDE w:val="0"/>
        <w:jc w:val="both"/>
        <w:rPr>
          <w:rFonts w:ascii="Arial Narrow" w:hAnsi="Arial Narrow"/>
          <w:i/>
          <w:iCs/>
        </w:rPr>
      </w:pPr>
      <w:r w:rsidRPr="00CF1778">
        <w:rPr>
          <w:rFonts w:ascii="Arial Narrow" w:hAnsi="Arial Narrow"/>
          <w:i/>
          <w:iCs/>
        </w:rPr>
        <w:t xml:space="preserve">                         Annexe n° </w:t>
      </w:r>
      <w:r w:rsidR="003F5568" w:rsidRPr="00CF1778">
        <w:rPr>
          <w:rFonts w:ascii="Arial Narrow" w:hAnsi="Arial Narrow"/>
          <w:i/>
          <w:iCs/>
        </w:rPr>
        <w:t>2 :</w:t>
      </w:r>
      <w:r w:rsidRPr="00CF1778">
        <w:rPr>
          <w:rFonts w:ascii="Arial Narrow" w:hAnsi="Arial Narrow"/>
          <w:i/>
          <w:iCs/>
        </w:rPr>
        <w:t xml:space="preserve"> Modèle de soumission</w:t>
      </w:r>
      <w:r w:rsidRPr="00CF1778">
        <w:rPr>
          <w:rFonts w:ascii="Arial Narrow" w:hAnsi="Arial Narrow"/>
          <w:i/>
          <w:iCs/>
        </w:rPr>
        <w:tab/>
      </w:r>
    </w:p>
    <w:p w:rsidR="00E80048" w:rsidRPr="00CF1778" w:rsidRDefault="00E80048" w:rsidP="001F005E">
      <w:pPr>
        <w:widowControl w:val="0"/>
        <w:autoSpaceDE w:val="0"/>
        <w:ind w:left="1440"/>
        <w:jc w:val="both"/>
        <w:rPr>
          <w:rFonts w:ascii="Arial Narrow" w:hAnsi="Arial Narrow"/>
          <w:i/>
          <w:iCs/>
        </w:rPr>
      </w:pPr>
      <w:r w:rsidRPr="00CF1778">
        <w:rPr>
          <w:rFonts w:ascii="Arial Narrow" w:hAnsi="Arial Narrow"/>
          <w:i/>
          <w:iCs/>
        </w:rPr>
        <w:t xml:space="preserve">Annexe n° </w:t>
      </w:r>
      <w:r w:rsidR="003F5568" w:rsidRPr="00CF1778">
        <w:rPr>
          <w:rFonts w:ascii="Arial Narrow" w:hAnsi="Arial Narrow"/>
          <w:i/>
          <w:iCs/>
        </w:rPr>
        <w:t>3 :</w:t>
      </w:r>
      <w:r w:rsidRPr="00CF1778">
        <w:rPr>
          <w:rFonts w:ascii="Arial Narrow" w:hAnsi="Arial Narrow"/>
          <w:i/>
          <w:iCs/>
        </w:rPr>
        <w:t xml:space="preserve"> Modèle de caution de soumission</w:t>
      </w:r>
      <w:r w:rsidRPr="00CF1778">
        <w:rPr>
          <w:rFonts w:ascii="Arial Narrow" w:hAnsi="Arial Narrow"/>
          <w:i/>
          <w:iCs/>
        </w:rPr>
        <w:tab/>
      </w:r>
    </w:p>
    <w:p w:rsidR="00E80048" w:rsidRPr="00CF1778" w:rsidRDefault="00E80048" w:rsidP="001F005E">
      <w:pPr>
        <w:widowControl w:val="0"/>
        <w:autoSpaceDE w:val="0"/>
        <w:ind w:left="1440"/>
        <w:jc w:val="both"/>
        <w:rPr>
          <w:rFonts w:ascii="Arial Narrow" w:hAnsi="Arial Narrow"/>
          <w:i/>
          <w:iCs/>
        </w:rPr>
      </w:pPr>
      <w:r w:rsidRPr="00CF1778">
        <w:rPr>
          <w:rFonts w:ascii="Arial Narrow" w:hAnsi="Arial Narrow"/>
          <w:i/>
          <w:iCs/>
        </w:rPr>
        <w:t xml:space="preserve">Annexe n° </w:t>
      </w:r>
      <w:r w:rsidR="003F5568" w:rsidRPr="00CF1778">
        <w:rPr>
          <w:rFonts w:ascii="Arial Narrow" w:hAnsi="Arial Narrow"/>
          <w:i/>
          <w:iCs/>
        </w:rPr>
        <w:t>4 :</w:t>
      </w:r>
      <w:r w:rsidRPr="00CF1778">
        <w:rPr>
          <w:rFonts w:ascii="Arial Narrow" w:hAnsi="Arial Narrow"/>
          <w:i/>
          <w:iCs/>
        </w:rPr>
        <w:t xml:space="preserve"> Modèle de cautionnement définitif</w:t>
      </w:r>
      <w:r w:rsidRPr="00CF1778">
        <w:rPr>
          <w:rFonts w:ascii="Arial Narrow" w:hAnsi="Arial Narrow"/>
          <w:i/>
          <w:iCs/>
        </w:rPr>
        <w:tab/>
      </w:r>
    </w:p>
    <w:p w:rsidR="00E80048" w:rsidRPr="00CF1778" w:rsidRDefault="00E80048" w:rsidP="001F005E">
      <w:pPr>
        <w:widowControl w:val="0"/>
        <w:autoSpaceDE w:val="0"/>
        <w:ind w:left="1440"/>
        <w:jc w:val="both"/>
        <w:rPr>
          <w:rFonts w:ascii="Arial Narrow" w:hAnsi="Arial Narrow"/>
          <w:i/>
          <w:iCs/>
        </w:rPr>
      </w:pPr>
      <w:r w:rsidRPr="00CF1778">
        <w:rPr>
          <w:rFonts w:ascii="Arial Narrow" w:hAnsi="Arial Narrow"/>
          <w:i/>
          <w:iCs/>
        </w:rPr>
        <w:t xml:space="preserve">Annexe n° </w:t>
      </w:r>
      <w:r w:rsidR="003F5568" w:rsidRPr="00CF1778">
        <w:rPr>
          <w:rFonts w:ascii="Arial Narrow" w:hAnsi="Arial Narrow"/>
          <w:i/>
          <w:iCs/>
        </w:rPr>
        <w:t>5 :</w:t>
      </w:r>
      <w:r w:rsidRPr="00CF1778">
        <w:rPr>
          <w:rFonts w:ascii="Arial Narrow" w:hAnsi="Arial Narrow"/>
          <w:i/>
          <w:iCs/>
        </w:rPr>
        <w:t xml:space="preserve"> Modèle de caution d'avance de démarrage</w:t>
      </w:r>
      <w:r w:rsidRPr="00CF1778">
        <w:rPr>
          <w:rFonts w:ascii="Arial Narrow" w:hAnsi="Arial Narrow"/>
          <w:i/>
          <w:iCs/>
        </w:rPr>
        <w:tab/>
      </w:r>
    </w:p>
    <w:p w:rsidR="00E80048" w:rsidRPr="00CF1778" w:rsidRDefault="00E80048" w:rsidP="001F005E">
      <w:pPr>
        <w:widowControl w:val="0"/>
        <w:autoSpaceDE w:val="0"/>
        <w:ind w:left="1440"/>
        <w:jc w:val="both"/>
        <w:rPr>
          <w:rFonts w:ascii="Arial Narrow" w:hAnsi="Arial Narrow"/>
          <w:i/>
          <w:iCs/>
        </w:rPr>
      </w:pPr>
      <w:r w:rsidRPr="00CF1778">
        <w:rPr>
          <w:rFonts w:ascii="Arial Narrow" w:hAnsi="Arial Narrow"/>
          <w:i/>
          <w:iCs/>
        </w:rPr>
        <w:t>Annexe n°6 : Modèle de caution de bonne exécution (retenue de garantie)</w:t>
      </w:r>
      <w:r w:rsidRPr="00CF1778">
        <w:rPr>
          <w:rFonts w:ascii="Arial Narrow" w:hAnsi="Arial Narrow"/>
          <w:i/>
          <w:iCs/>
        </w:rPr>
        <w:tab/>
      </w:r>
    </w:p>
    <w:p w:rsidR="00E80048" w:rsidRPr="00CF1778" w:rsidRDefault="00E80048" w:rsidP="001F005E">
      <w:pPr>
        <w:widowControl w:val="0"/>
        <w:autoSpaceDE w:val="0"/>
        <w:ind w:left="1440"/>
        <w:jc w:val="both"/>
        <w:rPr>
          <w:rFonts w:ascii="Arial Narrow" w:hAnsi="Arial Narrow"/>
          <w:i/>
          <w:iCs/>
        </w:rPr>
      </w:pPr>
      <w:r w:rsidRPr="00CF1778">
        <w:rPr>
          <w:rFonts w:ascii="Arial Narrow" w:hAnsi="Arial Narrow"/>
          <w:i/>
          <w:iCs/>
        </w:rPr>
        <w:t xml:space="preserve">Annexe n° </w:t>
      </w:r>
      <w:r w:rsidR="003F5568" w:rsidRPr="00CF1778">
        <w:rPr>
          <w:rFonts w:ascii="Arial Narrow" w:hAnsi="Arial Narrow"/>
          <w:i/>
          <w:iCs/>
        </w:rPr>
        <w:t>7 :</w:t>
      </w:r>
      <w:r w:rsidRPr="00CF1778">
        <w:rPr>
          <w:rFonts w:ascii="Arial Narrow" w:hAnsi="Arial Narrow"/>
          <w:i/>
          <w:iCs/>
        </w:rPr>
        <w:t xml:space="preserve"> Modèle de Lettre de soumission de la proposition technique</w:t>
      </w:r>
    </w:p>
    <w:p w:rsidR="00E80048" w:rsidRPr="00CF1778" w:rsidRDefault="00E80048" w:rsidP="001F005E">
      <w:pPr>
        <w:widowControl w:val="0"/>
        <w:autoSpaceDE w:val="0"/>
        <w:ind w:left="1440"/>
        <w:jc w:val="both"/>
        <w:rPr>
          <w:rFonts w:ascii="Arial Narrow" w:hAnsi="Arial Narrow"/>
          <w:i/>
          <w:iCs/>
        </w:rPr>
      </w:pPr>
      <w:r w:rsidRPr="00CF1778">
        <w:rPr>
          <w:rFonts w:ascii="Arial Narrow" w:hAnsi="Arial Narrow"/>
          <w:i/>
          <w:iCs/>
        </w:rPr>
        <w:t xml:space="preserve">Annexe n° </w:t>
      </w:r>
      <w:r w:rsidR="003F5568" w:rsidRPr="00CF1778">
        <w:rPr>
          <w:rFonts w:ascii="Arial Narrow" w:hAnsi="Arial Narrow"/>
          <w:i/>
          <w:iCs/>
        </w:rPr>
        <w:t>8 :</w:t>
      </w:r>
      <w:r w:rsidRPr="00CF1778">
        <w:rPr>
          <w:rFonts w:ascii="Arial Narrow" w:hAnsi="Arial Narrow"/>
          <w:i/>
          <w:iCs/>
        </w:rPr>
        <w:t xml:space="preserve"> Modèle de Cadre du planning</w:t>
      </w:r>
      <w:r w:rsidRPr="00CF1778">
        <w:rPr>
          <w:rFonts w:ascii="Arial Narrow" w:hAnsi="Arial Narrow"/>
          <w:i/>
          <w:iCs/>
        </w:rPr>
        <w:tab/>
      </w:r>
    </w:p>
    <w:p w:rsidR="00E80048" w:rsidRPr="00CF1778" w:rsidRDefault="00E80048" w:rsidP="001F005E">
      <w:pPr>
        <w:widowControl w:val="0"/>
        <w:autoSpaceDE w:val="0"/>
        <w:ind w:left="1440"/>
        <w:jc w:val="both"/>
        <w:rPr>
          <w:rFonts w:ascii="Arial Narrow" w:hAnsi="Arial Narrow"/>
          <w:i/>
          <w:iCs/>
        </w:rPr>
      </w:pPr>
      <w:r w:rsidRPr="00CF1778">
        <w:rPr>
          <w:rFonts w:ascii="Arial Narrow" w:hAnsi="Arial Narrow"/>
          <w:i/>
          <w:iCs/>
        </w:rPr>
        <w:t xml:space="preserve">Annexe n° </w:t>
      </w:r>
      <w:r w:rsidR="003F5568" w:rsidRPr="00CF1778">
        <w:rPr>
          <w:rFonts w:ascii="Arial Narrow" w:hAnsi="Arial Narrow"/>
          <w:i/>
          <w:iCs/>
        </w:rPr>
        <w:t>9 :</w:t>
      </w:r>
      <w:r w:rsidRPr="00CF1778">
        <w:rPr>
          <w:rFonts w:ascii="Arial Narrow" w:hAnsi="Arial Narrow"/>
          <w:i/>
          <w:iCs/>
        </w:rPr>
        <w:t xml:space="preserve"> Modèle de liste de personnels à mobiliser</w:t>
      </w:r>
      <w:r w:rsidRPr="00CF1778">
        <w:rPr>
          <w:rFonts w:ascii="Arial Narrow" w:hAnsi="Arial Narrow"/>
          <w:i/>
          <w:iCs/>
        </w:rPr>
        <w:tab/>
      </w:r>
    </w:p>
    <w:p w:rsidR="00013B9F" w:rsidRPr="00CF1778" w:rsidRDefault="00E80048" w:rsidP="001F005E">
      <w:pPr>
        <w:widowControl w:val="0"/>
        <w:autoSpaceDE w:val="0"/>
        <w:ind w:left="1440"/>
        <w:jc w:val="both"/>
        <w:rPr>
          <w:rFonts w:ascii="Arial Narrow" w:hAnsi="Arial Narrow"/>
          <w:i/>
          <w:iCs/>
        </w:rPr>
      </w:pPr>
      <w:r w:rsidRPr="00CF1778">
        <w:rPr>
          <w:rFonts w:ascii="Arial Narrow" w:hAnsi="Arial Narrow"/>
          <w:i/>
          <w:iCs/>
        </w:rPr>
        <w:t>Annexe n° 10: Modèle de fiches de prestations susceptibles d'être sous traitées</w:t>
      </w:r>
    </w:p>
    <w:p w:rsidR="00E80048" w:rsidRPr="00CF1778" w:rsidRDefault="00E80048" w:rsidP="001F005E">
      <w:pPr>
        <w:widowControl w:val="0"/>
        <w:autoSpaceDE w:val="0"/>
        <w:ind w:left="1440"/>
        <w:jc w:val="both"/>
        <w:rPr>
          <w:rFonts w:ascii="Arial Narrow" w:hAnsi="Arial Narrow"/>
          <w:i/>
          <w:iCs/>
        </w:rPr>
      </w:pPr>
      <w:r w:rsidRPr="00CF1778">
        <w:rPr>
          <w:rFonts w:ascii="Arial Narrow" w:hAnsi="Arial Narrow"/>
          <w:i/>
          <w:iCs/>
        </w:rPr>
        <w:t>Annexe n° 11: Modèle de CV de personnels à mobiliser</w:t>
      </w:r>
      <w:r w:rsidRPr="00CF1778">
        <w:rPr>
          <w:rFonts w:ascii="Arial Narrow" w:hAnsi="Arial Narrow"/>
          <w:i/>
          <w:iCs/>
        </w:rPr>
        <w:tab/>
      </w:r>
    </w:p>
    <w:p w:rsidR="008443AE" w:rsidRPr="00CF1778" w:rsidRDefault="008443AE" w:rsidP="001F005E">
      <w:pPr>
        <w:widowControl w:val="0"/>
        <w:autoSpaceDE w:val="0"/>
        <w:jc w:val="both"/>
        <w:rPr>
          <w:rFonts w:ascii="Arial Narrow" w:hAnsi="Arial Narrow"/>
        </w:rPr>
      </w:pPr>
      <w:r w:rsidRPr="00CF1778">
        <w:rPr>
          <w:rFonts w:ascii="Arial Narrow" w:hAnsi="Arial Narrow"/>
        </w:rPr>
        <w:t xml:space="preserve">Pièce n° 11 : Le </w:t>
      </w:r>
      <w:r w:rsidR="00C70909" w:rsidRPr="00CF1778">
        <w:rPr>
          <w:rFonts w:ascii="Arial Narrow" w:hAnsi="Arial Narrow"/>
        </w:rPr>
        <w:t>formulaire</w:t>
      </w:r>
      <w:r w:rsidRPr="00CF1778">
        <w:rPr>
          <w:rFonts w:ascii="Arial Narrow" w:hAnsi="Arial Narrow"/>
        </w:rPr>
        <w:t xml:space="preserve"> de </w:t>
      </w:r>
      <w:bookmarkStart w:id="509" w:name="_Hlk159243329"/>
      <w:r w:rsidRPr="00CF1778">
        <w:rPr>
          <w:rFonts w:ascii="Arial Narrow" w:hAnsi="Arial Narrow"/>
        </w:rPr>
        <w:t xml:space="preserve">la charte </w:t>
      </w:r>
      <w:r w:rsidR="006A0842" w:rsidRPr="00CF1778">
        <w:rPr>
          <w:rFonts w:ascii="Arial Narrow" w:hAnsi="Arial Narrow"/>
        </w:rPr>
        <w:t>d’intégrité</w:t>
      </w:r>
      <w:bookmarkEnd w:id="509"/>
      <w:r w:rsidR="006A0842" w:rsidRPr="00CF1778">
        <w:rPr>
          <w:rFonts w:ascii="Arial Narrow" w:hAnsi="Arial Narrow"/>
        </w:rPr>
        <w:t>.</w:t>
      </w:r>
    </w:p>
    <w:p w:rsidR="008443AE" w:rsidRPr="00CF1778" w:rsidRDefault="008443AE" w:rsidP="001F005E">
      <w:pPr>
        <w:widowControl w:val="0"/>
        <w:autoSpaceDE w:val="0"/>
        <w:jc w:val="both"/>
        <w:rPr>
          <w:rFonts w:ascii="Arial Narrow" w:hAnsi="Arial Narrow"/>
        </w:rPr>
      </w:pPr>
      <w:r w:rsidRPr="00CF1778">
        <w:rPr>
          <w:rFonts w:ascii="Arial Narrow" w:hAnsi="Arial Narrow"/>
        </w:rPr>
        <w:t xml:space="preserve">Pièce n° 12 : Le </w:t>
      </w:r>
      <w:r w:rsidR="00C70909" w:rsidRPr="00CF1778">
        <w:rPr>
          <w:rFonts w:ascii="Arial Narrow" w:hAnsi="Arial Narrow"/>
        </w:rPr>
        <w:t>formulaire de</w:t>
      </w:r>
      <w:bookmarkStart w:id="510" w:name="_Hlk159243341"/>
      <w:r w:rsidRPr="00CF1778">
        <w:rPr>
          <w:rFonts w:ascii="Arial Narrow" w:hAnsi="Arial Narrow"/>
        </w:rPr>
        <w:t xml:space="preserve">déclaration d’engagement </w:t>
      </w:r>
      <w:r w:rsidR="006A0842" w:rsidRPr="00CF1778">
        <w:rPr>
          <w:rFonts w:ascii="Arial Narrow" w:hAnsi="Arial Narrow"/>
        </w:rPr>
        <w:t xml:space="preserve">au respect des clauses </w:t>
      </w:r>
      <w:r w:rsidRPr="00CF1778">
        <w:rPr>
          <w:rFonts w:ascii="Arial Narrow" w:hAnsi="Arial Narrow"/>
        </w:rPr>
        <w:t>social</w:t>
      </w:r>
      <w:r w:rsidR="006A0842" w:rsidRPr="00CF1778">
        <w:rPr>
          <w:rFonts w:ascii="Arial Narrow" w:hAnsi="Arial Narrow"/>
        </w:rPr>
        <w:t>es</w:t>
      </w:r>
      <w:r w:rsidRPr="00CF1778">
        <w:rPr>
          <w:rFonts w:ascii="Arial Narrow" w:hAnsi="Arial Narrow"/>
        </w:rPr>
        <w:t xml:space="preserve"> et environnemental</w:t>
      </w:r>
      <w:r w:rsidR="006A0842" w:rsidRPr="00CF1778">
        <w:rPr>
          <w:rFonts w:ascii="Arial Narrow" w:hAnsi="Arial Narrow"/>
        </w:rPr>
        <w:t>es</w:t>
      </w:r>
      <w:bookmarkEnd w:id="510"/>
      <w:r w:rsidRPr="00CF1778">
        <w:rPr>
          <w:rFonts w:ascii="Arial Narrow" w:hAnsi="Arial Narrow"/>
        </w:rPr>
        <w:t>.</w:t>
      </w:r>
    </w:p>
    <w:bookmarkEnd w:id="508"/>
    <w:p w:rsidR="008443AE" w:rsidRPr="00CF1778" w:rsidRDefault="008443AE" w:rsidP="001F005E">
      <w:pPr>
        <w:widowControl w:val="0"/>
        <w:autoSpaceDE w:val="0"/>
        <w:jc w:val="both"/>
        <w:rPr>
          <w:rFonts w:ascii="Arial Narrow" w:hAnsi="Arial Narrow"/>
        </w:rPr>
      </w:pPr>
      <w:r w:rsidRPr="00CF1778">
        <w:rPr>
          <w:rFonts w:ascii="Arial Narrow" w:hAnsi="Arial Narrow"/>
        </w:rPr>
        <w:t xml:space="preserve">Pièce n° 13 : </w:t>
      </w:r>
      <w:r w:rsidR="00B2158C" w:rsidRPr="00CF1778">
        <w:rPr>
          <w:rFonts w:ascii="Arial Narrow" w:hAnsi="Arial Narrow"/>
        </w:rPr>
        <w:t xml:space="preserve">le </w:t>
      </w:r>
      <w:r w:rsidR="001672D7" w:rsidRPr="00CF1778">
        <w:rPr>
          <w:rFonts w:ascii="Arial Narrow" w:hAnsi="Arial Narrow"/>
        </w:rPr>
        <w:t xml:space="preserve">visa de maturité ou </w:t>
      </w:r>
      <w:r w:rsidR="007E0A36" w:rsidRPr="00CF1778">
        <w:rPr>
          <w:rFonts w:ascii="Arial Narrow" w:hAnsi="Arial Narrow"/>
        </w:rPr>
        <w:t>les justificatifs des études préalables à remplir par le Maître d’Ouvrage ou le Maître d’Ouvrage</w:t>
      </w:r>
      <w:r w:rsidRPr="00CF1778">
        <w:rPr>
          <w:rFonts w:ascii="Arial Narrow" w:hAnsi="Arial Narrow"/>
        </w:rPr>
        <w:t xml:space="preserve"> Délégué</w:t>
      </w:r>
      <w:r w:rsidR="007E0A36" w:rsidRPr="00CF1778">
        <w:rPr>
          <w:rFonts w:ascii="Arial Narrow" w:hAnsi="Arial Narrow"/>
        </w:rPr>
        <w:t xml:space="preserve">, la disponibilité du financement </w:t>
      </w:r>
      <w:r w:rsidR="008F2876" w:rsidRPr="00CF1778">
        <w:rPr>
          <w:rFonts w:ascii="Arial Narrow" w:hAnsi="Arial Narrow"/>
        </w:rPr>
        <w:t>ou</w:t>
      </w:r>
      <w:r w:rsidR="007E0A36" w:rsidRPr="00CF1778">
        <w:rPr>
          <w:rFonts w:ascii="Arial Narrow" w:hAnsi="Arial Narrow"/>
        </w:rPr>
        <w:t xml:space="preserve"> l'inscription budgétaire</w:t>
      </w:r>
      <w:r w:rsidRPr="00CF1778">
        <w:rPr>
          <w:rFonts w:ascii="Arial Narrow" w:hAnsi="Arial Narrow"/>
        </w:rPr>
        <w:t>.</w:t>
      </w:r>
    </w:p>
    <w:p w:rsidR="00273DD0" w:rsidRPr="00CF1778" w:rsidRDefault="00353DCC" w:rsidP="001F005E">
      <w:pPr>
        <w:widowControl w:val="0"/>
        <w:tabs>
          <w:tab w:val="left" w:pos="440"/>
        </w:tabs>
        <w:autoSpaceDE w:val="0"/>
        <w:jc w:val="both"/>
        <w:rPr>
          <w:rFonts w:ascii="Arial Narrow" w:hAnsi="Arial Narrow"/>
        </w:rPr>
      </w:pPr>
      <w:r w:rsidRPr="00CF1778">
        <w:rPr>
          <w:rFonts w:ascii="Arial Narrow" w:hAnsi="Arial Narrow"/>
        </w:rPr>
        <w:t xml:space="preserve">Pièce n° </w:t>
      </w:r>
      <w:r w:rsidR="008443AE" w:rsidRPr="00CF1778">
        <w:rPr>
          <w:rFonts w:ascii="Arial Narrow" w:hAnsi="Arial Narrow"/>
        </w:rPr>
        <w:t>14</w:t>
      </w:r>
      <w:r w:rsidR="00630183" w:rsidRPr="00CF1778">
        <w:rPr>
          <w:rFonts w:ascii="Arial Narrow" w:hAnsi="Arial Narrow"/>
        </w:rPr>
        <w:t> : La</w:t>
      </w:r>
      <w:r w:rsidRPr="00CF1778">
        <w:rPr>
          <w:rFonts w:ascii="Arial Narrow" w:hAnsi="Arial Narrow"/>
        </w:rPr>
        <w:t>liste</w:t>
      </w:r>
      <w:r w:rsidR="00C70909" w:rsidRPr="00CF1778">
        <w:rPr>
          <w:rFonts w:ascii="Arial Narrow" w:hAnsi="Arial Narrow"/>
        </w:rPr>
        <w:t xml:space="preserve">des établissements bancaires et organismes financiers </w:t>
      </w:r>
      <w:r w:rsidR="00540AA3" w:rsidRPr="00CF1778">
        <w:rPr>
          <w:rFonts w:ascii="Arial Narrow" w:hAnsi="Arial Narrow"/>
        </w:rPr>
        <w:t xml:space="preserve">habilités </w:t>
      </w:r>
      <w:r w:rsidR="00FE3BD9" w:rsidRPr="00CF1778">
        <w:rPr>
          <w:rFonts w:ascii="Arial Narrow" w:hAnsi="Arial Narrow"/>
        </w:rPr>
        <w:t>par le M</w:t>
      </w:r>
      <w:r w:rsidRPr="00CF1778">
        <w:rPr>
          <w:rFonts w:ascii="Arial Narrow" w:hAnsi="Arial Narrow"/>
        </w:rPr>
        <w:t>inistre en charge des</w:t>
      </w:r>
      <w:r w:rsidR="00CC6849">
        <w:rPr>
          <w:rFonts w:ascii="Arial Narrow" w:hAnsi="Arial Narrow"/>
        </w:rPr>
        <w:t xml:space="preserve"> Finances </w:t>
      </w:r>
      <w:r w:rsidRPr="00CF1778">
        <w:rPr>
          <w:rFonts w:ascii="Arial Narrow" w:hAnsi="Arial Narrow"/>
        </w:rPr>
        <w:t xml:space="preserve"> àémettredescautions, dans le </w:t>
      </w:r>
      <w:r w:rsidR="00850BC3" w:rsidRPr="00CF1778">
        <w:rPr>
          <w:rFonts w:ascii="Arial Narrow" w:hAnsi="Arial Narrow"/>
        </w:rPr>
        <w:t>C</w:t>
      </w:r>
      <w:r w:rsidRPr="00CF1778">
        <w:rPr>
          <w:rFonts w:ascii="Arial Narrow" w:hAnsi="Arial Narrow"/>
        </w:rPr>
        <w:t xml:space="preserve">adre des </w:t>
      </w:r>
      <w:r w:rsidR="00850BC3" w:rsidRPr="00CF1778">
        <w:rPr>
          <w:rFonts w:ascii="Arial Narrow" w:hAnsi="Arial Narrow"/>
        </w:rPr>
        <w:t>M</w:t>
      </w:r>
      <w:r w:rsidRPr="00CF1778">
        <w:rPr>
          <w:rFonts w:ascii="Arial Narrow" w:hAnsi="Arial Narrow"/>
        </w:rPr>
        <w:t xml:space="preserve">archés </w:t>
      </w:r>
      <w:r w:rsidR="00850BC3" w:rsidRPr="00CF1778">
        <w:rPr>
          <w:rFonts w:ascii="Arial Narrow" w:hAnsi="Arial Narrow"/>
        </w:rPr>
        <w:t>P</w:t>
      </w:r>
      <w:r w:rsidRPr="00CF1778">
        <w:rPr>
          <w:rFonts w:ascii="Arial Narrow" w:hAnsi="Arial Narrow"/>
        </w:rPr>
        <w:t>ublics</w:t>
      </w:r>
      <w:r w:rsidR="00CE6D4B" w:rsidRPr="00CF1778">
        <w:rPr>
          <w:rFonts w:ascii="Arial Narrow" w:hAnsi="Arial Narrow"/>
        </w:rPr>
        <w:t>.</w:t>
      </w:r>
    </w:p>
    <w:p w:rsidR="00273DD0" w:rsidRPr="00CF1778" w:rsidRDefault="00353DCC" w:rsidP="001F005E">
      <w:pPr>
        <w:widowControl w:val="0"/>
        <w:tabs>
          <w:tab w:val="left" w:pos="2420"/>
          <w:tab w:val="left" w:pos="2940"/>
          <w:tab w:val="left" w:pos="3320"/>
          <w:tab w:val="left" w:pos="4300"/>
        </w:tabs>
        <w:autoSpaceDE w:val="0"/>
        <w:jc w:val="both"/>
        <w:rPr>
          <w:rFonts w:ascii="Arial Narrow" w:hAnsi="Arial Narrow"/>
        </w:rPr>
      </w:pPr>
      <w:r w:rsidRPr="00CF1778">
        <w:rPr>
          <w:rFonts w:ascii="Arial Narrow" w:hAnsi="Arial Narrow"/>
          <w:b/>
        </w:rPr>
        <w:t>8.2</w:t>
      </w:r>
      <w:r w:rsidRPr="00CF1778">
        <w:rPr>
          <w:rFonts w:ascii="Arial Narrow" w:hAnsi="Arial Narrow"/>
        </w:rPr>
        <w:t>. Le Soumissionnaire doit examiner l’ensemble desrèglements,formulaires,conditionsetspécificationscontenusdansleDAO.Illui</w:t>
      </w:r>
      <w:r w:rsidRPr="00CF1778">
        <w:rPr>
          <w:rFonts w:ascii="Arial Narrow" w:hAnsi="Arial Narrow"/>
          <w:spacing w:val="5"/>
        </w:rPr>
        <w:t>appartientd</w:t>
      </w:r>
      <w:r w:rsidRPr="00CF1778">
        <w:rPr>
          <w:rFonts w:ascii="Arial Narrow" w:hAnsi="Arial Narrow"/>
        </w:rPr>
        <w:t xml:space="preserve">e </w:t>
      </w:r>
      <w:r w:rsidRPr="00CF1778">
        <w:rPr>
          <w:rFonts w:ascii="Arial Narrow" w:hAnsi="Arial Narrow"/>
          <w:spacing w:val="5"/>
        </w:rPr>
        <w:t>fourni</w:t>
      </w:r>
      <w:r w:rsidRPr="00CF1778">
        <w:rPr>
          <w:rFonts w:ascii="Arial Narrow" w:hAnsi="Arial Narrow"/>
        </w:rPr>
        <w:t xml:space="preserve">r </w:t>
      </w:r>
      <w:r w:rsidRPr="00CF1778">
        <w:rPr>
          <w:rFonts w:ascii="Arial Narrow" w:hAnsi="Arial Narrow"/>
          <w:spacing w:val="5"/>
        </w:rPr>
        <w:t>tou</w:t>
      </w:r>
      <w:r w:rsidRPr="00CF1778">
        <w:rPr>
          <w:rFonts w:ascii="Arial Narrow" w:hAnsi="Arial Narrow"/>
        </w:rPr>
        <w:t xml:space="preserve">s </w:t>
      </w:r>
      <w:r w:rsidRPr="00CF1778">
        <w:rPr>
          <w:rFonts w:ascii="Arial Narrow" w:hAnsi="Arial Narrow"/>
          <w:spacing w:val="5"/>
        </w:rPr>
        <w:t>le</w:t>
      </w:r>
      <w:r w:rsidRPr="00CF1778">
        <w:rPr>
          <w:rFonts w:ascii="Arial Narrow" w:hAnsi="Arial Narrow"/>
        </w:rPr>
        <w:t xml:space="preserve">s </w:t>
      </w:r>
      <w:r w:rsidRPr="00CF1778">
        <w:rPr>
          <w:rFonts w:ascii="Arial Narrow" w:hAnsi="Arial Narrow"/>
          <w:spacing w:val="5"/>
        </w:rPr>
        <w:t xml:space="preserve">renseignements </w:t>
      </w:r>
      <w:r w:rsidRPr="00CF1778">
        <w:rPr>
          <w:rFonts w:ascii="Arial Narrow" w:hAnsi="Arial Narrow"/>
        </w:rPr>
        <w:t>demandésetdeprépareruneoffreconformeà touségardsauditdossier.</w:t>
      </w:r>
    </w:p>
    <w:p w:rsidR="00273DD0" w:rsidRPr="00CF1778" w:rsidRDefault="00353DCC" w:rsidP="001F005E">
      <w:pPr>
        <w:pStyle w:val="RGAOarticles"/>
        <w:spacing w:before="0" w:after="0"/>
        <w:rPr>
          <w:rFonts w:ascii="Arial Narrow" w:hAnsi="Arial Narrow"/>
        </w:rPr>
      </w:pPr>
      <w:bookmarkStart w:id="511" w:name="_Toc530307914"/>
      <w:bookmarkStart w:id="512" w:name="_Toc97557035"/>
      <w:bookmarkStart w:id="513" w:name="_Toc163062702"/>
      <w:r w:rsidRPr="00CF1778">
        <w:rPr>
          <w:rFonts w:ascii="Arial Narrow" w:hAnsi="Arial Narrow"/>
        </w:rPr>
        <w:t>EclaircissementsapportésauDossier d’Appeld’Offreset</w:t>
      </w:r>
      <w:r w:rsidR="00603955" w:rsidRPr="00CF1778">
        <w:rPr>
          <w:rFonts w:ascii="Arial Narrow" w:hAnsi="Arial Narrow"/>
        </w:rPr>
        <w:t>R</w:t>
      </w:r>
      <w:r w:rsidRPr="00CF1778">
        <w:rPr>
          <w:rFonts w:ascii="Arial Narrow" w:hAnsi="Arial Narrow"/>
        </w:rPr>
        <w:t>ecours</w:t>
      </w:r>
      <w:bookmarkEnd w:id="511"/>
      <w:bookmarkEnd w:id="512"/>
      <w:bookmarkEnd w:id="513"/>
    </w:p>
    <w:p w:rsidR="00273DD0" w:rsidRPr="00F32427" w:rsidRDefault="00353DCC" w:rsidP="001F005E">
      <w:pPr>
        <w:widowControl w:val="0"/>
        <w:autoSpaceDE w:val="0"/>
        <w:ind w:right="-15"/>
        <w:jc w:val="both"/>
        <w:rPr>
          <w:rFonts w:ascii="Arial Narrow" w:hAnsi="Arial Narrow"/>
        </w:rPr>
      </w:pPr>
      <w:r w:rsidRPr="00CF1778">
        <w:rPr>
          <w:rFonts w:ascii="Arial Narrow" w:hAnsi="Arial Narrow"/>
        </w:rPr>
        <w:t xml:space="preserve">9.1. </w:t>
      </w:r>
      <w:r w:rsidR="00DC7471" w:rsidRPr="00CF1778">
        <w:rPr>
          <w:rFonts w:ascii="Arial Narrow" w:hAnsi="Arial Narrow"/>
        </w:rPr>
        <w:t xml:space="preserve">a) </w:t>
      </w:r>
      <w:r w:rsidRPr="00CF1778">
        <w:rPr>
          <w:rFonts w:ascii="Arial Narrow" w:hAnsi="Arial Narrow"/>
          <w:spacing w:val="3"/>
        </w:rPr>
        <w:t>Tou</w:t>
      </w:r>
      <w:r w:rsidRPr="00CF1778">
        <w:rPr>
          <w:rFonts w:ascii="Arial Narrow" w:hAnsi="Arial Narrow"/>
        </w:rPr>
        <w:t xml:space="preserve">t </w:t>
      </w:r>
      <w:r w:rsidRPr="00CF1778">
        <w:rPr>
          <w:rFonts w:ascii="Arial Narrow" w:hAnsi="Arial Narrow"/>
          <w:spacing w:val="3"/>
        </w:rPr>
        <w:t>soumissionnair</w:t>
      </w:r>
      <w:r w:rsidRPr="00CF1778">
        <w:rPr>
          <w:rFonts w:ascii="Arial Narrow" w:hAnsi="Arial Narrow"/>
        </w:rPr>
        <w:t xml:space="preserve">e </w:t>
      </w:r>
      <w:r w:rsidRPr="00CF1778">
        <w:rPr>
          <w:rFonts w:ascii="Arial Narrow" w:hAnsi="Arial Narrow"/>
          <w:spacing w:val="3"/>
        </w:rPr>
        <w:t>désiran</w:t>
      </w:r>
      <w:r w:rsidRPr="00CF1778">
        <w:rPr>
          <w:rFonts w:ascii="Arial Narrow" w:hAnsi="Arial Narrow"/>
        </w:rPr>
        <w:t xml:space="preserve">t </w:t>
      </w:r>
      <w:r w:rsidRPr="00CF1778">
        <w:rPr>
          <w:rFonts w:ascii="Arial Narrow" w:hAnsi="Arial Narrow"/>
          <w:spacing w:val="3"/>
        </w:rPr>
        <w:t>obteni</w:t>
      </w:r>
      <w:r w:rsidRPr="00CF1778">
        <w:rPr>
          <w:rFonts w:ascii="Arial Narrow" w:hAnsi="Arial Narrow"/>
        </w:rPr>
        <w:t xml:space="preserve">r </w:t>
      </w:r>
      <w:r w:rsidRPr="00CF1778">
        <w:rPr>
          <w:rFonts w:ascii="Arial Narrow" w:hAnsi="Arial Narrow"/>
          <w:spacing w:val="3"/>
        </w:rPr>
        <w:t xml:space="preserve">des </w:t>
      </w:r>
      <w:r w:rsidRPr="00CF1778">
        <w:rPr>
          <w:rFonts w:ascii="Arial Narrow" w:hAnsi="Arial Narrow"/>
          <w:spacing w:val="5"/>
        </w:rPr>
        <w:t>éclaircissement</w:t>
      </w:r>
      <w:r w:rsidRPr="00CF1778">
        <w:rPr>
          <w:rFonts w:ascii="Arial Narrow" w:hAnsi="Arial Narrow"/>
        </w:rPr>
        <w:t>s</w:t>
      </w:r>
      <w:r w:rsidRPr="00CF1778">
        <w:rPr>
          <w:rFonts w:ascii="Arial Narrow" w:hAnsi="Arial Narrow"/>
          <w:spacing w:val="5"/>
        </w:rPr>
        <w:t>su</w:t>
      </w:r>
      <w:r w:rsidRPr="00CF1778">
        <w:rPr>
          <w:rFonts w:ascii="Arial Narrow" w:hAnsi="Arial Narrow"/>
        </w:rPr>
        <w:t>r</w:t>
      </w:r>
      <w:r w:rsidRPr="00CF1778">
        <w:rPr>
          <w:rFonts w:ascii="Arial Narrow" w:hAnsi="Arial Narrow"/>
          <w:spacing w:val="5"/>
        </w:rPr>
        <w:t>l</w:t>
      </w:r>
      <w:r w:rsidRPr="00CF1778">
        <w:rPr>
          <w:rFonts w:ascii="Arial Narrow" w:hAnsi="Arial Narrow"/>
        </w:rPr>
        <w:t>e</w:t>
      </w:r>
      <w:r w:rsidRPr="00CF1778">
        <w:rPr>
          <w:rFonts w:ascii="Arial Narrow" w:hAnsi="Arial Narrow"/>
          <w:spacing w:val="5"/>
        </w:rPr>
        <w:t>Dossie</w:t>
      </w:r>
      <w:r w:rsidRPr="00CF1778">
        <w:rPr>
          <w:rFonts w:ascii="Arial Narrow" w:hAnsi="Arial Narrow"/>
        </w:rPr>
        <w:t>r</w:t>
      </w:r>
      <w:r w:rsidRPr="00CF1778">
        <w:rPr>
          <w:rFonts w:ascii="Arial Narrow" w:hAnsi="Arial Narrow"/>
          <w:spacing w:val="5"/>
        </w:rPr>
        <w:t xml:space="preserve">d’Appel </w:t>
      </w:r>
      <w:r w:rsidRPr="00CF1778">
        <w:rPr>
          <w:rFonts w:ascii="Arial Narrow" w:hAnsi="Arial Narrow"/>
        </w:rPr>
        <w:t xml:space="preserve">d’Offres peut en faire la demande </w:t>
      </w:r>
      <w:r w:rsidR="003A0E07" w:rsidRPr="00CF1778">
        <w:rPr>
          <w:rFonts w:ascii="Arial Narrow" w:hAnsi="Arial Narrow"/>
        </w:rPr>
        <w:t>à l’Autorité Contractante</w:t>
      </w:r>
      <w:r w:rsidRPr="00CF1778">
        <w:rPr>
          <w:rFonts w:ascii="Arial Narrow" w:hAnsi="Arial Narrow"/>
        </w:rPr>
        <w:t>parécritouparcourrierélectronique (télécopie ou e-mail) à l’adresse d</w:t>
      </w:r>
      <w:r w:rsidR="005B53FD" w:rsidRPr="00CF1778">
        <w:rPr>
          <w:rFonts w:ascii="Arial Narrow" w:hAnsi="Arial Narrow"/>
        </w:rPr>
        <w:t>u</w:t>
      </w:r>
      <w:r w:rsidR="00CC1E99" w:rsidRPr="00CF1778">
        <w:rPr>
          <w:rFonts w:ascii="Arial Narrow" w:hAnsi="Arial Narrow"/>
        </w:rPr>
        <w:t>Maître d’Ouvrag</w:t>
      </w:r>
      <w:r w:rsidR="00231A37">
        <w:rPr>
          <w:rFonts w:ascii="Arial Narrow" w:hAnsi="Arial Narrow"/>
        </w:rPr>
        <w:t>e</w:t>
      </w:r>
      <w:r w:rsidRPr="00CF1778">
        <w:rPr>
          <w:rFonts w:ascii="Arial Narrow" w:hAnsi="Arial Narrow"/>
        </w:rPr>
        <w:t xml:space="preserve">indiquéedansleRPAO </w:t>
      </w:r>
      <w:r w:rsidR="00F44318" w:rsidRPr="00F32427">
        <w:rPr>
          <w:rFonts w:ascii="Arial Narrow" w:hAnsi="Arial Narrow"/>
        </w:rPr>
        <w:t>ou via COLEPS</w:t>
      </w:r>
      <w:r w:rsidR="00C70909" w:rsidRPr="00F32427">
        <w:rPr>
          <w:rFonts w:ascii="Arial Narrow" w:hAnsi="Arial Narrow"/>
        </w:rPr>
        <w:t xml:space="preserve"> avec copie à l’organisme chargé de la régulation des marchés publics</w:t>
      </w:r>
      <w:r w:rsidR="00F44318" w:rsidRPr="00F32427">
        <w:rPr>
          <w:rFonts w:ascii="Arial Narrow" w:hAnsi="Arial Narrow"/>
        </w:rPr>
        <w:t>.</w:t>
      </w:r>
      <w:r w:rsidR="00F44318" w:rsidRPr="00F32427">
        <w:rPr>
          <w:rFonts w:ascii="Arial Narrow" w:hAnsi="Arial Narrow"/>
          <w:spacing w:val="26"/>
        </w:rPr>
        <w:t xml:space="preserve"> Cependant, </w:t>
      </w:r>
      <w:r w:rsidR="00F44318" w:rsidRPr="00F32427">
        <w:rPr>
          <w:rFonts w:ascii="Arial Narrow" w:hAnsi="Arial Narrow"/>
        </w:rPr>
        <w:t xml:space="preserve">l’Autorité Contractanterépondraparécrit ou par courrier électronique ou </w:t>
      </w:r>
      <w:r w:rsidR="00F44318" w:rsidRPr="00F32427">
        <w:rPr>
          <w:rFonts w:ascii="Arial Narrow" w:hAnsi="Arial Narrow"/>
        </w:rPr>
        <w:lastRenderedPageBreak/>
        <w:t xml:space="preserve">via COLEPS </w:t>
      </w:r>
      <w:r w:rsidR="00B4539E" w:rsidRPr="00F32427">
        <w:rPr>
          <w:rFonts w:ascii="Arial Narrow" w:hAnsi="Arial Narrow"/>
        </w:rPr>
        <w:t xml:space="preserve">ou sur tout autre moyen </w:t>
      </w:r>
      <w:r w:rsidR="00C70909" w:rsidRPr="00F32427">
        <w:rPr>
          <w:rFonts w:ascii="Arial Narrow" w:hAnsi="Arial Narrow"/>
        </w:rPr>
        <w:t>de communication</w:t>
      </w:r>
      <w:r w:rsidR="00B4539E" w:rsidRPr="00F32427">
        <w:rPr>
          <w:rFonts w:ascii="Arial Narrow" w:hAnsi="Arial Narrow"/>
        </w:rPr>
        <w:t xml:space="preserve"> électronique </w:t>
      </w:r>
      <w:r w:rsidR="008F2876" w:rsidRPr="00F32427">
        <w:rPr>
          <w:rFonts w:ascii="Arial Narrow" w:hAnsi="Arial Narrow"/>
        </w:rPr>
        <w:t>indiqué dans le DAO</w:t>
      </w:r>
      <w:r w:rsidR="00C70909" w:rsidRPr="00F32427">
        <w:rPr>
          <w:rFonts w:ascii="Arial Narrow" w:hAnsi="Arial Narrow"/>
        </w:rPr>
        <w:t>à toute demande d’éclaircissement</w:t>
      </w:r>
      <w:r w:rsidR="00F44318" w:rsidRPr="00F32427">
        <w:rPr>
          <w:rFonts w:ascii="Arial Narrow" w:hAnsi="Arial Narrow"/>
        </w:rPr>
        <w:t xml:space="preserve"> reçue au moins quatorze (14) jours avant la date limite de dépôt des offres.</w:t>
      </w:r>
    </w:p>
    <w:p w:rsidR="00603955" w:rsidRPr="00CF1778" w:rsidRDefault="00EF4C26" w:rsidP="001F005E">
      <w:pPr>
        <w:pStyle w:val="Paragraphedeliste"/>
        <w:tabs>
          <w:tab w:val="left" w:pos="1701"/>
        </w:tabs>
        <w:spacing w:after="0" w:line="240" w:lineRule="auto"/>
        <w:ind w:left="0"/>
        <w:jc w:val="both"/>
        <w:rPr>
          <w:rFonts w:ascii="Arial Narrow" w:hAnsi="Arial Narrow"/>
          <w:sz w:val="24"/>
          <w:szCs w:val="24"/>
        </w:rPr>
      </w:pPr>
      <w:r w:rsidRPr="00CF1778">
        <w:rPr>
          <w:rFonts w:ascii="Arial Narrow" w:hAnsi="Arial Narrow"/>
          <w:sz w:val="24"/>
          <w:szCs w:val="24"/>
        </w:rPr>
        <w:t>9.1.b</w:t>
      </w:r>
      <w:r w:rsidR="00603955" w:rsidRPr="00CF1778">
        <w:rPr>
          <w:rFonts w:ascii="Arial Narrow" w:hAnsi="Arial Narrow"/>
          <w:sz w:val="24"/>
          <w:szCs w:val="24"/>
        </w:rPr>
        <w:t>)</w:t>
      </w:r>
      <w:r w:rsidRPr="00CF1778">
        <w:rPr>
          <w:rFonts w:ascii="Arial Narrow" w:hAnsi="Arial Narrow"/>
          <w:sz w:val="24"/>
          <w:szCs w:val="24"/>
        </w:rPr>
        <w:t xml:space="preserve">. </w:t>
      </w:r>
      <w:r w:rsidR="00C046D0" w:rsidRPr="00CF1778">
        <w:rPr>
          <w:rFonts w:ascii="Arial Narrow" w:hAnsi="Arial Narrow"/>
          <w:sz w:val="24"/>
          <w:szCs w:val="24"/>
        </w:rPr>
        <w:t xml:space="preserve">Une copie de la réponse </w:t>
      </w:r>
      <w:r w:rsidR="003A0E07" w:rsidRPr="00CF1778">
        <w:rPr>
          <w:rFonts w:ascii="Arial Narrow" w:hAnsi="Arial Narrow"/>
          <w:sz w:val="24"/>
          <w:szCs w:val="24"/>
        </w:rPr>
        <w:t>de l’Autorité Contractante</w:t>
      </w:r>
      <w:r w:rsidR="00C046D0" w:rsidRPr="00CF1778">
        <w:rPr>
          <w:rFonts w:ascii="Arial Narrow" w:hAnsi="Arial Narrow"/>
          <w:sz w:val="24"/>
          <w:szCs w:val="24"/>
        </w:rPr>
        <w:t>, indiquant la question posée mais ne mentionnant passonauteur,estadresséeàtouslessoumissionnairesayantachetéleDossierd’Appeld’Offres</w:t>
      </w:r>
      <w:r w:rsidR="00B4539E" w:rsidRPr="00CF1778">
        <w:rPr>
          <w:rFonts w:ascii="Arial Narrow" w:hAnsi="Arial Narrow"/>
          <w:sz w:val="24"/>
          <w:szCs w:val="24"/>
        </w:rPr>
        <w:t xml:space="preserve"> dans un délai maximal de cinq (05) jours</w:t>
      </w:r>
      <w:r w:rsidR="00C046D0" w:rsidRPr="00CF1778">
        <w:rPr>
          <w:rFonts w:ascii="Arial Narrow" w:hAnsi="Arial Narrow"/>
          <w:sz w:val="24"/>
          <w:szCs w:val="24"/>
        </w:rPr>
        <w:t>.</w:t>
      </w:r>
    </w:p>
    <w:p w:rsidR="00E67CB0" w:rsidRPr="00CF1778" w:rsidRDefault="00353DCC" w:rsidP="001F005E">
      <w:pPr>
        <w:pStyle w:val="Paragraphedeliste"/>
        <w:tabs>
          <w:tab w:val="left" w:pos="1701"/>
        </w:tabs>
        <w:spacing w:after="0" w:line="240" w:lineRule="auto"/>
        <w:ind w:left="0"/>
        <w:jc w:val="both"/>
        <w:rPr>
          <w:rFonts w:ascii="Arial Narrow" w:hAnsi="Arial Narrow"/>
          <w:sz w:val="24"/>
          <w:szCs w:val="24"/>
        </w:rPr>
      </w:pPr>
      <w:r w:rsidRPr="00CF1778">
        <w:rPr>
          <w:rFonts w:ascii="Arial Narrow" w:hAnsi="Arial Narrow"/>
          <w:sz w:val="24"/>
          <w:szCs w:val="24"/>
        </w:rPr>
        <w:t>9.</w:t>
      </w:r>
      <w:r w:rsidR="00BC4719" w:rsidRPr="00CF1778">
        <w:rPr>
          <w:rFonts w:ascii="Arial Narrow" w:hAnsi="Arial Narrow"/>
          <w:sz w:val="24"/>
          <w:szCs w:val="24"/>
        </w:rPr>
        <w:t xml:space="preserve"> 2</w:t>
      </w:r>
      <w:r w:rsidRPr="00CF1778">
        <w:rPr>
          <w:rFonts w:ascii="Arial Narrow" w:hAnsi="Arial Narrow"/>
          <w:sz w:val="24"/>
          <w:szCs w:val="24"/>
        </w:rPr>
        <w:t xml:space="preserve">. </w:t>
      </w:r>
      <w:r w:rsidR="00603955" w:rsidRPr="00CF1778">
        <w:rPr>
          <w:rFonts w:ascii="Arial Narrow" w:hAnsi="Arial Narrow"/>
          <w:sz w:val="24"/>
          <w:szCs w:val="24"/>
        </w:rPr>
        <w:t>Tout soumissionnaire</w:t>
      </w:r>
      <w:r w:rsidR="008269E7" w:rsidRPr="00CF1778">
        <w:rPr>
          <w:rFonts w:ascii="Arial Narrow" w:hAnsi="Arial Narrow"/>
          <w:sz w:val="24"/>
          <w:szCs w:val="24"/>
        </w:rPr>
        <w:t>,</w:t>
      </w:r>
      <w:r w:rsidR="00603955" w:rsidRPr="00CF1778">
        <w:rPr>
          <w:rFonts w:ascii="Arial Narrow" w:hAnsi="Arial Narrow"/>
          <w:sz w:val="24"/>
          <w:szCs w:val="24"/>
        </w:rPr>
        <w:t xml:space="preserve"> qui s’estime lésé peut introduire une requête auprès du Maître d’</w:t>
      </w:r>
      <w:r w:rsidR="002D6852" w:rsidRPr="00CF1778">
        <w:rPr>
          <w:rFonts w:ascii="Arial Narrow" w:hAnsi="Arial Narrow"/>
          <w:sz w:val="24"/>
          <w:szCs w:val="24"/>
        </w:rPr>
        <w:t>O</w:t>
      </w:r>
      <w:r w:rsidR="00603955" w:rsidRPr="00CF1778">
        <w:rPr>
          <w:rFonts w:ascii="Arial Narrow" w:hAnsi="Arial Narrow"/>
          <w:sz w:val="24"/>
          <w:szCs w:val="24"/>
        </w:rPr>
        <w:t>uvra</w:t>
      </w:r>
      <w:r w:rsidR="00FC00B7">
        <w:rPr>
          <w:rFonts w:ascii="Arial Narrow" w:hAnsi="Arial Narrow"/>
          <w:sz w:val="24"/>
          <w:szCs w:val="24"/>
        </w:rPr>
        <w:t>ge</w:t>
      </w:r>
      <w:r w:rsidR="00603955" w:rsidRPr="00CF1778">
        <w:rPr>
          <w:rFonts w:ascii="Arial Narrow" w:hAnsi="Arial Narrow"/>
          <w:sz w:val="24"/>
          <w:szCs w:val="24"/>
        </w:rPr>
        <w:t>.</w:t>
      </w:r>
    </w:p>
    <w:p w:rsidR="00224873" w:rsidRPr="00CF1778" w:rsidRDefault="00224873" w:rsidP="001F005E">
      <w:pPr>
        <w:pStyle w:val="Paragraphedeliste"/>
        <w:tabs>
          <w:tab w:val="left" w:pos="1701"/>
        </w:tabs>
        <w:spacing w:after="0" w:line="240" w:lineRule="auto"/>
        <w:ind w:left="0"/>
        <w:jc w:val="both"/>
        <w:rPr>
          <w:rFonts w:ascii="Arial Narrow" w:hAnsi="Arial Narrow"/>
          <w:sz w:val="24"/>
          <w:szCs w:val="24"/>
        </w:rPr>
      </w:pPr>
      <w:r w:rsidRPr="00CF1778">
        <w:rPr>
          <w:rFonts w:ascii="Arial Narrow" w:hAnsi="Arial Narrow"/>
          <w:sz w:val="24"/>
          <w:szCs w:val="24"/>
        </w:rPr>
        <w:t>E</w:t>
      </w:r>
      <w:r w:rsidR="00603955" w:rsidRPr="00CF1778">
        <w:rPr>
          <w:rFonts w:ascii="Arial Narrow" w:hAnsi="Arial Narrow"/>
          <w:sz w:val="24"/>
          <w:szCs w:val="24"/>
        </w:rPr>
        <w:t>n cas d’</w:t>
      </w:r>
      <w:r w:rsidR="008269E7" w:rsidRPr="00CF1778">
        <w:rPr>
          <w:rFonts w:ascii="Arial Narrow" w:hAnsi="Arial Narrow"/>
          <w:sz w:val="24"/>
          <w:szCs w:val="24"/>
        </w:rPr>
        <w:t>A</w:t>
      </w:r>
      <w:r w:rsidR="00603955" w:rsidRPr="00CF1778">
        <w:rPr>
          <w:rFonts w:ascii="Arial Narrow" w:hAnsi="Arial Narrow"/>
          <w:sz w:val="24"/>
          <w:szCs w:val="24"/>
        </w:rPr>
        <w:t>ppel d’</w:t>
      </w:r>
      <w:r w:rsidR="008269E7" w:rsidRPr="00CF1778">
        <w:rPr>
          <w:rFonts w:ascii="Arial Narrow" w:hAnsi="Arial Narrow"/>
          <w:sz w:val="24"/>
          <w:szCs w:val="24"/>
        </w:rPr>
        <w:t>O</w:t>
      </w:r>
      <w:r w:rsidR="00603955" w:rsidRPr="00CF1778">
        <w:rPr>
          <w:rFonts w:ascii="Arial Narrow" w:hAnsi="Arial Narrow"/>
          <w:sz w:val="24"/>
          <w:szCs w:val="24"/>
        </w:rPr>
        <w:t xml:space="preserve">ffres </w:t>
      </w:r>
      <w:r w:rsidR="008269E7" w:rsidRPr="00CF1778">
        <w:rPr>
          <w:rFonts w:ascii="Arial Narrow" w:hAnsi="Arial Narrow"/>
          <w:sz w:val="24"/>
          <w:szCs w:val="24"/>
        </w:rPr>
        <w:t>R</w:t>
      </w:r>
      <w:r w:rsidR="00603955" w:rsidRPr="00CF1778">
        <w:rPr>
          <w:rFonts w:ascii="Arial Narrow" w:hAnsi="Arial Narrow"/>
          <w:sz w:val="24"/>
          <w:szCs w:val="24"/>
        </w:rPr>
        <w:t xml:space="preserve">estreint, </w:t>
      </w:r>
      <w:r w:rsidRPr="00CF1778">
        <w:rPr>
          <w:rFonts w:ascii="Arial Narrow" w:hAnsi="Arial Narrow"/>
          <w:sz w:val="24"/>
          <w:szCs w:val="24"/>
        </w:rPr>
        <w:t>le recours doit :</w:t>
      </w:r>
    </w:p>
    <w:p w:rsidR="006401F9" w:rsidRPr="00CF1778" w:rsidRDefault="00224873" w:rsidP="001F005E">
      <w:pPr>
        <w:pStyle w:val="Paragraphedeliste"/>
        <w:tabs>
          <w:tab w:val="left" w:pos="1701"/>
        </w:tabs>
        <w:spacing w:after="0" w:line="240" w:lineRule="auto"/>
        <w:ind w:left="567"/>
        <w:jc w:val="both"/>
        <w:rPr>
          <w:rFonts w:ascii="Arial Narrow" w:hAnsi="Arial Narrow"/>
          <w:sz w:val="24"/>
          <w:szCs w:val="24"/>
        </w:rPr>
      </w:pPr>
      <w:r w:rsidRPr="00CF1778">
        <w:rPr>
          <w:rFonts w:ascii="Arial Narrow" w:hAnsi="Arial Narrow"/>
          <w:sz w:val="24"/>
          <w:szCs w:val="24"/>
        </w:rPr>
        <w:t xml:space="preserve">a)  </w:t>
      </w:r>
      <w:r w:rsidR="00603955" w:rsidRPr="00CF1778">
        <w:rPr>
          <w:rFonts w:ascii="Arial Narrow" w:hAnsi="Arial Narrow"/>
          <w:sz w:val="24"/>
          <w:szCs w:val="24"/>
        </w:rPr>
        <w:t xml:space="preserve">à la </w:t>
      </w:r>
      <w:r w:rsidR="00C046D0" w:rsidRPr="00CF1778">
        <w:rPr>
          <w:rFonts w:ascii="Arial Narrow" w:hAnsi="Arial Narrow"/>
          <w:sz w:val="24"/>
          <w:szCs w:val="24"/>
        </w:rPr>
        <w:t xml:space="preserve">phase de </w:t>
      </w:r>
      <w:r w:rsidR="00C046D0" w:rsidRPr="00CF1778">
        <w:rPr>
          <w:rFonts w:ascii="Arial Narrow" w:hAnsi="Arial Narrow"/>
          <w:spacing w:val="-3"/>
          <w:sz w:val="24"/>
          <w:szCs w:val="24"/>
        </w:rPr>
        <w:t xml:space="preserve">préqualification, </w:t>
      </w:r>
      <w:r w:rsidR="00E67CB0" w:rsidRPr="00CF1778">
        <w:rPr>
          <w:rFonts w:ascii="Arial Narrow" w:hAnsi="Arial Narrow"/>
          <w:spacing w:val="-3"/>
          <w:sz w:val="24"/>
          <w:szCs w:val="24"/>
        </w:rPr>
        <w:t xml:space="preserve">doit </w:t>
      </w:r>
      <w:r w:rsidR="00C046D0" w:rsidRPr="00CF1778">
        <w:rPr>
          <w:rFonts w:ascii="Arial Narrow" w:hAnsi="Arial Narrow"/>
          <w:sz w:val="24"/>
          <w:szCs w:val="24"/>
        </w:rPr>
        <w:t xml:space="preserve">porter sur des demandes de </w:t>
      </w:r>
      <w:r w:rsidR="00C046D0" w:rsidRPr="00CF1778">
        <w:rPr>
          <w:rFonts w:ascii="Arial Narrow" w:hAnsi="Arial Narrow"/>
          <w:spacing w:val="-3"/>
          <w:sz w:val="24"/>
          <w:szCs w:val="24"/>
        </w:rPr>
        <w:t xml:space="preserve">réexamen </w:t>
      </w:r>
      <w:bookmarkStart w:id="514" w:name="_Hlk159242928"/>
      <w:r w:rsidR="00C046D0" w:rsidRPr="00CF1778">
        <w:rPr>
          <w:rFonts w:ascii="Arial Narrow" w:hAnsi="Arial Narrow"/>
          <w:sz w:val="24"/>
          <w:szCs w:val="24"/>
        </w:rPr>
        <w:t xml:space="preserve">des </w:t>
      </w:r>
      <w:r w:rsidR="00C046D0" w:rsidRPr="00CF1778">
        <w:rPr>
          <w:rFonts w:ascii="Arial Narrow" w:hAnsi="Arial Narrow"/>
          <w:spacing w:val="-3"/>
          <w:sz w:val="24"/>
          <w:szCs w:val="24"/>
        </w:rPr>
        <w:t xml:space="preserve">conditions </w:t>
      </w:r>
      <w:r w:rsidR="00C046D0" w:rsidRPr="00CF1778">
        <w:rPr>
          <w:rFonts w:ascii="Arial Narrow" w:hAnsi="Arial Narrow"/>
          <w:sz w:val="24"/>
          <w:szCs w:val="24"/>
        </w:rPr>
        <w:t xml:space="preserve">de </w:t>
      </w:r>
      <w:r w:rsidR="00C046D0" w:rsidRPr="00CF1778">
        <w:rPr>
          <w:rFonts w:ascii="Arial Narrow" w:hAnsi="Arial Narrow"/>
          <w:spacing w:val="-3"/>
          <w:sz w:val="24"/>
          <w:szCs w:val="24"/>
        </w:rPr>
        <w:t xml:space="preserve">sollicitation, </w:t>
      </w:r>
      <w:r w:rsidR="00C046D0" w:rsidRPr="00CF1778">
        <w:rPr>
          <w:rFonts w:ascii="Arial Narrow" w:hAnsi="Arial Narrow"/>
          <w:sz w:val="24"/>
          <w:szCs w:val="24"/>
        </w:rPr>
        <w:t xml:space="preserve">de </w:t>
      </w:r>
      <w:r w:rsidR="00C046D0" w:rsidRPr="00CF1778">
        <w:rPr>
          <w:rFonts w:ascii="Arial Narrow" w:hAnsi="Arial Narrow"/>
          <w:spacing w:val="-3"/>
          <w:sz w:val="24"/>
          <w:szCs w:val="24"/>
        </w:rPr>
        <w:t xml:space="preserve">préqualification </w:t>
      </w:r>
      <w:r w:rsidR="00C046D0" w:rsidRPr="00CF1778">
        <w:rPr>
          <w:rFonts w:ascii="Arial Narrow" w:hAnsi="Arial Narrow"/>
          <w:sz w:val="24"/>
          <w:szCs w:val="24"/>
        </w:rPr>
        <w:t xml:space="preserve">ou sur </w:t>
      </w:r>
      <w:bookmarkEnd w:id="514"/>
      <w:r w:rsidR="00C046D0" w:rsidRPr="00CF1778">
        <w:rPr>
          <w:rFonts w:ascii="Arial Narrow" w:hAnsi="Arial Narrow"/>
          <w:sz w:val="24"/>
          <w:szCs w:val="24"/>
        </w:rPr>
        <w:t xml:space="preserve">des demandes de </w:t>
      </w:r>
      <w:r w:rsidR="00C046D0" w:rsidRPr="00CF1778">
        <w:rPr>
          <w:rFonts w:ascii="Arial Narrow" w:hAnsi="Arial Narrow"/>
          <w:spacing w:val="-3"/>
          <w:sz w:val="24"/>
          <w:szCs w:val="24"/>
        </w:rPr>
        <w:t xml:space="preserve">réexamen </w:t>
      </w:r>
      <w:bookmarkStart w:id="515" w:name="_Hlk159243008"/>
      <w:r w:rsidR="00C046D0" w:rsidRPr="00CF1778">
        <w:rPr>
          <w:rFonts w:ascii="Arial Narrow" w:hAnsi="Arial Narrow"/>
          <w:sz w:val="24"/>
          <w:szCs w:val="24"/>
        </w:rPr>
        <w:t xml:space="preserve">des décisions ou actes pris </w:t>
      </w:r>
      <w:bookmarkEnd w:id="515"/>
      <w:r w:rsidR="00E67CB0" w:rsidRPr="00CF1778">
        <w:rPr>
          <w:rFonts w:ascii="Arial Narrow" w:hAnsi="Arial Narrow"/>
          <w:sz w:val="24"/>
          <w:szCs w:val="24"/>
        </w:rPr>
        <w:t xml:space="preserve">et publiés </w:t>
      </w:r>
      <w:r w:rsidR="00C046D0" w:rsidRPr="00CF1778">
        <w:rPr>
          <w:rFonts w:ascii="Arial Narrow" w:hAnsi="Arial Narrow"/>
          <w:sz w:val="24"/>
          <w:szCs w:val="24"/>
        </w:rPr>
        <w:t xml:space="preserve">par le </w:t>
      </w:r>
      <w:r w:rsidR="00C046D0" w:rsidRPr="00CF1778">
        <w:rPr>
          <w:rFonts w:ascii="Arial Narrow" w:hAnsi="Arial Narrow"/>
          <w:spacing w:val="-3"/>
          <w:sz w:val="24"/>
          <w:szCs w:val="24"/>
        </w:rPr>
        <w:t>Maître d’Ouvrage</w:t>
      </w:r>
      <w:bookmarkStart w:id="516" w:name="_Hlk159243061"/>
      <w:r w:rsidR="00C046D0" w:rsidRPr="00CF1778">
        <w:rPr>
          <w:rFonts w:ascii="Arial Narrow" w:hAnsi="Arial Narrow"/>
          <w:sz w:val="24"/>
          <w:szCs w:val="24"/>
        </w:rPr>
        <w:t xml:space="preserve">lors de la </w:t>
      </w:r>
      <w:r w:rsidR="00C046D0" w:rsidRPr="00CF1778">
        <w:rPr>
          <w:rFonts w:ascii="Arial Narrow" w:hAnsi="Arial Narrow"/>
          <w:spacing w:val="-3"/>
          <w:sz w:val="24"/>
          <w:szCs w:val="24"/>
        </w:rPr>
        <w:t xml:space="preserve">procédure </w:t>
      </w:r>
      <w:r w:rsidR="00C046D0" w:rsidRPr="00CF1778">
        <w:rPr>
          <w:rFonts w:ascii="Arial Narrow" w:hAnsi="Arial Narrow"/>
          <w:sz w:val="24"/>
          <w:szCs w:val="24"/>
        </w:rPr>
        <w:t xml:space="preserve">de </w:t>
      </w:r>
      <w:r w:rsidR="00C046D0" w:rsidRPr="00CF1778">
        <w:rPr>
          <w:rFonts w:ascii="Arial Narrow" w:hAnsi="Arial Narrow"/>
          <w:spacing w:val="-3"/>
          <w:sz w:val="24"/>
          <w:szCs w:val="24"/>
        </w:rPr>
        <w:t>préqualification</w:t>
      </w:r>
      <w:bookmarkEnd w:id="516"/>
      <w:r w:rsidR="00C046D0" w:rsidRPr="00CF1778">
        <w:rPr>
          <w:rFonts w:ascii="Arial Narrow" w:hAnsi="Arial Narrow"/>
          <w:spacing w:val="-3"/>
          <w:sz w:val="24"/>
          <w:szCs w:val="24"/>
        </w:rPr>
        <w:t>.</w:t>
      </w:r>
    </w:p>
    <w:p w:rsidR="006401F9" w:rsidRPr="00CF1778" w:rsidRDefault="00BC4719" w:rsidP="001F005E">
      <w:pPr>
        <w:pStyle w:val="Corpsdetexte"/>
        <w:spacing w:after="0"/>
        <w:ind w:left="567"/>
        <w:jc w:val="both"/>
        <w:rPr>
          <w:rFonts w:ascii="Arial Narrow" w:hAnsi="Arial Narrow"/>
          <w:w w:val="110"/>
        </w:rPr>
      </w:pPr>
      <w:r w:rsidRPr="00CF1778">
        <w:rPr>
          <w:rFonts w:ascii="Arial Narrow" w:hAnsi="Arial Narrow"/>
        </w:rPr>
        <w:t xml:space="preserve">b) </w:t>
      </w:r>
      <w:r w:rsidR="00B66139" w:rsidRPr="00CF1778">
        <w:rPr>
          <w:rFonts w:ascii="Arial Narrow" w:hAnsi="Arial Narrow"/>
          <w:spacing w:val="-3"/>
          <w:w w:val="110"/>
        </w:rPr>
        <w:t>Lescandidatsdisposent</w:t>
      </w:r>
      <w:r w:rsidR="00B66139" w:rsidRPr="00CF1778">
        <w:rPr>
          <w:rFonts w:ascii="Arial Narrow" w:hAnsi="Arial Narrow"/>
          <w:w w:val="110"/>
        </w:rPr>
        <w:t>decinq(05)jours</w:t>
      </w:r>
      <w:bookmarkStart w:id="517" w:name="_Hlk159243106"/>
      <w:r w:rsidR="00B66139" w:rsidRPr="00CF1778">
        <w:rPr>
          <w:rFonts w:ascii="Arial Narrow" w:hAnsi="Arial Narrow"/>
          <w:spacing w:val="-3"/>
          <w:w w:val="110"/>
        </w:rPr>
        <w:t>ouvrables</w:t>
      </w:r>
      <w:r w:rsidR="00B66139" w:rsidRPr="00CF1778">
        <w:rPr>
          <w:rFonts w:ascii="Arial Narrow" w:hAnsi="Arial Narrow"/>
          <w:spacing w:val="-4"/>
          <w:w w:val="110"/>
        </w:rPr>
        <w:t>avant</w:t>
      </w:r>
      <w:r w:rsidR="00B66139" w:rsidRPr="00CF1778">
        <w:rPr>
          <w:rFonts w:ascii="Arial Narrow" w:hAnsi="Arial Narrow"/>
          <w:w w:val="110"/>
        </w:rPr>
        <w:t>la</w:t>
      </w:r>
      <w:r w:rsidR="00B66139" w:rsidRPr="00CF1778">
        <w:rPr>
          <w:rFonts w:ascii="Arial Narrow" w:hAnsi="Arial Narrow"/>
          <w:spacing w:val="-3"/>
          <w:w w:val="110"/>
        </w:rPr>
        <w:t>date</w:t>
      </w:r>
      <w:r w:rsidR="00B66139" w:rsidRPr="00CF1778">
        <w:rPr>
          <w:rFonts w:ascii="Arial Narrow" w:hAnsi="Arial Narrow"/>
          <w:w w:val="110"/>
        </w:rPr>
        <w:t>de</w:t>
      </w:r>
      <w:r w:rsidR="00B66139" w:rsidRPr="00CF1778">
        <w:rPr>
          <w:rFonts w:ascii="Arial Narrow" w:hAnsi="Arial Narrow"/>
          <w:spacing w:val="-3"/>
          <w:w w:val="110"/>
        </w:rPr>
        <w:t>dépôt</w:t>
      </w:r>
      <w:r w:rsidR="00B66139" w:rsidRPr="00CF1778">
        <w:rPr>
          <w:rFonts w:ascii="Arial Narrow" w:hAnsi="Arial Narrow"/>
          <w:w w:val="110"/>
        </w:rPr>
        <w:t>des</w:t>
      </w:r>
      <w:r w:rsidR="00B66139" w:rsidRPr="00CF1778">
        <w:rPr>
          <w:rFonts w:ascii="Arial Narrow" w:hAnsi="Arial Narrow"/>
          <w:spacing w:val="-3"/>
          <w:w w:val="110"/>
        </w:rPr>
        <w:t>candidatures</w:t>
      </w:r>
      <w:r w:rsidR="00B66139" w:rsidRPr="00CF1778">
        <w:rPr>
          <w:rFonts w:ascii="Arial Narrow" w:hAnsi="Arial Narrow"/>
          <w:spacing w:val="-4"/>
          <w:w w:val="110"/>
        </w:rPr>
        <w:t>et</w:t>
      </w:r>
      <w:r w:rsidR="00B66139" w:rsidRPr="00CF1778">
        <w:rPr>
          <w:rFonts w:ascii="Arial Narrow" w:hAnsi="Arial Narrow"/>
          <w:w w:val="110"/>
        </w:rPr>
        <w:t>cinq(05)jours</w:t>
      </w:r>
      <w:r w:rsidR="00B66139" w:rsidRPr="00CF1778">
        <w:rPr>
          <w:rFonts w:ascii="Arial Narrow" w:hAnsi="Arial Narrow"/>
          <w:spacing w:val="-3"/>
          <w:w w:val="110"/>
        </w:rPr>
        <w:t>ouvrables</w:t>
      </w:r>
      <w:bookmarkEnd w:id="517"/>
      <w:r w:rsidR="00B66139" w:rsidRPr="00CF1778">
        <w:rPr>
          <w:rFonts w:ascii="Arial Narrow" w:hAnsi="Arial Narrow"/>
          <w:spacing w:val="-3"/>
          <w:w w:val="110"/>
        </w:rPr>
        <w:t>après</w:t>
      </w:r>
      <w:r w:rsidR="00B66139" w:rsidRPr="00CF1778">
        <w:rPr>
          <w:rFonts w:ascii="Arial Narrow" w:hAnsi="Arial Narrow"/>
          <w:w w:val="110"/>
        </w:rPr>
        <w:t>lapubli</w:t>
      </w:r>
      <w:r w:rsidR="00B66139" w:rsidRPr="00CF1778">
        <w:rPr>
          <w:rFonts w:ascii="Arial Narrow" w:hAnsi="Arial Narrow"/>
          <w:spacing w:val="-3"/>
          <w:w w:val="110"/>
        </w:rPr>
        <w:t>cation</w:t>
      </w:r>
      <w:r w:rsidR="00B66139" w:rsidRPr="00CF1778">
        <w:rPr>
          <w:rFonts w:ascii="Arial Narrow" w:hAnsi="Arial Narrow"/>
          <w:w w:val="110"/>
        </w:rPr>
        <w:t>des</w:t>
      </w:r>
      <w:r w:rsidR="00B66139" w:rsidRPr="00CF1778">
        <w:rPr>
          <w:rFonts w:ascii="Arial Narrow" w:hAnsi="Arial Narrow"/>
          <w:spacing w:val="-3"/>
          <w:w w:val="110"/>
        </w:rPr>
        <w:t>résultats</w:t>
      </w:r>
      <w:r w:rsidR="00B66139" w:rsidRPr="00CF1778">
        <w:rPr>
          <w:rFonts w:ascii="Arial Narrow" w:hAnsi="Arial Narrow"/>
          <w:w w:val="110"/>
        </w:rPr>
        <w:t>dela</w:t>
      </w:r>
      <w:r w:rsidR="00B66139" w:rsidRPr="00CF1778">
        <w:rPr>
          <w:rFonts w:ascii="Arial Narrow" w:hAnsi="Arial Narrow"/>
          <w:spacing w:val="-3"/>
          <w:w w:val="110"/>
        </w:rPr>
        <w:t>préqualification</w:t>
      </w:r>
      <w:r w:rsidR="00B66139" w:rsidRPr="00CF1778">
        <w:rPr>
          <w:rFonts w:ascii="Arial Narrow" w:hAnsi="Arial Narrow"/>
          <w:w w:val="110"/>
        </w:rPr>
        <w:t>pour</w:t>
      </w:r>
      <w:r w:rsidR="00B66139" w:rsidRPr="00CF1778">
        <w:rPr>
          <w:rFonts w:ascii="Arial Narrow" w:hAnsi="Arial Narrow"/>
          <w:spacing w:val="-3"/>
          <w:w w:val="110"/>
        </w:rPr>
        <w:t>introduire</w:t>
      </w:r>
      <w:r w:rsidR="00B66139" w:rsidRPr="00CF1778">
        <w:rPr>
          <w:rFonts w:ascii="Arial Narrow" w:hAnsi="Arial Narrow"/>
          <w:w w:val="110"/>
        </w:rPr>
        <w:t>leur</w:t>
      </w:r>
      <w:r w:rsidR="00B66139" w:rsidRPr="00CF1778">
        <w:rPr>
          <w:rFonts w:ascii="Arial Narrow" w:hAnsi="Arial Narrow"/>
          <w:spacing w:val="-4"/>
          <w:w w:val="110"/>
        </w:rPr>
        <w:t xml:space="preserve">recours </w:t>
      </w:r>
      <w:r w:rsidR="00B66139" w:rsidRPr="00CF1778">
        <w:rPr>
          <w:rFonts w:ascii="Arial Narrow" w:hAnsi="Arial Narrow"/>
          <w:spacing w:val="-3"/>
          <w:w w:val="110"/>
        </w:rPr>
        <w:t xml:space="preserve">auprès </w:t>
      </w:r>
      <w:r w:rsidR="00B66139" w:rsidRPr="00CF1778">
        <w:rPr>
          <w:rFonts w:ascii="Arial Narrow" w:hAnsi="Arial Narrow"/>
          <w:w w:val="110"/>
        </w:rPr>
        <w:t xml:space="preserve">du </w:t>
      </w:r>
      <w:r w:rsidR="00B66139" w:rsidRPr="00CF1778">
        <w:rPr>
          <w:rFonts w:ascii="Arial Narrow" w:hAnsi="Arial Narrow"/>
          <w:spacing w:val="-3"/>
          <w:w w:val="110"/>
        </w:rPr>
        <w:t>Maître d’Ouvrage</w:t>
      </w:r>
      <w:r w:rsidR="00661807" w:rsidRPr="00CF1778">
        <w:rPr>
          <w:rFonts w:ascii="Arial Narrow" w:hAnsi="Arial Narrow"/>
          <w:w w:val="110"/>
        </w:rPr>
        <w:t>,</w:t>
      </w:r>
      <w:r w:rsidR="00B66139" w:rsidRPr="00CF1778">
        <w:rPr>
          <w:rFonts w:ascii="Arial Narrow" w:hAnsi="Arial Narrow"/>
          <w:spacing w:val="-4"/>
          <w:w w:val="110"/>
        </w:rPr>
        <w:t xml:space="preserve">avec </w:t>
      </w:r>
      <w:r w:rsidR="00B66139" w:rsidRPr="00CF1778">
        <w:rPr>
          <w:rFonts w:ascii="Arial Narrow" w:hAnsi="Arial Narrow"/>
          <w:spacing w:val="-3"/>
          <w:w w:val="110"/>
        </w:rPr>
        <w:t>copie</w:t>
      </w:r>
      <w:r w:rsidR="00B66139" w:rsidRPr="00CF1778">
        <w:rPr>
          <w:rFonts w:ascii="Arial Narrow" w:hAnsi="Arial Narrow"/>
          <w:w w:val="110"/>
        </w:rPr>
        <w:t>à</w:t>
      </w:r>
      <w:r w:rsidR="00B66139" w:rsidRPr="00CF1778">
        <w:rPr>
          <w:rFonts w:ascii="Arial Narrow" w:hAnsi="Arial Narrow"/>
          <w:spacing w:val="-3"/>
          <w:w w:val="110"/>
        </w:rPr>
        <w:t>l’Autorité</w:t>
      </w:r>
      <w:r w:rsidR="00850BC3" w:rsidRPr="00CF1778">
        <w:rPr>
          <w:rFonts w:ascii="Arial Narrow" w:hAnsi="Arial Narrow"/>
          <w:spacing w:val="-3"/>
          <w:w w:val="110"/>
        </w:rPr>
        <w:t>C</w:t>
      </w:r>
      <w:r w:rsidR="00B66139" w:rsidRPr="00CF1778">
        <w:rPr>
          <w:rFonts w:ascii="Arial Narrow" w:hAnsi="Arial Narrow"/>
          <w:spacing w:val="-3"/>
          <w:w w:val="110"/>
        </w:rPr>
        <w:t>hargée</w:t>
      </w:r>
      <w:r w:rsidR="00B66139" w:rsidRPr="00CF1778">
        <w:rPr>
          <w:rFonts w:ascii="Arial Narrow" w:hAnsi="Arial Narrow"/>
          <w:w w:val="110"/>
        </w:rPr>
        <w:t>des</w:t>
      </w:r>
      <w:r w:rsidR="00850BC3" w:rsidRPr="00CF1778">
        <w:rPr>
          <w:rFonts w:ascii="Arial Narrow" w:hAnsi="Arial Narrow"/>
          <w:spacing w:val="-3"/>
          <w:w w:val="110"/>
        </w:rPr>
        <w:t>M</w:t>
      </w:r>
      <w:r w:rsidR="00B66139" w:rsidRPr="00CF1778">
        <w:rPr>
          <w:rFonts w:ascii="Arial Narrow" w:hAnsi="Arial Narrow"/>
          <w:spacing w:val="-3"/>
          <w:w w:val="110"/>
        </w:rPr>
        <w:t>archés</w:t>
      </w:r>
      <w:r w:rsidR="00850BC3" w:rsidRPr="00CF1778">
        <w:rPr>
          <w:rFonts w:ascii="Arial Narrow" w:hAnsi="Arial Narrow"/>
          <w:w w:val="110"/>
        </w:rPr>
        <w:t>P</w:t>
      </w:r>
      <w:r w:rsidR="00B66139" w:rsidRPr="00CF1778">
        <w:rPr>
          <w:rFonts w:ascii="Arial Narrow" w:hAnsi="Arial Narrow"/>
          <w:w w:val="110"/>
        </w:rPr>
        <w:t>ublics</w:t>
      </w:r>
      <w:r w:rsidR="00B66139" w:rsidRPr="00CF1778">
        <w:rPr>
          <w:rFonts w:ascii="Arial Narrow" w:hAnsi="Arial Narrow"/>
          <w:spacing w:val="-4"/>
          <w:w w:val="110"/>
        </w:rPr>
        <w:t>et</w:t>
      </w:r>
      <w:r w:rsidR="00B66139" w:rsidRPr="00CF1778">
        <w:rPr>
          <w:rFonts w:ascii="Arial Narrow" w:hAnsi="Arial Narrow"/>
          <w:w w:val="110"/>
        </w:rPr>
        <w:t>à</w:t>
      </w:r>
      <w:r w:rsidR="00B66139" w:rsidRPr="00CF1778">
        <w:rPr>
          <w:rFonts w:ascii="Arial Narrow" w:hAnsi="Arial Narrow"/>
          <w:spacing w:val="-3"/>
          <w:w w:val="110"/>
        </w:rPr>
        <w:t>l’</w:t>
      </w:r>
      <w:r w:rsidR="00850BC3" w:rsidRPr="00CF1778">
        <w:rPr>
          <w:rFonts w:ascii="Arial Narrow" w:hAnsi="Arial Narrow"/>
          <w:spacing w:val="-3"/>
          <w:w w:val="110"/>
        </w:rPr>
        <w:t>O</w:t>
      </w:r>
      <w:r w:rsidR="00B66139" w:rsidRPr="00CF1778">
        <w:rPr>
          <w:rFonts w:ascii="Arial Narrow" w:hAnsi="Arial Narrow"/>
          <w:spacing w:val="-3"/>
          <w:w w:val="110"/>
        </w:rPr>
        <w:t>rganisme</w:t>
      </w:r>
      <w:r w:rsidR="00850BC3" w:rsidRPr="00CF1778">
        <w:rPr>
          <w:rFonts w:ascii="Arial Narrow" w:hAnsi="Arial Narrow"/>
          <w:spacing w:val="-3"/>
          <w:w w:val="110"/>
        </w:rPr>
        <w:t>C</w:t>
      </w:r>
      <w:r w:rsidR="00B66139" w:rsidRPr="00CF1778">
        <w:rPr>
          <w:rFonts w:ascii="Arial Narrow" w:hAnsi="Arial Narrow"/>
          <w:spacing w:val="-3"/>
          <w:w w:val="110"/>
        </w:rPr>
        <w:t xml:space="preserve">hargé </w:t>
      </w:r>
      <w:r w:rsidR="00B66139" w:rsidRPr="00CF1778">
        <w:rPr>
          <w:rFonts w:ascii="Arial Narrow" w:hAnsi="Arial Narrow"/>
          <w:w w:val="110"/>
        </w:rPr>
        <w:t>dela</w:t>
      </w:r>
      <w:r w:rsidR="00850BC3" w:rsidRPr="00CF1778">
        <w:rPr>
          <w:rFonts w:ascii="Arial Narrow" w:hAnsi="Arial Narrow"/>
          <w:spacing w:val="-3"/>
          <w:w w:val="110"/>
        </w:rPr>
        <w:t>R</w:t>
      </w:r>
      <w:r w:rsidR="00B66139" w:rsidRPr="00CF1778">
        <w:rPr>
          <w:rFonts w:ascii="Arial Narrow" w:hAnsi="Arial Narrow"/>
          <w:spacing w:val="-3"/>
          <w:w w:val="110"/>
        </w:rPr>
        <w:t>égulation</w:t>
      </w:r>
      <w:r w:rsidR="00B66139" w:rsidRPr="00CF1778">
        <w:rPr>
          <w:rFonts w:ascii="Arial Narrow" w:hAnsi="Arial Narrow"/>
          <w:w w:val="110"/>
        </w:rPr>
        <w:t>des</w:t>
      </w:r>
      <w:r w:rsidR="00850BC3" w:rsidRPr="00CF1778">
        <w:rPr>
          <w:rFonts w:ascii="Arial Narrow" w:hAnsi="Arial Narrow"/>
          <w:spacing w:val="-3"/>
          <w:w w:val="110"/>
        </w:rPr>
        <w:t>M</w:t>
      </w:r>
      <w:r w:rsidR="00B66139" w:rsidRPr="00CF1778">
        <w:rPr>
          <w:rFonts w:ascii="Arial Narrow" w:hAnsi="Arial Narrow"/>
          <w:spacing w:val="-3"/>
          <w:w w:val="110"/>
        </w:rPr>
        <w:t>archés</w:t>
      </w:r>
      <w:r w:rsidR="00850BC3" w:rsidRPr="00CF1778">
        <w:rPr>
          <w:rFonts w:ascii="Arial Narrow" w:hAnsi="Arial Narrow"/>
          <w:w w:val="110"/>
        </w:rPr>
        <w:t>P</w:t>
      </w:r>
      <w:r w:rsidR="00B66139" w:rsidRPr="00CF1778">
        <w:rPr>
          <w:rFonts w:ascii="Arial Narrow" w:hAnsi="Arial Narrow"/>
          <w:w w:val="110"/>
        </w:rPr>
        <w:t>ublics.</w:t>
      </w:r>
    </w:p>
    <w:p w:rsidR="00815271" w:rsidRPr="00CF1778" w:rsidRDefault="00C046D0" w:rsidP="001F005E">
      <w:pPr>
        <w:widowControl w:val="0"/>
        <w:autoSpaceDE w:val="0"/>
        <w:ind w:left="567"/>
        <w:jc w:val="both"/>
        <w:rPr>
          <w:rFonts w:ascii="Arial Narrow" w:hAnsi="Arial Narrow"/>
        </w:rPr>
      </w:pPr>
      <w:r w:rsidRPr="00CF1778">
        <w:rPr>
          <w:rFonts w:ascii="Arial Narrow" w:hAnsi="Arial Narrow"/>
        </w:rPr>
        <w:t>c) Ce recours n’est pas suspensif.</w:t>
      </w:r>
    </w:p>
    <w:p w:rsidR="00224873" w:rsidRPr="00CF1778" w:rsidRDefault="00224873" w:rsidP="001F005E">
      <w:pPr>
        <w:widowControl w:val="0"/>
        <w:autoSpaceDE w:val="0"/>
        <w:jc w:val="both"/>
        <w:rPr>
          <w:rFonts w:ascii="Arial Narrow" w:hAnsi="Arial Narrow"/>
        </w:rPr>
      </w:pPr>
      <w:r w:rsidRPr="00CF1778">
        <w:rPr>
          <w:rFonts w:ascii="Arial Narrow" w:hAnsi="Arial Narrow"/>
        </w:rPr>
        <w:t>9.3. Lorsque l’</w:t>
      </w:r>
      <w:r w:rsidR="008269E7" w:rsidRPr="00CF1778">
        <w:rPr>
          <w:rFonts w:ascii="Arial Narrow" w:hAnsi="Arial Narrow"/>
        </w:rPr>
        <w:t>A</w:t>
      </w:r>
      <w:r w:rsidRPr="00CF1778">
        <w:rPr>
          <w:rFonts w:ascii="Arial Narrow" w:hAnsi="Arial Narrow"/>
        </w:rPr>
        <w:t>ppel d’</w:t>
      </w:r>
      <w:r w:rsidR="008269E7" w:rsidRPr="00CF1778">
        <w:rPr>
          <w:rFonts w:ascii="Arial Narrow" w:hAnsi="Arial Narrow"/>
        </w:rPr>
        <w:t>O</w:t>
      </w:r>
      <w:r w:rsidRPr="00CF1778">
        <w:rPr>
          <w:rFonts w:ascii="Arial Narrow" w:hAnsi="Arial Narrow"/>
        </w:rPr>
        <w:t>ffres est la procédure retenue, le recours doit être adressé, entre la publication de l’Avis d’</w:t>
      </w:r>
      <w:r w:rsidR="008269E7" w:rsidRPr="00CF1778">
        <w:rPr>
          <w:rFonts w:ascii="Arial Narrow" w:hAnsi="Arial Narrow"/>
        </w:rPr>
        <w:t>A</w:t>
      </w:r>
      <w:r w:rsidRPr="00CF1778">
        <w:rPr>
          <w:rFonts w:ascii="Arial Narrow" w:hAnsi="Arial Narrow"/>
        </w:rPr>
        <w:t>ppel d’</w:t>
      </w:r>
      <w:r w:rsidR="008269E7" w:rsidRPr="00CF1778">
        <w:rPr>
          <w:rFonts w:ascii="Arial Narrow" w:hAnsi="Arial Narrow"/>
        </w:rPr>
        <w:t>O</w:t>
      </w:r>
      <w:r w:rsidRPr="00CF1778">
        <w:rPr>
          <w:rFonts w:ascii="Arial Narrow" w:hAnsi="Arial Narrow"/>
        </w:rPr>
        <w:t xml:space="preserve">ffres et l’ouverture des plis : </w:t>
      </w:r>
    </w:p>
    <w:p w:rsidR="00224873" w:rsidRPr="00CF1778" w:rsidRDefault="00D60BFE" w:rsidP="001F005E">
      <w:pPr>
        <w:widowControl w:val="0"/>
        <w:autoSpaceDE w:val="0"/>
        <w:ind w:left="567"/>
        <w:jc w:val="both"/>
        <w:rPr>
          <w:rFonts w:ascii="Arial Narrow" w:hAnsi="Arial Narrow"/>
        </w:rPr>
      </w:pPr>
      <w:r w:rsidRPr="00CF1778">
        <w:rPr>
          <w:rFonts w:ascii="Arial Narrow" w:hAnsi="Arial Narrow"/>
        </w:rPr>
        <w:t>a)au Maître d’</w:t>
      </w:r>
      <w:r w:rsidR="008269E7" w:rsidRPr="00CF1778">
        <w:rPr>
          <w:rFonts w:ascii="Arial Narrow" w:hAnsi="Arial Narrow"/>
        </w:rPr>
        <w:t>O</w:t>
      </w:r>
      <w:r w:rsidRPr="00CF1778">
        <w:rPr>
          <w:rFonts w:ascii="Arial Narrow" w:hAnsi="Arial Narrow"/>
        </w:rPr>
        <w:t xml:space="preserve">uvrage avec copie à l’Autorité </w:t>
      </w:r>
      <w:r w:rsidR="00850BC3" w:rsidRPr="00CF1778">
        <w:rPr>
          <w:rFonts w:ascii="Arial Narrow" w:hAnsi="Arial Narrow"/>
        </w:rPr>
        <w:t>C</w:t>
      </w:r>
      <w:r w:rsidRPr="00CF1778">
        <w:rPr>
          <w:rFonts w:ascii="Arial Narrow" w:hAnsi="Arial Narrow"/>
        </w:rPr>
        <w:t>hargée des Marchés Publics et à l’</w:t>
      </w:r>
      <w:r w:rsidR="00850BC3" w:rsidRPr="00CF1778">
        <w:rPr>
          <w:rFonts w:ascii="Arial Narrow" w:hAnsi="Arial Narrow"/>
        </w:rPr>
        <w:t>O</w:t>
      </w:r>
      <w:r w:rsidRPr="00CF1778">
        <w:rPr>
          <w:rFonts w:ascii="Arial Narrow" w:hAnsi="Arial Narrow"/>
        </w:rPr>
        <w:t xml:space="preserve">rganisme </w:t>
      </w:r>
      <w:r w:rsidR="00850BC3" w:rsidRPr="00CF1778">
        <w:rPr>
          <w:rFonts w:ascii="Arial Narrow" w:hAnsi="Arial Narrow"/>
        </w:rPr>
        <w:t>C</w:t>
      </w:r>
      <w:r w:rsidRPr="00CF1778">
        <w:rPr>
          <w:rFonts w:ascii="Arial Narrow" w:hAnsi="Arial Narrow"/>
        </w:rPr>
        <w:t xml:space="preserve">hargé de la </w:t>
      </w:r>
      <w:r w:rsidR="00850BC3" w:rsidRPr="00CF1778">
        <w:rPr>
          <w:rFonts w:ascii="Arial Narrow" w:hAnsi="Arial Narrow"/>
        </w:rPr>
        <w:t>R</w:t>
      </w:r>
      <w:r w:rsidRPr="00CF1778">
        <w:rPr>
          <w:rFonts w:ascii="Arial Narrow" w:hAnsi="Arial Narrow"/>
        </w:rPr>
        <w:t xml:space="preserve">égulation des </w:t>
      </w:r>
      <w:r w:rsidR="00850BC3" w:rsidRPr="00CF1778">
        <w:rPr>
          <w:rFonts w:ascii="Arial Narrow" w:hAnsi="Arial Narrow"/>
        </w:rPr>
        <w:t>M</w:t>
      </w:r>
      <w:r w:rsidRPr="00CF1778">
        <w:rPr>
          <w:rFonts w:ascii="Arial Narrow" w:hAnsi="Arial Narrow"/>
        </w:rPr>
        <w:t xml:space="preserve">archés </w:t>
      </w:r>
      <w:r w:rsidR="00850BC3" w:rsidRPr="00CF1778">
        <w:rPr>
          <w:rFonts w:ascii="Arial Narrow" w:hAnsi="Arial Narrow"/>
        </w:rPr>
        <w:t>P</w:t>
      </w:r>
      <w:r w:rsidRPr="00CF1778">
        <w:rPr>
          <w:rFonts w:ascii="Arial Narrow" w:hAnsi="Arial Narrow"/>
        </w:rPr>
        <w:t>ublics ;</w:t>
      </w:r>
    </w:p>
    <w:p w:rsidR="00D60BFE" w:rsidRPr="00CF1778" w:rsidRDefault="00CC6C86" w:rsidP="001F005E">
      <w:pPr>
        <w:widowControl w:val="0"/>
        <w:autoSpaceDE w:val="0"/>
        <w:ind w:left="567"/>
        <w:jc w:val="both"/>
        <w:rPr>
          <w:rFonts w:ascii="Arial Narrow" w:hAnsi="Arial Narrow"/>
        </w:rPr>
      </w:pPr>
      <w:r w:rsidRPr="00CF1778">
        <w:rPr>
          <w:rFonts w:ascii="Arial Narrow" w:hAnsi="Arial Narrow"/>
        </w:rPr>
        <w:t>b)il doit parvenir</w:t>
      </w:r>
      <w:r w:rsidR="00D60BFE" w:rsidRPr="00CF1778">
        <w:rPr>
          <w:rFonts w:ascii="Arial Narrow" w:hAnsi="Arial Narrow"/>
        </w:rPr>
        <w:t xml:space="preserve"> au Maître d’</w:t>
      </w:r>
      <w:r w:rsidR="008269E7" w:rsidRPr="00CF1778">
        <w:rPr>
          <w:rFonts w:ascii="Arial Narrow" w:hAnsi="Arial Narrow"/>
        </w:rPr>
        <w:t>O</w:t>
      </w:r>
      <w:r w:rsidR="00D60BFE" w:rsidRPr="00CF1778">
        <w:rPr>
          <w:rFonts w:ascii="Arial Narrow" w:hAnsi="Arial Narrow"/>
        </w:rPr>
        <w:t>uvrage au plus tard quatorze(14) jours ouvrables avant la date d’ouverture des offres ;</w:t>
      </w:r>
    </w:p>
    <w:p w:rsidR="00BC4719" w:rsidRPr="00CF1778" w:rsidRDefault="00661807" w:rsidP="001F005E">
      <w:pPr>
        <w:widowControl w:val="0"/>
        <w:autoSpaceDE w:val="0"/>
        <w:ind w:left="567"/>
        <w:jc w:val="both"/>
        <w:rPr>
          <w:rFonts w:ascii="Arial Narrow" w:hAnsi="Arial Narrow"/>
        </w:rPr>
      </w:pPr>
      <w:r w:rsidRPr="00CF1778">
        <w:rPr>
          <w:rFonts w:ascii="Arial Narrow" w:hAnsi="Arial Narrow"/>
        </w:rPr>
        <w:t>c) le Maître d’O</w:t>
      </w:r>
      <w:r w:rsidR="00F44318" w:rsidRPr="00CF1778">
        <w:rPr>
          <w:rFonts w:ascii="Arial Narrow" w:hAnsi="Arial Narrow"/>
        </w:rPr>
        <w:t>uvrage</w:t>
      </w:r>
      <w:r w:rsidR="00CC6C86" w:rsidRPr="00CF1778">
        <w:rPr>
          <w:rFonts w:ascii="Arial Narrow" w:hAnsi="Arial Narrow"/>
        </w:rPr>
        <w:t xml:space="preserve">dispose de cinq(05) jours ouvrables pour réagir. La copie de la réaction est transmise à l’Autorité </w:t>
      </w:r>
      <w:r w:rsidR="00850BC3" w:rsidRPr="00CF1778">
        <w:rPr>
          <w:rFonts w:ascii="Arial Narrow" w:hAnsi="Arial Narrow"/>
        </w:rPr>
        <w:t>C</w:t>
      </w:r>
      <w:r w:rsidR="00CC6C86" w:rsidRPr="00CF1778">
        <w:rPr>
          <w:rFonts w:ascii="Arial Narrow" w:hAnsi="Arial Narrow"/>
        </w:rPr>
        <w:t>har</w:t>
      </w:r>
      <w:r w:rsidRPr="00CF1778">
        <w:rPr>
          <w:rFonts w:ascii="Arial Narrow" w:hAnsi="Arial Narrow"/>
        </w:rPr>
        <w:t>gée des Marchés Publics et à l’O</w:t>
      </w:r>
      <w:r w:rsidR="00CC6C86" w:rsidRPr="00CF1778">
        <w:rPr>
          <w:rFonts w:ascii="Arial Narrow" w:hAnsi="Arial Narrow"/>
        </w:rPr>
        <w:t xml:space="preserve">rganisme </w:t>
      </w:r>
      <w:r w:rsidRPr="00CF1778">
        <w:rPr>
          <w:rFonts w:ascii="Arial Narrow" w:hAnsi="Arial Narrow"/>
        </w:rPr>
        <w:t>Chargé de la Régulation des Marchés P</w:t>
      </w:r>
      <w:r w:rsidR="00CC6C86" w:rsidRPr="00CF1778">
        <w:rPr>
          <w:rFonts w:ascii="Arial Narrow" w:hAnsi="Arial Narrow"/>
        </w:rPr>
        <w:t>ublics ;</w:t>
      </w:r>
    </w:p>
    <w:p w:rsidR="00CC6C86" w:rsidRPr="00CF1778" w:rsidRDefault="00CC6C86" w:rsidP="001F005E">
      <w:pPr>
        <w:widowControl w:val="0"/>
        <w:autoSpaceDE w:val="0"/>
        <w:ind w:left="567"/>
        <w:jc w:val="both"/>
        <w:rPr>
          <w:rFonts w:ascii="Arial Narrow" w:hAnsi="Arial Narrow"/>
        </w:rPr>
      </w:pPr>
      <w:r w:rsidRPr="00CF1778">
        <w:rPr>
          <w:rFonts w:ascii="Arial Narrow" w:hAnsi="Arial Narrow"/>
        </w:rPr>
        <w:t>d) en cas de désaccord entre le requérant et le Maître d’</w:t>
      </w:r>
      <w:r w:rsidR="008269E7" w:rsidRPr="00CF1778">
        <w:rPr>
          <w:rFonts w:ascii="Arial Narrow" w:hAnsi="Arial Narrow"/>
        </w:rPr>
        <w:t>O</w:t>
      </w:r>
      <w:r w:rsidRPr="00CF1778">
        <w:rPr>
          <w:rFonts w:ascii="Arial Narrow" w:hAnsi="Arial Narrow"/>
        </w:rPr>
        <w:t xml:space="preserve">uvrage, le recours est porté par le requérant au Comité </w:t>
      </w:r>
      <w:r w:rsidR="00850BC3" w:rsidRPr="00CF1778">
        <w:rPr>
          <w:rFonts w:ascii="Arial Narrow" w:hAnsi="Arial Narrow"/>
        </w:rPr>
        <w:t>C</w:t>
      </w:r>
      <w:r w:rsidRPr="00CF1778">
        <w:rPr>
          <w:rFonts w:ascii="Arial Narrow" w:hAnsi="Arial Narrow"/>
        </w:rPr>
        <w:t>hargé de l’</w:t>
      </w:r>
      <w:r w:rsidR="00850BC3" w:rsidRPr="00CF1778">
        <w:rPr>
          <w:rFonts w:ascii="Arial Narrow" w:hAnsi="Arial Narrow"/>
        </w:rPr>
        <w:t>E</w:t>
      </w:r>
      <w:r w:rsidRPr="00CF1778">
        <w:rPr>
          <w:rFonts w:ascii="Arial Narrow" w:hAnsi="Arial Narrow"/>
        </w:rPr>
        <w:t xml:space="preserve">xamen des </w:t>
      </w:r>
      <w:r w:rsidR="00850BC3" w:rsidRPr="00CF1778">
        <w:rPr>
          <w:rFonts w:ascii="Arial Narrow" w:hAnsi="Arial Narrow"/>
        </w:rPr>
        <w:t>R</w:t>
      </w:r>
      <w:r w:rsidRPr="00CF1778">
        <w:rPr>
          <w:rFonts w:ascii="Arial Narrow" w:hAnsi="Arial Narrow"/>
        </w:rPr>
        <w:t>ecours.</w:t>
      </w:r>
    </w:p>
    <w:p w:rsidR="00CC6C86" w:rsidRPr="00CF1778" w:rsidRDefault="00754DD5" w:rsidP="001F005E">
      <w:pPr>
        <w:widowControl w:val="0"/>
        <w:autoSpaceDE w:val="0"/>
        <w:ind w:left="567"/>
        <w:jc w:val="both"/>
        <w:rPr>
          <w:rFonts w:ascii="Arial Narrow" w:hAnsi="Arial Narrow"/>
        </w:rPr>
      </w:pPr>
      <w:r w:rsidRPr="00CF1778">
        <w:rPr>
          <w:rFonts w:ascii="Arial Narrow" w:hAnsi="Arial Narrow"/>
        </w:rPr>
        <w:t>e</w:t>
      </w:r>
      <w:r w:rsidR="00CC6C86" w:rsidRPr="00CF1778">
        <w:rPr>
          <w:rFonts w:ascii="Arial Narrow" w:hAnsi="Arial Narrow"/>
        </w:rPr>
        <w:t>) ce recours n’est pas suspensif.</w:t>
      </w:r>
    </w:p>
    <w:p w:rsidR="00273DD0" w:rsidRPr="00CF1778" w:rsidRDefault="00353DCC" w:rsidP="001F005E">
      <w:pPr>
        <w:pStyle w:val="RGAOarticles"/>
        <w:spacing w:before="0" w:after="0"/>
        <w:rPr>
          <w:rFonts w:ascii="Arial Narrow" w:hAnsi="Arial Narrow"/>
        </w:rPr>
      </w:pPr>
      <w:bookmarkStart w:id="518" w:name="_Toc530307915"/>
      <w:bookmarkStart w:id="519" w:name="_Toc97557036"/>
      <w:bookmarkStart w:id="520" w:name="_Toc163062703"/>
      <w:r w:rsidRPr="00CF1778">
        <w:rPr>
          <w:rFonts w:ascii="Arial Narrow" w:hAnsi="Arial Narrow"/>
        </w:rPr>
        <w:t>Modification du Dossierd’Appel d’Offres</w:t>
      </w:r>
      <w:bookmarkEnd w:id="518"/>
      <w:bookmarkEnd w:id="519"/>
      <w:bookmarkEnd w:id="520"/>
    </w:p>
    <w:p w:rsidR="00273DD0" w:rsidRPr="00CF1778" w:rsidRDefault="00353DCC" w:rsidP="001F005E">
      <w:pPr>
        <w:widowControl w:val="0"/>
        <w:autoSpaceDE w:val="0"/>
        <w:jc w:val="both"/>
        <w:rPr>
          <w:rFonts w:ascii="Arial Narrow" w:hAnsi="Arial Narrow"/>
        </w:rPr>
      </w:pPr>
      <w:r w:rsidRPr="00CF1778">
        <w:rPr>
          <w:rFonts w:ascii="Arial Narrow" w:hAnsi="Arial Narrow"/>
          <w:w w:val="99"/>
        </w:rPr>
        <w:t>10.1</w:t>
      </w:r>
      <w:r w:rsidRPr="00CF1778">
        <w:rPr>
          <w:rFonts w:ascii="Arial Narrow" w:hAnsi="Arial Narrow"/>
        </w:rPr>
        <w:t xml:space="preserve">. </w:t>
      </w:r>
      <w:r w:rsidR="003E4F4D" w:rsidRPr="00CF1778">
        <w:rPr>
          <w:rFonts w:ascii="Arial Narrow" w:hAnsi="Arial Narrow"/>
        </w:rPr>
        <w:t xml:space="preserve"> Le </w:t>
      </w:r>
      <w:r w:rsidR="00CC1E99" w:rsidRPr="00CF1778">
        <w:rPr>
          <w:rFonts w:ascii="Arial Narrow" w:hAnsi="Arial Narrow"/>
        </w:rPr>
        <w:t>Maître d’Ouvrage</w:t>
      </w:r>
      <w:r w:rsidRPr="00CF1778">
        <w:rPr>
          <w:rFonts w:ascii="Arial Narrow" w:hAnsi="Arial Narrow"/>
        </w:rPr>
        <w:t xml:space="preserve"> peut, à tout moment avant la date limite de dépôt des offres et pour tout motif, que ce soit à son initiative ou consécutivement à une saisine d’un soumissionnaire</w:t>
      </w:r>
      <w:r w:rsidR="00661807" w:rsidRPr="00CF1778">
        <w:rPr>
          <w:rFonts w:ascii="Arial Narrow" w:hAnsi="Arial Narrow"/>
        </w:rPr>
        <w:t>,</w:t>
      </w:r>
      <w:r w:rsidRPr="00CF1778">
        <w:rPr>
          <w:rFonts w:ascii="Arial Narrow" w:hAnsi="Arial Narrow"/>
        </w:rPr>
        <w:t xml:space="preserve"> modifier le Dossier d’Appel d’Offres en publiant un additif.</w:t>
      </w:r>
    </w:p>
    <w:p w:rsidR="00273DD0" w:rsidRPr="00F32427" w:rsidRDefault="00353DCC" w:rsidP="001F005E">
      <w:pPr>
        <w:widowControl w:val="0"/>
        <w:autoSpaceDE w:val="0"/>
        <w:jc w:val="both"/>
        <w:rPr>
          <w:rFonts w:ascii="Arial Narrow" w:hAnsi="Arial Narrow"/>
        </w:rPr>
      </w:pPr>
      <w:r w:rsidRPr="00CF1778">
        <w:rPr>
          <w:rFonts w:ascii="Arial Narrow" w:hAnsi="Arial Narrow"/>
        </w:rPr>
        <w:t xml:space="preserve">10.2. Tout additif ainsi publié fera partie intégrante du Dossier d’Appel d’Offres conformément à </w:t>
      </w:r>
      <w:r w:rsidR="00C046D0" w:rsidRPr="00CF1778">
        <w:rPr>
          <w:rFonts w:ascii="Arial Narrow" w:hAnsi="Arial Narrow"/>
          <w:shd w:val="clear" w:color="auto" w:fill="FFFFFF"/>
        </w:rPr>
        <w:t>l’Article 8.1 du RGAO</w:t>
      </w:r>
      <w:r w:rsidRPr="00CF1778">
        <w:rPr>
          <w:rFonts w:ascii="Arial Narrow" w:hAnsi="Arial Narrow"/>
        </w:rPr>
        <w:t xml:space="preserve"> et doit être communiqué par écrit ou signifié par tout moyen laissant trace écrite à tous les </w:t>
      </w:r>
      <w:r w:rsidR="00661807" w:rsidRPr="00CF1778">
        <w:rPr>
          <w:rFonts w:ascii="Arial Narrow" w:hAnsi="Arial Narrow"/>
        </w:rPr>
        <w:t>soumissionnaires ayantacheté le Dossier d’Appel</w:t>
      </w:r>
      <w:r w:rsidRPr="00CF1778">
        <w:rPr>
          <w:rFonts w:ascii="Arial Narrow" w:hAnsi="Arial Narrow"/>
        </w:rPr>
        <w:t xml:space="preserve"> d’Offres</w:t>
      </w:r>
      <w:r w:rsidR="00F44318" w:rsidRPr="00F32427">
        <w:rPr>
          <w:rFonts w:ascii="Arial Narrow" w:hAnsi="Arial Narrow"/>
        </w:rPr>
        <w:t>ou via COLEPS</w:t>
      </w:r>
      <w:r w:rsidR="00B4539E" w:rsidRPr="00F32427">
        <w:rPr>
          <w:rFonts w:ascii="Arial Narrow" w:hAnsi="Arial Narrow"/>
        </w:rPr>
        <w:t xml:space="preserve"> ou sur tout autre moyen de communication électronique </w:t>
      </w:r>
      <w:r w:rsidR="00EA3F3F" w:rsidRPr="00F32427">
        <w:rPr>
          <w:rFonts w:ascii="Arial Narrow" w:hAnsi="Arial Narrow"/>
        </w:rPr>
        <w:t>indiqué par le Maître d’Ouvrage dans le DAO</w:t>
      </w:r>
      <w:r w:rsidRPr="00F32427">
        <w:rPr>
          <w:rFonts w:ascii="Arial Narrow" w:hAnsi="Arial Narrow"/>
        </w:rPr>
        <w:t>.</w:t>
      </w:r>
    </w:p>
    <w:p w:rsidR="00273DD0" w:rsidRPr="00CF1778" w:rsidRDefault="00353DCC" w:rsidP="001F005E">
      <w:pPr>
        <w:widowControl w:val="0"/>
        <w:tabs>
          <w:tab w:val="left" w:pos="1260"/>
          <w:tab w:val="left" w:pos="1760"/>
          <w:tab w:val="left" w:pos="2700"/>
          <w:tab w:val="left" w:pos="3320"/>
        </w:tabs>
        <w:autoSpaceDE w:val="0"/>
        <w:jc w:val="both"/>
        <w:rPr>
          <w:rFonts w:ascii="Arial Narrow" w:hAnsi="Arial Narrow"/>
        </w:rPr>
      </w:pPr>
      <w:r w:rsidRPr="00CF1778">
        <w:rPr>
          <w:rFonts w:ascii="Arial Narrow" w:hAnsi="Arial Narrow"/>
          <w:w w:val="99"/>
        </w:rPr>
        <w:t>10.3.</w:t>
      </w:r>
      <w:r w:rsidRPr="00CF1778">
        <w:rPr>
          <w:rFonts w:ascii="Arial Narrow" w:hAnsi="Arial Narrow"/>
        </w:rPr>
        <w:t xml:space="preserve"> Afin de donner aux soumissionnaires suffisamment de temps pour tenir compte de l’additif dans la préparation de leurs offres, </w:t>
      </w:r>
      <w:r w:rsidR="0020065C" w:rsidRPr="00CF1778">
        <w:rPr>
          <w:rFonts w:ascii="Arial Narrow" w:hAnsi="Arial Narrow"/>
        </w:rPr>
        <w:t xml:space="preserve">le </w:t>
      </w:r>
      <w:r w:rsidR="00CC1E99" w:rsidRPr="00CF1778">
        <w:rPr>
          <w:rFonts w:ascii="Arial Narrow" w:hAnsi="Arial Narrow"/>
        </w:rPr>
        <w:t>Maître d’Ouvrage</w:t>
      </w:r>
      <w:r w:rsidRPr="00CF1778">
        <w:rPr>
          <w:rFonts w:ascii="Arial Narrow" w:hAnsi="Arial Narrow"/>
        </w:rPr>
        <w:t xml:space="preserve"> pourra reporter, autant que nécessaire, la date limite de dépôt des offres, conformément aux dispositions de</w:t>
      </w:r>
      <w:r w:rsidR="00C046D0" w:rsidRPr="00CF1778">
        <w:rPr>
          <w:rFonts w:ascii="Arial Narrow" w:hAnsi="Arial Narrow"/>
        </w:rPr>
        <w:t>l’Article 22 du RGAO.</w:t>
      </w:r>
    </w:p>
    <w:p w:rsidR="00CB2A76" w:rsidRPr="00CF1778" w:rsidRDefault="00CB2A76" w:rsidP="001F005E">
      <w:pPr>
        <w:pStyle w:val="RGAOpartie"/>
        <w:jc w:val="both"/>
        <w:rPr>
          <w:rFonts w:ascii="Arial Narrow" w:hAnsi="Arial Narrow"/>
        </w:rPr>
      </w:pPr>
      <w:bookmarkStart w:id="521" w:name="_Toc530307916"/>
      <w:bookmarkStart w:id="522" w:name="_Toc97557037"/>
      <w:bookmarkStart w:id="523" w:name="_Toc163062704"/>
      <w:bookmarkStart w:id="524" w:name="_Toc191995622"/>
      <w:bookmarkEnd w:id="486"/>
      <w:r w:rsidRPr="00CF1778">
        <w:rPr>
          <w:rFonts w:ascii="Arial Narrow" w:hAnsi="Arial Narrow"/>
        </w:rPr>
        <w:t>Préparation des offres</w:t>
      </w:r>
      <w:bookmarkEnd w:id="521"/>
      <w:bookmarkEnd w:id="522"/>
      <w:bookmarkEnd w:id="523"/>
      <w:bookmarkEnd w:id="524"/>
    </w:p>
    <w:p w:rsidR="00273DD0" w:rsidRPr="00CF1778" w:rsidRDefault="00353DCC" w:rsidP="001F005E">
      <w:pPr>
        <w:pStyle w:val="RGAOarticles"/>
        <w:spacing w:before="0" w:after="0"/>
        <w:rPr>
          <w:rFonts w:ascii="Arial Narrow" w:hAnsi="Arial Narrow"/>
        </w:rPr>
      </w:pPr>
      <w:bookmarkStart w:id="525" w:name="_Toc530307917"/>
      <w:bookmarkStart w:id="526" w:name="_Toc97557038"/>
      <w:bookmarkStart w:id="527" w:name="_Toc163062705"/>
      <w:r w:rsidRPr="00CF1778">
        <w:rPr>
          <w:rFonts w:ascii="Arial Narrow" w:hAnsi="Arial Narrow"/>
        </w:rPr>
        <w:t>Fraisdesoumission</w:t>
      </w:r>
      <w:bookmarkEnd w:id="525"/>
      <w:bookmarkEnd w:id="526"/>
      <w:bookmarkEnd w:id="527"/>
    </w:p>
    <w:p w:rsidR="0087171A" w:rsidRPr="00CF1778" w:rsidRDefault="00353DCC" w:rsidP="001F005E">
      <w:pPr>
        <w:widowControl w:val="0"/>
        <w:autoSpaceDE w:val="0"/>
        <w:jc w:val="both"/>
        <w:rPr>
          <w:rFonts w:ascii="Arial Narrow" w:hAnsi="Arial Narrow"/>
        </w:rPr>
      </w:pPr>
      <w:bookmarkStart w:id="528" w:name="_Hlk186545892"/>
      <w:r w:rsidRPr="00CF1778">
        <w:rPr>
          <w:rFonts w:ascii="Arial Narrow" w:hAnsi="Arial Narrow"/>
        </w:rPr>
        <w:t>Lecandidatsupporteratouslesfraisafférentsàla préparation et à la présentation de son offre. L</w:t>
      </w:r>
      <w:r w:rsidR="0020065C" w:rsidRPr="00CF1778">
        <w:rPr>
          <w:rFonts w:ascii="Arial Narrow" w:hAnsi="Arial Narrow"/>
        </w:rPr>
        <w:t xml:space="preserve">e </w:t>
      </w:r>
      <w:r w:rsidR="00CC1E99" w:rsidRPr="00CF1778">
        <w:rPr>
          <w:rFonts w:ascii="Arial Narrow" w:hAnsi="Arial Narrow"/>
        </w:rPr>
        <w:t>Maître d’Ouvrage</w:t>
      </w:r>
      <w:r w:rsidR="00A467D9" w:rsidRPr="00CF1778">
        <w:rPr>
          <w:rFonts w:ascii="Arial Narrow" w:hAnsi="Arial Narrow"/>
        </w:rPr>
        <w:t>n’est</w:t>
      </w:r>
      <w:r w:rsidRPr="00CF1778">
        <w:rPr>
          <w:rFonts w:ascii="Arial Narrow" w:hAnsi="Arial Narrow"/>
        </w:rPr>
        <w:t xml:space="preserve"> en aucun cas responsable decesfrais,nitenudelesrégler,</w:t>
      </w:r>
      <w:r w:rsidR="00CC6C86" w:rsidRPr="00CF1778">
        <w:rPr>
          <w:rFonts w:ascii="Arial Narrow" w:hAnsi="Arial Narrow"/>
        </w:rPr>
        <w:t>quel que</w:t>
      </w:r>
      <w:r w:rsidRPr="00CF1778">
        <w:rPr>
          <w:rFonts w:ascii="Arial Narrow" w:hAnsi="Arial Narrow"/>
        </w:rPr>
        <w:t>soitle déroulement ou l’issue de la procédure d’</w:t>
      </w:r>
      <w:r w:rsidR="00C51075" w:rsidRPr="00CF1778">
        <w:rPr>
          <w:rFonts w:ascii="Arial Narrow" w:hAnsi="Arial Narrow"/>
        </w:rPr>
        <w:t>A</w:t>
      </w:r>
      <w:r w:rsidRPr="00CF1778">
        <w:rPr>
          <w:rFonts w:ascii="Arial Narrow" w:hAnsi="Arial Narrow"/>
        </w:rPr>
        <w:t>ppel d’</w:t>
      </w:r>
      <w:r w:rsidR="00C51075" w:rsidRPr="00CF1778">
        <w:rPr>
          <w:rFonts w:ascii="Arial Narrow" w:hAnsi="Arial Narrow"/>
        </w:rPr>
        <w:t>O</w:t>
      </w:r>
      <w:r w:rsidRPr="00CF1778">
        <w:rPr>
          <w:rFonts w:ascii="Arial Narrow" w:hAnsi="Arial Narrow"/>
        </w:rPr>
        <w:t>ffres.</w:t>
      </w:r>
    </w:p>
    <w:p w:rsidR="00273DD0" w:rsidRPr="00CF1778" w:rsidRDefault="00353DCC" w:rsidP="001F005E">
      <w:pPr>
        <w:pStyle w:val="RGAOarticles"/>
        <w:spacing w:before="0" w:after="0"/>
        <w:rPr>
          <w:rFonts w:ascii="Arial Narrow" w:hAnsi="Arial Narrow"/>
        </w:rPr>
      </w:pPr>
      <w:bookmarkStart w:id="529" w:name="_Toc530307918"/>
      <w:bookmarkStart w:id="530" w:name="_Toc97557039"/>
      <w:bookmarkStart w:id="531" w:name="_Toc163062706"/>
      <w:r w:rsidRPr="00CF1778">
        <w:rPr>
          <w:rFonts w:ascii="Arial Narrow" w:hAnsi="Arial Narrow"/>
        </w:rPr>
        <w:t>Languedel’offre</w:t>
      </w:r>
      <w:bookmarkEnd w:id="529"/>
      <w:bookmarkEnd w:id="530"/>
      <w:bookmarkEnd w:id="531"/>
    </w:p>
    <w:p w:rsidR="00273DD0" w:rsidRPr="00CF1778" w:rsidRDefault="00353DCC" w:rsidP="001F005E">
      <w:pPr>
        <w:widowControl w:val="0"/>
        <w:autoSpaceDE w:val="0"/>
        <w:jc w:val="both"/>
        <w:rPr>
          <w:rFonts w:ascii="Arial Narrow" w:hAnsi="Arial Narrow"/>
        </w:rPr>
      </w:pPr>
      <w:r w:rsidRPr="00CF1778">
        <w:rPr>
          <w:rFonts w:ascii="Arial Narrow" w:hAnsi="Arial Narrow"/>
          <w:spacing w:val="3"/>
        </w:rPr>
        <w:t>L’offr</w:t>
      </w:r>
      <w:r w:rsidRPr="00CF1778">
        <w:rPr>
          <w:rFonts w:ascii="Arial Narrow" w:hAnsi="Arial Narrow"/>
        </w:rPr>
        <w:t xml:space="preserve">e </w:t>
      </w:r>
      <w:r w:rsidRPr="00CF1778">
        <w:rPr>
          <w:rFonts w:ascii="Arial Narrow" w:hAnsi="Arial Narrow"/>
          <w:spacing w:val="3"/>
        </w:rPr>
        <w:t>ains</w:t>
      </w:r>
      <w:r w:rsidRPr="00CF1778">
        <w:rPr>
          <w:rFonts w:ascii="Arial Narrow" w:hAnsi="Arial Narrow"/>
        </w:rPr>
        <w:t xml:space="preserve">i </w:t>
      </w:r>
      <w:r w:rsidRPr="00CF1778">
        <w:rPr>
          <w:rFonts w:ascii="Arial Narrow" w:hAnsi="Arial Narrow"/>
          <w:spacing w:val="3"/>
        </w:rPr>
        <w:t>qu</w:t>
      </w:r>
      <w:r w:rsidRPr="00CF1778">
        <w:rPr>
          <w:rFonts w:ascii="Arial Narrow" w:hAnsi="Arial Narrow"/>
        </w:rPr>
        <w:t xml:space="preserve">e </w:t>
      </w:r>
      <w:r w:rsidRPr="00CF1778">
        <w:rPr>
          <w:rFonts w:ascii="Arial Narrow" w:hAnsi="Arial Narrow"/>
          <w:spacing w:val="3"/>
        </w:rPr>
        <w:t>tout</w:t>
      </w:r>
      <w:r w:rsidRPr="00CF1778">
        <w:rPr>
          <w:rFonts w:ascii="Arial Narrow" w:hAnsi="Arial Narrow"/>
        </w:rPr>
        <w:t xml:space="preserve">e </w:t>
      </w:r>
      <w:r w:rsidRPr="00CF1778">
        <w:rPr>
          <w:rFonts w:ascii="Arial Narrow" w:hAnsi="Arial Narrow"/>
          <w:spacing w:val="3"/>
        </w:rPr>
        <w:t>correspondanc</w:t>
      </w:r>
      <w:r w:rsidRPr="00CF1778">
        <w:rPr>
          <w:rFonts w:ascii="Arial Narrow" w:hAnsi="Arial Narrow"/>
        </w:rPr>
        <w:t xml:space="preserve">e </w:t>
      </w:r>
      <w:r w:rsidRPr="00CF1778">
        <w:rPr>
          <w:rFonts w:ascii="Arial Narrow" w:hAnsi="Arial Narrow"/>
          <w:spacing w:val="3"/>
        </w:rPr>
        <w:t>e</w:t>
      </w:r>
      <w:r w:rsidRPr="00CF1778">
        <w:rPr>
          <w:rFonts w:ascii="Arial Narrow" w:hAnsi="Arial Narrow"/>
        </w:rPr>
        <w:t xml:space="preserve">t </w:t>
      </w:r>
      <w:r w:rsidRPr="00CF1778">
        <w:rPr>
          <w:rFonts w:ascii="Arial Narrow" w:hAnsi="Arial Narrow"/>
          <w:spacing w:val="3"/>
        </w:rPr>
        <w:t xml:space="preserve">tout </w:t>
      </w:r>
      <w:r w:rsidRPr="00CF1778">
        <w:rPr>
          <w:rFonts w:ascii="Arial Narrow" w:hAnsi="Arial Narrow"/>
        </w:rPr>
        <w:t>document, échangé entre le Soumissionnaire et l</w:t>
      </w:r>
      <w:r w:rsidR="005C4AE6" w:rsidRPr="00CF1778">
        <w:rPr>
          <w:rFonts w:ascii="Arial Narrow" w:hAnsi="Arial Narrow"/>
        </w:rPr>
        <w:t xml:space="preserve">e </w:t>
      </w:r>
      <w:r w:rsidR="00CC1E99" w:rsidRPr="00CF1778">
        <w:rPr>
          <w:rFonts w:ascii="Arial Narrow" w:hAnsi="Arial Narrow"/>
        </w:rPr>
        <w:t xml:space="preserve">Maître d’Ouvrage ou </w:t>
      </w:r>
      <w:r w:rsidR="00815271" w:rsidRPr="00CF1778">
        <w:rPr>
          <w:rFonts w:ascii="Arial Narrow" w:hAnsi="Arial Narrow"/>
        </w:rPr>
        <w:t xml:space="preserve">le </w:t>
      </w:r>
      <w:r w:rsidR="00CC1E99" w:rsidRPr="00CF1778">
        <w:rPr>
          <w:rFonts w:ascii="Arial Narrow" w:hAnsi="Arial Narrow"/>
        </w:rPr>
        <w:t>Maître d’Ouvrage Délégué</w:t>
      </w:r>
      <w:r w:rsidRPr="00CF1778">
        <w:rPr>
          <w:rFonts w:ascii="Arial Narrow" w:hAnsi="Arial Narrow"/>
        </w:rPr>
        <w:t xml:space="preserve">serontrédigésenfrançaisouen anglais. Les documents complémentaires et les imprimés fournis par le soumissionnaire peuvent être rédigés dans une autre langue à condition d’être accompagnés d’une traduction précise en français ou en anglais </w:t>
      </w:r>
      <w:r w:rsidR="006350DC" w:rsidRPr="00CF1778">
        <w:rPr>
          <w:rFonts w:ascii="Arial Narrow" w:hAnsi="Arial Narrow"/>
        </w:rPr>
        <w:t xml:space="preserve">fait par un traducteur </w:t>
      </w:r>
      <w:r w:rsidR="00473821" w:rsidRPr="00CF1778">
        <w:rPr>
          <w:rFonts w:ascii="Arial Narrow" w:hAnsi="Arial Narrow"/>
        </w:rPr>
        <w:t>agrée ;</w:t>
      </w:r>
      <w:r w:rsidRPr="00CF1778">
        <w:rPr>
          <w:rFonts w:ascii="Arial Narrow" w:hAnsi="Arial Narrow"/>
        </w:rPr>
        <w:t xml:space="preserve"> auquel cas et aux fins d’interprétationdel’offre,latraductionferafoi.</w:t>
      </w:r>
    </w:p>
    <w:p w:rsidR="00273DD0" w:rsidRPr="00CF1778" w:rsidRDefault="00353DCC" w:rsidP="001F005E">
      <w:pPr>
        <w:pStyle w:val="RGAOarticles"/>
        <w:spacing w:before="0" w:after="0"/>
        <w:rPr>
          <w:rFonts w:ascii="Arial Narrow" w:hAnsi="Arial Narrow"/>
        </w:rPr>
      </w:pPr>
      <w:bookmarkStart w:id="532" w:name="_Toc530307919"/>
      <w:bookmarkStart w:id="533" w:name="_Toc97557040"/>
      <w:bookmarkStart w:id="534" w:name="_Toc163062707"/>
      <w:r w:rsidRPr="00CF1778">
        <w:rPr>
          <w:rFonts w:ascii="Arial Narrow" w:hAnsi="Arial Narrow"/>
        </w:rPr>
        <w:lastRenderedPageBreak/>
        <w:t>Documentsconstituantl’offre</w:t>
      </w:r>
      <w:bookmarkEnd w:id="532"/>
      <w:bookmarkEnd w:id="533"/>
      <w:bookmarkEnd w:id="534"/>
    </w:p>
    <w:p w:rsidR="00273DD0" w:rsidRPr="00CF1778" w:rsidRDefault="00353DCC" w:rsidP="001F005E">
      <w:pPr>
        <w:widowControl w:val="0"/>
        <w:autoSpaceDE w:val="0"/>
        <w:jc w:val="both"/>
        <w:rPr>
          <w:rFonts w:ascii="Arial Narrow" w:hAnsi="Arial Narrow"/>
        </w:rPr>
      </w:pPr>
      <w:r w:rsidRPr="00CF1778">
        <w:rPr>
          <w:rFonts w:ascii="Arial Narrow" w:hAnsi="Arial Narrow"/>
        </w:rPr>
        <w:t>13.1.</w:t>
      </w:r>
      <w:r w:rsidRPr="00CF1778">
        <w:rPr>
          <w:rFonts w:ascii="Arial Narrow" w:hAnsi="Arial Narrow"/>
          <w:spacing w:val="5"/>
        </w:rPr>
        <w:t>L’offr</w:t>
      </w:r>
      <w:r w:rsidRPr="00CF1778">
        <w:rPr>
          <w:rFonts w:ascii="Arial Narrow" w:hAnsi="Arial Narrow"/>
        </w:rPr>
        <w:t xml:space="preserve">e </w:t>
      </w:r>
      <w:r w:rsidRPr="00CF1778">
        <w:rPr>
          <w:rFonts w:ascii="Arial Narrow" w:hAnsi="Arial Narrow"/>
          <w:spacing w:val="5"/>
        </w:rPr>
        <w:t>présenté</w:t>
      </w:r>
      <w:r w:rsidRPr="00CF1778">
        <w:rPr>
          <w:rFonts w:ascii="Arial Narrow" w:hAnsi="Arial Narrow"/>
        </w:rPr>
        <w:t>e</w:t>
      </w:r>
      <w:r w:rsidRPr="00CF1778">
        <w:rPr>
          <w:rFonts w:ascii="Arial Narrow" w:hAnsi="Arial Narrow"/>
          <w:spacing w:val="5"/>
        </w:rPr>
        <w:t>pa</w:t>
      </w:r>
      <w:r w:rsidRPr="00CF1778">
        <w:rPr>
          <w:rFonts w:ascii="Arial Narrow" w:hAnsi="Arial Narrow"/>
        </w:rPr>
        <w:t xml:space="preserve">r </w:t>
      </w:r>
      <w:r w:rsidRPr="00CF1778">
        <w:rPr>
          <w:rFonts w:ascii="Arial Narrow" w:hAnsi="Arial Narrow"/>
          <w:spacing w:val="5"/>
        </w:rPr>
        <w:t>l</w:t>
      </w:r>
      <w:r w:rsidRPr="00CF1778">
        <w:rPr>
          <w:rFonts w:ascii="Arial Narrow" w:hAnsi="Arial Narrow"/>
        </w:rPr>
        <w:t xml:space="preserve">e </w:t>
      </w:r>
      <w:r w:rsidRPr="00CF1778">
        <w:rPr>
          <w:rFonts w:ascii="Arial Narrow" w:hAnsi="Arial Narrow"/>
          <w:spacing w:val="5"/>
        </w:rPr>
        <w:t>soumissionnaire comprendr</w:t>
      </w:r>
      <w:r w:rsidRPr="00CF1778">
        <w:rPr>
          <w:rFonts w:ascii="Arial Narrow" w:hAnsi="Arial Narrow"/>
        </w:rPr>
        <w:t xml:space="preserve">a </w:t>
      </w:r>
      <w:r w:rsidRPr="00CF1778">
        <w:rPr>
          <w:rFonts w:ascii="Arial Narrow" w:hAnsi="Arial Narrow"/>
          <w:spacing w:val="5"/>
        </w:rPr>
        <w:t>le</w:t>
      </w:r>
      <w:r w:rsidRPr="00CF1778">
        <w:rPr>
          <w:rFonts w:ascii="Arial Narrow" w:hAnsi="Arial Narrow"/>
        </w:rPr>
        <w:t xml:space="preserve">s </w:t>
      </w:r>
      <w:r w:rsidRPr="00CF1778">
        <w:rPr>
          <w:rFonts w:ascii="Arial Narrow" w:hAnsi="Arial Narrow"/>
          <w:spacing w:val="5"/>
        </w:rPr>
        <w:t>document</w:t>
      </w:r>
      <w:r w:rsidRPr="00CF1778">
        <w:rPr>
          <w:rFonts w:ascii="Arial Narrow" w:hAnsi="Arial Narrow"/>
        </w:rPr>
        <w:t xml:space="preserve">s </w:t>
      </w:r>
      <w:r w:rsidRPr="00CF1778">
        <w:rPr>
          <w:rFonts w:ascii="Arial Narrow" w:hAnsi="Arial Narrow"/>
          <w:spacing w:val="5"/>
        </w:rPr>
        <w:t>détaillé</w:t>
      </w:r>
      <w:r w:rsidRPr="00CF1778">
        <w:rPr>
          <w:rFonts w:ascii="Arial Narrow" w:hAnsi="Arial Narrow"/>
        </w:rPr>
        <w:t>s</w:t>
      </w:r>
      <w:r w:rsidRPr="00CF1778">
        <w:rPr>
          <w:rFonts w:ascii="Arial Narrow" w:hAnsi="Arial Narrow"/>
          <w:spacing w:val="5"/>
        </w:rPr>
        <w:t xml:space="preserve">au </w:t>
      </w:r>
      <w:r w:rsidRPr="00CF1778">
        <w:rPr>
          <w:rFonts w:ascii="Arial Narrow" w:hAnsi="Arial Narrow"/>
        </w:rPr>
        <w:t>RPAO, dûment remplis et regroupés en trois volumes:</w:t>
      </w:r>
    </w:p>
    <w:p w:rsidR="00273DD0" w:rsidRPr="00CF1778" w:rsidRDefault="00353DCC" w:rsidP="001F005E">
      <w:pPr>
        <w:widowControl w:val="0"/>
        <w:autoSpaceDE w:val="0"/>
        <w:jc w:val="both"/>
        <w:rPr>
          <w:rFonts w:ascii="Arial Narrow" w:hAnsi="Arial Narrow"/>
          <w:b/>
          <w:i/>
          <w:iCs/>
        </w:rPr>
      </w:pPr>
      <w:r w:rsidRPr="00CF1778">
        <w:rPr>
          <w:rFonts w:ascii="Arial Narrow" w:hAnsi="Arial Narrow"/>
          <w:i/>
          <w:iCs/>
        </w:rPr>
        <w:t>a.</w:t>
      </w:r>
      <w:r w:rsidRPr="00CF1778">
        <w:rPr>
          <w:rFonts w:ascii="Arial Narrow" w:hAnsi="Arial Narrow"/>
          <w:b/>
          <w:i/>
          <w:iCs/>
        </w:rPr>
        <w:t>Volume1:Dossieradministratif</w:t>
      </w:r>
    </w:p>
    <w:p w:rsidR="00273DD0" w:rsidRPr="00CF1778" w:rsidRDefault="00353DCC" w:rsidP="001F005E">
      <w:pPr>
        <w:widowControl w:val="0"/>
        <w:autoSpaceDE w:val="0"/>
        <w:jc w:val="both"/>
        <w:rPr>
          <w:rFonts w:ascii="Arial Narrow" w:hAnsi="Arial Narrow"/>
        </w:rPr>
      </w:pPr>
      <w:r w:rsidRPr="00CF1778">
        <w:rPr>
          <w:rFonts w:ascii="Arial Narrow" w:hAnsi="Arial Narrow"/>
        </w:rPr>
        <w:t>Ilcomprend</w:t>
      </w:r>
      <w:r w:rsidR="00E16FC5" w:rsidRPr="00CF1778">
        <w:rPr>
          <w:rFonts w:ascii="Arial Narrow" w:hAnsi="Arial Narrow"/>
        </w:rPr>
        <w:t xml:space="preserve"> notamment </w:t>
      </w:r>
      <w:r w:rsidRPr="00CF1778">
        <w:rPr>
          <w:rFonts w:ascii="Arial Narrow" w:hAnsi="Arial Narrow"/>
        </w:rPr>
        <w:t>:</w:t>
      </w:r>
    </w:p>
    <w:p w:rsidR="00273DD0" w:rsidRPr="00CF1778" w:rsidRDefault="00691F3A" w:rsidP="001F005E">
      <w:pPr>
        <w:widowControl w:val="0"/>
        <w:autoSpaceDE w:val="0"/>
        <w:ind w:left="567" w:hanging="283"/>
        <w:jc w:val="both"/>
        <w:rPr>
          <w:rFonts w:ascii="Arial Narrow" w:hAnsi="Arial Narrow"/>
        </w:rPr>
      </w:pPr>
      <w:r w:rsidRPr="00CF1778">
        <w:rPr>
          <w:rFonts w:ascii="Arial Narrow" w:hAnsi="Arial Narrow"/>
          <w:w w:val="93"/>
        </w:rPr>
        <w:t xml:space="preserve"> a.1</w:t>
      </w:r>
      <w:r w:rsidR="00353DCC" w:rsidRPr="00CF1778">
        <w:rPr>
          <w:rFonts w:ascii="Arial Narrow" w:hAnsi="Arial Narrow"/>
          <w:w w:val="93"/>
        </w:rPr>
        <w:t>.Touslesdocumentsattestantquelesoumissionnaire:</w:t>
      </w:r>
    </w:p>
    <w:p w:rsidR="00273DD0" w:rsidRPr="00CF1778" w:rsidRDefault="00CC6C86" w:rsidP="001F005E">
      <w:pPr>
        <w:widowControl w:val="0"/>
        <w:autoSpaceDE w:val="0"/>
        <w:ind w:left="851" w:hanging="284"/>
        <w:jc w:val="both"/>
        <w:rPr>
          <w:rFonts w:ascii="Arial Narrow" w:hAnsi="Arial Narrow"/>
        </w:rPr>
      </w:pPr>
      <w:r w:rsidRPr="00CF1778">
        <w:rPr>
          <w:rFonts w:ascii="Arial Narrow" w:hAnsi="Arial Narrow"/>
        </w:rPr>
        <w:t>- a</w:t>
      </w:r>
      <w:r w:rsidR="00353DCC" w:rsidRPr="00CF1778">
        <w:rPr>
          <w:rFonts w:ascii="Arial Narrow" w:hAnsi="Arial Narrow"/>
        </w:rPr>
        <w:t>souscritlesdéclarationsprévuesparlesloiset règlementsenvigueur;</w:t>
      </w:r>
    </w:p>
    <w:p w:rsidR="00273DD0" w:rsidRPr="00CF1778" w:rsidRDefault="00353DCC" w:rsidP="001F005E">
      <w:pPr>
        <w:widowControl w:val="0"/>
        <w:autoSpaceDE w:val="0"/>
        <w:ind w:left="851" w:hanging="284"/>
        <w:jc w:val="both"/>
        <w:rPr>
          <w:rFonts w:ascii="Arial Narrow" w:hAnsi="Arial Narrow"/>
        </w:rPr>
      </w:pPr>
      <w:r w:rsidRPr="00CF1778">
        <w:rPr>
          <w:rFonts w:ascii="Arial Narrow" w:hAnsi="Arial Narrow"/>
        </w:rPr>
        <w:t xml:space="preserve">- </w:t>
      </w:r>
      <w:r w:rsidR="00E16FC5" w:rsidRPr="00CF1778">
        <w:rPr>
          <w:rFonts w:ascii="Arial Narrow" w:hAnsi="Arial Narrow"/>
        </w:rPr>
        <w:t xml:space="preserve">s’est </w:t>
      </w:r>
      <w:r w:rsidR="00FE3BD9" w:rsidRPr="00CF1778">
        <w:rPr>
          <w:rFonts w:ascii="Arial Narrow" w:hAnsi="Arial Narrow"/>
        </w:rPr>
        <w:t>acquitté d</w:t>
      </w:r>
      <w:r w:rsidRPr="00CF1778">
        <w:rPr>
          <w:rFonts w:ascii="Arial Narrow" w:hAnsi="Arial Narrow"/>
        </w:rPr>
        <w:t>es droits, taxes, impôts, cotisations, contributions, redevances ou prélèvements de quelquenaturequecesoit;</w:t>
      </w:r>
    </w:p>
    <w:p w:rsidR="00273DD0" w:rsidRPr="00CF1778" w:rsidRDefault="00353DCC" w:rsidP="001F005E">
      <w:pPr>
        <w:widowControl w:val="0"/>
        <w:autoSpaceDE w:val="0"/>
        <w:ind w:left="851" w:hanging="284"/>
        <w:jc w:val="both"/>
        <w:rPr>
          <w:rFonts w:ascii="Arial Narrow" w:hAnsi="Arial Narrow"/>
        </w:rPr>
      </w:pPr>
      <w:r w:rsidRPr="00CF1778">
        <w:rPr>
          <w:rFonts w:ascii="Arial Narrow" w:hAnsi="Arial Narrow"/>
        </w:rPr>
        <w:t xml:space="preserve">- </w:t>
      </w:r>
      <w:r w:rsidR="00B123D6" w:rsidRPr="00CF1778">
        <w:rPr>
          <w:rFonts w:ascii="Arial Narrow" w:hAnsi="Arial Narrow"/>
        </w:rPr>
        <w:t xml:space="preserve"> n</w:t>
      </w:r>
      <w:r w:rsidRPr="00CF1778">
        <w:rPr>
          <w:rFonts w:ascii="Arial Narrow" w:hAnsi="Arial Narrow"/>
        </w:rPr>
        <w:t>’est pas en état de liquidation judiciaire ou en faillite;</w:t>
      </w:r>
    </w:p>
    <w:p w:rsidR="00273DD0" w:rsidRPr="00CF1778" w:rsidRDefault="00353DCC" w:rsidP="001F005E">
      <w:pPr>
        <w:widowControl w:val="0"/>
        <w:autoSpaceDE w:val="0"/>
        <w:ind w:left="709" w:hanging="142"/>
        <w:jc w:val="both"/>
        <w:rPr>
          <w:rFonts w:ascii="Arial Narrow" w:hAnsi="Arial Narrow"/>
        </w:rPr>
      </w:pPr>
      <w:r w:rsidRPr="00CF1778">
        <w:rPr>
          <w:rFonts w:ascii="Arial Narrow" w:hAnsi="Arial Narrow"/>
        </w:rPr>
        <w:t xml:space="preserve">- </w:t>
      </w:r>
      <w:r w:rsidR="00B123D6" w:rsidRPr="00CF1778">
        <w:rPr>
          <w:rFonts w:ascii="Arial Narrow" w:hAnsi="Arial Narrow"/>
        </w:rPr>
        <w:t xml:space="preserve"> n</w:t>
      </w:r>
      <w:r w:rsidRPr="00CF1778">
        <w:rPr>
          <w:rFonts w:ascii="Arial Narrow" w:hAnsi="Arial Narrow"/>
        </w:rPr>
        <w:t xml:space="preserve">’est pas frappé </w:t>
      </w:r>
      <w:r w:rsidR="00FE3BD9" w:rsidRPr="00CF1778">
        <w:rPr>
          <w:rFonts w:ascii="Arial Narrow" w:hAnsi="Arial Narrow"/>
        </w:rPr>
        <w:t xml:space="preserve">de l’une des interdictions ou </w:t>
      </w:r>
      <w:r w:rsidR="00473821" w:rsidRPr="00CF1778">
        <w:rPr>
          <w:rFonts w:ascii="Arial Narrow" w:hAnsi="Arial Narrow"/>
        </w:rPr>
        <w:t>d’échéances</w:t>
      </w:r>
      <w:r w:rsidRPr="00CF1778">
        <w:rPr>
          <w:rFonts w:ascii="Arial Narrow" w:hAnsi="Arial Narrow"/>
        </w:rPr>
        <w:t>prévuesparl</w:t>
      </w:r>
      <w:r w:rsidR="00E16FC5" w:rsidRPr="00CF1778">
        <w:rPr>
          <w:rFonts w:ascii="Arial Narrow" w:hAnsi="Arial Narrow"/>
        </w:rPr>
        <w:t xml:space="preserve">es lois et règlements </w:t>
      </w:r>
      <w:r w:rsidRPr="00CF1778">
        <w:rPr>
          <w:rFonts w:ascii="Arial Narrow" w:hAnsi="Arial Narrow"/>
        </w:rPr>
        <w:t>envigueur</w:t>
      </w:r>
      <w:r w:rsidR="00E16FC5" w:rsidRPr="00CF1778">
        <w:rPr>
          <w:rFonts w:ascii="Arial Narrow" w:hAnsi="Arial Narrow"/>
        </w:rPr>
        <w:t>, aussi bien au plan national qu’international</w:t>
      </w:r>
      <w:r w:rsidRPr="00CF1778">
        <w:rPr>
          <w:rFonts w:ascii="Arial Narrow" w:hAnsi="Arial Narrow"/>
        </w:rPr>
        <w:t>.</w:t>
      </w:r>
    </w:p>
    <w:p w:rsidR="00273DD0" w:rsidRPr="00CF1778" w:rsidRDefault="00691F3A" w:rsidP="001F005E">
      <w:pPr>
        <w:widowControl w:val="0"/>
        <w:tabs>
          <w:tab w:val="left" w:pos="3840"/>
        </w:tabs>
        <w:autoSpaceDE w:val="0"/>
        <w:ind w:left="567" w:hanging="283"/>
        <w:jc w:val="both"/>
        <w:rPr>
          <w:rFonts w:ascii="Arial Narrow" w:hAnsi="Arial Narrow"/>
        </w:rPr>
      </w:pPr>
      <w:r w:rsidRPr="00CF1778">
        <w:rPr>
          <w:rFonts w:ascii="Arial Narrow" w:hAnsi="Arial Narrow"/>
        </w:rPr>
        <w:t>a.2</w:t>
      </w:r>
      <w:r w:rsidR="00353DCC" w:rsidRPr="00CF1778">
        <w:rPr>
          <w:rFonts w:ascii="Arial Narrow" w:hAnsi="Arial Narrow"/>
        </w:rPr>
        <w:t>. L</w:t>
      </w:r>
      <w:r w:rsidR="00815271" w:rsidRPr="00CF1778">
        <w:rPr>
          <w:rFonts w:ascii="Arial Narrow" w:hAnsi="Arial Narrow"/>
        </w:rPr>
        <w:t xml:space="preserve">e </w:t>
      </w:r>
      <w:r w:rsidR="00353DCC" w:rsidRPr="00CF1778">
        <w:rPr>
          <w:rFonts w:ascii="Arial Narrow" w:hAnsi="Arial Narrow"/>
        </w:rPr>
        <w:t>caution</w:t>
      </w:r>
      <w:r w:rsidR="00815271" w:rsidRPr="00CF1778">
        <w:rPr>
          <w:rFonts w:ascii="Arial Narrow" w:hAnsi="Arial Narrow"/>
        </w:rPr>
        <w:t xml:space="preserve">nement </w:t>
      </w:r>
      <w:r w:rsidR="00353DCC" w:rsidRPr="00CF1778">
        <w:rPr>
          <w:rFonts w:ascii="Arial Narrow" w:hAnsi="Arial Narrow"/>
        </w:rPr>
        <w:t>desoumissionétabliconformément auxdispositionsde</w:t>
      </w:r>
      <w:r w:rsidR="00C046D0" w:rsidRPr="00CF1778">
        <w:rPr>
          <w:rFonts w:ascii="Arial Narrow" w:hAnsi="Arial Narrow"/>
        </w:rPr>
        <w:t>l’article17duRGAO</w:t>
      </w:r>
      <w:r w:rsidR="00353DCC" w:rsidRPr="00CF1778">
        <w:rPr>
          <w:rFonts w:ascii="Arial Narrow" w:hAnsi="Arial Narrow"/>
        </w:rPr>
        <w:t>;</w:t>
      </w:r>
    </w:p>
    <w:p w:rsidR="00273DD0" w:rsidRPr="00CF1778" w:rsidRDefault="00691F3A" w:rsidP="001F005E">
      <w:pPr>
        <w:widowControl w:val="0"/>
        <w:autoSpaceDE w:val="0"/>
        <w:ind w:left="567" w:hanging="283"/>
        <w:jc w:val="both"/>
        <w:rPr>
          <w:rFonts w:ascii="Arial Narrow" w:hAnsi="Arial Narrow"/>
        </w:rPr>
      </w:pPr>
      <w:r w:rsidRPr="00CF1778">
        <w:rPr>
          <w:rFonts w:ascii="Arial Narrow" w:hAnsi="Arial Narrow"/>
        </w:rPr>
        <w:t xml:space="preserve"> a.3</w:t>
      </w:r>
      <w:r w:rsidR="00353DCC" w:rsidRPr="00CF1778">
        <w:rPr>
          <w:rFonts w:ascii="Arial Narrow" w:hAnsi="Arial Narrow"/>
        </w:rPr>
        <w:t>.L</w:t>
      </w:r>
      <w:r w:rsidR="005401B6" w:rsidRPr="00CF1778">
        <w:rPr>
          <w:rFonts w:ascii="Arial Narrow" w:hAnsi="Arial Narrow"/>
        </w:rPr>
        <w:t>’</w:t>
      </w:r>
      <w:r w:rsidR="00353DCC" w:rsidRPr="00CF1778">
        <w:rPr>
          <w:rFonts w:ascii="Arial Narrow" w:hAnsi="Arial Narrow"/>
        </w:rPr>
        <w:t>a</w:t>
      </w:r>
      <w:r w:rsidR="005401B6" w:rsidRPr="00CF1778">
        <w:rPr>
          <w:rFonts w:ascii="Arial Narrow" w:hAnsi="Arial Narrow"/>
        </w:rPr>
        <w:t>cte</w:t>
      </w:r>
      <w:r w:rsidR="00353DCC" w:rsidRPr="00CF1778">
        <w:rPr>
          <w:rFonts w:ascii="Arial Narrow" w:hAnsi="Arial Narrow"/>
        </w:rPr>
        <w:t>écrit</w:t>
      </w:r>
      <w:r w:rsidR="005401B6" w:rsidRPr="00CF1778">
        <w:rPr>
          <w:rFonts w:ascii="Arial Narrow" w:hAnsi="Arial Narrow"/>
        </w:rPr>
        <w:t xml:space="preserve"> donnant pouvoir</w:t>
      </w:r>
      <w:r w:rsidR="00BE64D1" w:rsidRPr="00CF1778">
        <w:rPr>
          <w:rFonts w:ascii="Arial Narrow" w:hAnsi="Arial Narrow"/>
        </w:rPr>
        <w:t xml:space="preserve">au </w:t>
      </w:r>
      <w:r w:rsidR="00353DCC" w:rsidRPr="00CF1778">
        <w:rPr>
          <w:rFonts w:ascii="Arial Narrow" w:hAnsi="Arial Narrow"/>
        </w:rPr>
        <w:t xml:space="preserve">signataire de l’offre </w:t>
      </w:r>
      <w:r w:rsidR="00BE64D1" w:rsidRPr="00CF1778">
        <w:rPr>
          <w:rFonts w:ascii="Arial Narrow" w:hAnsi="Arial Narrow"/>
        </w:rPr>
        <w:t>d’</w:t>
      </w:r>
      <w:r w:rsidR="00353DCC" w:rsidRPr="00CF1778">
        <w:rPr>
          <w:rFonts w:ascii="Arial Narrow" w:hAnsi="Arial Narrow"/>
        </w:rPr>
        <w:t xml:space="preserve">engager </w:t>
      </w:r>
      <w:r w:rsidR="000E0EC1" w:rsidRPr="00CF1778">
        <w:rPr>
          <w:rFonts w:ascii="Arial Narrow" w:hAnsi="Arial Narrow"/>
        </w:rPr>
        <w:t>la personne morale soumissionnaire, le cas échéant</w:t>
      </w:r>
      <w:r w:rsidR="00A96D31" w:rsidRPr="00CF1778">
        <w:rPr>
          <w:rFonts w:ascii="Arial Narrow" w:hAnsi="Arial Narrow"/>
        </w:rPr>
        <w:t>,</w:t>
      </w:r>
      <w:r w:rsidR="00353DCC" w:rsidRPr="00CF1778">
        <w:rPr>
          <w:rFonts w:ascii="Arial Narrow" w:hAnsi="Arial Narrow"/>
        </w:rPr>
        <w:t>conformémentauxdispositionsde</w:t>
      </w:r>
      <w:r w:rsidR="00C046D0" w:rsidRPr="00CF1778">
        <w:rPr>
          <w:rFonts w:ascii="Arial Narrow" w:hAnsi="Arial Narrow"/>
        </w:rPr>
        <w:t>l’article6.1duRGAO</w:t>
      </w:r>
      <w:r w:rsidR="00353DCC" w:rsidRPr="00CF1778">
        <w:rPr>
          <w:rFonts w:ascii="Arial Narrow" w:hAnsi="Arial Narrow"/>
        </w:rPr>
        <w:t>;</w:t>
      </w:r>
    </w:p>
    <w:p w:rsidR="00273DD0" w:rsidRPr="00CF1778" w:rsidRDefault="00353DCC" w:rsidP="001F005E">
      <w:pPr>
        <w:widowControl w:val="0"/>
        <w:autoSpaceDE w:val="0"/>
        <w:jc w:val="both"/>
        <w:rPr>
          <w:rFonts w:ascii="Arial Narrow" w:hAnsi="Arial Narrow"/>
          <w:b/>
        </w:rPr>
      </w:pPr>
      <w:r w:rsidRPr="00CF1778">
        <w:rPr>
          <w:rFonts w:ascii="Arial Narrow" w:hAnsi="Arial Narrow"/>
          <w:b/>
          <w:i/>
          <w:iCs/>
        </w:rPr>
        <w:t>b.Volume2:Offretechnique</w:t>
      </w:r>
    </w:p>
    <w:p w:rsidR="004931E5" w:rsidRPr="00CF1778" w:rsidRDefault="004931E5" w:rsidP="001F005E">
      <w:pPr>
        <w:widowControl w:val="0"/>
        <w:autoSpaceDE w:val="0"/>
        <w:jc w:val="both"/>
        <w:rPr>
          <w:rFonts w:ascii="Arial Narrow" w:hAnsi="Arial Narrow"/>
        </w:rPr>
      </w:pPr>
      <w:r w:rsidRPr="00CF1778">
        <w:rPr>
          <w:rFonts w:ascii="Arial Narrow" w:hAnsi="Arial Narrow"/>
        </w:rPr>
        <w:t>Il comprend notamment :</w:t>
      </w:r>
    </w:p>
    <w:p w:rsidR="00273DD0" w:rsidRPr="00CF1778" w:rsidRDefault="00353DCC" w:rsidP="001F005E">
      <w:pPr>
        <w:widowControl w:val="0"/>
        <w:autoSpaceDE w:val="0"/>
        <w:jc w:val="both"/>
        <w:rPr>
          <w:rFonts w:ascii="Arial Narrow" w:hAnsi="Arial Narrow"/>
        </w:rPr>
      </w:pPr>
      <w:r w:rsidRPr="00CF1778">
        <w:rPr>
          <w:rFonts w:ascii="Arial Narrow" w:hAnsi="Arial Narrow"/>
          <w:i/>
          <w:iCs/>
        </w:rPr>
        <w:t>b.1.</w:t>
      </w:r>
      <w:r w:rsidR="00C046D0" w:rsidRPr="00CF1778">
        <w:rPr>
          <w:rFonts w:ascii="Arial Narrow" w:hAnsi="Arial Narrow"/>
          <w:b/>
          <w:i/>
          <w:iCs/>
        </w:rPr>
        <w:t>Lesrenseignementssur</w:t>
      </w:r>
      <w:r w:rsidR="00F644C4" w:rsidRPr="00CF1778">
        <w:rPr>
          <w:rFonts w:ascii="Arial Narrow" w:hAnsi="Arial Narrow"/>
          <w:b/>
          <w:i/>
          <w:iCs/>
        </w:rPr>
        <w:t xml:space="preserve">la </w:t>
      </w:r>
      <w:r w:rsidR="00C046D0" w:rsidRPr="00CF1778">
        <w:rPr>
          <w:rFonts w:ascii="Arial Narrow" w:hAnsi="Arial Narrow"/>
          <w:b/>
          <w:i/>
          <w:iCs/>
        </w:rPr>
        <w:t>qualification</w:t>
      </w:r>
    </w:p>
    <w:p w:rsidR="00273DD0" w:rsidRPr="00CF1778" w:rsidRDefault="00353DCC" w:rsidP="001F005E">
      <w:pPr>
        <w:widowControl w:val="0"/>
        <w:autoSpaceDE w:val="0"/>
        <w:jc w:val="both"/>
        <w:rPr>
          <w:rFonts w:ascii="Arial Narrow" w:hAnsi="Arial Narrow"/>
        </w:rPr>
      </w:pPr>
      <w:r w:rsidRPr="00CF1778">
        <w:rPr>
          <w:rFonts w:ascii="Arial Narrow" w:hAnsi="Arial Narrow"/>
        </w:rPr>
        <w:t>Le RPAO précise la liste des documents à fournir parlessoumissionnairespourjustifierlescritèresde qualificationmentionnésà</w:t>
      </w:r>
      <w:r w:rsidR="00C046D0" w:rsidRPr="00CF1778">
        <w:rPr>
          <w:rFonts w:ascii="Arial Narrow" w:hAnsi="Arial Narrow"/>
        </w:rPr>
        <w:t>l’article6.1</w:t>
      </w:r>
      <w:r w:rsidR="00774128" w:rsidRPr="00CF1778">
        <w:rPr>
          <w:rFonts w:ascii="Arial Narrow" w:hAnsi="Arial Narrow"/>
        </w:rPr>
        <w:t>du RGAO, notamment les références de l’entreprise, le matériel</w:t>
      </w:r>
      <w:r w:rsidR="00AD453B" w:rsidRPr="00CF1778">
        <w:rPr>
          <w:rFonts w:ascii="Arial Narrow" w:hAnsi="Arial Narrow"/>
        </w:rPr>
        <w:t xml:space="preserve"> et la liste du personnel.</w:t>
      </w:r>
    </w:p>
    <w:p w:rsidR="00273DD0" w:rsidRPr="00CF1778" w:rsidRDefault="00353DCC" w:rsidP="001F005E">
      <w:pPr>
        <w:widowControl w:val="0"/>
        <w:autoSpaceDE w:val="0"/>
        <w:jc w:val="both"/>
        <w:rPr>
          <w:rFonts w:ascii="Arial Narrow" w:hAnsi="Arial Narrow"/>
        </w:rPr>
      </w:pPr>
      <w:r w:rsidRPr="00CF1778">
        <w:rPr>
          <w:rFonts w:ascii="Arial Narrow" w:hAnsi="Arial Narrow"/>
          <w:i/>
          <w:iCs/>
        </w:rPr>
        <w:t>b.2.</w:t>
      </w:r>
      <w:r w:rsidR="00655F7F" w:rsidRPr="00CF1778">
        <w:rPr>
          <w:rFonts w:ascii="Arial Narrow" w:hAnsi="Arial Narrow"/>
          <w:b/>
          <w:bCs/>
          <w:i/>
          <w:iCs/>
        </w:rPr>
        <w:t>La</w:t>
      </w:r>
      <w:r w:rsidR="00C046D0" w:rsidRPr="00CF1778">
        <w:rPr>
          <w:rFonts w:ascii="Arial Narrow" w:hAnsi="Arial Narrow"/>
          <w:b/>
          <w:i/>
          <w:iCs/>
        </w:rPr>
        <w:t>Méthodologie</w:t>
      </w:r>
    </w:p>
    <w:p w:rsidR="00273DD0" w:rsidRPr="00CF1778" w:rsidRDefault="00353DCC" w:rsidP="001F005E">
      <w:pPr>
        <w:widowControl w:val="0"/>
        <w:tabs>
          <w:tab w:val="left" w:pos="1360"/>
          <w:tab w:val="left" w:pos="2620"/>
          <w:tab w:val="left" w:pos="3240"/>
        </w:tabs>
        <w:autoSpaceDE w:val="0"/>
        <w:jc w:val="both"/>
        <w:rPr>
          <w:rFonts w:ascii="Arial Narrow" w:hAnsi="Arial Narrow"/>
        </w:rPr>
      </w:pPr>
      <w:r w:rsidRPr="00CF1778">
        <w:rPr>
          <w:rFonts w:ascii="Arial Narrow" w:hAnsi="Arial Narrow"/>
        </w:rPr>
        <w:t xml:space="preserve">Le RPAO précise les éléments constitutifs de la </w:t>
      </w:r>
      <w:r w:rsidRPr="00CF1778">
        <w:rPr>
          <w:rFonts w:ascii="Arial Narrow" w:hAnsi="Arial Narrow"/>
          <w:spacing w:val="5"/>
        </w:rPr>
        <w:t>propositio</w:t>
      </w:r>
      <w:r w:rsidRPr="00CF1778">
        <w:rPr>
          <w:rFonts w:ascii="Arial Narrow" w:hAnsi="Arial Narrow"/>
        </w:rPr>
        <w:t>n</w:t>
      </w:r>
      <w:r w:rsidRPr="00CF1778">
        <w:rPr>
          <w:rFonts w:ascii="Arial Narrow" w:hAnsi="Arial Narrow"/>
          <w:spacing w:val="5"/>
        </w:rPr>
        <w:t>techniqu</w:t>
      </w:r>
      <w:r w:rsidRPr="00CF1778">
        <w:rPr>
          <w:rFonts w:ascii="Arial Narrow" w:hAnsi="Arial Narrow"/>
        </w:rPr>
        <w:t>e</w:t>
      </w:r>
      <w:r w:rsidRPr="00CF1778">
        <w:rPr>
          <w:rFonts w:ascii="Arial Narrow" w:hAnsi="Arial Narrow"/>
          <w:spacing w:val="5"/>
        </w:rPr>
        <w:t>de</w:t>
      </w:r>
      <w:r w:rsidRPr="00CF1778">
        <w:rPr>
          <w:rFonts w:ascii="Arial Narrow" w:hAnsi="Arial Narrow"/>
        </w:rPr>
        <w:t>s</w:t>
      </w:r>
      <w:r w:rsidRPr="00CF1778">
        <w:rPr>
          <w:rFonts w:ascii="Arial Narrow" w:hAnsi="Arial Narrow"/>
          <w:spacing w:val="5"/>
        </w:rPr>
        <w:t xml:space="preserve">soumissionnaires, </w:t>
      </w:r>
      <w:r w:rsidRPr="00CF1778">
        <w:rPr>
          <w:rFonts w:ascii="Arial Narrow" w:hAnsi="Arial Narrow"/>
        </w:rPr>
        <w:t xml:space="preserve">notamment : une note méthodologique portant sur uneanalysedestravauxetprécisantl’organisation et le programme que le soumissionnaire compte mettre en place ou en œuvre pour les réaliser (installations, planning, PAQ, sous-traitance, </w:t>
      </w:r>
      <w:r w:rsidR="00CC6C86" w:rsidRPr="00CF1778">
        <w:rPr>
          <w:rFonts w:ascii="Arial Narrow" w:hAnsi="Arial Narrow"/>
        </w:rPr>
        <w:t>approche HIMO</w:t>
      </w:r>
      <w:r w:rsidRPr="00CF1778">
        <w:rPr>
          <w:rFonts w:ascii="Arial Narrow" w:hAnsi="Arial Narrow"/>
        </w:rPr>
        <w:t>lecaséchéant,etc.).</w:t>
      </w:r>
    </w:p>
    <w:p w:rsidR="00850BC3" w:rsidRPr="00CF1778" w:rsidRDefault="00353DCC" w:rsidP="001F005E">
      <w:pPr>
        <w:widowControl w:val="0"/>
        <w:autoSpaceDE w:val="0"/>
        <w:jc w:val="both"/>
        <w:rPr>
          <w:rFonts w:ascii="Arial Narrow" w:hAnsi="Arial Narrow"/>
        </w:rPr>
      </w:pPr>
      <w:r w:rsidRPr="00CF1778">
        <w:rPr>
          <w:rFonts w:ascii="Arial Narrow" w:hAnsi="Arial Narrow"/>
          <w:i/>
          <w:iCs/>
        </w:rPr>
        <w:t xml:space="preserve">b.3. </w:t>
      </w:r>
      <w:r w:rsidR="00C046D0" w:rsidRPr="00CF1778">
        <w:rPr>
          <w:rFonts w:ascii="Arial Narrow" w:hAnsi="Arial Narrow"/>
          <w:b/>
          <w:i/>
          <w:iCs/>
        </w:rPr>
        <w:t>Lespreuvesd’acceptationdesconditions</w:t>
      </w:r>
      <w:r w:rsidR="00756595">
        <w:rPr>
          <w:rFonts w:ascii="Arial Narrow" w:hAnsi="Arial Narrow"/>
          <w:i/>
          <w:iCs/>
          <w:color w:val="C45911" w:themeColor="accent2" w:themeShade="BF"/>
          <w:spacing w:val="5"/>
        </w:rPr>
        <w:t>du marché</w:t>
      </w:r>
      <w:r w:rsidR="00850BC3" w:rsidRPr="00CF1778">
        <w:rPr>
          <w:rFonts w:ascii="Arial Narrow" w:hAnsi="Arial Narrow"/>
          <w:color w:val="C45911" w:themeColor="accent2" w:themeShade="BF"/>
          <w:spacing w:val="5"/>
        </w:rPr>
        <w:t> </w:t>
      </w:r>
    </w:p>
    <w:p w:rsidR="00273DD0" w:rsidRPr="00CF1778" w:rsidRDefault="00353DCC" w:rsidP="001F005E">
      <w:pPr>
        <w:widowControl w:val="0"/>
        <w:autoSpaceDE w:val="0"/>
        <w:jc w:val="both"/>
        <w:rPr>
          <w:rFonts w:ascii="Arial Narrow" w:hAnsi="Arial Narrow"/>
        </w:rPr>
      </w:pPr>
      <w:r w:rsidRPr="00CF1778">
        <w:rPr>
          <w:rFonts w:ascii="Arial Narrow" w:hAnsi="Arial Narrow"/>
        </w:rPr>
        <w:t>Le soumissionnaire remettra les copies dûment paraphées</w:t>
      </w:r>
      <w:r w:rsidR="006D0FDA" w:rsidRPr="00CF1778">
        <w:rPr>
          <w:rFonts w:ascii="Arial Narrow" w:hAnsi="Arial Narrow"/>
        </w:rPr>
        <w:t>,</w:t>
      </w:r>
      <w:r w:rsidR="00C046D0" w:rsidRPr="00CF1778">
        <w:rPr>
          <w:rFonts w:ascii="Arial Narrow" w:hAnsi="Arial Narrow"/>
        </w:rPr>
        <w:t>renseignées et signées</w:t>
      </w:r>
      <w:r w:rsidRPr="00CF1778">
        <w:rPr>
          <w:rFonts w:ascii="Arial Narrow" w:hAnsi="Arial Narrow"/>
        </w:rPr>
        <w:t xml:space="preserve"> des documents à caractères administratifettechniquerégissantlemarché,àsavoir:</w:t>
      </w:r>
    </w:p>
    <w:p w:rsidR="00273DD0" w:rsidRPr="00CF1778" w:rsidRDefault="00691F3A" w:rsidP="001F005E">
      <w:pPr>
        <w:widowControl w:val="0"/>
        <w:tabs>
          <w:tab w:val="left" w:pos="820"/>
          <w:tab w:val="left" w:pos="1780"/>
          <w:tab w:val="left" w:pos="2440"/>
          <w:tab w:val="left" w:pos="3540"/>
        </w:tabs>
        <w:autoSpaceDE w:val="0"/>
        <w:jc w:val="both"/>
        <w:rPr>
          <w:rFonts w:ascii="Arial Narrow" w:hAnsi="Arial Narrow"/>
        </w:rPr>
      </w:pPr>
      <w:r w:rsidRPr="00CF1778">
        <w:rPr>
          <w:rFonts w:ascii="Arial Narrow" w:hAnsi="Arial Narrow"/>
          <w:w w:val="98"/>
        </w:rPr>
        <w:t xml:space="preserve"> i</w:t>
      </w:r>
      <w:r w:rsidR="00353DCC" w:rsidRPr="00CF1778">
        <w:rPr>
          <w:rFonts w:ascii="Arial Narrow" w:hAnsi="Arial Narrow"/>
          <w:w w:val="98"/>
        </w:rPr>
        <w:t>.</w:t>
      </w:r>
      <w:r w:rsidR="00353DCC" w:rsidRPr="00CF1778">
        <w:rPr>
          <w:rFonts w:ascii="Arial Narrow" w:hAnsi="Arial Narrow"/>
          <w:spacing w:val="5"/>
          <w:w w:val="98"/>
        </w:rPr>
        <w:t>L</w:t>
      </w:r>
      <w:r w:rsidR="00353DCC" w:rsidRPr="00CF1778">
        <w:rPr>
          <w:rFonts w:ascii="Arial Narrow" w:hAnsi="Arial Narrow"/>
          <w:w w:val="98"/>
        </w:rPr>
        <w:t>e</w:t>
      </w:r>
      <w:r w:rsidR="00353DCC" w:rsidRPr="00CF1778">
        <w:rPr>
          <w:rFonts w:ascii="Arial Narrow" w:hAnsi="Arial Narrow"/>
          <w:spacing w:val="5"/>
          <w:w w:val="98"/>
        </w:rPr>
        <w:t>Cahie</w:t>
      </w:r>
      <w:r w:rsidR="00353DCC" w:rsidRPr="00CF1778">
        <w:rPr>
          <w:rFonts w:ascii="Arial Narrow" w:hAnsi="Arial Narrow"/>
          <w:w w:val="98"/>
        </w:rPr>
        <w:t>r</w:t>
      </w:r>
      <w:r w:rsidR="00353DCC" w:rsidRPr="00CF1778">
        <w:rPr>
          <w:rFonts w:ascii="Arial Narrow" w:hAnsi="Arial Narrow"/>
          <w:spacing w:val="5"/>
          <w:w w:val="98"/>
        </w:rPr>
        <w:t>de</w:t>
      </w:r>
      <w:r w:rsidR="00353DCC" w:rsidRPr="00CF1778">
        <w:rPr>
          <w:rFonts w:ascii="Arial Narrow" w:hAnsi="Arial Narrow"/>
          <w:w w:val="98"/>
        </w:rPr>
        <w:t>s</w:t>
      </w:r>
      <w:r w:rsidR="00353DCC" w:rsidRPr="00CF1778">
        <w:rPr>
          <w:rFonts w:ascii="Arial Narrow" w:hAnsi="Arial Narrow"/>
          <w:spacing w:val="5"/>
          <w:w w:val="98"/>
        </w:rPr>
        <w:t>Clause</w:t>
      </w:r>
      <w:r w:rsidR="00353DCC" w:rsidRPr="00CF1778">
        <w:rPr>
          <w:rFonts w:ascii="Arial Narrow" w:hAnsi="Arial Narrow"/>
          <w:w w:val="98"/>
        </w:rPr>
        <w:t>s</w:t>
      </w:r>
      <w:r w:rsidR="00353DCC" w:rsidRPr="00CF1778">
        <w:rPr>
          <w:rFonts w:ascii="Arial Narrow" w:hAnsi="Arial Narrow"/>
          <w:spacing w:val="5"/>
          <w:w w:val="98"/>
        </w:rPr>
        <w:t xml:space="preserve">Administratives </w:t>
      </w:r>
      <w:r w:rsidR="00353DCC" w:rsidRPr="00CF1778">
        <w:rPr>
          <w:rFonts w:ascii="Arial Narrow" w:hAnsi="Arial Narrow"/>
          <w:w w:val="98"/>
        </w:rPr>
        <w:t>Particulières(CCAP);</w:t>
      </w:r>
    </w:p>
    <w:p w:rsidR="00273DD0" w:rsidRPr="00CF1778" w:rsidRDefault="00691F3A" w:rsidP="001F005E">
      <w:pPr>
        <w:widowControl w:val="0"/>
        <w:autoSpaceDE w:val="0"/>
        <w:jc w:val="both"/>
        <w:rPr>
          <w:rFonts w:ascii="Arial Narrow" w:hAnsi="Arial Narrow"/>
        </w:rPr>
      </w:pPr>
      <w:r w:rsidRPr="00CF1778">
        <w:rPr>
          <w:rFonts w:ascii="Arial Narrow" w:hAnsi="Arial Narrow"/>
          <w:w w:val="98"/>
        </w:rPr>
        <w:t xml:space="preserve"> ii</w:t>
      </w:r>
      <w:r w:rsidR="00353DCC" w:rsidRPr="00CF1778">
        <w:rPr>
          <w:rFonts w:ascii="Arial Narrow" w:hAnsi="Arial Narrow"/>
          <w:w w:val="98"/>
        </w:rPr>
        <w:t>.LeCahierdesClausesTechniquesParticulières (CCTP).</w:t>
      </w:r>
    </w:p>
    <w:p w:rsidR="00273DD0" w:rsidRPr="00CF1778" w:rsidRDefault="00353DCC" w:rsidP="001F005E">
      <w:pPr>
        <w:widowControl w:val="0"/>
        <w:autoSpaceDE w:val="0"/>
        <w:jc w:val="both"/>
        <w:rPr>
          <w:rFonts w:ascii="Arial Narrow" w:hAnsi="Arial Narrow"/>
          <w:b/>
          <w:i/>
          <w:iCs/>
        </w:rPr>
      </w:pPr>
      <w:r w:rsidRPr="00CF1778">
        <w:rPr>
          <w:rFonts w:ascii="Arial Narrow" w:hAnsi="Arial Narrow"/>
          <w:i/>
          <w:iCs/>
        </w:rPr>
        <w:t>b.4.</w:t>
      </w:r>
      <w:r w:rsidRPr="00CF1778">
        <w:rPr>
          <w:rFonts w:ascii="Arial Narrow" w:hAnsi="Arial Narrow"/>
          <w:b/>
          <w:i/>
          <w:iCs/>
        </w:rPr>
        <w:t>Commentaires</w:t>
      </w:r>
      <w:r w:rsidR="006D0FDA" w:rsidRPr="00CF1778">
        <w:rPr>
          <w:rFonts w:ascii="Arial Narrow" w:hAnsi="Arial Narrow"/>
          <w:b/>
          <w:i/>
          <w:iCs/>
        </w:rPr>
        <w:t xml:space="preserve">CCAP et CCTP </w:t>
      </w:r>
      <w:r w:rsidR="00C046D0" w:rsidRPr="00CF1778">
        <w:rPr>
          <w:rFonts w:ascii="Arial Narrow" w:hAnsi="Arial Narrow"/>
          <w:b/>
          <w:i/>
          <w:iCs/>
        </w:rPr>
        <w:t>(f</w:t>
      </w:r>
      <w:r w:rsidR="0095669C" w:rsidRPr="00CF1778">
        <w:rPr>
          <w:rFonts w:ascii="Arial Narrow" w:hAnsi="Arial Narrow"/>
          <w:b/>
          <w:i/>
          <w:iCs/>
        </w:rPr>
        <w:t>acultatifs</w:t>
      </w:r>
      <w:r w:rsidR="00C046D0" w:rsidRPr="00CF1778">
        <w:rPr>
          <w:rFonts w:ascii="Arial Narrow" w:hAnsi="Arial Narrow"/>
          <w:b/>
          <w:i/>
          <w:iCs/>
        </w:rPr>
        <w:t>)</w:t>
      </w:r>
    </w:p>
    <w:p w:rsidR="00273DD0" w:rsidRPr="00CF1778" w:rsidRDefault="0095669C" w:rsidP="001F005E">
      <w:pPr>
        <w:widowControl w:val="0"/>
        <w:autoSpaceDE w:val="0"/>
        <w:jc w:val="both"/>
        <w:rPr>
          <w:rFonts w:ascii="Arial Narrow" w:hAnsi="Arial Narrow"/>
        </w:rPr>
      </w:pPr>
      <w:r w:rsidRPr="00CF1778">
        <w:rPr>
          <w:rFonts w:ascii="Arial Narrow" w:hAnsi="Arial Narrow"/>
        </w:rPr>
        <w:t>L</w:t>
      </w:r>
      <w:r w:rsidR="00CC6C86" w:rsidRPr="00CF1778">
        <w:rPr>
          <w:rFonts w:ascii="Arial Narrow" w:hAnsi="Arial Narrow"/>
        </w:rPr>
        <w:t>es soumissionnaires formuleront un</w:t>
      </w:r>
      <w:r w:rsidR="00353DCC" w:rsidRPr="00CF1778">
        <w:rPr>
          <w:rFonts w:ascii="Arial Narrow" w:hAnsi="Arial Narrow"/>
        </w:rPr>
        <w:t>commentaire</w:t>
      </w:r>
      <w:r w:rsidR="00CC6C86" w:rsidRPr="00CF1778">
        <w:rPr>
          <w:rFonts w:ascii="Arial Narrow" w:hAnsi="Arial Narrow"/>
        </w:rPr>
        <w:t>sur les</w:t>
      </w:r>
      <w:r w:rsidR="00353DCC" w:rsidRPr="00CF1778">
        <w:rPr>
          <w:rFonts w:ascii="Arial Narrow" w:hAnsi="Arial Narrow"/>
        </w:rPr>
        <w:t>choixtechniquesduprojetet d’éventuellespropositions.</w:t>
      </w:r>
    </w:p>
    <w:p w:rsidR="00CD3FC5" w:rsidRPr="00CF1778" w:rsidRDefault="00CD3FC5" w:rsidP="001F005E">
      <w:pPr>
        <w:widowControl w:val="0"/>
        <w:autoSpaceDE w:val="0"/>
        <w:jc w:val="both"/>
        <w:rPr>
          <w:rFonts w:ascii="Arial Narrow" w:hAnsi="Arial Narrow"/>
          <w:b/>
          <w:bCs/>
        </w:rPr>
      </w:pPr>
      <w:r w:rsidRPr="00CF1778">
        <w:rPr>
          <w:rFonts w:ascii="Arial Narrow" w:hAnsi="Arial Narrow"/>
          <w:b/>
          <w:bCs/>
        </w:rPr>
        <w:t xml:space="preserve">b .5. </w:t>
      </w:r>
      <w:r w:rsidR="00F32427" w:rsidRPr="00CF1778">
        <w:rPr>
          <w:rFonts w:ascii="Arial Narrow" w:hAnsi="Arial Narrow"/>
          <w:b/>
          <w:bCs/>
        </w:rPr>
        <w:t>La</w:t>
      </w:r>
      <w:r w:rsidRPr="00CF1778">
        <w:rPr>
          <w:rFonts w:ascii="Arial Narrow" w:hAnsi="Arial Narrow"/>
          <w:b/>
          <w:bCs/>
        </w:rPr>
        <w:t xml:space="preserve"> charte d’intégrité </w:t>
      </w:r>
    </w:p>
    <w:p w:rsidR="00CD3FC5" w:rsidRPr="00CF1778" w:rsidRDefault="00CD3FC5" w:rsidP="001F005E">
      <w:pPr>
        <w:widowControl w:val="0"/>
        <w:autoSpaceDE w:val="0"/>
        <w:jc w:val="both"/>
        <w:rPr>
          <w:rFonts w:ascii="Arial Narrow" w:hAnsi="Arial Narrow"/>
          <w:b/>
          <w:bCs/>
        </w:rPr>
      </w:pPr>
      <w:r w:rsidRPr="00CF1778">
        <w:rPr>
          <w:rFonts w:ascii="Arial Narrow" w:hAnsi="Arial Narrow"/>
          <w:b/>
          <w:bCs/>
        </w:rPr>
        <w:t>b-6- la déclaration d’engagement au respect des clauses sociales et environnementales</w:t>
      </w:r>
    </w:p>
    <w:p w:rsidR="00273DD0" w:rsidRPr="00CF1778" w:rsidRDefault="00353DCC" w:rsidP="001F005E">
      <w:pPr>
        <w:widowControl w:val="0"/>
        <w:autoSpaceDE w:val="0"/>
        <w:jc w:val="both"/>
        <w:rPr>
          <w:rFonts w:ascii="Arial Narrow" w:hAnsi="Arial Narrow"/>
          <w:b/>
        </w:rPr>
      </w:pPr>
      <w:r w:rsidRPr="00CF1778">
        <w:rPr>
          <w:rFonts w:ascii="Arial Narrow" w:hAnsi="Arial Narrow"/>
          <w:i/>
          <w:iCs/>
        </w:rPr>
        <w:t>c.</w:t>
      </w:r>
      <w:r w:rsidRPr="00CF1778">
        <w:rPr>
          <w:rFonts w:ascii="Arial Narrow" w:hAnsi="Arial Narrow"/>
          <w:b/>
          <w:i/>
          <w:iCs/>
        </w:rPr>
        <w:t>Volume3:Offrefinancière</w:t>
      </w:r>
    </w:p>
    <w:p w:rsidR="00273DD0" w:rsidRPr="00CF1778" w:rsidRDefault="0095669C" w:rsidP="001F005E">
      <w:pPr>
        <w:widowControl w:val="0"/>
        <w:autoSpaceDE w:val="0"/>
        <w:jc w:val="both"/>
        <w:rPr>
          <w:rFonts w:ascii="Arial Narrow" w:hAnsi="Arial Narrow"/>
        </w:rPr>
      </w:pPr>
      <w:r w:rsidRPr="00CF1778">
        <w:rPr>
          <w:rFonts w:ascii="Arial Narrow" w:hAnsi="Arial Narrow"/>
          <w:spacing w:val="3"/>
        </w:rPr>
        <w:t xml:space="preserve">Il comprend </w:t>
      </w:r>
      <w:r w:rsidR="00353DCC" w:rsidRPr="00CF1778">
        <w:rPr>
          <w:rFonts w:ascii="Arial Narrow" w:hAnsi="Arial Narrow"/>
          <w:spacing w:val="3"/>
        </w:rPr>
        <w:t>le</w:t>
      </w:r>
      <w:r w:rsidR="00353DCC" w:rsidRPr="00CF1778">
        <w:rPr>
          <w:rFonts w:ascii="Arial Narrow" w:hAnsi="Arial Narrow"/>
        </w:rPr>
        <w:t xml:space="preserve">s </w:t>
      </w:r>
      <w:r w:rsidR="00353DCC" w:rsidRPr="00CF1778">
        <w:rPr>
          <w:rFonts w:ascii="Arial Narrow" w:hAnsi="Arial Narrow"/>
          <w:spacing w:val="3"/>
        </w:rPr>
        <w:t>élément</w:t>
      </w:r>
      <w:r w:rsidR="00353DCC" w:rsidRPr="00CF1778">
        <w:rPr>
          <w:rFonts w:ascii="Arial Narrow" w:hAnsi="Arial Narrow"/>
        </w:rPr>
        <w:t xml:space="preserve">s </w:t>
      </w:r>
      <w:r w:rsidR="00353DCC" w:rsidRPr="00CF1778">
        <w:rPr>
          <w:rFonts w:ascii="Arial Narrow" w:hAnsi="Arial Narrow"/>
          <w:spacing w:val="3"/>
        </w:rPr>
        <w:t>permettan</w:t>
      </w:r>
      <w:r w:rsidR="00353DCC" w:rsidRPr="00CF1778">
        <w:rPr>
          <w:rFonts w:ascii="Arial Narrow" w:hAnsi="Arial Narrow"/>
        </w:rPr>
        <w:t xml:space="preserve">t </w:t>
      </w:r>
      <w:r w:rsidR="00353DCC" w:rsidRPr="00CF1778">
        <w:rPr>
          <w:rFonts w:ascii="Arial Narrow" w:hAnsi="Arial Narrow"/>
          <w:spacing w:val="3"/>
        </w:rPr>
        <w:t xml:space="preserve">de </w:t>
      </w:r>
      <w:r w:rsidR="00353DCC" w:rsidRPr="00CF1778">
        <w:rPr>
          <w:rFonts w:ascii="Arial Narrow" w:hAnsi="Arial Narrow"/>
        </w:rPr>
        <w:t>justifierlecoûtdestravaux,àsavoir:</w:t>
      </w:r>
    </w:p>
    <w:p w:rsidR="00273DD0" w:rsidRPr="00CF1778" w:rsidRDefault="006D0FDA" w:rsidP="001F005E">
      <w:pPr>
        <w:widowControl w:val="0"/>
        <w:autoSpaceDE w:val="0"/>
        <w:jc w:val="both"/>
        <w:rPr>
          <w:rFonts w:ascii="Arial Narrow" w:hAnsi="Arial Narrow"/>
        </w:rPr>
      </w:pPr>
      <w:r w:rsidRPr="00CF1778">
        <w:rPr>
          <w:rFonts w:ascii="Arial Narrow" w:hAnsi="Arial Narrow"/>
        </w:rPr>
        <w:t>c.</w:t>
      </w:r>
      <w:r w:rsidR="00353DCC" w:rsidRPr="00CF1778">
        <w:rPr>
          <w:rFonts w:ascii="Arial Narrow" w:hAnsi="Arial Narrow"/>
        </w:rPr>
        <w:t>1. Lasoumissionproprementdite,enoriginalrédigée selonlemodèle</w:t>
      </w:r>
      <w:r w:rsidR="00F51536" w:rsidRPr="00CF1778">
        <w:rPr>
          <w:rFonts w:ascii="Arial Narrow" w:hAnsi="Arial Narrow"/>
        </w:rPr>
        <w:t xml:space="preserve"> ou le formulaire type</w:t>
      </w:r>
      <w:r w:rsidR="00353DCC" w:rsidRPr="00CF1778">
        <w:rPr>
          <w:rFonts w:ascii="Arial Narrow" w:hAnsi="Arial Narrow"/>
        </w:rPr>
        <w:t>joint,timbréeautarifenvigueur, signéeetdatée;</w:t>
      </w:r>
    </w:p>
    <w:p w:rsidR="00273DD0" w:rsidRPr="00CF1778" w:rsidRDefault="006D0FDA" w:rsidP="001F005E">
      <w:pPr>
        <w:widowControl w:val="0"/>
        <w:autoSpaceDE w:val="0"/>
        <w:jc w:val="both"/>
        <w:rPr>
          <w:rFonts w:ascii="Arial Narrow" w:hAnsi="Arial Narrow"/>
        </w:rPr>
      </w:pPr>
      <w:r w:rsidRPr="00CF1778">
        <w:rPr>
          <w:rFonts w:ascii="Arial Narrow" w:hAnsi="Arial Narrow"/>
        </w:rPr>
        <w:t>c.</w:t>
      </w:r>
      <w:r w:rsidR="00353DCC" w:rsidRPr="00CF1778">
        <w:rPr>
          <w:rFonts w:ascii="Arial Narrow" w:hAnsi="Arial Narrow"/>
        </w:rPr>
        <w:t>2. Lebordereaudesprixunitairesdûmentrempli;</w:t>
      </w:r>
    </w:p>
    <w:p w:rsidR="00273DD0" w:rsidRPr="00CF1778" w:rsidRDefault="006D0FDA" w:rsidP="001F005E">
      <w:pPr>
        <w:widowControl w:val="0"/>
        <w:tabs>
          <w:tab w:val="left" w:pos="6675"/>
        </w:tabs>
        <w:autoSpaceDE w:val="0"/>
        <w:jc w:val="both"/>
        <w:rPr>
          <w:rFonts w:ascii="Arial Narrow" w:hAnsi="Arial Narrow"/>
        </w:rPr>
      </w:pPr>
      <w:r w:rsidRPr="00CF1778">
        <w:rPr>
          <w:rFonts w:ascii="Arial Narrow" w:hAnsi="Arial Narrow"/>
        </w:rPr>
        <w:t>c.</w:t>
      </w:r>
      <w:r w:rsidR="00353DCC" w:rsidRPr="00CF1778">
        <w:rPr>
          <w:rFonts w:ascii="Arial Narrow" w:hAnsi="Arial Narrow"/>
        </w:rPr>
        <w:t>3. Ledétail</w:t>
      </w:r>
      <w:r w:rsidR="00031069" w:rsidRPr="00CF1778">
        <w:rPr>
          <w:rFonts w:ascii="Arial Narrow" w:hAnsi="Arial Narrow"/>
        </w:rPr>
        <w:t xml:space="preserve">quantitatif et </w:t>
      </w:r>
      <w:r w:rsidR="00353DCC" w:rsidRPr="00CF1778">
        <w:rPr>
          <w:rFonts w:ascii="Arial Narrow" w:hAnsi="Arial Narrow"/>
        </w:rPr>
        <w:t>estimatifdûmentrempli;</w:t>
      </w:r>
      <w:r w:rsidR="00031069" w:rsidRPr="00CF1778">
        <w:rPr>
          <w:rFonts w:ascii="Arial Narrow" w:hAnsi="Arial Narrow"/>
        </w:rPr>
        <w:tab/>
      </w:r>
    </w:p>
    <w:p w:rsidR="00273DD0" w:rsidRPr="00CF1778" w:rsidRDefault="006D0FDA" w:rsidP="001F005E">
      <w:pPr>
        <w:widowControl w:val="0"/>
        <w:autoSpaceDE w:val="0"/>
        <w:jc w:val="both"/>
        <w:rPr>
          <w:rFonts w:ascii="Arial Narrow" w:hAnsi="Arial Narrow"/>
        </w:rPr>
      </w:pPr>
      <w:r w:rsidRPr="00CF1778">
        <w:rPr>
          <w:rFonts w:ascii="Arial Narrow" w:hAnsi="Arial Narrow"/>
        </w:rPr>
        <w:t>c.</w:t>
      </w:r>
      <w:r w:rsidR="00353DCC" w:rsidRPr="00CF1778">
        <w:rPr>
          <w:rFonts w:ascii="Arial Narrow" w:hAnsi="Arial Narrow"/>
        </w:rPr>
        <w:t>4. Le sous-détail des prix et/ou la décomposition desprixforfaitaires;</w:t>
      </w:r>
    </w:p>
    <w:p w:rsidR="00273DD0" w:rsidRPr="00CF1778" w:rsidRDefault="006D0FDA" w:rsidP="001F005E">
      <w:pPr>
        <w:widowControl w:val="0"/>
        <w:autoSpaceDE w:val="0"/>
        <w:jc w:val="both"/>
        <w:rPr>
          <w:rFonts w:ascii="Arial Narrow" w:hAnsi="Arial Narrow"/>
        </w:rPr>
      </w:pPr>
      <w:r w:rsidRPr="00CF1778">
        <w:rPr>
          <w:rFonts w:ascii="Arial Narrow" w:hAnsi="Arial Narrow"/>
        </w:rPr>
        <w:t>c.</w:t>
      </w:r>
      <w:r w:rsidR="00353DCC" w:rsidRPr="00CF1778">
        <w:rPr>
          <w:rFonts w:ascii="Arial Narrow" w:hAnsi="Arial Narrow"/>
        </w:rPr>
        <w:t xml:space="preserve">5. </w:t>
      </w:r>
      <w:bookmarkStart w:id="535" w:name="_Hlk159243591"/>
      <w:r w:rsidR="00353DCC" w:rsidRPr="00CF1778">
        <w:rPr>
          <w:rFonts w:ascii="Arial Narrow" w:hAnsi="Arial Narrow"/>
        </w:rPr>
        <w:t>L’échéancier prévisionnel de paiements</w:t>
      </w:r>
      <w:r w:rsidR="0095669C" w:rsidRPr="00CF1778">
        <w:rPr>
          <w:rFonts w:ascii="Arial Narrow" w:hAnsi="Arial Narrow"/>
        </w:rPr>
        <w:t>,</w:t>
      </w:r>
      <w:r w:rsidR="00353DCC" w:rsidRPr="00CF1778">
        <w:rPr>
          <w:rFonts w:ascii="Arial Narrow" w:hAnsi="Arial Narrow"/>
        </w:rPr>
        <w:t xml:space="preserve"> le cas échéant</w:t>
      </w:r>
      <w:bookmarkEnd w:id="535"/>
      <w:r w:rsidR="00353DCC" w:rsidRPr="00CF1778">
        <w:rPr>
          <w:rFonts w:ascii="Arial Narrow" w:hAnsi="Arial Narrow"/>
        </w:rPr>
        <w:t>.</w:t>
      </w:r>
    </w:p>
    <w:p w:rsidR="00273DD0" w:rsidRPr="00CF1778" w:rsidRDefault="00353DCC" w:rsidP="001F005E">
      <w:pPr>
        <w:widowControl w:val="0"/>
        <w:autoSpaceDE w:val="0"/>
        <w:jc w:val="both"/>
        <w:rPr>
          <w:rFonts w:ascii="Arial Narrow" w:hAnsi="Arial Narrow"/>
        </w:rPr>
      </w:pPr>
      <w:r w:rsidRPr="00CF1778">
        <w:rPr>
          <w:rFonts w:ascii="Arial Narrow" w:hAnsi="Arial Narrow"/>
          <w:spacing w:val="1"/>
        </w:rPr>
        <w:t>Le</w:t>
      </w:r>
      <w:r w:rsidRPr="00CF1778">
        <w:rPr>
          <w:rFonts w:ascii="Arial Narrow" w:hAnsi="Arial Narrow"/>
        </w:rPr>
        <w:t xml:space="preserve">s </w:t>
      </w:r>
      <w:r w:rsidRPr="00CF1778">
        <w:rPr>
          <w:rFonts w:ascii="Arial Narrow" w:hAnsi="Arial Narrow"/>
          <w:spacing w:val="1"/>
        </w:rPr>
        <w:t>soumissionnaire</w:t>
      </w:r>
      <w:r w:rsidRPr="00CF1778">
        <w:rPr>
          <w:rFonts w:ascii="Arial Narrow" w:hAnsi="Arial Narrow"/>
        </w:rPr>
        <w:t xml:space="preserve">s </w:t>
      </w:r>
      <w:r w:rsidRPr="00CF1778">
        <w:rPr>
          <w:rFonts w:ascii="Arial Narrow" w:hAnsi="Arial Narrow"/>
          <w:spacing w:val="1"/>
        </w:rPr>
        <w:t>utiliseron</w:t>
      </w:r>
      <w:r w:rsidRPr="00CF1778">
        <w:rPr>
          <w:rFonts w:ascii="Arial Narrow" w:hAnsi="Arial Narrow"/>
        </w:rPr>
        <w:t xml:space="preserve">t à </w:t>
      </w:r>
      <w:r w:rsidRPr="00CF1778">
        <w:rPr>
          <w:rFonts w:ascii="Arial Narrow" w:hAnsi="Arial Narrow"/>
          <w:spacing w:val="1"/>
        </w:rPr>
        <w:t>ce</w:t>
      </w:r>
      <w:r w:rsidRPr="00CF1778">
        <w:rPr>
          <w:rFonts w:ascii="Arial Narrow" w:hAnsi="Arial Narrow"/>
        </w:rPr>
        <w:t xml:space="preserve">t </w:t>
      </w:r>
      <w:r w:rsidRPr="00CF1778">
        <w:rPr>
          <w:rFonts w:ascii="Arial Narrow" w:hAnsi="Arial Narrow"/>
          <w:spacing w:val="1"/>
        </w:rPr>
        <w:t>effe</w:t>
      </w:r>
      <w:r w:rsidRPr="00CF1778">
        <w:rPr>
          <w:rFonts w:ascii="Arial Narrow" w:hAnsi="Arial Narrow"/>
        </w:rPr>
        <w:t xml:space="preserve">t </w:t>
      </w:r>
      <w:r w:rsidRPr="00CF1778">
        <w:rPr>
          <w:rFonts w:ascii="Arial Narrow" w:hAnsi="Arial Narrow"/>
          <w:spacing w:val="1"/>
        </w:rPr>
        <w:t xml:space="preserve">les </w:t>
      </w:r>
      <w:r w:rsidRPr="00CF1778">
        <w:rPr>
          <w:rFonts w:ascii="Arial Narrow" w:hAnsi="Arial Narrow"/>
        </w:rPr>
        <w:t>pièces et modèles</w:t>
      </w:r>
      <w:r w:rsidR="00407794" w:rsidRPr="00CF1778">
        <w:rPr>
          <w:rFonts w:ascii="Arial Narrow" w:hAnsi="Arial Narrow"/>
        </w:rPr>
        <w:t>ou formulaires types</w:t>
      </w:r>
      <w:r w:rsidRPr="00CF1778">
        <w:rPr>
          <w:rFonts w:ascii="Arial Narrow" w:hAnsi="Arial Narrow"/>
        </w:rPr>
        <w:t xml:space="preserve"> prévus dans le Dossier d’Appel d’Offres, sous</w:t>
      </w:r>
      <w:r w:rsidR="00764A83" w:rsidRPr="00CF1778">
        <w:rPr>
          <w:rFonts w:ascii="Arial Narrow" w:hAnsi="Arial Narrow"/>
        </w:rPr>
        <w:t xml:space="preserve"> réserve des dispositions de l’a</w:t>
      </w:r>
      <w:r w:rsidRPr="00CF1778">
        <w:rPr>
          <w:rFonts w:ascii="Arial Narrow" w:hAnsi="Arial Narrow"/>
        </w:rPr>
        <w:t xml:space="preserve">rticle </w:t>
      </w:r>
      <w:r w:rsidRPr="00CF1778">
        <w:rPr>
          <w:rFonts w:ascii="Arial Narrow" w:hAnsi="Arial Narrow"/>
          <w:spacing w:val="5"/>
        </w:rPr>
        <w:t>17.</w:t>
      </w:r>
      <w:r w:rsidRPr="00CF1778">
        <w:rPr>
          <w:rFonts w:ascii="Arial Narrow" w:hAnsi="Arial Narrow"/>
        </w:rPr>
        <w:t xml:space="preserve">2 </w:t>
      </w:r>
      <w:r w:rsidRPr="00CF1778">
        <w:rPr>
          <w:rFonts w:ascii="Arial Narrow" w:hAnsi="Arial Narrow"/>
          <w:spacing w:val="5"/>
        </w:rPr>
        <w:t>d</w:t>
      </w:r>
      <w:r w:rsidRPr="00CF1778">
        <w:rPr>
          <w:rFonts w:ascii="Arial Narrow" w:hAnsi="Arial Narrow"/>
        </w:rPr>
        <w:t xml:space="preserve">u </w:t>
      </w:r>
      <w:r w:rsidRPr="00CF1778">
        <w:rPr>
          <w:rFonts w:ascii="Arial Narrow" w:hAnsi="Arial Narrow"/>
          <w:spacing w:val="5"/>
        </w:rPr>
        <w:t>RGA</w:t>
      </w:r>
      <w:r w:rsidRPr="00CF1778">
        <w:rPr>
          <w:rFonts w:ascii="Arial Narrow" w:hAnsi="Arial Narrow"/>
        </w:rPr>
        <w:t xml:space="preserve">O </w:t>
      </w:r>
      <w:r w:rsidRPr="00CF1778">
        <w:rPr>
          <w:rFonts w:ascii="Arial Narrow" w:hAnsi="Arial Narrow"/>
          <w:spacing w:val="5"/>
        </w:rPr>
        <w:t>concernan</w:t>
      </w:r>
      <w:r w:rsidRPr="00CF1778">
        <w:rPr>
          <w:rFonts w:ascii="Arial Narrow" w:hAnsi="Arial Narrow"/>
        </w:rPr>
        <w:t xml:space="preserve">t </w:t>
      </w:r>
      <w:r w:rsidRPr="00CF1778">
        <w:rPr>
          <w:rFonts w:ascii="Arial Narrow" w:hAnsi="Arial Narrow"/>
          <w:spacing w:val="5"/>
        </w:rPr>
        <w:t>le</w:t>
      </w:r>
      <w:r w:rsidRPr="00CF1778">
        <w:rPr>
          <w:rFonts w:ascii="Arial Narrow" w:hAnsi="Arial Narrow"/>
        </w:rPr>
        <w:t xml:space="preserve">s </w:t>
      </w:r>
      <w:r w:rsidRPr="00CF1778">
        <w:rPr>
          <w:rFonts w:ascii="Arial Narrow" w:hAnsi="Arial Narrow"/>
          <w:spacing w:val="5"/>
        </w:rPr>
        <w:t>autre</w:t>
      </w:r>
      <w:r w:rsidRPr="00CF1778">
        <w:rPr>
          <w:rFonts w:ascii="Arial Narrow" w:hAnsi="Arial Narrow"/>
        </w:rPr>
        <w:t xml:space="preserve">s </w:t>
      </w:r>
      <w:r w:rsidRPr="00CF1778">
        <w:rPr>
          <w:rFonts w:ascii="Arial Narrow" w:hAnsi="Arial Narrow"/>
          <w:spacing w:val="5"/>
        </w:rPr>
        <w:t xml:space="preserve">formes </w:t>
      </w:r>
      <w:r w:rsidRPr="00CF1778">
        <w:rPr>
          <w:rFonts w:ascii="Arial Narrow" w:hAnsi="Arial Narrow"/>
        </w:rPr>
        <w:t>possiblesdeCaution</w:t>
      </w:r>
      <w:r w:rsidR="00975494" w:rsidRPr="00CF1778">
        <w:rPr>
          <w:rFonts w:ascii="Arial Narrow" w:hAnsi="Arial Narrow"/>
        </w:rPr>
        <w:t xml:space="preserve">nement </w:t>
      </w:r>
      <w:r w:rsidRPr="00CF1778">
        <w:rPr>
          <w:rFonts w:ascii="Arial Narrow" w:hAnsi="Arial Narrow"/>
        </w:rPr>
        <w:t>deSoumission.</w:t>
      </w:r>
    </w:p>
    <w:p w:rsidR="00A0296A" w:rsidRPr="00CF1778" w:rsidRDefault="00A0296A" w:rsidP="001F005E">
      <w:pPr>
        <w:jc w:val="both"/>
        <w:rPr>
          <w:rFonts w:ascii="Arial Narrow" w:hAnsi="Arial Narrow"/>
        </w:rPr>
      </w:pPr>
      <w:r w:rsidRPr="00CF1778">
        <w:rPr>
          <w:rFonts w:ascii="Arial Narrow" w:hAnsi="Arial Narrow"/>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Déléguéfait tout son possible pour mener à bien les négociations dans ces délais. Si celui-ci souhaite prolonger la durée de validité des propositions, les Candidats qui n’y consentent pas sont en droit de refuser une telle prolongation</w:t>
      </w:r>
      <w:r w:rsidR="00030F36" w:rsidRPr="00CF1778">
        <w:rPr>
          <w:rFonts w:ascii="Arial Narrow" w:hAnsi="Arial Narrow"/>
        </w:rPr>
        <w:t>.</w:t>
      </w:r>
    </w:p>
    <w:p w:rsidR="00273DD0" w:rsidRPr="00CF1778" w:rsidRDefault="00353DCC" w:rsidP="001F005E">
      <w:pPr>
        <w:pStyle w:val="RGAOarticles"/>
        <w:spacing w:before="0" w:after="0"/>
        <w:rPr>
          <w:rFonts w:ascii="Arial Narrow" w:hAnsi="Arial Narrow"/>
        </w:rPr>
      </w:pPr>
      <w:bookmarkStart w:id="536" w:name="_Toc530307920"/>
      <w:bookmarkStart w:id="537" w:name="_Toc97557041"/>
      <w:bookmarkStart w:id="538" w:name="_Toc163062708"/>
      <w:r w:rsidRPr="00CF1778">
        <w:rPr>
          <w:rFonts w:ascii="Arial Narrow" w:hAnsi="Arial Narrow"/>
        </w:rPr>
        <w:lastRenderedPageBreak/>
        <w:t>Montantdel’</w:t>
      </w:r>
      <w:bookmarkEnd w:id="536"/>
      <w:bookmarkEnd w:id="537"/>
      <w:bookmarkEnd w:id="538"/>
      <w:r w:rsidR="00F32427" w:rsidRPr="00CF1778">
        <w:rPr>
          <w:rFonts w:ascii="Arial Narrow" w:hAnsi="Arial Narrow"/>
        </w:rPr>
        <w:t>offre</w:t>
      </w:r>
    </w:p>
    <w:p w:rsidR="00273DD0" w:rsidRPr="00CF1778" w:rsidRDefault="00353DCC" w:rsidP="001F005E">
      <w:pPr>
        <w:widowControl w:val="0"/>
        <w:autoSpaceDE w:val="0"/>
        <w:jc w:val="both"/>
        <w:rPr>
          <w:rFonts w:ascii="Arial Narrow" w:hAnsi="Arial Narrow"/>
        </w:rPr>
      </w:pPr>
      <w:r w:rsidRPr="00CF1778">
        <w:rPr>
          <w:rFonts w:ascii="Arial Narrow" w:hAnsi="Arial Narrow"/>
        </w:rPr>
        <w:t xml:space="preserve">14.1. </w:t>
      </w:r>
      <w:bookmarkStart w:id="539" w:name="_Hlk159243872"/>
      <w:r w:rsidRPr="00CF1778">
        <w:rPr>
          <w:rFonts w:ascii="Arial Narrow" w:hAnsi="Arial Narrow"/>
          <w:spacing w:val="2"/>
        </w:rPr>
        <w:t>Sau</w:t>
      </w:r>
      <w:r w:rsidRPr="00CF1778">
        <w:rPr>
          <w:rFonts w:ascii="Arial Narrow" w:hAnsi="Arial Narrow"/>
        </w:rPr>
        <w:t xml:space="preserve">f </w:t>
      </w:r>
      <w:r w:rsidRPr="00CF1778">
        <w:rPr>
          <w:rFonts w:ascii="Arial Narrow" w:hAnsi="Arial Narrow"/>
          <w:spacing w:val="2"/>
        </w:rPr>
        <w:t>indicatio</w:t>
      </w:r>
      <w:r w:rsidRPr="00CF1778">
        <w:rPr>
          <w:rFonts w:ascii="Arial Narrow" w:hAnsi="Arial Narrow"/>
        </w:rPr>
        <w:t xml:space="preserve">n </w:t>
      </w:r>
      <w:r w:rsidRPr="00CF1778">
        <w:rPr>
          <w:rFonts w:ascii="Arial Narrow" w:hAnsi="Arial Narrow"/>
          <w:spacing w:val="2"/>
        </w:rPr>
        <w:t>contrair</w:t>
      </w:r>
      <w:r w:rsidRPr="00CF1778">
        <w:rPr>
          <w:rFonts w:ascii="Arial Narrow" w:hAnsi="Arial Narrow"/>
        </w:rPr>
        <w:t xml:space="preserve">e </w:t>
      </w:r>
      <w:r w:rsidRPr="00CF1778">
        <w:rPr>
          <w:rFonts w:ascii="Arial Narrow" w:hAnsi="Arial Narrow"/>
          <w:spacing w:val="2"/>
        </w:rPr>
        <w:t>figuran</w:t>
      </w:r>
      <w:r w:rsidRPr="00CF1778">
        <w:rPr>
          <w:rFonts w:ascii="Arial Narrow" w:hAnsi="Arial Narrow"/>
        </w:rPr>
        <w:t xml:space="preserve">t </w:t>
      </w:r>
      <w:r w:rsidRPr="00CF1778">
        <w:rPr>
          <w:rFonts w:ascii="Arial Narrow" w:hAnsi="Arial Narrow"/>
          <w:spacing w:val="2"/>
        </w:rPr>
        <w:t>dan</w:t>
      </w:r>
      <w:r w:rsidRPr="00CF1778">
        <w:rPr>
          <w:rFonts w:ascii="Arial Narrow" w:hAnsi="Arial Narrow"/>
        </w:rPr>
        <w:t xml:space="preserve">s </w:t>
      </w:r>
      <w:r w:rsidRPr="00CF1778">
        <w:rPr>
          <w:rFonts w:ascii="Arial Narrow" w:hAnsi="Arial Narrow"/>
          <w:spacing w:val="2"/>
        </w:rPr>
        <w:t xml:space="preserve">le </w:t>
      </w:r>
      <w:r w:rsidRPr="00CF1778">
        <w:rPr>
          <w:rFonts w:ascii="Arial Narrow" w:hAnsi="Arial Narrow"/>
          <w:spacing w:val="5"/>
        </w:rPr>
        <w:t>Dossie</w:t>
      </w:r>
      <w:r w:rsidRPr="00CF1778">
        <w:rPr>
          <w:rFonts w:ascii="Arial Narrow" w:hAnsi="Arial Narrow"/>
        </w:rPr>
        <w:t xml:space="preserve">r </w:t>
      </w:r>
      <w:r w:rsidRPr="00CF1778">
        <w:rPr>
          <w:rFonts w:ascii="Arial Narrow" w:hAnsi="Arial Narrow"/>
          <w:spacing w:val="5"/>
        </w:rPr>
        <w:t>d’Appe</w:t>
      </w:r>
      <w:r w:rsidRPr="00CF1778">
        <w:rPr>
          <w:rFonts w:ascii="Arial Narrow" w:hAnsi="Arial Narrow"/>
        </w:rPr>
        <w:t xml:space="preserve">l </w:t>
      </w:r>
      <w:r w:rsidRPr="00CF1778">
        <w:rPr>
          <w:rFonts w:ascii="Arial Narrow" w:hAnsi="Arial Narrow"/>
          <w:spacing w:val="5"/>
        </w:rPr>
        <w:t>d’Offres</w:t>
      </w:r>
      <w:r w:rsidRPr="00CF1778">
        <w:rPr>
          <w:rFonts w:ascii="Arial Narrow" w:hAnsi="Arial Narrow"/>
        </w:rPr>
        <w:t xml:space="preserve">, </w:t>
      </w:r>
      <w:r w:rsidRPr="00CF1778">
        <w:rPr>
          <w:rFonts w:ascii="Arial Narrow" w:hAnsi="Arial Narrow"/>
          <w:spacing w:val="5"/>
        </w:rPr>
        <w:t>l</w:t>
      </w:r>
      <w:r w:rsidRPr="00CF1778">
        <w:rPr>
          <w:rFonts w:ascii="Arial Narrow" w:hAnsi="Arial Narrow"/>
        </w:rPr>
        <w:t xml:space="preserve">e </w:t>
      </w:r>
      <w:r w:rsidRPr="00CF1778">
        <w:rPr>
          <w:rFonts w:ascii="Arial Narrow" w:hAnsi="Arial Narrow"/>
          <w:spacing w:val="5"/>
        </w:rPr>
        <w:t>montan</w:t>
      </w:r>
      <w:r w:rsidRPr="00CF1778">
        <w:rPr>
          <w:rFonts w:ascii="Arial Narrow" w:hAnsi="Arial Narrow"/>
        </w:rPr>
        <w:t xml:space="preserve">t </w:t>
      </w:r>
      <w:r w:rsidRPr="00CF1778">
        <w:rPr>
          <w:rFonts w:ascii="Arial Narrow" w:hAnsi="Arial Narrow"/>
          <w:spacing w:val="5"/>
        </w:rPr>
        <w:t>du march</w:t>
      </w:r>
      <w:r w:rsidRPr="00CF1778">
        <w:rPr>
          <w:rFonts w:ascii="Arial Narrow" w:hAnsi="Arial Narrow"/>
        </w:rPr>
        <w:t xml:space="preserve">é </w:t>
      </w:r>
      <w:r w:rsidRPr="00CF1778">
        <w:rPr>
          <w:rFonts w:ascii="Arial Narrow" w:hAnsi="Arial Narrow"/>
          <w:spacing w:val="5"/>
        </w:rPr>
        <w:t>couvrir</w:t>
      </w:r>
      <w:r w:rsidRPr="00CF1778">
        <w:rPr>
          <w:rFonts w:ascii="Arial Narrow" w:hAnsi="Arial Narrow"/>
        </w:rPr>
        <w:t xml:space="preserve">a </w:t>
      </w:r>
      <w:r w:rsidRPr="00CF1778">
        <w:rPr>
          <w:rFonts w:ascii="Arial Narrow" w:hAnsi="Arial Narrow"/>
          <w:spacing w:val="5"/>
        </w:rPr>
        <w:t>l’ensembl</w:t>
      </w:r>
      <w:r w:rsidRPr="00CF1778">
        <w:rPr>
          <w:rFonts w:ascii="Arial Narrow" w:hAnsi="Arial Narrow"/>
        </w:rPr>
        <w:t xml:space="preserve">e </w:t>
      </w:r>
      <w:r w:rsidRPr="00CF1778">
        <w:rPr>
          <w:rFonts w:ascii="Arial Narrow" w:hAnsi="Arial Narrow"/>
          <w:spacing w:val="5"/>
        </w:rPr>
        <w:t>de</w:t>
      </w:r>
      <w:r w:rsidRPr="00CF1778">
        <w:rPr>
          <w:rFonts w:ascii="Arial Narrow" w:hAnsi="Arial Narrow"/>
        </w:rPr>
        <w:t xml:space="preserve">s </w:t>
      </w:r>
      <w:r w:rsidRPr="00CF1778">
        <w:rPr>
          <w:rFonts w:ascii="Arial Narrow" w:hAnsi="Arial Narrow"/>
          <w:spacing w:val="5"/>
        </w:rPr>
        <w:t xml:space="preserve">travaux </w:t>
      </w:r>
      <w:r w:rsidR="00764A83" w:rsidRPr="00CF1778">
        <w:rPr>
          <w:rFonts w:ascii="Arial Narrow" w:hAnsi="Arial Narrow"/>
        </w:rPr>
        <w:t>décrits à l’a</w:t>
      </w:r>
      <w:r w:rsidRPr="00CF1778">
        <w:rPr>
          <w:rFonts w:ascii="Arial Narrow" w:hAnsi="Arial Narrow"/>
        </w:rPr>
        <w:t xml:space="preserve">rticle 1.1 du </w:t>
      </w:r>
      <w:r w:rsidR="00B53D36" w:rsidRPr="00CF1778">
        <w:rPr>
          <w:rFonts w:ascii="Arial Narrow" w:hAnsi="Arial Narrow"/>
        </w:rPr>
        <w:t>RPAO</w:t>
      </w:r>
      <w:r w:rsidRPr="00CF1778">
        <w:rPr>
          <w:rFonts w:ascii="Arial Narrow" w:hAnsi="Arial Narrow"/>
        </w:rPr>
        <w:t>, sur la base du Bordereau des Prix et du Détail QuantitatifetEstimatif</w:t>
      </w:r>
      <w:r w:rsidR="00045CDF" w:rsidRPr="00CF1778">
        <w:rPr>
          <w:rFonts w:ascii="Arial Narrow" w:hAnsi="Arial Narrow"/>
        </w:rPr>
        <w:t xml:space="preserve"> chiffrés</w:t>
      </w:r>
      <w:r w:rsidR="00F03C83" w:rsidRPr="00CF1778">
        <w:rPr>
          <w:rFonts w:ascii="Arial Narrow" w:hAnsi="Arial Narrow"/>
        </w:rPr>
        <w:t xml:space="preserve">, ainsi que </w:t>
      </w:r>
      <w:r w:rsidR="00013F41" w:rsidRPr="00CF1778">
        <w:rPr>
          <w:rFonts w:ascii="Arial Narrow" w:hAnsi="Arial Narrow"/>
        </w:rPr>
        <w:t>du sous-détail des prix unitaires et de la décomposition des prix forfaitaires</w:t>
      </w:r>
      <w:r w:rsidRPr="00CF1778">
        <w:rPr>
          <w:rFonts w:ascii="Arial Narrow" w:hAnsi="Arial Narrow"/>
        </w:rPr>
        <w:t>présentéspar lesoumissionnaire</w:t>
      </w:r>
      <w:r w:rsidR="00F11ED2" w:rsidRPr="00CF1778">
        <w:rPr>
          <w:rFonts w:ascii="Arial Narrow" w:hAnsi="Arial Narrow"/>
        </w:rPr>
        <w:t>le ca</w:t>
      </w:r>
      <w:r w:rsidR="00C025E6" w:rsidRPr="00CF1778">
        <w:rPr>
          <w:rFonts w:ascii="Arial Narrow" w:hAnsi="Arial Narrow"/>
        </w:rPr>
        <w:t>s échéant</w:t>
      </w:r>
      <w:r w:rsidRPr="00CF1778">
        <w:rPr>
          <w:rFonts w:ascii="Arial Narrow" w:hAnsi="Arial Narrow"/>
        </w:rPr>
        <w:t>.</w:t>
      </w:r>
    </w:p>
    <w:p w:rsidR="00273DD0" w:rsidRPr="00CF1778" w:rsidRDefault="00353DCC" w:rsidP="001F005E">
      <w:pPr>
        <w:widowControl w:val="0"/>
        <w:autoSpaceDE w:val="0"/>
        <w:jc w:val="both"/>
        <w:rPr>
          <w:rFonts w:ascii="Arial Narrow" w:hAnsi="Arial Narrow"/>
        </w:rPr>
      </w:pPr>
      <w:bookmarkStart w:id="540" w:name="_Hlk159243992"/>
      <w:bookmarkEnd w:id="539"/>
      <w:r w:rsidRPr="00CF1778">
        <w:rPr>
          <w:rFonts w:ascii="Arial Narrow" w:hAnsi="Arial Narrow"/>
        </w:rPr>
        <w:t>14.2. Lesoumissionnairerempliralesprixunitaires ettotauxdetouslespostesdubordereaude prixetduDétailquantitatifetestimatif.</w:t>
      </w:r>
    </w:p>
    <w:bookmarkEnd w:id="540"/>
    <w:p w:rsidR="00273DD0" w:rsidRPr="00CF1778" w:rsidRDefault="00353DCC" w:rsidP="001F005E">
      <w:pPr>
        <w:widowControl w:val="0"/>
        <w:autoSpaceDE w:val="0"/>
        <w:jc w:val="both"/>
        <w:rPr>
          <w:rFonts w:ascii="Arial Narrow" w:hAnsi="Arial Narrow"/>
        </w:rPr>
      </w:pPr>
      <w:r w:rsidRPr="00CF1778">
        <w:rPr>
          <w:rFonts w:ascii="Arial Narrow" w:hAnsi="Arial Narrow"/>
        </w:rPr>
        <w:t xml:space="preserve">14.3. </w:t>
      </w:r>
      <w:bookmarkStart w:id="541" w:name="_Hlk159244150"/>
      <w:r w:rsidRPr="00CF1778">
        <w:rPr>
          <w:rFonts w:ascii="Arial Narrow" w:hAnsi="Arial Narrow"/>
          <w:spacing w:val="5"/>
        </w:rPr>
        <w:t>Sou</w:t>
      </w:r>
      <w:r w:rsidRPr="00CF1778">
        <w:rPr>
          <w:rFonts w:ascii="Arial Narrow" w:hAnsi="Arial Narrow"/>
        </w:rPr>
        <w:t xml:space="preserve">s </w:t>
      </w:r>
      <w:r w:rsidRPr="00CF1778">
        <w:rPr>
          <w:rFonts w:ascii="Arial Narrow" w:hAnsi="Arial Narrow"/>
          <w:spacing w:val="5"/>
        </w:rPr>
        <w:t>réserv</w:t>
      </w:r>
      <w:r w:rsidRPr="00CF1778">
        <w:rPr>
          <w:rFonts w:ascii="Arial Narrow" w:hAnsi="Arial Narrow"/>
        </w:rPr>
        <w:t xml:space="preserve">e </w:t>
      </w:r>
      <w:r w:rsidRPr="00CF1778">
        <w:rPr>
          <w:rFonts w:ascii="Arial Narrow" w:hAnsi="Arial Narrow"/>
          <w:spacing w:val="5"/>
        </w:rPr>
        <w:t>d</w:t>
      </w:r>
      <w:r w:rsidRPr="00CF1778">
        <w:rPr>
          <w:rFonts w:ascii="Arial Narrow" w:hAnsi="Arial Narrow"/>
        </w:rPr>
        <w:t xml:space="preserve">es </w:t>
      </w:r>
      <w:r w:rsidRPr="00CF1778">
        <w:rPr>
          <w:rFonts w:ascii="Arial Narrow" w:hAnsi="Arial Narrow"/>
          <w:spacing w:val="5"/>
        </w:rPr>
        <w:t>disposition</w:t>
      </w:r>
      <w:r w:rsidRPr="00CF1778">
        <w:rPr>
          <w:rFonts w:ascii="Arial Narrow" w:hAnsi="Arial Narrow"/>
        </w:rPr>
        <w:t xml:space="preserve">s </w:t>
      </w:r>
      <w:r w:rsidRPr="00CF1778">
        <w:rPr>
          <w:rFonts w:ascii="Arial Narrow" w:hAnsi="Arial Narrow"/>
          <w:spacing w:val="5"/>
        </w:rPr>
        <w:t xml:space="preserve">contraires </w:t>
      </w:r>
      <w:r w:rsidRPr="00CF1778">
        <w:rPr>
          <w:rFonts w:ascii="Arial Narrow" w:hAnsi="Arial Narrow"/>
        </w:rPr>
        <w:t>prévuesdansleRPAOet</w:t>
      </w:r>
      <w:r w:rsidR="006E566F" w:rsidRPr="00CF1778">
        <w:rPr>
          <w:rFonts w:ascii="Arial Narrow" w:hAnsi="Arial Narrow"/>
        </w:rPr>
        <w:t xml:space="preserve">le </w:t>
      </w:r>
      <w:r w:rsidRPr="00CF1778">
        <w:rPr>
          <w:rFonts w:ascii="Arial Narrow" w:hAnsi="Arial Narrow"/>
        </w:rPr>
        <w:t>CCAP</w:t>
      </w:r>
      <w:bookmarkEnd w:id="541"/>
      <w:r w:rsidRPr="00CF1778">
        <w:rPr>
          <w:rFonts w:ascii="Arial Narrow" w:hAnsi="Arial Narrow"/>
        </w:rPr>
        <w:t xml:space="preserve">,tousles </w:t>
      </w:r>
      <w:r w:rsidRPr="00CF1778">
        <w:rPr>
          <w:rFonts w:ascii="Arial Narrow" w:hAnsi="Arial Narrow"/>
          <w:spacing w:val="5"/>
        </w:rPr>
        <w:t>droits</w:t>
      </w:r>
      <w:r w:rsidRPr="00CF1778">
        <w:rPr>
          <w:rFonts w:ascii="Arial Narrow" w:hAnsi="Arial Narrow"/>
        </w:rPr>
        <w:t xml:space="preserve">, </w:t>
      </w:r>
      <w:r w:rsidRPr="00CF1778">
        <w:rPr>
          <w:rFonts w:ascii="Arial Narrow" w:hAnsi="Arial Narrow"/>
          <w:spacing w:val="5"/>
        </w:rPr>
        <w:t>impôt</w:t>
      </w:r>
      <w:r w:rsidRPr="00CF1778">
        <w:rPr>
          <w:rFonts w:ascii="Arial Narrow" w:hAnsi="Arial Narrow"/>
        </w:rPr>
        <w:t>s</w:t>
      </w:r>
      <w:r w:rsidR="00843DD8" w:rsidRPr="00CF1778">
        <w:rPr>
          <w:rFonts w:ascii="Arial Narrow" w:hAnsi="Arial Narrow"/>
        </w:rPr>
        <w:t>,</w:t>
      </w:r>
      <w:r w:rsidRPr="00CF1778">
        <w:rPr>
          <w:rFonts w:ascii="Arial Narrow" w:hAnsi="Arial Narrow"/>
          <w:spacing w:val="5"/>
        </w:rPr>
        <w:t>taxe</w:t>
      </w:r>
      <w:r w:rsidRPr="00CF1778">
        <w:rPr>
          <w:rFonts w:ascii="Arial Narrow" w:hAnsi="Arial Narrow"/>
        </w:rPr>
        <w:t xml:space="preserve">s </w:t>
      </w:r>
      <w:r w:rsidR="00843DD8" w:rsidRPr="00CF1778">
        <w:rPr>
          <w:rFonts w:ascii="Arial Narrow" w:hAnsi="Arial Narrow"/>
          <w:spacing w:val="5"/>
        </w:rPr>
        <w:t>e</w:t>
      </w:r>
      <w:r w:rsidR="00843DD8" w:rsidRPr="00CF1778">
        <w:rPr>
          <w:rFonts w:ascii="Arial Narrow" w:hAnsi="Arial Narrow"/>
        </w:rPr>
        <w:t>t</w:t>
      </w:r>
      <w:r w:rsidR="00843DD8" w:rsidRPr="00CF1778">
        <w:rPr>
          <w:rFonts w:ascii="Arial Narrow" w:hAnsi="Arial Narrow"/>
          <w:spacing w:val="5"/>
        </w:rPr>
        <w:t xml:space="preserve"> assurances </w:t>
      </w:r>
      <w:r w:rsidRPr="00CF1778">
        <w:rPr>
          <w:rFonts w:ascii="Arial Narrow" w:hAnsi="Arial Narrow"/>
          <w:spacing w:val="5"/>
        </w:rPr>
        <w:t>payable</w:t>
      </w:r>
      <w:r w:rsidRPr="00CF1778">
        <w:rPr>
          <w:rFonts w:ascii="Arial Narrow" w:hAnsi="Arial Narrow"/>
        </w:rPr>
        <w:t>s</w:t>
      </w:r>
      <w:r w:rsidRPr="00CF1778">
        <w:rPr>
          <w:rFonts w:ascii="Arial Narrow" w:hAnsi="Arial Narrow"/>
          <w:spacing w:val="5"/>
        </w:rPr>
        <w:t>pa</w:t>
      </w:r>
      <w:r w:rsidRPr="00CF1778">
        <w:rPr>
          <w:rFonts w:ascii="Arial Narrow" w:hAnsi="Arial Narrow"/>
        </w:rPr>
        <w:t xml:space="preserve">r </w:t>
      </w:r>
      <w:r w:rsidRPr="00CF1778">
        <w:rPr>
          <w:rFonts w:ascii="Arial Narrow" w:hAnsi="Arial Narrow"/>
          <w:spacing w:val="5"/>
        </w:rPr>
        <w:t xml:space="preserve">le </w:t>
      </w:r>
      <w:r w:rsidRPr="00CF1778">
        <w:rPr>
          <w:rFonts w:ascii="Arial Narrow" w:hAnsi="Arial Narrow"/>
        </w:rPr>
        <w:t>soumissionnaireautitre</w:t>
      </w:r>
      <w:r w:rsidR="00756595">
        <w:rPr>
          <w:rFonts w:ascii="Arial Narrow" w:hAnsi="Arial Narrow"/>
        </w:rPr>
        <w:t>dufutur</w:t>
      </w:r>
      <w:r w:rsidR="00756595">
        <w:rPr>
          <w:rFonts w:ascii="Arial Narrow" w:hAnsi="Arial Narrow"/>
          <w:color w:val="C45911" w:themeColor="accent2" w:themeShade="BF"/>
          <w:spacing w:val="5"/>
        </w:rPr>
        <w:t>marché</w:t>
      </w:r>
      <w:r w:rsidR="00850BC3" w:rsidRPr="00CF1778">
        <w:rPr>
          <w:rFonts w:ascii="Arial Narrow" w:hAnsi="Arial Narrow"/>
          <w:color w:val="C45911" w:themeColor="accent2" w:themeShade="BF"/>
          <w:spacing w:val="5"/>
        </w:rPr>
        <w:t>,</w:t>
      </w:r>
      <w:r w:rsidRPr="00CF1778">
        <w:rPr>
          <w:rFonts w:ascii="Arial Narrow" w:hAnsi="Arial Narrow"/>
        </w:rPr>
        <w:t>ouà toutautretitre,trente(30)joursavantladate limitededépôtdesoffresserontinclusdans lesprixetdanslemontanttotaldesonoffre.</w:t>
      </w:r>
    </w:p>
    <w:p w:rsidR="00273DD0" w:rsidRPr="00CF1778" w:rsidRDefault="00353DCC" w:rsidP="001F005E">
      <w:pPr>
        <w:widowControl w:val="0"/>
        <w:autoSpaceDE w:val="0"/>
        <w:jc w:val="both"/>
        <w:rPr>
          <w:rFonts w:ascii="Arial Narrow" w:hAnsi="Arial Narrow"/>
        </w:rPr>
      </w:pPr>
      <w:bookmarkStart w:id="542" w:name="_Hlk159244377"/>
      <w:r w:rsidRPr="00CF1778">
        <w:rPr>
          <w:rFonts w:ascii="Arial Narrow" w:hAnsi="Arial Narrow"/>
        </w:rPr>
        <w:t xml:space="preserve">14.4. Silesclausesderévisionet/oud’actualisation des prix sont prévues </w:t>
      </w:r>
      <w:r w:rsidR="00850BC3" w:rsidRPr="00CF1778">
        <w:rPr>
          <w:rFonts w:ascii="Arial Narrow" w:hAnsi="Arial Narrow"/>
          <w:color w:val="C45911" w:themeColor="accent2" w:themeShade="BF"/>
          <w:spacing w:val="5"/>
        </w:rPr>
        <w:t xml:space="preserve">dans </w:t>
      </w:r>
      <w:r w:rsidR="00756595">
        <w:rPr>
          <w:rFonts w:ascii="Arial Narrow" w:hAnsi="Arial Narrow"/>
          <w:color w:val="C45911" w:themeColor="accent2" w:themeShade="BF"/>
          <w:spacing w:val="5"/>
        </w:rPr>
        <w:t>ce marché</w:t>
      </w:r>
      <w:r w:rsidR="00850BC3" w:rsidRPr="00CF1778">
        <w:rPr>
          <w:rFonts w:ascii="Arial Narrow" w:hAnsi="Arial Narrow"/>
          <w:color w:val="C45911" w:themeColor="accent2" w:themeShade="BF"/>
          <w:spacing w:val="5"/>
        </w:rPr>
        <w:t>,</w:t>
      </w:r>
      <w:r w:rsidRPr="00CF1778">
        <w:rPr>
          <w:rFonts w:ascii="Arial Narrow" w:hAnsi="Arial Narrow"/>
        </w:rPr>
        <w:t xml:space="preserve"> la date d’établissementdesprixinitiaux,ainsiqueles </w:t>
      </w:r>
      <w:r w:rsidRPr="00CF1778">
        <w:rPr>
          <w:rFonts w:ascii="Arial Narrow" w:hAnsi="Arial Narrow"/>
          <w:spacing w:val="1"/>
        </w:rPr>
        <w:t>modalité</w:t>
      </w:r>
      <w:r w:rsidRPr="00CF1778">
        <w:rPr>
          <w:rFonts w:ascii="Arial Narrow" w:hAnsi="Arial Narrow"/>
        </w:rPr>
        <w:t>s</w:t>
      </w:r>
      <w:r w:rsidRPr="00CF1778">
        <w:rPr>
          <w:rFonts w:ascii="Arial Narrow" w:hAnsi="Arial Narrow"/>
          <w:spacing w:val="1"/>
        </w:rPr>
        <w:t>d</w:t>
      </w:r>
      <w:r w:rsidRPr="00CF1778">
        <w:rPr>
          <w:rFonts w:ascii="Arial Narrow" w:hAnsi="Arial Narrow"/>
        </w:rPr>
        <w:t xml:space="preserve">e </w:t>
      </w:r>
      <w:r w:rsidRPr="00CF1778">
        <w:rPr>
          <w:rFonts w:ascii="Arial Narrow" w:hAnsi="Arial Narrow"/>
          <w:spacing w:val="1"/>
        </w:rPr>
        <w:t>révisio</w:t>
      </w:r>
      <w:r w:rsidRPr="00CF1778">
        <w:rPr>
          <w:rFonts w:ascii="Arial Narrow" w:hAnsi="Arial Narrow"/>
        </w:rPr>
        <w:t>n</w:t>
      </w:r>
      <w:r w:rsidRPr="00CF1778">
        <w:rPr>
          <w:rFonts w:ascii="Arial Narrow" w:hAnsi="Arial Narrow"/>
          <w:spacing w:val="1"/>
        </w:rPr>
        <w:t>et/o</w:t>
      </w:r>
      <w:r w:rsidRPr="00CF1778">
        <w:rPr>
          <w:rFonts w:ascii="Arial Narrow" w:hAnsi="Arial Narrow"/>
        </w:rPr>
        <w:t xml:space="preserve">u </w:t>
      </w:r>
      <w:r w:rsidRPr="00CF1778">
        <w:rPr>
          <w:rFonts w:ascii="Arial Narrow" w:hAnsi="Arial Narrow"/>
          <w:spacing w:val="1"/>
        </w:rPr>
        <w:t>d’actualisation desdit</w:t>
      </w:r>
      <w:r w:rsidRPr="00CF1778">
        <w:rPr>
          <w:rFonts w:ascii="Arial Narrow" w:hAnsi="Arial Narrow"/>
        </w:rPr>
        <w:t>s</w:t>
      </w:r>
      <w:r w:rsidRPr="00CF1778">
        <w:rPr>
          <w:rFonts w:ascii="Arial Narrow" w:hAnsi="Arial Narrow"/>
          <w:spacing w:val="1"/>
        </w:rPr>
        <w:t>pri</w:t>
      </w:r>
      <w:r w:rsidRPr="00CF1778">
        <w:rPr>
          <w:rFonts w:ascii="Arial Narrow" w:hAnsi="Arial Narrow"/>
        </w:rPr>
        <w:t xml:space="preserve">x </w:t>
      </w:r>
      <w:r w:rsidRPr="00CF1778">
        <w:rPr>
          <w:rFonts w:ascii="Arial Narrow" w:hAnsi="Arial Narrow"/>
          <w:spacing w:val="1"/>
        </w:rPr>
        <w:t>doiven</w:t>
      </w:r>
      <w:r w:rsidRPr="00CF1778">
        <w:rPr>
          <w:rFonts w:ascii="Arial Narrow" w:hAnsi="Arial Narrow"/>
        </w:rPr>
        <w:t xml:space="preserve">t </w:t>
      </w:r>
      <w:r w:rsidRPr="00CF1778">
        <w:rPr>
          <w:rFonts w:ascii="Arial Narrow" w:hAnsi="Arial Narrow"/>
          <w:spacing w:val="1"/>
        </w:rPr>
        <w:t>êtr</w:t>
      </w:r>
      <w:r w:rsidRPr="00CF1778">
        <w:rPr>
          <w:rFonts w:ascii="Arial Narrow" w:hAnsi="Arial Narrow"/>
        </w:rPr>
        <w:t xml:space="preserve">e </w:t>
      </w:r>
      <w:r w:rsidRPr="00CF1778">
        <w:rPr>
          <w:rFonts w:ascii="Arial Narrow" w:hAnsi="Arial Narrow"/>
          <w:spacing w:val="1"/>
        </w:rPr>
        <w:t>précisées</w:t>
      </w:r>
      <w:r w:rsidRPr="00CF1778">
        <w:rPr>
          <w:rFonts w:ascii="Arial Narrow" w:hAnsi="Arial Narrow"/>
        </w:rPr>
        <w:t>.</w:t>
      </w:r>
      <w:r w:rsidR="002C2EB1" w:rsidRPr="00CF1778">
        <w:rPr>
          <w:rFonts w:ascii="Arial Narrow" w:hAnsi="Arial Narrow"/>
        </w:rPr>
        <w:t>Tout</w:t>
      </w:r>
      <w:r w:rsidR="00756595">
        <w:rPr>
          <w:rFonts w:ascii="Arial Narrow" w:hAnsi="Arial Narrow"/>
          <w:color w:val="C45911" w:themeColor="accent2" w:themeShade="BF"/>
          <w:spacing w:val="5"/>
        </w:rPr>
        <w:t>marché</w:t>
      </w:r>
      <w:r w:rsidR="00AD09CB" w:rsidRPr="00CF1778">
        <w:rPr>
          <w:rFonts w:ascii="Arial Narrow" w:hAnsi="Arial Narrow"/>
          <w:color w:val="C45911" w:themeColor="accent2" w:themeShade="BF"/>
          <w:spacing w:val="5"/>
        </w:rPr>
        <w:t> </w:t>
      </w:r>
      <w:r w:rsidR="00AD09CB" w:rsidRPr="00CF1778">
        <w:rPr>
          <w:rFonts w:ascii="Arial Narrow" w:hAnsi="Arial Narrow"/>
        </w:rPr>
        <w:t>dont</w:t>
      </w:r>
      <w:r w:rsidRPr="00CF1778">
        <w:rPr>
          <w:rFonts w:ascii="Arial Narrow" w:hAnsi="Arial Narrow"/>
        </w:rPr>
        <w:t>laduréed’exécutionestaupluségaleàun(1)annepeut fairel’objetderévisiondeprix.</w:t>
      </w:r>
    </w:p>
    <w:p w:rsidR="00273DD0" w:rsidRPr="00CF1778" w:rsidRDefault="00353DCC" w:rsidP="001F005E">
      <w:pPr>
        <w:widowControl w:val="0"/>
        <w:autoSpaceDE w:val="0"/>
        <w:jc w:val="both"/>
        <w:rPr>
          <w:rFonts w:ascii="Arial Narrow" w:hAnsi="Arial Narrow"/>
        </w:rPr>
      </w:pPr>
      <w:bookmarkStart w:id="543" w:name="_Hlk159244887"/>
      <w:bookmarkEnd w:id="542"/>
      <w:r w:rsidRPr="00CF1778">
        <w:rPr>
          <w:rFonts w:ascii="Arial Narrow" w:hAnsi="Arial Narrow"/>
        </w:rPr>
        <w:t>14.5. Tous les prix unitaires assortis des quantités doivent être justifiés pardessous-détailsétablisconformémentau cadreproposéàla</w:t>
      </w:r>
      <w:r w:rsidR="00C046D0" w:rsidRPr="00CF1778">
        <w:rPr>
          <w:rFonts w:ascii="Arial Narrow" w:hAnsi="Arial Narrow"/>
        </w:rPr>
        <w:t>pièceN°8 du DAO</w:t>
      </w:r>
      <w:r w:rsidRPr="00CF1778">
        <w:rPr>
          <w:rFonts w:ascii="Arial Narrow" w:hAnsi="Arial Narrow"/>
        </w:rPr>
        <w:t>.</w:t>
      </w:r>
    </w:p>
    <w:bookmarkEnd w:id="543"/>
    <w:p w:rsidR="00DF7B79" w:rsidRPr="00CF1778" w:rsidRDefault="00DF7B79" w:rsidP="001F005E">
      <w:pPr>
        <w:widowControl w:val="0"/>
        <w:autoSpaceDE w:val="0"/>
        <w:jc w:val="both"/>
        <w:rPr>
          <w:rFonts w:ascii="Arial Narrow" w:hAnsi="Arial Narrow"/>
        </w:rPr>
      </w:pPr>
      <w:r w:rsidRPr="00CF1778">
        <w:rPr>
          <w:rFonts w:ascii="Arial Narrow" w:hAnsi="Arial Narrow"/>
        </w:rPr>
        <w:t>14.6. Les soumissionnaires indiqueront les rabais consentis dans leurs offres. Par ailleurs, ils préciseront les conditions d’application de ce rabais.</w:t>
      </w:r>
    </w:p>
    <w:p w:rsidR="00273DD0" w:rsidRPr="00CF1778" w:rsidRDefault="00353DCC" w:rsidP="001F005E">
      <w:pPr>
        <w:pStyle w:val="RGAOarticles"/>
        <w:spacing w:before="0" w:after="0"/>
        <w:rPr>
          <w:rFonts w:ascii="Arial Narrow" w:hAnsi="Arial Narrow"/>
        </w:rPr>
      </w:pPr>
      <w:bookmarkStart w:id="544" w:name="_Toc530307921"/>
      <w:bookmarkStart w:id="545" w:name="_Toc97557042"/>
      <w:bookmarkStart w:id="546" w:name="_Toc163062709"/>
      <w:r w:rsidRPr="00CF1778">
        <w:rPr>
          <w:rFonts w:ascii="Arial Narrow" w:hAnsi="Arial Narrow"/>
        </w:rPr>
        <w:t>Monnaiesdesoumissionet de règlement</w:t>
      </w:r>
      <w:bookmarkEnd w:id="544"/>
      <w:bookmarkEnd w:id="545"/>
      <w:bookmarkEnd w:id="546"/>
    </w:p>
    <w:p w:rsidR="00273DD0" w:rsidRPr="00CF1778" w:rsidRDefault="00353DCC" w:rsidP="001F005E">
      <w:pPr>
        <w:widowControl w:val="0"/>
        <w:autoSpaceDE w:val="0"/>
        <w:jc w:val="both"/>
        <w:rPr>
          <w:rFonts w:ascii="Arial Narrow" w:hAnsi="Arial Narrow"/>
        </w:rPr>
      </w:pPr>
      <w:r w:rsidRPr="00CF1778">
        <w:rPr>
          <w:rFonts w:ascii="Arial Narrow" w:hAnsi="Arial Narrow"/>
        </w:rPr>
        <w:t>15.1. En cas d’Appels d’Offres Internationaux, les monnaiesdel’offre</w:t>
      </w:r>
      <w:r w:rsidRPr="00CF1778">
        <w:rPr>
          <w:rFonts w:ascii="Arial Narrow" w:hAnsi="Arial Narrow"/>
          <w:spacing w:val="26"/>
        </w:rPr>
        <w:t xml:space="preserve"> doivent </w:t>
      </w:r>
      <w:r w:rsidRPr="00CF1778">
        <w:rPr>
          <w:rFonts w:ascii="Arial Narrow" w:hAnsi="Arial Narrow"/>
        </w:rPr>
        <w:t xml:space="preserve">suivrelesdispositions soit de l’Option A ou de l’Option B </w:t>
      </w:r>
      <w:r w:rsidRPr="00CF1778">
        <w:rPr>
          <w:rFonts w:ascii="Arial Narrow" w:hAnsi="Arial Narrow"/>
          <w:spacing w:val="3"/>
        </w:rPr>
        <w:t>ci-</w:t>
      </w:r>
      <w:r w:rsidR="00C91492" w:rsidRPr="00CF1778">
        <w:rPr>
          <w:rFonts w:ascii="Arial Narrow" w:hAnsi="Arial Narrow"/>
          <w:spacing w:val="3"/>
        </w:rPr>
        <w:t>dessous</w:t>
      </w:r>
      <w:r w:rsidR="00C91492" w:rsidRPr="00CF1778">
        <w:rPr>
          <w:rFonts w:ascii="Arial Narrow" w:hAnsi="Arial Narrow"/>
        </w:rPr>
        <w:t xml:space="preserve"> ;</w:t>
      </w:r>
      <w:r w:rsidRPr="00CF1778">
        <w:rPr>
          <w:rFonts w:ascii="Arial Narrow" w:hAnsi="Arial Narrow"/>
          <w:spacing w:val="3"/>
        </w:rPr>
        <w:t>l’optio</w:t>
      </w:r>
      <w:r w:rsidRPr="00CF1778">
        <w:rPr>
          <w:rFonts w:ascii="Arial Narrow" w:hAnsi="Arial Narrow"/>
        </w:rPr>
        <w:t xml:space="preserve">n </w:t>
      </w:r>
      <w:r w:rsidRPr="00CF1778">
        <w:rPr>
          <w:rFonts w:ascii="Arial Narrow" w:hAnsi="Arial Narrow"/>
          <w:spacing w:val="3"/>
        </w:rPr>
        <w:t>applicabl</w:t>
      </w:r>
      <w:r w:rsidRPr="00CF1778">
        <w:rPr>
          <w:rFonts w:ascii="Arial Narrow" w:hAnsi="Arial Narrow"/>
        </w:rPr>
        <w:t xml:space="preserve">e </w:t>
      </w:r>
      <w:r w:rsidRPr="00CF1778">
        <w:rPr>
          <w:rFonts w:ascii="Arial Narrow" w:hAnsi="Arial Narrow"/>
          <w:spacing w:val="3"/>
        </w:rPr>
        <w:t>étan</w:t>
      </w:r>
      <w:r w:rsidRPr="00CF1778">
        <w:rPr>
          <w:rFonts w:ascii="Arial Narrow" w:hAnsi="Arial Narrow"/>
        </w:rPr>
        <w:t xml:space="preserve">t </w:t>
      </w:r>
      <w:r w:rsidRPr="00CF1778">
        <w:rPr>
          <w:rFonts w:ascii="Arial Narrow" w:hAnsi="Arial Narrow"/>
          <w:spacing w:val="3"/>
        </w:rPr>
        <w:t xml:space="preserve">celle </w:t>
      </w:r>
      <w:r w:rsidRPr="00CF1778">
        <w:rPr>
          <w:rFonts w:ascii="Arial Narrow" w:hAnsi="Arial Narrow"/>
        </w:rPr>
        <w:t>retenuedansleRPAO.</w:t>
      </w:r>
    </w:p>
    <w:p w:rsidR="00273DD0" w:rsidRPr="00CF1778" w:rsidRDefault="00353DCC" w:rsidP="001F005E">
      <w:pPr>
        <w:widowControl w:val="0"/>
        <w:autoSpaceDE w:val="0"/>
        <w:jc w:val="both"/>
        <w:rPr>
          <w:rFonts w:ascii="Arial Narrow" w:hAnsi="Arial Narrow"/>
        </w:rPr>
      </w:pPr>
      <w:r w:rsidRPr="00CF1778">
        <w:rPr>
          <w:rFonts w:ascii="Arial Narrow" w:hAnsi="Arial Narrow"/>
        </w:rPr>
        <w:t>15.2. Option A : le montant de la soumission est libelléentièrementenmonnaienationale</w:t>
      </w:r>
    </w:p>
    <w:p w:rsidR="00273DD0" w:rsidRPr="00CF1778" w:rsidRDefault="00353DCC" w:rsidP="001F005E">
      <w:pPr>
        <w:widowControl w:val="0"/>
        <w:autoSpaceDE w:val="0"/>
        <w:jc w:val="both"/>
        <w:rPr>
          <w:rFonts w:ascii="Arial Narrow" w:hAnsi="Arial Narrow"/>
        </w:rPr>
      </w:pPr>
      <w:r w:rsidRPr="00CF1778">
        <w:rPr>
          <w:rFonts w:ascii="Arial Narrow" w:hAnsi="Arial Narrow"/>
        </w:rPr>
        <w:t>Le montant de la soumission, les prix unitaires du bordereaudesprixetlesprixdudétailquantitatifet estimatifsontlibellésentièrement</w:t>
      </w:r>
      <w:r w:rsidRPr="00CF1778">
        <w:rPr>
          <w:rFonts w:ascii="Arial Narrow" w:hAnsi="Arial Narrow"/>
          <w:spacing w:val="8"/>
        </w:rPr>
        <w:t xml:space="preserve"> e</w:t>
      </w:r>
      <w:r w:rsidRPr="00CF1778">
        <w:rPr>
          <w:rFonts w:ascii="Arial Narrow" w:hAnsi="Arial Narrow"/>
        </w:rPr>
        <w:t>nfrancsCFA delamanière</w:t>
      </w:r>
      <w:r w:rsidR="00C91492" w:rsidRPr="00CF1778">
        <w:rPr>
          <w:rFonts w:ascii="Arial Narrow" w:hAnsi="Arial Narrow"/>
        </w:rPr>
        <w:t>suivante :</w:t>
      </w:r>
    </w:p>
    <w:p w:rsidR="00273DD0" w:rsidRPr="00CF1778" w:rsidRDefault="00353DCC" w:rsidP="001F005E">
      <w:pPr>
        <w:widowControl w:val="0"/>
        <w:autoSpaceDE w:val="0"/>
        <w:ind w:left="567"/>
        <w:jc w:val="both"/>
        <w:rPr>
          <w:rFonts w:ascii="Arial Narrow" w:hAnsi="Arial Narrow"/>
        </w:rPr>
      </w:pPr>
      <w:r w:rsidRPr="00CF1778">
        <w:rPr>
          <w:rFonts w:ascii="Arial Narrow" w:hAnsi="Arial Narrow"/>
        </w:rPr>
        <w:t xml:space="preserve">a. </w:t>
      </w:r>
      <w:r w:rsidRPr="00CF1778">
        <w:rPr>
          <w:rFonts w:ascii="Arial Narrow" w:hAnsi="Arial Narrow"/>
          <w:spacing w:val="2"/>
        </w:rPr>
        <w:t>Le</w:t>
      </w:r>
      <w:r w:rsidRPr="00CF1778">
        <w:rPr>
          <w:rFonts w:ascii="Arial Narrow" w:hAnsi="Arial Narrow"/>
        </w:rPr>
        <w:t xml:space="preserve">s </w:t>
      </w:r>
      <w:r w:rsidRPr="00CF1778">
        <w:rPr>
          <w:rFonts w:ascii="Arial Narrow" w:hAnsi="Arial Narrow"/>
          <w:spacing w:val="2"/>
        </w:rPr>
        <w:t>pri</w:t>
      </w:r>
      <w:r w:rsidRPr="00CF1778">
        <w:rPr>
          <w:rFonts w:ascii="Arial Narrow" w:hAnsi="Arial Narrow"/>
        </w:rPr>
        <w:t xml:space="preserve">x </w:t>
      </w:r>
      <w:r w:rsidRPr="00CF1778">
        <w:rPr>
          <w:rFonts w:ascii="Arial Narrow" w:hAnsi="Arial Narrow"/>
          <w:spacing w:val="2"/>
        </w:rPr>
        <w:t>seron</w:t>
      </w:r>
      <w:r w:rsidRPr="00CF1778">
        <w:rPr>
          <w:rFonts w:ascii="Arial Narrow" w:hAnsi="Arial Narrow"/>
        </w:rPr>
        <w:t xml:space="preserve">t </w:t>
      </w:r>
      <w:r w:rsidRPr="00CF1778">
        <w:rPr>
          <w:rFonts w:ascii="Arial Narrow" w:hAnsi="Arial Narrow"/>
          <w:spacing w:val="2"/>
        </w:rPr>
        <w:t>entièremen</w:t>
      </w:r>
      <w:r w:rsidRPr="00CF1778">
        <w:rPr>
          <w:rFonts w:ascii="Arial Narrow" w:hAnsi="Arial Narrow"/>
        </w:rPr>
        <w:t xml:space="preserve">t </w:t>
      </w:r>
      <w:r w:rsidRPr="00CF1778">
        <w:rPr>
          <w:rFonts w:ascii="Arial Narrow" w:hAnsi="Arial Narrow"/>
          <w:spacing w:val="2"/>
        </w:rPr>
        <w:t>libellé</w:t>
      </w:r>
      <w:r w:rsidRPr="00CF1778">
        <w:rPr>
          <w:rFonts w:ascii="Arial Narrow" w:hAnsi="Arial Narrow"/>
        </w:rPr>
        <w:t xml:space="preserve">s </w:t>
      </w:r>
      <w:r w:rsidRPr="00CF1778">
        <w:rPr>
          <w:rFonts w:ascii="Arial Narrow" w:hAnsi="Arial Narrow"/>
          <w:spacing w:val="2"/>
        </w:rPr>
        <w:t>dan</w:t>
      </w:r>
      <w:r w:rsidRPr="00CF1778">
        <w:rPr>
          <w:rFonts w:ascii="Arial Narrow" w:hAnsi="Arial Narrow"/>
        </w:rPr>
        <w:t xml:space="preserve">s </w:t>
      </w:r>
      <w:r w:rsidRPr="00CF1778">
        <w:rPr>
          <w:rFonts w:ascii="Arial Narrow" w:hAnsi="Arial Narrow"/>
          <w:spacing w:val="2"/>
        </w:rPr>
        <w:t xml:space="preserve">la </w:t>
      </w:r>
      <w:r w:rsidRPr="00CF1778">
        <w:rPr>
          <w:rFonts w:ascii="Arial Narrow" w:hAnsi="Arial Narrow"/>
          <w:spacing w:val="5"/>
        </w:rPr>
        <w:t>monnai</w:t>
      </w:r>
      <w:r w:rsidRPr="00CF1778">
        <w:rPr>
          <w:rFonts w:ascii="Arial Narrow" w:hAnsi="Arial Narrow"/>
        </w:rPr>
        <w:t xml:space="preserve">e </w:t>
      </w:r>
      <w:r w:rsidRPr="00CF1778">
        <w:rPr>
          <w:rFonts w:ascii="Arial Narrow" w:hAnsi="Arial Narrow"/>
          <w:spacing w:val="5"/>
        </w:rPr>
        <w:t>nationale</w:t>
      </w:r>
      <w:r w:rsidRPr="00CF1778">
        <w:rPr>
          <w:rFonts w:ascii="Arial Narrow" w:hAnsi="Arial Narrow"/>
        </w:rPr>
        <w:t xml:space="preserve">. </w:t>
      </w:r>
      <w:r w:rsidRPr="00CF1778">
        <w:rPr>
          <w:rFonts w:ascii="Arial Narrow" w:hAnsi="Arial Narrow"/>
          <w:spacing w:val="5"/>
        </w:rPr>
        <w:t>L</w:t>
      </w:r>
      <w:r w:rsidRPr="00CF1778">
        <w:rPr>
          <w:rFonts w:ascii="Arial Narrow" w:hAnsi="Arial Narrow"/>
        </w:rPr>
        <w:t xml:space="preserve">e </w:t>
      </w:r>
      <w:r w:rsidRPr="00CF1778">
        <w:rPr>
          <w:rFonts w:ascii="Arial Narrow" w:hAnsi="Arial Narrow"/>
          <w:spacing w:val="5"/>
        </w:rPr>
        <w:t>soumissionnair</w:t>
      </w:r>
      <w:r w:rsidRPr="00CF1778">
        <w:rPr>
          <w:rFonts w:ascii="Arial Narrow" w:hAnsi="Arial Narrow"/>
        </w:rPr>
        <w:t>e</w:t>
      </w:r>
      <w:r w:rsidR="0001179D" w:rsidRPr="00CF1778">
        <w:rPr>
          <w:rFonts w:ascii="Arial Narrow" w:hAnsi="Arial Narrow"/>
        </w:rPr>
        <w:t>,</w:t>
      </w:r>
      <w:r w:rsidRPr="00CF1778">
        <w:rPr>
          <w:rFonts w:ascii="Arial Narrow" w:hAnsi="Arial Narrow"/>
          <w:spacing w:val="5"/>
        </w:rPr>
        <w:t xml:space="preserve">qui </w:t>
      </w:r>
      <w:r w:rsidRPr="00CF1778">
        <w:rPr>
          <w:rFonts w:ascii="Arial Narrow" w:hAnsi="Arial Narrow"/>
        </w:rPr>
        <w:t>compte engager des dépenses dans d’autres monnaies pour la réalisation des Travaux, indiquera en annexe à la soumission le ou les pourcentages du montant de l’offre nécessaires pourcouvrirlesbesoinsenmonnaiesétrangères, sansexcéderunmaximumdetroismonnaiesde paysmembresdel’institutiondefinancement</w:t>
      </w:r>
      <w:r w:rsidR="00AD09CB" w:rsidRPr="00CF1778">
        <w:rPr>
          <w:rFonts w:ascii="Arial Narrow" w:hAnsi="Arial Narrow"/>
          <w:color w:val="C45911" w:themeColor="accent2" w:themeShade="BF"/>
          <w:spacing w:val="5"/>
        </w:rPr>
        <w:t xml:space="preserve">de </w:t>
      </w:r>
      <w:r w:rsidR="00756595">
        <w:rPr>
          <w:rFonts w:ascii="Arial Narrow" w:hAnsi="Arial Narrow"/>
          <w:color w:val="C45911" w:themeColor="accent2" w:themeShade="BF"/>
          <w:spacing w:val="5"/>
        </w:rPr>
        <w:t>ce marché</w:t>
      </w:r>
      <w:r w:rsidR="00AD09CB" w:rsidRPr="00CF1778">
        <w:rPr>
          <w:rFonts w:ascii="Arial Narrow" w:hAnsi="Arial Narrow"/>
          <w:color w:val="C45911" w:themeColor="accent2" w:themeShade="BF"/>
          <w:spacing w:val="5"/>
        </w:rPr>
        <w:t>.</w:t>
      </w:r>
    </w:p>
    <w:p w:rsidR="00273DD0" w:rsidRPr="00CF1778" w:rsidRDefault="00353DCC" w:rsidP="001F005E">
      <w:pPr>
        <w:widowControl w:val="0"/>
        <w:tabs>
          <w:tab w:val="left" w:pos="940"/>
          <w:tab w:val="left" w:pos="1660"/>
          <w:tab w:val="left" w:pos="2220"/>
          <w:tab w:val="left" w:pos="3260"/>
          <w:tab w:val="left" w:pos="4260"/>
          <w:tab w:val="left" w:pos="4900"/>
        </w:tabs>
        <w:autoSpaceDE w:val="0"/>
        <w:ind w:left="567"/>
        <w:jc w:val="both"/>
        <w:rPr>
          <w:rFonts w:ascii="Arial Narrow" w:hAnsi="Arial Narrow"/>
        </w:rPr>
      </w:pPr>
      <w:r w:rsidRPr="00CF1778">
        <w:rPr>
          <w:rFonts w:ascii="Arial Narrow" w:hAnsi="Arial Narrow"/>
        </w:rPr>
        <w:t xml:space="preserve">b. </w:t>
      </w:r>
      <w:r w:rsidRPr="00CF1778">
        <w:rPr>
          <w:rFonts w:ascii="Arial Narrow" w:hAnsi="Arial Narrow"/>
          <w:spacing w:val="5"/>
        </w:rPr>
        <w:t>Le</w:t>
      </w:r>
      <w:r w:rsidRPr="00CF1778">
        <w:rPr>
          <w:rFonts w:ascii="Arial Narrow" w:hAnsi="Arial Narrow"/>
        </w:rPr>
        <w:t>s</w:t>
      </w:r>
      <w:r w:rsidRPr="00CF1778">
        <w:rPr>
          <w:rFonts w:ascii="Arial Narrow" w:hAnsi="Arial Narrow"/>
          <w:spacing w:val="5"/>
        </w:rPr>
        <w:t>tau</w:t>
      </w:r>
      <w:r w:rsidRPr="00CF1778">
        <w:rPr>
          <w:rFonts w:ascii="Arial Narrow" w:hAnsi="Arial Narrow"/>
        </w:rPr>
        <w:t>x</w:t>
      </w:r>
      <w:r w:rsidRPr="00CF1778">
        <w:rPr>
          <w:rFonts w:ascii="Arial Narrow" w:hAnsi="Arial Narrow"/>
          <w:spacing w:val="5"/>
        </w:rPr>
        <w:t>d</w:t>
      </w:r>
      <w:r w:rsidRPr="00CF1778">
        <w:rPr>
          <w:rFonts w:ascii="Arial Narrow" w:hAnsi="Arial Narrow"/>
        </w:rPr>
        <w:t>e</w:t>
      </w:r>
      <w:r w:rsidRPr="00CF1778">
        <w:rPr>
          <w:rFonts w:ascii="Arial Narrow" w:hAnsi="Arial Narrow"/>
          <w:spacing w:val="5"/>
        </w:rPr>
        <w:t>chang</w:t>
      </w:r>
      <w:r w:rsidRPr="00CF1778">
        <w:rPr>
          <w:rFonts w:ascii="Arial Narrow" w:hAnsi="Arial Narrow"/>
        </w:rPr>
        <w:t>e</w:t>
      </w:r>
      <w:r w:rsidRPr="00CF1778">
        <w:rPr>
          <w:rFonts w:ascii="Arial Narrow" w:hAnsi="Arial Narrow"/>
          <w:spacing w:val="5"/>
        </w:rPr>
        <w:t>utilisé</w:t>
      </w:r>
      <w:r w:rsidRPr="00CF1778">
        <w:rPr>
          <w:rFonts w:ascii="Arial Narrow" w:hAnsi="Arial Narrow"/>
        </w:rPr>
        <w:t>s</w:t>
      </w:r>
      <w:r w:rsidRPr="00CF1778">
        <w:rPr>
          <w:rFonts w:ascii="Arial Narrow" w:hAnsi="Arial Narrow"/>
          <w:spacing w:val="5"/>
        </w:rPr>
        <w:t>pa</w:t>
      </w:r>
      <w:r w:rsidRPr="00CF1778">
        <w:rPr>
          <w:rFonts w:ascii="Arial Narrow" w:hAnsi="Arial Narrow"/>
        </w:rPr>
        <w:t>r</w:t>
      </w:r>
      <w:r w:rsidRPr="00CF1778">
        <w:rPr>
          <w:rFonts w:ascii="Arial Narrow" w:hAnsi="Arial Narrow"/>
          <w:spacing w:val="5"/>
        </w:rPr>
        <w:t xml:space="preserve">le </w:t>
      </w:r>
      <w:r w:rsidRPr="00CF1778">
        <w:rPr>
          <w:rFonts w:ascii="Arial Narrow" w:hAnsi="Arial Narrow"/>
          <w:spacing w:val="2"/>
        </w:rPr>
        <w:t>Soumissionnair</w:t>
      </w:r>
      <w:r w:rsidRPr="00CF1778">
        <w:rPr>
          <w:rFonts w:ascii="Arial Narrow" w:hAnsi="Arial Narrow"/>
        </w:rPr>
        <w:t xml:space="preserve">e </w:t>
      </w:r>
      <w:r w:rsidRPr="00CF1778">
        <w:rPr>
          <w:rFonts w:ascii="Arial Narrow" w:hAnsi="Arial Narrow"/>
          <w:spacing w:val="2"/>
        </w:rPr>
        <w:t>pou</w:t>
      </w:r>
      <w:r w:rsidRPr="00CF1778">
        <w:rPr>
          <w:rFonts w:ascii="Arial Narrow" w:hAnsi="Arial Narrow"/>
        </w:rPr>
        <w:t xml:space="preserve">r </w:t>
      </w:r>
      <w:r w:rsidRPr="00CF1778">
        <w:rPr>
          <w:rFonts w:ascii="Arial Narrow" w:hAnsi="Arial Narrow"/>
          <w:spacing w:val="2"/>
        </w:rPr>
        <w:t>converti</w:t>
      </w:r>
      <w:r w:rsidRPr="00CF1778">
        <w:rPr>
          <w:rFonts w:ascii="Arial Narrow" w:hAnsi="Arial Narrow"/>
        </w:rPr>
        <w:t xml:space="preserve">r </w:t>
      </w:r>
      <w:r w:rsidRPr="00CF1778">
        <w:rPr>
          <w:rFonts w:ascii="Arial Narrow" w:hAnsi="Arial Narrow"/>
          <w:spacing w:val="2"/>
        </w:rPr>
        <w:t>so</w:t>
      </w:r>
      <w:r w:rsidRPr="00CF1778">
        <w:rPr>
          <w:rFonts w:ascii="Arial Narrow" w:hAnsi="Arial Narrow"/>
        </w:rPr>
        <w:t xml:space="preserve">n </w:t>
      </w:r>
      <w:r w:rsidRPr="00CF1778">
        <w:rPr>
          <w:rFonts w:ascii="Arial Narrow" w:hAnsi="Arial Narrow"/>
          <w:spacing w:val="2"/>
        </w:rPr>
        <w:t>offr</w:t>
      </w:r>
      <w:r w:rsidRPr="00CF1778">
        <w:rPr>
          <w:rFonts w:ascii="Arial Narrow" w:hAnsi="Arial Narrow"/>
        </w:rPr>
        <w:t xml:space="preserve">e </w:t>
      </w:r>
      <w:r w:rsidRPr="00CF1778">
        <w:rPr>
          <w:rFonts w:ascii="Arial Narrow" w:hAnsi="Arial Narrow"/>
          <w:spacing w:val="2"/>
        </w:rPr>
        <w:t xml:space="preserve">en </w:t>
      </w:r>
      <w:r w:rsidRPr="00CF1778">
        <w:rPr>
          <w:rFonts w:ascii="Arial Narrow" w:hAnsi="Arial Narrow"/>
        </w:rPr>
        <w:t>monnaienationaleserontspécifiésparlesoumissionnaireenannexeàlasoumission conformément aux précisions du RPAO. Ilsseront appliquéspourtoutpaiementautitre</w:t>
      </w:r>
      <w:r w:rsidR="00756595">
        <w:rPr>
          <w:rFonts w:ascii="Arial Narrow" w:hAnsi="Arial Narrow"/>
          <w:color w:val="C45911" w:themeColor="accent2" w:themeShade="BF"/>
          <w:spacing w:val="5"/>
        </w:rPr>
        <w:t>du marché</w:t>
      </w:r>
      <w:r w:rsidR="002D6852" w:rsidRPr="00CF1778">
        <w:rPr>
          <w:rFonts w:ascii="Arial Narrow" w:hAnsi="Arial Narrow"/>
          <w:color w:val="C45911" w:themeColor="accent2" w:themeShade="BF"/>
          <w:spacing w:val="5"/>
        </w:rPr>
        <w:t>,</w:t>
      </w:r>
      <w:r w:rsidRPr="00CF1778">
        <w:rPr>
          <w:rFonts w:ascii="Arial Narrow" w:hAnsi="Arial Narrow"/>
        </w:rPr>
        <w:t xml:space="preserve"> pourqu’aucunrisquedechangenesoitsupporté parleSoumissionnaireretenu.</w:t>
      </w:r>
    </w:p>
    <w:p w:rsidR="00273DD0" w:rsidRPr="00CF1778" w:rsidRDefault="00353DCC" w:rsidP="001F005E">
      <w:pPr>
        <w:widowControl w:val="0"/>
        <w:autoSpaceDE w:val="0"/>
        <w:jc w:val="both"/>
        <w:rPr>
          <w:rFonts w:ascii="Arial Narrow" w:hAnsi="Arial Narrow"/>
        </w:rPr>
      </w:pPr>
      <w:r w:rsidRPr="00CF1778">
        <w:rPr>
          <w:rFonts w:ascii="Arial Narrow" w:hAnsi="Arial Narrow"/>
        </w:rPr>
        <w:t>15.3. Option B : Le montant de la soumission est directement libellé en monnaie nationale et étrangère.</w:t>
      </w:r>
    </w:p>
    <w:p w:rsidR="00273DD0" w:rsidRPr="00CF1778" w:rsidRDefault="00353DCC" w:rsidP="001F005E">
      <w:pPr>
        <w:widowControl w:val="0"/>
        <w:autoSpaceDE w:val="0"/>
        <w:jc w:val="both"/>
        <w:rPr>
          <w:rFonts w:ascii="Arial Narrow" w:hAnsi="Arial Narrow"/>
        </w:rPr>
      </w:pPr>
      <w:r w:rsidRPr="00CF1778">
        <w:rPr>
          <w:rFonts w:ascii="Arial Narrow" w:hAnsi="Arial Narrow"/>
        </w:rPr>
        <w:t xml:space="preserve">Le soumissionnaire libellera les </w:t>
      </w:r>
      <w:r w:rsidR="0001179D" w:rsidRPr="00CF1778">
        <w:rPr>
          <w:rFonts w:ascii="Arial Narrow" w:hAnsi="Arial Narrow"/>
        </w:rPr>
        <w:t>P</w:t>
      </w:r>
      <w:r w:rsidRPr="00CF1778">
        <w:rPr>
          <w:rFonts w:ascii="Arial Narrow" w:hAnsi="Arial Narrow"/>
        </w:rPr>
        <w:t xml:space="preserve">rix </w:t>
      </w:r>
      <w:r w:rsidR="0001179D" w:rsidRPr="00CF1778">
        <w:rPr>
          <w:rFonts w:ascii="Arial Narrow" w:hAnsi="Arial Narrow"/>
        </w:rPr>
        <w:t>U</w:t>
      </w:r>
      <w:r w:rsidRPr="00CF1778">
        <w:rPr>
          <w:rFonts w:ascii="Arial Narrow" w:hAnsi="Arial Narrow"/>
        </w:rPr>
        <w:t xml:space="preserve">nitaires du </w:t>
      </w:r>
      <w:r w:rsidR="0001179D" w:rsidRPr="00CF1778">
        <w:rPr>
          <w:rFonts w:ascii="Arial Narrow" w:hAnsi="Arial Narrow"/>
        </w:rPr>
        <w:t>B</w:t>
      </w:r>
      <w:r w:rsidRPr="00CF1778">
        <w:rPr>
          <w:rFonts w:ascii="Arial Narrow" w:hAnsi="Arial Narrow"/>
        </w:rPr>
        <w:t>ordereaudes</w:t>
      </w:r>
      <w:r w:rsidR="0001179D" w:rsidRPr="00CF1778">
        <w:rPr>
          <w:rFonts w:ascii="Arial Narrow" w:hAnsi="Arial Narrow"/>
        </w:rPr>
        <w:t>P</w:t>
      </w:r>
      <w:r w:rsidRPr="00CF1778">
        <w:rPr>
          <w:rFonts w:ascii="Arial Narrow" w:hAnsi="Arial Narrow"/>
        </w:rPr>
        <w:t>rixetles</w:t>
      </w:r>
      <w:r w:rsidR="0001179D" w:rsidRPr="00CF1778">
        <w:rPr>
          <w:rFonts w:ascii="Arial Narrow" w:hAnsi="Arial Narrow"/>
        </w:rPr>
        <w:t>P</w:t>
      </w:r>
      <w:r w:rsidRPr="00CF1778">
        <w:rPr>
          <w:rFonts w:ascii="Arial Narrow" w:hAnsi="Arial Narrow"/>
        </w:rPr>
        <w:t>rixduDétail</w:t>
      </w:r>
      <w:r w:rsidR="0001179D" w:rsidRPr="00CF1778">
        <w:rPr>
          <w:rFonts w:ascii="Arial Narrow" w:hAnsi="Arial Narrow"/>
        </w:rPr>
        <w:t>Q</w:t>
      </w:r>
      <w:r w:rsidRPr="00CF1778">
        <w:rPr>
          <w:rFonts w:ascii="Arial Narrow" w:hAnsi="Arial Narrow"/>
        </w:rPr>
        <w:t xml:space="preserve">uantitatifet </w:t>
      </w:r>
      <w:r w:rsidR="0001179D" w:rsidRPr="00CF1778">
        <w:rPr>
          <w:rFonts w:ascii="Arial Narrow" w:hAnsi="Arial Narrow"/>
        </w:rPr>
        <w:t>E</w:t>
      </w:r>
      <w:r w:rsidRPr="00CF1778">
        <w:rPr>
          <w:rFonts w:ascii="Arial Narrow" w:hAnsi="Arial Narrow"/>
        </w:rPr>
        <w:t>stimatifdelamanièresuivante:</w:t>
      </w:r>
    </w:p>
    <w:p w:rsidR="00273DD0" w:rsidRPr="00CF1778" w:rsidRDefault="00353DCC" w:rsidP="001F005E">
      <w:pPr>
        <w:widowControl w:val="0"/>
        <w:autoSpaceDE w:val="0"/>
        <w:ind w:left="567"/>
        <w:jc w:val="both"/>
        <w:rPr>
          <w:rFonts w:ascii="Arial Narrow" w:hAnsi="Arial Narrow"/>
        </w:rPr>
      </w:pPr>
      <w:r w:rsidRPr="00CF1778">
        <w:rPr>
          <w:rFonts w:ascii="Arial Narrow" w:hAnsi="Arial Narrow"/>
          <w:w w:val="99"/>
        </w:rPr>
        <w:t>a.</w:t>
      </w:r>
      <w:r w:rsidRPr="00CF1778">
        <w:rPr>
          <w:rFonts w:ascii="Arial Narrow" w:hAnsi="Arial Narrow"/>
        </w:rPr>
        <w:t xml:space="preserve"> Les prix des intrants nécessaires aux </w:t>
      </w:r>
      <w:r w:rsidR="002C2EB1" w:rsidRPr="00CF1778">
        <w:rPr>
          <w:rFonts w:ascii="Arial Narrow" w:hAnsi="Arial Narrow"/>
        </w:rPr>
        <w:t>t</w:t>
      </w:r>
      <w:r w:rsidRPr="00CF1778">
        <w:rPr>
          <w:rFonts w:ascii="Arial Narrow" w:hAnsi="Arial Narrow"/>
        </w:rPr>
        <w:t>ravaux</w:t>
      </w:r>
      <w:r w:rsidR="0001179D" w:rsidRPr="00CF1778">
        <w:rPr>
          <w:rFonts w:ascii="Arial Narrow" w:hAnsi="Arial Narrow"/>
        </w:rPr>
        <w:t>,</w:t>
      </w:r>
      <w:r w:rsidRPr="00CF1778">
        <w:rPr>
          <w:rFonts w:ascii="Arial Narrow" w:hAnsi="Arial Narrow"/>
        </w:rPr>
        <w:t xml:space="preserve"> que le Soumissionnaire compte se procurer </w:t>
      </w:r>
      <w:r w:rsidR="0008181A" w:rsidRPr="00CF1778">
        <w:rPr>
          <w:rFonts w:ascii="Arial Narrow" w:hAnsi="Arial Narrow"/>
        </w:rPr>
        <w:t>dans le pays du Maître d’Ouvrag</w:t>
      </w:r>
      <w:r w:rsidR="0035218E" w:rsidRPr="00CF1778">
        <w:rPr>
          <w:rFonts w:ascii="Arial Narrow" w:hAnsi="Arial Narrow"/>
        </w:rPr>
        <w:t>e</w:t>
      </w:r>
      <w:r w:rsidRPr="00CF1778">
        <w:rPr>
          <w:rFonts w:ascii="Arial Narrow" w:hAnsi="Arial Narrow"/>
        </w:rPr>
        <w:t xml:space="preserve">seront libellés </w:t>
      </w:r>
      <w:r w:rsidR="00936ED5" w:rsidRPr="00CF1778">
        <w:rPr>
          <w:rFonts w:ascii="Arial Narrow" w:hAnsi="Arial Narrow"/>
        </w:rPr>
        <w:t xml:space="preserve">en francs CFA tels que </w:t>
      </w:r>
      <w:r w:rsidRPr="00CF1778">
        <w:rPr>
          <w:rFonts w:ascii="Arial Narrow" w:hAnsi="Arial Narrow"/>
        </w:rPr>
        <w:t>spécifié auRPAO et dénommée “monnaie nationale”.</w:t>
      </w:r>
    </w:p>
    <w:p w:rsidR="00273DD0" w:rsidRPr="00CF1778" w:rsidRDefault="00353DCC" w:rsidP="001F005E">
      <w:pPr>
        <w:widowControl w:val="0"/>
        <w:autoSpaceDE w:val="0"/>
        <w:ind w:left="567"/>
        <w:jc w:val="both"/>
        <w:rPr>
          <w:rFonts w:ascii="Arial Narrow" w:hAnsi="Arial Narrow"/>
        </w:rPr>
      </w:pPr>
      <w:r w:rsidRPr="00CF1778">
        <w:rPr>
          <w:rFonts w:ascii="Arial Narrow" w:hAnsi="Arial Narrow"/>
        </w:rPr>
        <w:t xml:space="preserve">b. Les prix des intrants nécessaires aux </w:t>
      </w:r>
      <w:r w:rsidR="002C2EB1" w:rsidRPr="00CF1778">
        <w:rPr>
          <w:rFonts w:ascii="Arial Narrow" w:hAnsi="Arial Narrow"/>
        </w:rPr>
        <w:t>t</w:t>
      </w:r>
      <w:r w:rsidRPr="00CF1778">
        <w:rPr>
          <w:rFonts w:ascii="Arial Narrow" w:hAnsi="Arial Narrow"/>
        </w:rPr>
        <w:t>ravaux que</w:t>
      </w:r>
      <w:r w:rsidR="0001179D" w:rsidRPr="00CF1778">
        <w:rPr>
          <w:rFonts w:ascii="Arial Narrow" w:hAnsi="Arial Narrow"/>
        </w:rPr>
        <w:t>,</w:t>
      </w:r>
      <w:r w:rsidRPr="00CF1778">
        <w:rPr>
          <w:rFonts w:ascii="Arial Narrow" w:hAnsi="Arial Narrow"/>
        </w:rPr>
        <w:t xml:space="preserve"> le soumissionnaire compte se procurer en dehors du pays d</w:t>
      </w:r>
      <w:r w:rsidR="00734B63" w:rsidRPr="00CF1778">
        <w:rPr>
          <w:rFonts w:ascii="Arial Narrow" w:hAnsi="Arial Narrow"/>
        </w:rPr>
        <w:t>u</w:t>
      </w:r>
      <w:r w:rsidR="001A34A0" w:rsidRPr="00CF1778">
        <w:rPr>
          <w:rFonts w:ascii="Arial Narrow" w:hAnsi="Arial Narrow"/>
        </w:rPr>
        <w:t xml:space="preserve">Maître d’Ouvrage </w:t>
      </w:r>
      <w:r w:rsidRPr="00CF1778">
        <w:rPr>
          <w:rFonts w:ascii="Arial Narrow" w:hAnsi="Arial Narrow"/>
        </w:rPr>
        <w:t xml:space="preserve">seront libellés </w:t>
      </w:r>
      <w:r w:rsidR="00C046D0" w:rsidRPr="00CF1778">
        <w:rPr>
          <w:rFonts w:ascii="Arial Narrow" w:hAnsi="Arial Narrow"/>
        </w:rPr>
        <w:t>dans la monnaie du pays du soumissionnaire ou de celle d’un pays membre éligible largement utilisée dans le commerce international</w:t>
      </w:r>
      <w:r w:rsidRPr="00CF1778">
        <w:rPr>
          <w:rFonts w:ascii="Arial Narrow" w:hAnsi="Arial Narrow"/>
        </w:rPr>
        <w:t>.</w:t>
      </w:r>
    </w:p>
    <w:p w:rsidR="00273DD0" w:rsidRPr="00CF1778" w:rsidRDefault="00353DCC" w:rsidP="001F005E">
      <w:pPr>
        <w:widowControl w:val="0"/>
        <w:autoSpaceDE w:val="0"/>
        <w:jc w:val="both"/>
        <w:rPr>
          <w:rFonts w:ascii="Arial Narrow" w:hAnsi="Arial Narrow"/>
        </w:rPr>
      </w:pPr>
      <w:r w:rsidRPr="00CF1778">
        <w:rPr>
          <w:rFonts w:ascii="Arial Narrow" w:hAnsi="Arial Narrow"/>
        </w:rPr>
        <w:t>15.4. L</w:t>
      </w:r>
      <w:r w:rsidR="00734B63" w:rsidRPr="00CF1778">
        <w:rPr>
          <w:rFonts w:ascii="Arial Narrow" w:hAnsi="Arial Narrow"/>
        </w:rPr>
        <w:t xml:space="preserve">e </w:t>
      </w:r>
      <w:r w:rsidR="001A34A0" w:rsidRPr="00CF1778">
        <w:rPr>
          <w:rFonts w:ascii="Arial Narrow" w:hAnsi="Arial Narrow"/>
        </w:rPr>
        <w:t>Maître d’Ouvrage</w:t>
      </w:r>
      <w:r w:rsidRPr="00CF1778">
        <w:rPr>
          <w:rFonts w:ascii="Arial Narrow" w:hAnsi="Arial Narrow"/>
        </w:rPr>
        <w:t xml:space="preserve"> peut demander aux soumissionnaires d’exprimer leurs besoins en monnaies nationale et étrangère et de justifier que</w:t>
      </w:r>
      <w:r w:rsidR="0001179D" w:rsidRPr="00CF1778">
        <w:rPr>
          <w:rFonts w:ascii="Arial Narrow" w:hAnsi="Arial Narrow"/>
        </w:rPr>
        <w:t>,</w:t>
      </w:r>
      <w:r w:rsidRPr="00CF1778">
        <w:rPr>
          <w:rFonts w:ascii="Arial Narrow" w:hAnsi="Arial Narrow"/>
        </w:rPr>
        <w:t xml:space="preserve"> les montants inclus dans les prix unitaires et totaux, et indiqués en annexe à la soumission, sont raisonnables; à cette fin, un état détaillé de ses besoins en monnaies étrangères sera fourni par le soumissionnaire.</w:t>
      </w:r>
    </w:p>
    <w:p w:rsidR="00273DD0" w:rsidRPr="00CF1778" w:rsidRDefault="00353DCC" w:rsidP="001F005E">
      <w:pPr>
        <w:widowControl w:val="0"/>
        <w:autoSpaceDE w:val="0"/>
        <w:jc w:val="both"/>
        <w:rPr>
          <w:rFonts w:ascii="Arial Narrow" w:hAnsi="Arial Narrow"/>
        </w:rPr>
      </w:pPr>
      <w:r w:rsidRPr="00CF1778">
        <w:rPr>
          <w:rFonts w:ascii="Arial Narrow" w:hAnsi="Arial Narrow"/>
        </w:rPr>
        <w:t xml:space="preserve">15.5. Durantl’exécutiondestravaux,laplupartdes monnaies étrangères restant à payer sur le montant du marché peut être révisée d’un commun accord par </w:t>
      </w:r>
      <w:r w:rsidR="00936ED5" w:rsidRPr="00CF1778">
        <w:rPr>
          <w:rFonts w:ascii="Arial Narrow" w:hAnsi="Arial Narrow"/>
        </w:rPr>
        <w:t xml:space="preserve">le </w:t>
      </w:r>
      <w:r w:rsidR="001A34A0" w:rsidRPr="00CF1778">
        <w:rPr>
          <w:rFonts w:ascii="Arial Narrow" w:hAnsi="Arial Narrow"/>
        </w:rPr>
        <w:t>Maître d’Ouvrage</w:t>
      </w:r>
      <w:r w:rsidRPr="00CF1778">
        <w:rPr>
          <w:rFonts w:ascii="Arial Narrow" w:hAnsi="Arial Narrow"/>
        </w:rPr>
        <w:t xml:space="preserve"> et </w:t>
      </w:r>
      <w:r w:rsidR="00CF2942" w:rsidRPr="00CF1778">
        <w:rPr>
          <w:rFonts w:ascii="Arial Narrow" w:hAnsi="Arial Narrow"/>
        </w:rPr>
        <w:t>l’entreprise</w:t>
      </w:r>
      <w:r w:rsidRPr="00CF1778">
        <w:rPr>
          <w:rFonts w:ascii="Arial Narrow" w:hAnsi="Arial Narrow"/>
        </w:rPr>
        <w:t xml:space="preserve"> de façon à tenir compte de toutemodificationsurvenuedanslesbesoins endevisesautitre</w:t>
      </w:r>
      <w:r w:rsidR="00756595">
        <w:rPr>
          <w:rFonts w:ascii="Arial Narrow" w:hAnsi="Arial Narrow"/>
          <w:color w:val="C45911" w:themeColor="accent2" w:themeShade="BF"/>
          <w:spacing w:val="5"/>
        </w:rPr>
        <w:t>du marché</w:t>
      </w:r>
      <w:r w:rsidR="00AD09CB" w:rsidRPr="00CF1778">
        <w:rPr>
          <w:rFonts w:ascii="Arial Narrow" w:hAnsi="Arial Narrow"/>
          <w:color w:val="C45911" w:themeColor="accent2" w:themeShade="BF"/>
          <w:spacing w:val="5"/>
        </w:rPr>
        <w:t>.</w:t>
      </w:r>
    </w:p>
    <w:p w:rsidR="00273DD0" w:rsidRPr="00CF1778" w:rsidRDefault="00353DCC" w:rsidP="001F005E">
      <w:pPr>
        <w:pStyle w:val="RGAOarticles"/>
        <w:spacing w:before="0" w:after="0"/>
        <w:rPr>
          <w:rFonts w:ascii="Arial Narrow" w:hAnsi="Arial Narrow"/>
        </w:rPr>
      </w:pPr>
      <w:bookmarkStart w:id="547" w:name="_Toc530307922"/>
      <w:bookmarkStart w:id="548" w:name="_Toc97557043"/>
      <w:bookmarkStart w:id="549" w:name="_Toc163062710"/>
      <w:r w:rsidRPr="00CF1778">
        <w:rPr>
          <w:rFonts w:ascii="Arial Narrow" w:hAnsi="Arial Narrow"/>
        </w:rPr>
        <w:t>Validitédesoffres</w:t>
      </w:r>
      <w:bookmarkEnd w:id="547"/>
      <w:bookmarkEnd w:id="548"/>
      <w:bookmarkEnd w:id="549"/>
    </w:p>
    <w:p w:rsidR="00273DD0" w:rsidRPr="00CF1778" w:rsidRDefault="00353DCC" w:rsidP="001F005E">
      <w:pPr>
        <w:widowControl w:val="0"/>
        <w:autoSpaceDE w:val="0"/>
        <w:jc w:val="both"/>
        <w:rPr>
          <w:rFonts w:ascii="Arial Narrow" w:hAnsi="Arial Narrow"/>
        </w:rPr>
      </w:pPr>
      <w:r w:rsidRPr="00CF1778">
        <w:rPr>
          <w:rFonts w:ascii="Arial Narrow" w:hAnsi="Arial Narrow"/>
        </w:rPr>
        <w:t xml:space="preserve">16.1. Lesoffresdoiventdemeurervalablespendant </w:t>
      </w:r>
      <w:r w:rsidRPr="00CF1778">
        <w:rPr>
          <w:rFonts w:ascii="Arial Narrow" w:hAnsi="Arial Narrow"/>
          <w:spacing w:val="5"/>
        </w:rPr>
        <w:t>l</w:t>
      </w:r>
      <w:r w:rsidRPr="00CF1778">
        <w:rPr>
          <w:rFonts w:ascii="Arial Narrow" w:hAnsi="Arial Narrow"/>
        </w:rPr>
        <w:t xml:space="preserve">a </w:t>
      </w:r>
      <w:r w:rsidRPr="00CF1778">
        <w:rPr>
          <w:rFonts w:ascii="Arial Narrow" w:hAnsi="Arial Narrow"/>
          <w:spacing w:val="5"/>
        </w:rPr>
        <w:t>périod</w:t>
      </w:r>
      <w:r w:rsidRPr="00CF1778">
        <w:rPr>
          <w:rFonts w:ascii="Arial Narrow" w:hAnsi="Arial Narrow"/>
        </w:rPr>
        <w:t xml:space="preserve">e </w:t>
      </w:r>
      <w:r w:rsidRPr="00CF1778">
        <w:rPr>
          <w:rFonts w:ascii="Arial Narrow" w:hAnsi="Arial Narrow"/>
          <w:spacing w:val="5"/>
        </w:rPr>
        <w:t>spécifié</w:t>
      </w:r>
      <w:r w:rsidRPr="00CF1778">
        <w:rPr>
          <w:rFonts w:ascii="Arial Narrow" w:hAnsi="Arial Narrow"/>
        </w:rPr>
        <w:t xml:space="preserve">e </w:t>
      </w:r>
      <w:r w:rsidRPr="00CF1778">
        <w:rPr>
          <w:rFonts w:ascii="Arial Narrow" w:hAnsi="Arial Narrow"/>
          <w:spacing w:val="5"/>
        </w:rPr>
        <w:t>dan</w:t>
      </w:r>
      <w:r w:rsidRPr="00CF1778">
        <w:rPr>
          <w:rFonts w:ascii="Arial Narrow" w:hAnsi="Arial Narrow"/>
        </w:rPr>
        <w:t xml:space="preserve">s </w:t>
      </w:r>
      <w:r w:rsidRPr="00CF1778">
        <w:rPr>
          <w:rFonts w:ascii="Arial Narrow" w:hAnsi="Arial Narrow"/>
          <w:spacing w:val="5"/>
        </w:rPr>
        <w:t>l</w:t>
      </w:r>
      <w:r w:rsidRPr="00CF1778">
        <w:rPr>
          <w:rFonts w:ascii="Arial Narrow" w:hAnsi="Arial Narrow"/>
        </w:rPr>
        <w:t xml:space="preserve">e </w:t>
      </w:r>
      <w:r w:rsidRPr="00CF1778">
        <w:rPr>
          <w:rFonts w:ascii="Arial Narrow" w:hAnsi="Arial Narrow"/>
          <w:spacing w:val="5"/>
        </w:rPr>
        <w:t xml:space="preserve">Règlement </w:t>
      </w:r>
      <w:r w:rsidRPr="00CF1778">
        <w:rPr>
          <w:rFonts w:ascii="Arial Narrow" w:hAnsi="Arial Narrow"/>
        </w:rPr>
        <w:lastRenderedPageBreak/>
        <w:t>Particulierdel'Appeld'Offres</w:t>
      </w:r>
      <w:r w:rsidR="001F3440" w:rsidRPr="00CF1778">
        <w:rPr>
          <w:rFonts w:ascii="Arial Narrow" w:hAnsi="Arial Narrow"/>
        </w:rPr>
        <w:t xml:space="preserve">pour </w:t>
      </w:r>
      <w:r w:rsidRPr="00CF1778">
        <w:rPr>
          <w:rFonts w:ascii="Arial Narrow" w:hAnsi="Arial Narrow"/>
        </w:rPr>
        <w:t>compterdela datederemisedesoffresfixéeparl</w:t>
      </w:r>
      <w:r w:rsidR="00A7388C" w:rsidRPr="00CF1778">
        <w:rPr>
          <w:rFonts w:ascii="Arial Narrow" w:hAnsi="Arial Narrow"/>
        </w:rPr>
        <w:t xml:space="preserve">e </w:t>
      </w:r>
      <w:r w:rsidR="001A34A0" w:rsidRPr="00CF1778">
        <w:rPr>
          <w:rFonts w:ascii="Arial Narrow" w:hAnsi="Arial Narrow"/>
        </w:rPr>
        <w:t>Maître d’Ouvrage</w:t>
      </w:r>
      <w:r w:rsidRPr="00CF1778">
        <w:rPr>
          <w:rFonts w:ascii="Arial Narrow" w:hAnsi="Arial Narrow"/>
        </w:rPr>
        <w:t xml:space="preserve">, en application de l'article 22 du RGAO. Une offre valable pour une période </w:t>
      </w:r>
      <w:r w:rsidRPr="00CF1778">
        <w:rPr>
          <w:rFonts w:ascii="Arial Narrow" w:hAnsi="Arial Narrow"/>
          <w:spacing w:val="5"/>
        </w:rPr>
        <w:t>plu</w:t>
      </w:r>
      <w:r w:rsidRPr="00CF1778">
        <w:rPr>
          <w:rFonts w:ascii="Arial Narrow" w:hAnsi="Arial Narrow"/>
        </w:rPr>
        <w:t xml:space="preserve">s </w:t>
      </w:r>
      <w:r w:rsidR="005C06D0" w:rsidRPr="00CF1778">
        <w:rPr>
          <w:rFonts w:ascii="Arial Narrow" w:hAnsi="Arial Narrow"/>
          <w:spacing w:val="5"/>
        </w:rPr>
        <w:t>court</w:t>
      </w:r>
      <w:r w:rsidR="005C06D0" w:rsidRPr="00CF1778">
        <w:rPr>
          <w:rFonts w:ascii="Arial Narrow" w:hAnsi="Arial Narrow"/>
        </w:rPr>
        <w:t>e</w:t>
      </w:r>
      <w:r w:rsidR="005C06D0" w:rsidRPr="00CF1778">
        <w:rPr>
          <w:rFonts w:ascii="Arial Narrow" w:hAnsi="Arial Narrow"/>
          <w:spacing w:val="5"/>
        </w:rPr>
        <w:t>se</w:t>
      </w:r>
      <w:r w:rsidR="005C06D0" w:rsidRPr="00CF1778">
        <w:rPr>
          <w:rFonts w:ascii="Arial Narrow" w:hAnsi="Arial Narrow"/>
        </w:rPr>
        <w:t>ra</w:t>
      </w:r>
      <w:r w:rsidR="0095669C" w:rsidRPr="00CF1778">
        <w:rPr>
          <w:rFonts w:ascii="Arial Narrow" w:hAnsi="Arial Narrow"/>
          <w:spacing w:val="5"/>
        </w:rPr>
        <w:t>considérée</w:t>
      </w:r>
      <w:r w:rsidRPr="00CF1778">
        <w:rPr>
          <w:rFonts w:ascii="Arial Narrow" w:hAnsi="Arial Narrow"/>
          <w:spacing w:val="5"/>
        </w:rPr>
        <w:t>pa</w:t>
      </w:r>
      <w:r w:rsidRPr="00CF1778">
        <w:rPr>
          <w:rFonts w:ascii="Arial Narrow" w:hAnsi="Arial Narrow"/>
        </w:rPr>
        <w:t xml:space="preserve">r </w:t>
      </w:r>
      <w:r w:rsidR="0095669C" w:rsidRPr="00CF1778">
        <w:rPr>
          <w:rFonts w:ascii="Arial Narrow" w:hAnsi="Arial Narrow"/>
          <w:spacing w:val="5"/>
        </w:rPr>
        <w:t>la Commission de passation des marchés</w:t>
      </w:r>
      <w:r w:rsidRPr="00CF1778">
        <w:rPr>
          <w:rFonts w:ascii="Arial Narrow" w:hAnsi="Arial Narrow"/>
        </w:rPr>
        <w:t xml:space="preserve"> commenonconforme</w:t>
      </w:r>
      <w:r w:rsidR="005927FA" w:rsidRPr="00CF1778">
        <w:rPr>
          <w:rFonts w:ascii="Arial Narrow" w:hAnsi="Arial Narrow"/>
        </w:rPr>
        <w:t>,</w:t>
      </w:r>
      <w:r w:rsidR="005C06D0" w:rsidRPr="00CF1778">
        <w:rPr>
          <w:rFonts w:ascii="Arial Narrow" w:hAnsi="Arial Narrow"/>
        </w:rPr>
        <w:t xml:space="preserve">sauf si le délai de validité </w:t>
      </w:r>
      <w:r w:rsidR="00FA3EAD" w:rsidRPr="00CF1778">
        <w:rPr>
          <w:rFonts w:ascii="Arial Narrow" w:hAnsi="Arial Narrow"/>
        </w:rPr>
        <w:t xml:space="preserve">du cautionnement </w:t>
      </w:r>
      <w:r w:rsidR="005927FA" w:rsidRPr="00CF1778">
        <w:rPr>
          <w:rFonts w:ascii="Arial Narrow" w:hAnsi="Arial Narrow"/>
        </w:rPr>
        <w:t>de soumission</w:t>
      </w:r>
      <w:r w:rsidR="005C06D0" w:rsidRPr="00CF1778">
        <w:rPr>
          <w:rFonts w:ascii="Arial Narrow" w:hAnsi="Arial Narrow"/>
        </w:rPr>
        <w:t xml:space="preserve"> est conforme. Dans ce cas, un </w:t>
      </w:r>
      <w:r w:rsidR="0095669C" w:rsidRPr="00CF1778">
        <w:rPr>
          <w:rFonts w:ascii="Arial Narrow" w:hAnsi="Arial Narrow"/>
        </w:rPr>
        <w:t xml:space="preserve">délai de </w:t>
      </w:r>
      <w:r w:rsidR="005C06D0" w:rsidRPr="00CF1778">
        <w:rPr>
          <w:rFonts w:ascii="Arial Narrow" w:hAnsi="Arial Narrow"/>
        </w:rPr>
        <w:t>quarante-huit</w:t>
      </w:r>
      <w:r w:rsidR="0095669C" w:rsidRPr="00CF1778">
        <w:rPr>
          <w:rFonts w:ascii="Arial Narrow" w:hAnsi="Arial Narrow"/>
        </w:rPr>
        <w:t xml:space="preserve">(48) heures </w:t>
      </w:r>
      <w:r w:rsidR="005C06D0" w:rsidRPr="00CF1778">
        <w:rPr>
          <w:rFonts w:ascii="Arial Narrow" w:hAnsi="Arial Narrow"/>
        </w:rPr>
        <w:t xml:space="preserve">est </w:t>
      </w:r>
      <w:r w:rsidR="0095669C" w:rsidRPr="00CF1778">
        <w:rPr>
          <w:rFonts w:ascii="Arial Narrow" w:hAnsi="Arial Narrow"/>
        </w:rPr>
        <w:t xml:space="preserve">accordé </w:t>
      </w:r>
      <w:r w:rsidR="005C06D0" w:rsidRPr="00CF1778">
        <w:rPr>
          <w:rFonts w:ascii="Arial Narrow" w:hAnsi="Arial Narrow"/>
        </w:rPr>
        <w:t xml:space="preserve">au soumissionnaire </w:t>
      </w:r>
      <w:r w:rsidR="0095669C" w:rsidRPr="00CF1778">
        <w:rPr>
          <w:rFonts w:ascii="Arial Narrow" w:hAnsi="Arial Narrow"/>
        </w:rPr>
        <w:t>pour produir</w:t>
      </w:r>
      <w:r w:rsidR="005C06D0" w:rsidRPr="00CF1778">
        <w:rPr>
          <w:rFonts w:ascii="Arial Narrow" w:hAnsi="Arial Narrow"/>
        </w:rPr>
        <w:t xml:space="preserve">e une </w:t>
      </w:r>
      <w:r w:rsidR="00FC0170" w:rsidRPr="00CF1778">
        <w:rPr>
          <w:rFonts w:ascii="Arial Narrow" w:hAnsi="Arial Narrow"/>
        </w:rPr>
        <w:t xml:space="preserve">nouvelle </w:t>
      </w:r>
      <w:r w:rsidR="005C06D0" w:rsidRPr="00CF1778">
        <w:rPr>
          <w:rFonts w:ascii="Arial Narrow" w:hAnsi="Arial Narrow"/>
        </w:rPr>
        <w:t xml:space="preserve">lettre </w:t>
      </w:r>
      <w:r w:rsidR="00FC0170" w:rsidRPr="00CF1778">
        <w:rPr>
          <w:rFonts w:ascii="Arial Narrow" w:hAnsi="Arial Narrow"/>
        </w:rPr>
        <w:t>de soumission</w:t>
      </w:r>
      <w:r w:rsidR="00926883" w:rsidRPr="00CF1778">
        <w:rPr>
          <w:rFonts w:ascii="Arial Narrow" w:hAnsi="Arial Narrow"/>
        </w:rPr>
        <w:t>.</w:t>
      </w:r>
    </w:p>
    <w:p w:rsidR="00273DD0" w:rsidRPr="00CF1778" w:rsidRDefault="00353DCC" w:rsidP="001F005E">
      <w:pPr>
        <w:widowControl w:val="0"/>
        <w:autoSpaceDE w:val="0"/>
        <w:jc w:val="both"/>
        <w:rPr>
          <w:rFonts w:ascii="Arial Narrow" w:hAnsi="Arial Narrow"/>
        </w:rPr>
      </w:pPr>
      <w:r w:rsidRPr="00CF1778">
        <w:rPr>
          <w:rFonts w:ascii="Arial Narrow" w:hAnsi="Arial Narrow"/>
        </w:rPr>
        <w:t xml:space="preserve">16.2. </w:t>
      </w:r>
      <w:r w:rsidRPr="00CF1778">
        <w:rPr>
          <w:rFonts w:ascii="Arial Narrow" w:hAnsi="Arial Narrow"/>
          <w:spacing w:val="5"/>
        </w:rPr>
        <w:t>Dan</w:t>
      </w:r>
      <w:r w:rsidRPr="00CF1778">
        <w:rPr>
          <w:rFonts w:ascii="Arial Narrow" w:hAnsi="Arial Narrow"/>
        </w:rPr>
        <w:t xml:space="preserve">s </w:t>
      </w:r>
      <w:r w:rsidRPr="00CF1778">
        <w:rPr>
          <w:rFonts w:ascii="Arial Narrow" w:hAnsi="Arial Narrow"/>
          <w:spacing w:val="5"/>
        </w:rPr>
        <w:t>de</w:t>
      </w:r>
      <w:r w:rsidRPr="00CF1778">
        <w:rPr>
          <w:rFonts w:ascii="Arial Narrow" w:hAnsi="Arial Narrow"/>
        </w:rPr>
        <w:t xml:space="preserve">s </w:t>
      </w:r>
      <w:r w:rsidRPr="00CF1778">
        <w:rPr>
          <w:rFonts w:ascii="Arial Narrow" w:hAnsi="Arial Narrow"/>
          <w:spacing w:val="5"/>
        </w:rPr>
        <w:t>circonstance</w:t>
      </w:r>
      <w:r w:rsidRPr="00CF1778">
        <w:rPr>
          <w:rFonts w:ascii="Arial Narrow" w:hAnsi="Arial Narrow"/>
        </w:rPr>
        <w:t xml:space="preserve">s </w:t>
      </w:r>
      <w:r w:rsidRPr="00CF1778">
        <w:rPr>
          <w:rFonts w:ascii="Arial Narrow" w:hAnsi="Arial Narrow"/>
          <w:spacing w:val="5"/>
        </w:rPr>
        <w:t xml:space="preserve">exceptionnelles, </w:t>
      </w:r>
      <w:r w:rsidRPr="00CF1778">
        <w:rPr>
          <w:rFonts w:ascii="Arial Narrow" w:hAnsi="Arial Narrow"/>
        </w:rPr>
        <w:t>l</w:t>
      </w:r>
      <w:r w:rsidR="00D24759" w:rsidRPr="00CF1778">
        <w:rPr>
          <w:rFonts w:ascii="Arial Narrow" w:hAnsi="Arial Narrow"/>
        </w:rPr>
        <w:t xml:space="preserve">e </w:t>
      </w:r>
      <w:r w:rsidR="0035218E" w:rsidRPr="00CF1778">
        <w:rPr>
          <w:rFonts w:ascii="Arial Narrow" w:hAnsi="Arial Narrow"/>
        </w:rPr>
        <w:t>Maître d’Ouvrage</w:t>
      </w:r>
      <w:r w:rsidRPr="00CF1778">
        <w:rPr>
          <w:rFonts w:ascii="Arial Narrow" w:hAnsi="Arial Narrow"/>
        </w:rPr>
        <w:t xml:space="preserve">peutsolliciterleconsentement du soumissionnaire à une prolongationdudélaidevalidité.Lademandeetles réponses qui lui seront faites le seront par écrit (ou par télécopie). La validité </w:t>
      </w:r>
      <w:r w:rsidR="00010A51" w:rsidRPr="00CF1778">
        <w:rPr>
          <w:rFonts w:ascii="Arial Narrow" w:hAnsi="Arial Narrow"/>
        </w:rPr>
        <w:t xml:space="preserve">du cautionnement </w:t>
      </w:r>
      <w:r w:rsidRPr="00CF1778">
        <w:rPr>
          <w:rFonts w:ascii="Arial Narrow" w:hAnsi="Arial Narrow"/>
        </w:rPr>
        <w:t>desoumissionprévu</w:t>
      </w:r>
      <w:r w:rsidR="00CF2942" w:rsidRPr="00CF1778">
        <w:rPr>
          <w:rFonts w:ascii="Arial Narrow" w:hAnsi="Arial Narrow"/>
        </w:rPr>
        <w:t>e</w:t>
      </w:r>
      <w:r w:rsidRPr="00CF1778">
        <w:rPr>
          <w:rFonts w:ascii="Arial Narrow" w:hAnsi="Arial Narrow"/>
        </w:rPr>
        <w:t>àl'article17du RGAO sera de même prolongé</w:t>
      </w:r>
      <w:r w:rsidR="0008181A" w:rsidRPr="00CF1778">
        <w:rPr>
          <w:rFonts w:ascii="Arial Narrow" w:hAnsi="Arial Narrow"/>
        </w:rPr>
        <w:t xml:space="preserve">e </w:t>
      </w:r>
      <w:r w:rsidRPr="00CF1778">
        <w:rPr>
          <w:rFonts w:ascii="Arial Narrow" w:hAnsi="Arial Narrow"/>
        </w:rPr>
        <w:t xml:space="preserve">pour une durée correspondante. Un Soumissionnaire peut refuser de prolonger la validité de son offre sans perdre </w:t>
      </w:r>
      <w:r w:rsidR="00010A51" w:rsidRPr="00CF1778">
        <w:rPr>
          <w:rFonts w:ascii="Arial Narrow" w:hAnsi="Arial Narrow"/>
        </w:rPr>
        <w:t xml:space="preserve">son cautionnement </w:t>
      </w:r>
      <w:r w:rsidR="009567B9" w:rsidRPr="00CF1778">
        <w:rPr>
          <w:rFonts w:ascii="Arial Narrow" w:hAnsi="Arial Narrow"/>
        </w:rPr>
        <w:t>de soumission</w:t>
      </w:r>
      <w:r w:rsidRPr="00CF1778">
        <w:rPr>
          <w:rFonts w:ascii="Arial Narrow" w:hAnsi="Arial Narrow"/>
        </w:rPr>
        <w:t xml:space="preserve">. </w:t>
      </w:r>
      <w:r w:rsidRPr="00CF1778">
        <w:rPr>
          <w:rFonts w:ascii="Arial Narrow" w:hAnsi="Arial Narrow"/>
          <w:spacing w:val="5"/>
        </w:rPr>
        <w:t>U</w:t>
      </w:r>
      <w:r w:rsidRPr="00CF1778">
        <w:rPr>
          <w:rFonts w:ascii="Arial Narrow" w:hAnsi="Arial Narrow"/>
        </w:rPr>
        <w:t xml:space="preserve">n </w:t>
      </w:r>
      <w:r w:rsidRPr="00CF1778">
        <w:rPr>
          <w:rFonts w:ascii="Arial Narrow" w:hAnsi="Arial Narrow"/>
          <w:spacing w:val="5"/>
        </w:rPr>
        <w:t>soumissionnair</w:t>
      </w:r>
      <w:r w:rsidRPr="00CF1778">
        <w:rPr>
          <w:rFonts w:ascii="Arial Narrow" w:hAnsi="Arial Narrow"/>
        </w:rPr>
        <w:t xml:space="preserve">e </w:t>
      </w:r>
      <w:r w:rsidRPr="00CF1778">
        <w:rPr>
          <w:rFonts w:ascii="Arial Narrow" w:hAnsi="Arial Narrow"/>
          <w:spacing w:val="5"/>
        </w:rPr>
        <w:t>qu</w:t>
      </w:r>
      <w:r w:rsidRPr="00CF1778">
        <w:rPr>
          <w:rFonts w:ascii="Arial Narrow" w:hAnsi="Arial Narrow"/>
        </w:rPr>
        <w:t xml:space="preserve">i </w:t>
      </w:r>
      <w:r w:rsidRPr="00CF1778">
        <w:rPr>
          <w:rFonts w:ascii="Arial Narrow" w:hAnsi="Arial Narrow"/>
          <w:spacing w:val="5"/>
        </w:rPr>
        <w:t>consen</w:t>
      </w:r>
      <w:r w:rsidRPr="00CF1778">
        <w:rPr>
          <w:rFonts w:ascii="Arial Narrow" w:hAnsi="Arial Narrow"/>
        </w:rPr>
        <w:t xml:space="preserve">t à </w:t>
      </w:r>
      <w:r w:rsidRPr="00CF1778">
        <w:rPr>
          <w:rFonts w:ascii="Arial Narrow" w:hAnsi="Arial Narrow"/>
          <w:spacing w:val="5"/>
        </w:rPr>
        <w:t xml:space="preserve">une </w:t>
      </w:r>
      <w:r w:rsidRPr="00CF1778">
        <w:rPr>
          <w:rFonts w:ascii="Arial Narrow" w:hAnsi="Arial Narrow"/>
        </w:rPr>
        <w:t>prolongation ne se verra pas demander de modifier son offre, ni ne sera autorisé à le faire.</w:t>
      </w:r>
    </w:p>
    <w:p w:rsidR="00273DD0" w:rsidRPr="00CF1778" w:rsidRDefault="00353DCC" w:rsidP="001F005E">
      <w:pPr>
        <w:widowControl w:val="0"/>
        <w:tabs>
          <w:tab w:val="left" w:pos="800"/>
          <w:tab w:val="left" w:pos="2000"/>
          <w:tab w:val="left" w:pos="3220"/>
          <w:tab w:val="left" w:pos="3960"/>
        </w:tabs>
        <w:autoSpaceDE w:val="0"/>
        <w:jc w:val="both"/>
        <w:rPr>
          <w:rFonts w:ascii="Arial Narrow" w:hAnsi="Arial Narrow"/>
        </w:rPr>
      </w:pPr>
      <w:r w:rsidRPr="00CF1778">
        <w:rPr>
          <w:rFonts w:ascii="Arial Narrow" w:hAnsi="Arial Narrow"/>
        </w:rPr>
        <w:t>16.3. Lorsque</w:t>
      </w:r>
      <w:r w:rsidR="00756595">
        <w:rPr>
          <w:rFonts w:ascii="Arial Narrow" w:hAnsi="Arial Narrow"/>
          <w:color w:val="C45911" w:themeColor="accent2" w:themeShade="BF"/>
          <w:spacing w:val="5"/>
        </w:rPr>
        <w:t>le marché</w:t>
      </w:r>
      <w:r w:rsidRPr="00CF1778">
        <w:rPr>
          <w:rFonts w:ascii="Arial Narrow" w:hAnsi="Arial Narrow"/>
        </w:rPr>
        <w:t>necomportepasd’article de révision de prix et que la période de validité des offres est prorogée de plus de soixante(60)jours,lesmontantspayablesau soumissionnaireretenu,serontactualiséspar applicationdelaformuleyrelativefigurant</w:t>
      </w:r>
      <w:r w:rsidR="00C91492" w:rsidRPr="00CF1778">
        <w:rPr>
          <w:rFonts w:ascii="Arial Narrow" w:hAnsi="Arial Narrow"/>
        </w:rPr>
        <w:t>à la</w:t>
      </w:r>
      <w:r w:rsidRPr="00CF1778">
        <w:rPr>
          <w:rFonts w:ascii="Arial Narrow" w:hAnsi="Arial Narrow"/>
        </w:rPr>
        <w:t xml:space="preserve"> demande de prorogation que l</w:t>
      </w:r>
      <w:r w:rsidR="00D24759" w:rsidRPr="00CF1778">
        <w:rPr>
          <w:rFonts w:ascii="Arial Narrow" w:hAnsi="Arial Narrow"/>
        </w:rPr>
        <w:t xml:space="preserve">e </w:t>
      </w:r>
      <w:r w:rsidR="0035218E" w:rsidRPr="00CF1778">
        <w:rPr>
          <w:rFonts w:ascii="Arial Narrow" w:hAnsi="Arial Narrow"/>
        </w:rPr>
        <w:t>Maître d’Ouvrage</w:t>
      </w:r>
      <w:r w:rsidRPr="00CF1778">
        <w:rPr>
          <w:rFonts w:ascii="Arial Narrow" w:hAnsi="Arial Narrow"/>
          <w:spacing w:val="5"/>
        </w:rPr>
        <w:t>adresser</w:t>
      </w:r>
      <w:r w:rsidRPr="00CF1778">
        <w:rPr>
          <w:rFonts w:ascii="Arial Narrow" w:hAnsi="Arial Narrow"/>
        </w:rPr>
        <w:t>a</w:t>
      </w:r>
      <w:r w:rsidRPr="00CF1778">
        <w:rPr>
          <w:rFonts w:ascii="Arial Narrow" w:hAnsi="Arial Narrow"/>
          <w:spacing w:val="5"/>
        </w:rPr>
        <w:t>au(x</w:t>
      </w:r>
      <w:r w:rsidRPr="00CF1778">
        <w:rPr>
          <w:rFonts w:ascii="Arial Narrow" w:hAnsi="Arial Narrow"/>
        </w:rPr>
        <w:t>)</w:t>
      </w:r>
      <w:r w:rsidRPr="00CF1778">
        <w:rPr>
          <w:rFonts w:ascii="Arial Narrow" w:hAnsi="Arial Narrow"/>
          <w:spacing w:val="5"/>
        </w:rPr>
        <w:t>soumission</w:t>
      </w:r>
      <w:r w:rsidRPr="00CF1778">
        <w:rPr>
          <w:rFonts w:ascii="Arial Narrow" w:hAnsi="Arial Narrow"/>
        </w:rPr>
        <w:t>naire(s).</w:t>
      </w:r>
    </w:p>
    <w:p w:rsidR="00273DD0" w:rsidRPr="00CF1778" w:rsidRDefault="00353DCC" w:rsidP="001F005E">
      <w:pPr>
        <w:widowControl w:val="0"/>
        <w:tabs>
          <w:tab w:val="left" w:pos="800"/>
          <w:tab w:val="left" w:pos="2000"/>
          <w:tab w:val="left" w:pos="3220"/>
          <w:tab w:val="left" w:pos="3960"/>
        </w:tabs>
        <w:autoSpaceDE w:val="0"/>
        <w:jc w:val="both"/>
        <w:rPr>
          <w:rFonts w:ascii="Arial Narrow" w:hAnsi="Arial Narrow"/>
        </w:rPr>
      </w:pPr>
      <w:r w:rsidRPr="00CF1778">
        <w:rPr>
          <w:rFonts w:ascii="Arial Narrow" w:hAnsi="Arial Narrow"/>
        </w:rPr>
        <w:t xml:space="preserve">La période d’actualisation ira de la datededépassementdessoixante(60)jours à la date de notification </w:t>
      </w:r>
      <w:r w:rsidR="00756595">
        <w:rPr>
          <w:rFonts w:ascii="Arial Narrow" w:hAnsi="Arial Narrow"/>
          <w:color w:val="C45911" w:themeColor="accent2" w:themeShade="BF"/>
          <w:spacing w:val="5"/>
        </w:rPr>
        <w:t>du marché</w:t>
      </w:r>
      <w:r w:rsidR="004E58C5" w:rsidRPr="00CF1778">
        <w:rPr>
          <w:rFonts w:ascii="Arial Narrow" w:hAnsi="Arial Narrow"/>
        </w:rPr>
        <w:t>ou</w:t>
      </w:r>
      <w:r w:rsidRPr="00CF1778">
        <w:rPr>
          <w:rFonts w:ascii="Arial Narrow" w:hAnsi="Arial Narrow"/>
        </w:rPr>
        <w:t xml:space="preserve"> de l’ordredeservicededémarragedestravaux ausoumissionnaireretenu,telqueprévupar le CCAP. L’effet de l’actualisation n’est pas prisenconsidérationauxfinsdel’évaluation des offres.</w:t>
      </w:r>
    </w:p>
    <w:p w:rsidR="00273DD0" w:rsidRPr="00CF1778" w:rsidRDefault="00353DCC" w:rsidP="001F005E">
      <w:pPr>
        <w:pStyle w:val="RGAOarticles"/>
        <w:spacing w:before="0" w:after="0"/>
        <w:rPr>
          <w:rFonts w:ascii="Arial Narrow" w:hAnsi="Arial Narrow"/>
        </w:rPr>
      </w:pPr>
      <w:bookmarkStart w:id="550" w:name="_Toc530307923"/>
      <w:bookmarkStart w:id="551" w:name="_Toc97557044"/>
      <w:bookmarkStart w:id="552" w:name="_Toc163062711"/>
      <w:r w:rsidRPr="00CF1778">
        <w:rPr>
          <w:rFonts w:ascii="Arial Narrow" w:hAnsi="Arial Narrow"/>
        </w:rPr>
        <w:t>Caution</w:t>
      </w:r>
      <w:r w:rsidR="00143F39" w:rsidRPr="00CF1778">
        <w:rPr>
          <w:rFonts w:ascii="Arial Narrow" w:hAnsi="Arial Narrow"/>
        </w:rPr>
        <w:t xml:space="preserve">nement </w:t>
      </w:r>
      <w:r w:rsidRPr="00CF1778">
        <w:rPr>
          <w:rFonts w:ascii="Arial Narrow" w:hAnsi="Arial Narrow"/>
        </w:rPr>
        <w:t>desoumission</w:t>
      </w:r>
      <w:bookmarkEnd w:id="550"/>
      <w:bookmarkEnd w:id="551"/>
      <w:bookmarkEnd w:id="552"/>
    </w:p>
    <w:p w:rsidR="00273DD0" w:rsidRPr="00CF1778" w:rsidRDefault="00353DCC" w:rsidP="001F005E">
      <w:pPr>
        <w:widowControl w:val="0"/>
        <w:autoSpaceDE w:val="0"/>
        <w:jc w:val="both"/>
        <w:rPr>
          <w:rFonts w:ascii="Arial Narrow" w:hAnsi="Arial Narrow"/>
        </w:rPr>
      </w:pPr>
      <w:r w:rsidRPr="00CF1778">
        <w:rPr>
          <w:rFonts w:ascii="Arial Narrow" w:hAnsi="Arial Narrow"/>
        </w:rPr>
        <w:t xml:space="preserve">17.1. </w:t>
      </w:r>
      <w:r w:rsidRPr="00CF1778">
        <w:rPr>
          <w:rFonts w:ascii="Arial Narrow" w:hAnsi="Arial Narrow"/>
          <w:spacing w:val="3"/>
        </w:rPr>
        <w:t>E</w:t>
      </w:r>
      <w:r w:rsidRPr="00CF1778">
        <w:rPr>
          <w:rFonts w:ascii="Arial Narrow" w:hAnsi="Arial Narrow"/>
        </w:rPr>
        <w:t xml:space="preserve">n </w:t>
      </w:r>
      <w:r w:rsidRPr="00CF1778">
        <w:rPr>
          <w:rFonts w:ascii="Arial Narrow" w:hAnsi="Arial Narrow"/>
          <w:spacing w:val="3"/>
        </w:rPr>
        <w:t>applicatio</w:t>
      </w:r>
      <w:r w:rsidRPr="00CF1778">
        <w:rPr>
          <w:rFonts w:ascii="Arial Narrow" w:hAnsi="Arial Narrow"/>
        </w:rPr>
        <w:t xml:space="preserve">n </w:t>
      </w:r>
      <w:r w:rsidRPr="00CF1778">
        <w:rPr>
          <w:rFonts w:ascii="Arial Narrow" w:hAnsi="Arial Narrow"/>
          <w:spacing w:val="3"/>
        </w:rPr>
        <w:t>d</w:t>
      </w:r>
      <w:r w:rsidRPr="00CF1778">
        <w:rPr>
          <w:rFonts w:ascii="Arial Narrow" w:hAnsi="Arial Narrow"/>
        </w:rPr>
        <w:t xml:space="preserve">e </w:t>
      </w:r>
      <w:r w:rsidRPr="00CF1778">
        <w:rPr>
          <w:rFonts w:ascii="Arial Narrow" w:hAnsi="Arial Narrow"/>
          <w:spacing w:val="3"/>
        </w:rPr>
        <w:t>l'articl</w:t>
      </w:r>
      <w:r w:rsidRPr="00CF1778">
        <w:rPr>
          <w:rFonts w:ascii="Arial Narrow" w:hAnsi="Arial Narrow"/>
        </w:rPr>
        <w:t xml:space="preserve">e </w:t>
      </w:r>
      <w:r w:rsidRPr="00CF1778">
        <w:rPr>
          <w:rFonts w:ascii="Arial Narrow" w:hAnsi="Arial Narrow"/>
          <w:spacing w:val="3"/>
        </w:rPr>
        <w:t>1</w:t>
      </w:r>
      <w:r w:rsidRPr="00CF1778">
        <w:rPr>
          <w:rFonts w:ascii="Arial Narrow" w:hAnsi="Arial Narrow"/>
        </w:rPr>
        <w:t xml:space="preserve">3 </w:t>
      </w:r>
      <w:r w:rsidRPr="00CF1778">
        <w:rPr>
          <w:rFonts w:ascii="Arial Narrow" w:hAnsi="Arial Narrow"/>
          <w:spacing w:val="3"/>
        </w:rPr>
        <w:t>d</w:t>
      </w:r>
      <w:r w:rsidRPr="00CF1778">
        <w:rPr>
          <w:rFonts w:ascii="Arial Narrow" w:hAnsi="Arial Narrow"/>
        </w:rPr>
        <w:t xml:space="preserve">u </w:t>
      </w:r>
      <w:r w:rsidRPr="00CF1778">
        <w:rPr>
          <w:rFonts w:ascii="Arial Narrow" w:hAnsi="Arial Narrow"/>
          <w:spacing w:val="3"/>
        </w:rPr>
        <w:t xml:space="preserve">RGAO, </w:t>
      </w:r>
      <w:r w:rsidRPr="00CF1778">
        <w:rPr>
          <w:rFonts w:ascii="Arial Narrow" w:hAnsi="Arial Narrow"/>
        </w:rPr>
        <w:t xml:space="preserve">le soumissionnaire fournira </w:t>
      </w:r>
      <w:r w:rsidR="00010A51" w:rsidRPr="00CF1778">
        <w:rPr>
          <w:rFonts w:ascii="Arial Narrow" w:hAnsi="Arial Narrow"/>
        </w:rPr>
        <w:t xml:space="preserve">un cautionnement </w:t>
      </w:r>
      <w:r w:rsidR="009567B9" w:rsidRPr="00CF1778">
        <w:rPr>
          <w:rFonts w:ascii="Arial Narrow" w:hAnsi="Arial Narrow"/>
        </w:rPr>
        <w:t>de soumission</w:t>
      </w:r>
      <w:r w:rsidRPr="00CF1778">
        <w:rPr>
          <w:rFonts w:ascii="Arial Narrow" w:hAnsi="Arial Narrow"/>
          <w:spacing w:val="5"/>
        </w:rPr>
        <w:t>d</w:t>
      </w:r>
      <w:r w:rsidRPr="00CF1778">
        <w:rPr>
          <w:rFonts w:ascii="Arial Narrow" w:hAnsi="Arial Narrow"/>
        </w:rPr>
        <w:t xml:space="preserve">u </w:t>
      </w:r>
      <w:r w:rsidRPr="00CF1778">
        <w:rPr>
          <w:rFonts w:ascii="Arial Narrow" w:hAnsi="Arial Narrow"/>
          <w:spacing w:val="5"/>
        </w:rPr>
        <w:t>montan</w:t>
      </w:r>
      <w:r w:rsidRPr="00CF1778">
        <w:rPr>
          <w:rFonts w:ascii="Arial Narrow" w:hAnsi="Arial Narrow"/>
        </w:rPr>
        <w:t xml:space="preserve">t </w:t>
      </w:r>
      <w:r w:rsidRPr="00CF1778">
        <w:rPr>
          <w:rFonts w:ascii="Arial Narrow" w:hAnsi="Arial Narrow"/>
          <w:spacing w:val="5"/>
        </w:rPr>
        <w:t>spécifi</w:t>
      </w:r>
      <w:r w:rsidRPr="00CF1778">
        <w:rPr>
          <w:rFonts w:ascii="Arial Narrow" w:hAnsi="Arial Narrow"/>
        </w:rPr>
        <w:t xml:space="preserve">é </w:t>
      </w:r>
      <w:r w:rsidRPr="00CF1778">
        <w:rPr>
          <w:rFonts w:ascii="Arial Narrow" w:hAnsi="Arial Narrow"/>
          <w:spacing w:val="5"/>
        </w:rPr>
        <w:t>dan</w:t>
      </w:r>
      <w:r w:rsidRPr="00CF1778">
        <w:rPr>
          <w:rFonts w:ascii="Arial Narrow" w:hAnsi="Arial Narrow"/>
        </w:rPr>
        <w:t xml:space="preserve">s </w:t>
      </w:r>
      <w:r w:rsidRPr="00CF1778">
        <w:rPr>
          <w:rFonts w:ascii="Arial Narrow" w:hAnsi="Arial Narrow"/>
          <w:spacing w:val="5"/>
        </w:rPr>
        <w:t xml:space="preserve">le </w:t>
      </w:r>
      <w:r w:rsidRPr="00CF1778">
        <w:rPr>
          <w:rFonts w:ascii="Arial Narrow" w:hAnsi="Arial Narrow"/>
          <w:spacing w:val="2"/>
        </w:rPr>
        <w:t>Règlemen</w:t>
      </w:r>
      <w:r w:rsidRPr="00CF1778">
        <w:rPr>
          <w:rFonts w:ascii="Arial Narrow" w:hAnsi="Arial Narrow"/>
        </w:rPr>
        <w:t xml:space="preserve">t </w:t>
      </w:r>
      <w:r w:rsidRPr="00CF1778">
        <w:rPr>
          <w:rFonts w:ascii="Arial Narrow" w:hAnsi="Arial Narrow"/>
          <w:spacing w:val="2"/>
        </w:rPr>
        <w:t>Particulie</w:t>
      </w:r>
      <w:r w:rsidRPr="00CF1778">
        <w:rPr>
          <w:rFonts w:ascii="Arial Narrow" w:hAnsi="Arial Narrow"/>
        </w:rPr>
        <w:t xml:space="preserve">r </w:t>
      </w:r>
      <w:r w:rsidRPr="00CF1778">
        <w:rPr>
          <w:rFonts w:ascii="Arial Narrow" w:hAnsi="Arial Narrow"/>
          <w:spacing w:val="2"/>
        </w:rPr>
        <w:t>d</w:t>
      </w:r>
      <w:r w:rsidRPr="00CF1778">
        <w:rPr>
          <w:rFonts w:ascii="Arial Narrow" w:hAnsi="Arial Narrow"/>
        </w:rPr>
        <w:t xml:space="preserve">e </w:t>
      </w:r>
      <w:r w:rsidRPr="00CF1778">
        <w:rPr>
          <w:rFonts w:ascii="Arial Narrow" w:hAnsi="Arial Narrow"/>
          <w:spacing w:val="2"/>
        </w:rPr>
        <w:t>l'Appe</w:t>
      </w:r>
      <w:r w:rsidRPr="00CF1778">
        <w:rPr>
          <w:rFonts w:ascii="Arial Narrow" w:hAnsi="Arial Narrow"/>
        </w:rPr>
        <w:t xml:space="preserve">l </w:t>
      </w:r>
      <w:r w:rsidRPr="00CF1778">
        <w:rPr>
          <w:rFonts w:ascii="Arial Narrow" w:hAnsi="Arial Narrow"/>
          <w:spacing w:val="2"/>
        </w:rPr>
        <w:t xml:space="preserve">d'Offres, </w:t>
      </w:r>
      <w:r w:rsidR="00801F08" w:rsidRPr="00CF1778">
        <w:rPr>
          <w:rFonts w:ascii="Arial Narrow" w:hAnsi="Arial Narrow"/>
        </w:rPr>
        <w:t xml:space="preserve">et qui </w:t>
      </w:r>
      <w:r w:rsidRPr="00CF1778">
        <w:rPr>
          <w:rFonts w:ascii="Arial Narrow" w:hAnsi="Arial Narrow"/>
        </w:rPr>
        <w:t>ferapartieintégrantedesonoffre.</w:t>
      </w:r>
    </w:p>
    <w:p w:rsidR="00273DD0" w:rsidRPr="00CF1778" w:rsidRDefault="00353DCC" w:rsidP="001F005E">
      <w:pPr>
        <w:widowControl w:val="0"/>
        <w:autoSpaceDE w:val="0"/>
        <w:jc w:val="both"/>
        <w:rPr>
          <w:rFonts w:ascii="Arial Narrow" w:hAnsi="Arial Narrow"/>
        </w:rPr>
      </w:pPr>
      <w:r w:rsidRPr="00CF1778">
        <w:rPr>
          <w:rFonts w:ascii="Arial Narrow" w:hAnsi="Arial Narrow"/>
        </w:rPr>
        <w:t>17.2</w:t>
      </w:r>
      <w:r w:rsidR="00010A51" w:rsidRPr="00CF1778">
        <w:rPr>
          <w:rFonts w:ascii="Arial Narrow" w:hAnsi="Arial Narrow"/>
        </w:rPr>
        <w:t xml:space="preserve">. Le cautionnement </w:t>
      </w:r>
      <w:r w:rsidR="009567B9" w:rsidRPr="00CF1778">
        <w:rPr>
          <w:rFonts w:ascii="Arial Narrow" w:hAnsi="Arial Narrow"/>
        </w:rPr>
        <w:t>de soumission</w:t>
      </w:r>
      <w:r w:rsidRPr="00CF1778">
        <w:rPr>
          <w:rFonts w:ascii="Arial Narrow" w:hAnsi="Arial Narrow"/>
        </w:rPr>
        <w:t xml:space="preserve"> sera conforme au modèle présenté dans le Dossier d’Appel d’Offres;d’autresmodèlespeuventêtreautorisés,</w:t>
      </w:r>
      <w:r w:rsidR="00926883" w:rsidRPr="00CF1778">
        <w:rPr>
          <w:rFonts w:ascii="Arial Narrow" w:hAnsi="Arial Narrow"/>
        </w:rPr>
        <w:t>par le</w:t>
      </w:r>
      <w:r w:rsidR="0035218E" w:rsidRPr="00CF1778">
        <w:rPr>
          <w:rFonts w:ascii="Arial Narrow" w:hAnsi="Arial Narrow"/>
          <w:spacing w:val="5"/>
        </w:rPr>
        <w:t>Maître d’Ouvrage</w:t>
      </w:r>
      <w:r w:rsidRPr="00CF1778">
        <w:rPr>
          <w:rFonts w:ascii="Arial Narrow" w:hAnsi="Arial Narrow"/>
        </w:rPr>
        <w:t>.</w:t>
      </w:r>
      <w:r w:rsidR="00010A51" w:rsidRPr="00CF1778">
        <w:rPr>
          <w:rFonts w:ascii="Arial Narrow" w:hAnsi="Arial Narrow"/>
        </w:rPr>
        <w:t xml:space="preserve">Le cautionnement </w:t>
      </w:r>
      <w:r w:rsidRPr="00CF1778">
        <w:rPr>
          <w:rFonts w:ascii="Arial Narrow" w:hAnsi="Arial Narrow"/>
          <w:spacing w:val="5"/>
        </w:rPr>
        <w:t xml:space="preserve">de </w:t>
      </w:r>
      <w:r w:rsidRPr="00CF1778">
        <w:rPr>
          <w:rFonts w:ascii="Arial Narrow" w:hAnsi="Arial Narrow"/>
        </w:rPr>
        <w:t>soumissiondemeureravalidependanttrente (30)joursau-delàdeladatelimite</w:t>
      </w:r>
      <w:r w:rsidRPr="00CF1778">
        <w:rPr>
          <w:rFonts w:ascii="Arial Narrow" w:hAnsi="Arial Narrow"/>
          <w:spacing w:val="-8"/>
        </w:rPr>
        <w:t xml:space="preserve"> initiale </w:t>
      </w:r>
      <w:r w:rsidRPr="00CF1778">
        <w:rPr>
          <w:rFonts w:ascii="Arial Narrow" w:hAnsi="Arial Narrow"/>
        </w:rPr>
        <w:t>de validitédesoffres,oudetoutenouvelledate limite de validité demandée par l</w:t>
      </w:r>
      <w:r w:rsidR="00795B16" w:rsidRPr="00CF1778">
        <w:rPr>
          <w:rFonts w:ascii="Arial Narrow" w:hAnsi="Arial Narrow"/>
        </w:rPr>
        <w:t xml:space="preserve">e </w:t>
      </w:r>
      <w:r w:rsidR="0035218E" w:rsidRPr="00CF1778">
        <w:rPr>
          <w:rFonts w:ascii="Arial Narrow" w:hAnsi="Arial Narrow"/>
        </w:rPr>
        <w:t>Maître d’Ouvrage</w:t>
      </w:r>
      <w:r w:rsidRPr="00CF1778">
        <w:rPr>
          <w:rFonts w:ascii="Arial Narrow" w:hAnsi="Arial Narrow"/>
        </w:rPr>
        <w:t xml:space="preserve"> et acceptée par le soumission</w:t>
      </w:r>
      <w:r w:rsidRPr="00CF1778">
        <w:rPr>
          <w:rFonts w:ascii="Arial Narrow" w:hAnsi="Arial Narrow"/>
          <w:spacing w:val="4"/>
        </w:rPr>
        <w:t>naire</w:t>
      </w:r>
      <w:r w:rsidRPr="00CF1778">
        <w:rPr>
          <w:rFonts w:ascii="Arial Narrow" w:hAnsi="Arial Narrow"/>
        </w:rPr>
        <w:t>,</w:t>
      </w:r>
      <w:r w:rsidRPr="00CF1778">
        <w:rPr>
          <w:rFonts w:ascii="Arial Narrow" w:hAnsi="Arial Narrow"/>
          <w:spacing w:val="4"/>
        </w:rPr>
        <w:t>conformémen</w:t>
      </w:r>
      <w:r w:rsidRPr="00CF1778">
        <w:rPr>
          <w:rFonts w:ascii="Arial Narrow" w:hAnsi="Arial Narrow"/>
        </w:rPr>
        <w:t xml:space="preserve">t </w:t>
      </w:r>
      <w:r w:rsidRPr="00CF1778">
        <w:rPr>
          <w:rFonts w:ascii="Arial Narrow" w:hAnsi="Arial Narrow"/>
          <w:spacing w:val="4"/>
        </w:rPr>
        <w:t>au</w:t>
      </w:r>
      <w:r w:rsidRPr="00CF1778">
        <w:rPr>
          <w:rFonts w:ascii="Arial Narrow" w:hAnsi="Arial Narrow"/>
        </w:rPr>
        <w:t xml:space="preserve">x </w:t>
      </w:r>
      <w:r w:rsidRPr="00CF1778">
        <w:rPr>
          <w:rFonts w:ascii="Arial Narrow" w:hAnsi="Arial Narrow"/>
          <w:spacing w:val="4"/>
        </w:rPr>
        <w:t>disposition</w:t>
      </w:r>
      <w:r w:rsidRPr="00CF1778">
        <w:rPr>
          <w:rFonts w:ascii="Arial Narrow" w:hAnsi="Arial Narrow"/>
        </w:rPr>
        <w:t xml:space="preserve">s </w:t>
      </w:r>
      <w:r w:rsidRPr="00CF1778">
        <w:rPr>
          <w:rFonts w:ascii="Arial Narrow" w:hAnsi="Arial Narrow"/>
          <w:spacing w:val="4"/>
        </w:rPr>
        <w:t xml:space="preserve">de </w:t>
      </w:r>
      <w:r w:rsidR="00764A83" w:rsidRPr="00CF1778">
        <w:rPr>
          <w:rFonts w:ascii="Arial Narrow" w:hAnsi="Arial Narrow"/>
        </w:rPr>
        <w:t>l’a</w:t>
      </w:r>
      <w:r w:rsidRPr="00CF1778">
        <w:rPr>
          <w:rFonts w:ascii="Arial Narrow" w:hAnsi="Arial Narrow"/>
        </w:rPr>
        <w:t>rticle16.2duRGAO.</w:t>
      </w:r>
    </w:p>
    <w:p w:rsidR="003C1F56" w:rsidRPr="00CF1778" w:rsidRDefault="003C1F56" w:rsidP="001F005E">
      <w:pPr>
        <w:widowControl w:val="0"/>
        <w:autoSpaceDE w:val="0"/>
        <w:jc w:val="both"/>
        <w:rPr>
          <w:rFonts w:ascii="Arial Narrow" w:hAnsi="Arial Narrow"/>
        </w:rPr>
      </w:pPr>
      <w:r w:rsidRPr="00CF1778">
        <w:rPr>
          <w:rFonts w:ascii="Arial Narrow" w:hAnsi="Arial Narrow"/>
        </w:rPr>
        <w:t xml:space="preserve">Pour les prestations relevant des lettres commandes, les chèques certifiés et les chèques-banques sont admis </w:t>
      </w:r>
      <w:r w:rsidR="00033BD2" w:rsidRPr="00CF1778">
        <w:rPr>
          <w:rFonts w:ascii="Arial Narrow" w:hAnsi="Arial Narrow"/>
        </w:rPr>
        <w:t>au titre</w:t>
      </w:r>
      <w:r w:rsidR="00010A51" w:rsidRPr="00CF1778">
        <w:rPr>
          <w:rFonts w:ascii="Arial Narrow" w:hAnsi="Arial Narrow"/>
        </w:rPr>
        <w:t xml:space="preserve">du cautionnement </w:t>
      </w:r>
      <w:r w:rsidRPr="00CF1778">
        <w:rPr>
          <w:rFonts w:ascii="Arial Narrow" w:hAnsi="Arial Narrow"/>
        </w:rPr>
        <w:t>de soumission.</w:t>
      </w:r>
    </w:p>
    <w:p w:rsidR="00273DD0" w:rsidRPr="00CF1778" w:rsidRDefault="00C046D0" w:rsidP="001F005E">
      <w:pPr>
        <w:widowControl w:val="0"/>
        <w:tabs>
          <w:tab w:val="left" w:pos="1560"/>
          <w:tab w:val="left" w:pos="2140"/>
          <w:tab w:val="left" w:pos="3380"/>
          <w:tab w:val="left" w:pos="3820"/>
          <w:tab w:val="left" w:pos="4820"/>
        </w:tabs>
        <w:autoSpaceDE w:val="0"/>
        <w:jc w:val="both"/>
        <w:rPr>
          <w:rFonts w:ascii="Arial Narrow" w:hAnsi="Arial Narrow"/>
        </w:rPr>
      </w:pPr>
      <w:r w:rsidRPr="00CF1778">
        <w:rPr>
          <w:rFonts w:ascii="Arial Narrow" w:hAnsi="Arial Narrow"/>
        </w:rPr>
        <w:t>17.3. Touteoffrenonaccompagnéed’un</w:t>
      </w:r>
      <w:r w:rsidR="00010A51" w:rsidRPr="00CF1778">
        <w:rPr>
          <w:rFonts w:ascii="Arial Narrow" w:hAnsi="Arial Narrow"/>
        </w:rPr>
        <w:t xml:space="preserve"> cautionnement </w:t>
      </w:r>
      <w:r w:rsidRPr="00CF1778">
        <w:rPr>
          <w:rFonts w:ascii="Arial Narrow" w:hAnsi="Arial Narrow"/>
        </w:rPr>
        <w:t>de</w:t>
      </w:r>
      <w:r w:rsidR="00132251" w:rsidRPr="00CF1778">
        <w:rPr>
          <w:rFonts w:ascii="Arial Narrow" w:hAnsi="Arial Narrow"/>
        </w:rPr>
        <w:t xml:space="preserve">soumission </w:t>
      </w:r>
      <w:r w:rsidRPr="00CF1778">
        <w:rPr>
          <w:rFonts w:ascii="Arial Narrow" w:hAnsi="Arial Narrow"/>
        </w:rPr>
        <w:t>acceptableserarejeté</w:t>
      </w:r>
      <w:r w:rsidR="00926883" w:rsidRPr="00CF1778">
        <w:rPr>
          <w:rFonts w:ascii="Arial Narrow" w:hAnsi="Arial Narrow"/>
        </w:rPr>
        <w:t>e</w:t>
      </w:r>
      <w:r w:rsidRPr="00CF1778">
        <w:rPr>
          <w:rFonts w:ascii="Arial Narrow" w:hAnsi="Arial Narrow"/>
        </w:rPr>
        <w:t xml:space="preserve">parla </w:t>
      </w:r>
      <w:r w:rsidRPr="00CF1778">
        <w:rPr>
          <w:rFonts w:ascii="Arial Narrow" w:hAnsi="Arial Narrow"/>
          <w:spacing w:val="5"/>
        </w:rPr>
        <w:t>Commissio</w:t>
      </w:r>
      <w:r w:rsidRPr="00CF1778">
        <w:rPr>
          <w:rFonts w:ascii="Arial Narrow" w:hAnsi="Arial Narrow"/>
        </w:rPr>
        <w:t xml:space="preserve">n </w:t>
      </w:r>
      <w:r w:rsidR="00CC6849">
        <w:rPr>
          <w:rFonts w:ascii="Arial Narrow" w:hAnsi="Arial Narrow"/>
        </w:rPr>
        <w:t xml:space="preserve">Départementale </w:t>
      </w:r>
      <w:r w:rsidRPr="00CF1778">
        <w:rPr>
          <w:rFonts w:ascii="Arial Narrow" w:hAnsi="Arial Narrow"/>
          <w:spacing w:val="5"/>
        </w:rPr>
        <w:t>d</w:t>
      </w:r>
      <w:r w:rsidRPr="00CF1778">
        <w:rPr>
          <w:rFonts w:ascii="Arial Narrow" w:hAnsi="Arial Narrow"/>
        </w:rPr>
        <w:t>e</w:t>
      </w:r>
      <w:r w:rsidRPr="00CF1778">
        <w:rPr>
          <w:rFonts w:ascii="Arial Narrow" w:hAnsi="Arial Narrow"/>
          <w:spacing w:val="5"/>
        </w:rPr>
        <w:t>Passatio</w:t>
      </w:r>
      <w:r w:rsidRPr="00CF1778">
        <w:rPr>
          <w:rFonts w:ascii="Arial Narrow" w:hAnsi="Arial Narrow"/>
        </w:rPr>
        <w:t>n</w:t>
      </w:r>
      <w:r w:rsidRPr="00CF1778">
        <w:rPr>
          <w:rFonts w:ascii="Arial Narrow" w:hAnsi="Arial Narrow"/>
          <w:spacing w:val="5"/>
        </w:rPr>
        <w:t>de</w:t>
      </w:r>
      <w:r w:rsidRPr="00CF1778">
        <w:rPr>
          <w:rFonts w:ascii="Arial Narrow" w:hAnsi="Arial Narrow"/>
        </w:rPr>
        <w:t xml:space="preserve">s </w:t>
      </w:r>
      <w:r w:rsidRPr="00CF1778">
        <w:rPr>
          <w:rFonts w:ascii="Arial Narrow" w:hAnsi="Arial Narrow"/>
          <w:spacing w:val="5"/>
        </w:rPr>
        <w:t>Marchés comm</w:t>
      </w:r>
      <w:r w:rsidRPr="00CF1778">
        <w:rPr>
          <w:rFonts w:ascii="Arial Narrow" w:hAnsi="Arial Narrow"/>
        </w:rPr>
        <w:t>e</w:t>
      </w:r>
      <w:r w:rsidR="00926883" w:rsidRPr="00CF1778">
        <w:rPr>
          <w:rFonts w:ascii="Arial Narrow" w:hAnsi="Arial Narrow"/>
          <w:spacing w:val="5"/>
        </w:rPr>
        <w:t>incomplète</w:t>
      </w:r>
      <w:r w:rsidRPr="00CF1778">
        <w:rPr>
          <w:rFonts w:ascii="Arial Narrow" w:hAnsi="Arial Narrow"/>
        </w:rPr>
        <w:t>.</w:t>
      </w:r>
      <w:r w:rsidR="00010A51" w:rsidRPr="00CF1778">
        <w:rPr>
          <w:rFonts w:ascii="Arial Narrow" w:hAnsi="Arial Narrow"/>
        </w:rPr>
        <w:t>Le cautionnement</w:t>
      </w:r>
      <w:r w:rsidRPr="00CF1778">
        <w:rPr>
          <w:rFonts w:ascii="Arial Narrow" w:hAnsi="Arial Narrow"/>
          <w:spacing w:val="5"/>
        </w:rPr>
        <w:t xml:space="preserve">de </w:t>
      </w:r>
      <w:r w:rsidRPr="00CF1778">
        <w:rPr>
          <w:rFonts w:ascii="Arial Narrow" w:hAnsi="Arial Narrow"/>
          <w:spacing w:val="1"/>
        </w:rPr>
        <w:t>soumissio</w:t>
      </w:r>
      <w:r w:rsidRPr="00CF1778">
        <w:rPr>
          <w:rFonts w:ascii="Arial Narrow" w:hAnsi="Arial Narrow"/>
        </w:rPr>
        <w:t xml:space="preserve">n </w:t>
      </w:r>
      <w:r w:rsidRPr="00CF1778">
        <w:rPr>
          <w:rFonts w:ascii="Arial Narrow" w:hAnsi="Arial Narrow"/>
          <w:spacing w:val="1"/>
        </w:rPr>
        <w:t>d’u</w:t>
      </w:r>
      <w:r w:rsidRPr="00CF1778">
        <w:rPr>
          <w:rFonts w:ascii="Arial Narrow" w:hAnsi="Arial Narrow"/>
        </w:rPr>
        <w:t xml:space="preserve">n </w:t>
      </w:r>
      <w:r w:rsidRPr="00CF1778">
        <w:rPr>
          <w:rFonts w:ascii="Arial Narrow" w:hAnsi="Arial Narrow"/>
          <w:spacing w:val="1"/>
        </w:rPr>
        <w:t>groupemen</w:t>
      </w:r>
      <w:r w:rsidRPr="00CF1778">
        <w:rPr>
          <w:rFonts w:ascii="Arial Narrow" w:hAnsi="Arial Narrow"/>
        </w:rPr>
        <w:t xml:space="preserve">t </w:t>
      </w:r>
      <w:r w:rsidRPr="00CF1778">
        <w:rPr>
          <w:rFonts w:ascii="Arial Narrow" w:hAnsi="Arial Narrow"/>
          <w:spacing w:val="1"/>
        </w:rPr>
        <w:t xml:space="preserve">d’entreprises </w:t>
      </w:r>
      <w:r w:rsidRPr="00CF1778">
        <w:rPr>
          <w:rFonts w:ascii="Arial Narrow" w:hAnsi="Arial Narrow"/>
          <w:spacing w:val="5"/>
        </w:rPr>
        <w:t>doi</w:t>
      </w:r>
      <w:r w:rsidRPr="00CF1778">
        <w:rPr>
          <w:rFonts w:ascii="Arial Narrow" w:hAnsi="Arial Narrow"/>
        </w:rPr>
        <w:t xml:space="preserve">t </w:t>
      </w:r>
      <w:r w:rsidRPr="00CF1778">
        <w:rPr>
          <w:rFonts w:ascii="Arial Narrow" w:hAnsi="Arial Narrow"/>
          <w:spacing w:val="5"/>
        </w:rPr>
        <w:t>êtr</w:t>
      </w:r>
      <w:r w:rsidRPr="00CF1778">
        <w:rPr>
          <w:rFonts w:ascii="Arial Narrow" w:hAnsi="Arial Narrow"/>
        </w:rPr>
        <w:t xml:space="preserve">e </w:t>
      </w:r>
      <w:r w:rsidRPr="00CF1778">
        <w:rPr>
          <w:rFonts w:ascii="Arial Narrow" w:hAnsi="Arial Narrow"/>
          <w:spacing w:val="5"/>
        </w:rPr>
        <w:t>établia</w:t>
      </w:r>
      <w:r w:rsidRPr="00CF1778">
        <w:rPr>
          <w:rFonts w:ascii="Arial Narrow" w:hAnsi="Arial Narrow"/>
        </w:rPr>
        <w:t xml:space="preserve">u </w:t>
      </w:r>
      <w:r w:rsidRPr="00CF1778">
        <w:rPr>
          <w:rFonts w:ascii="Arial Narrow" w:hAnsi="Arial Narrow"/>
          <w:spacing w:val="5"/>
        </w:rPr>
        <w:t>no</w:t>
      </w:r>
      <w:r w:rsidRPr="00CF1778">
        <w:rPr>
          <w:rFonts w:ascii="Arial Narrow" w:hAnsi="Arial Narrow"/>
        </w:rPr>
        <w:t xml:space="preserve">m </w:t>
      </w:r>
      <w:r w:rsidRPr="00CF1778">
        <w:rPr>
          <w:rFonts w:ascii="Arial Narrow" w:hAnsi="Arial Narrow"/>
          <w:spacing w:val="5"/>
        </w:rPr>
        <w:t>d</w:t>
      </w:r>
      <w:r w:rsidRPr="00CF1778">
        <w:rPr>
          <w:rFonts w:ascii="Arial Narrow" w:hAnsi="Arial Narrow"/>
        </w:rPr>
        <w:t xml:space="preserve">u </w:t>
      </w:r>
      <w:r w:rsidRPr="00CF1778">
        <w:rPr>
          <w:rFonts w:ascii="Arial Narrow" w:hAnsi="Arial Narrow"/>
          <w:spacing w:val="5"/>
        </w:rPr>
        <w:t xml:space="preserve">mandataire </w:t>
      </w:r>
      <w:r w:rsidRPr="00CF1778">
        <w:rPr>
          <w:rFonts w:ascii="Arial Narrow" w:hAnsi="Arial Narrow"/>
        </w:rPr>
        <w:t xml:space="preserve">soumettant </w:t>
      </w:r>
      <w:r w:rsidR="00926883" w:rsidRPr="00CF1778">
        <w:rPr>
          <w:rFonts w:ascii="Arial Narrow" w:hAnsi="Arial Narrow"/>
        </w:rPr>
        <w:t>l’offre.</w:t>
      </w:r>
    </w:p>
    <w:p w:rsidR="00273DD0" w:rsidRPr="00CF1778" w:rsidRDefault="00353DCC" w:rsidP="001F005E">
      <w:pPr>
        <w:widowControl w:val="0"/>
        <w:tabs>
          <w:tab w:val="left" w:pos="1560"/>
          <w:tab w:val="left" w:pos="2140"/>
          <w:tab w:val="left" w:pos="3380"/>
          <w:tab w:val="left" w:pos="3820"/>
          <w:tab w:val="left" w:pos="4820"/>
        </w:tabs>
        <w:autoSpaceDE w:val="0"/>
        <w:jc w:val="both"/>
        <w:rPr>
          <w:rFonts w:ascii="Arial Narrow" w:hAnsi="Arial Narrow"/>
        </w:rPr>
      </w:pPr>
      <w:r w:rsidRPr="00CF1778">
        <w:rPr>
          <w:rFonts w:ascii="Arial Narrow" w:hAnsi="Arial Narrow"/>
        </w:rPr>
        <w:t>17.4. Les offres des soumissionnaires non retenu</w:t>
      </w:r>
      <w:r w:rsidR="003E029E" w:rsidRPr="00CF1778">
        <w:rPr>
          <w:rFonts w:ascii="Arial Narrow" w:hAnsi="Arial Narrow"/>
        </w:rPr>
        <w:t>e</w:t>
      </w:r>
      <w:r w:rsidRPr="00CF1778">
        <w:rPr>
          <w:rFonts w:ascii="Arial Narrow" w:hAnsi="Arial Narrow"/>
        </w:rPr>
        <w:t>s</w:t>
      </w:r>
      <w:r w:rsidR="005B128E" w:rsidRPr="00CF1778">
        <w:rPr>
          <w:rFonts w:ascii="Arial Narrow" w:hAnsi="Arial Narrow"/>
        </w:rPr>
        <w:t xml:space="preserve"> (à l’exception</w:t>
      </w:r>
      <w:r w:rsidR="00E2422E" w:rsidRPr="00CF1778">
        <w:rPr>
          <w:rFonts w:ascii="Arial Narrow" w:hAnsi="Arial Narrow"/>
        </w:rPr>
        <w:t xml:space="preserve"> de l’exemplaire destiné à l’</w:t>
      </w:r>
      <w:r w:rsidR="00AD09CB" w:rsidRPr="00CF1778">
        <w:rPr>
          <w:rFonts w:ascii="Arial Narrow" w:hAnsi="Arial Narrow"/>
        </w:rPr>
        <w:t>O</w:t>
      </w:r>
      <w:r w:rsidR="00E2422E" w:rsidRPr="00CF1778">
        <w:rPr>
          <w:rFonts w:ascii="Arial Narrow" w:hAnsi="Arial Narrow"/>
        </w:rPr>
        <w:t xml:space="preserve">rganisme </w:t>
      </w:r>
      <w:r w:rsidR="00AD09CB" w:rsidRPr="00CF1778">
        <w:rPr>
          <w:rFonts w:ascii="Arial Narrow" w:hAnsi="Arial Narrow"/>
        </w:rPr>
        <w:t>C</w:t>
      </w:r>
      <w:r w:rsidR="00E2422E" w:rsidRPr="00CF1778">
        <w:rPr>
          <w:rFonts w:ascii="Arial Narrow" w:hAnsi="Arial Narrow"/>
        </w:rPr>
        <w:t xml:space="preserve">hargé de la </w:t>
      </w:r>
      <w:r w:rsidR="00AD09CB" w:rsidRPr="00CF1778">
        <w:rPr>
          <w:rFonts w:ascii="Arial Narrow" w:hAnsi="Arial Narrow"/>
        </w:rPr>
        <w:t>R</w:t>
      </w:r>
      <w:r w:rsidR="00E2422E" w:rsidRPr="00CF1778">
        <w:rPr>
          <w:rFonts w:ascii="Arial Narrow" w:hAnsi="Arial Narrow"/>
        </w:rPr>
        <w:t xml:space="preserve">égulation des </w:t>
      </w:r>
      <w:r w:rsidR="00AD09CB" w:rsidRPr="00CF1778">
        <w:rPr>
          <w:rFonts w:ascii="Arial Narrow" w:hAnsi="Arial Narrow"/>
        </w:rPr>
        <w:t>M</w:t>
      </w:r>
      <w:r w:rsidR="00E2422E" w:rsidRPr="00CF1778">
        <w:rPr>
          <w:rFonts w:ascii="Arial Narrow" w:hAnsi="Arial Narrow"/>
        </w:rPr>
        <w:t xml:space="preserve">archés </w:t>
      </w:r>
      <w:r w:rsidR="00AD09CB" w:rsidRPr="00CF1778">
        <w:rPr>
          <w:rFonts w:ascii="Arial Narrow" w:hAnsi="Arial Narrow"/>
        </w:rPr>
        <w:t>P</w:t>
      </w:r>
      <w:r w:rsidR="00E2422E" w:rsidRPr="00CF1778">
        <w:rPr>
          <w:rFonts w:ascii="Arial Narrow" w:hAnsi="Arial Narrow"/>
        </w:rPr>
        <w:t>ublics)</w:t>
      </w:r>
      <w:r w:rsidRPr="00CF1778">
        <w:rPr>
          <w:rFonts w:ascii="Arial Narrow" w:hAnsi="Arial Narrow"/>
        </w:rPr>
        <w:t xml:space="preserve"> seront restitué</w:t>
      </w:r>
      <w:r w:rsidR="003E029E" w:rsidRPr="00CF1778">
        <w:rPr>
          <w:rFonts w:ascii="Arial Narrow" w:hAnsi="Arial Narrow"/>
        </w:rPr>
        <w:t>e</w:t>
      </w:r>
      <w:r w:rsidRPr="00CF1778">
        <w:rPr>
          <w:rFonts w:ascii="Arial Narrow" w:hAnsi="Arial Narrow"/>
        </w:rPr>
        <w:t>s dans un délai de quinze (15) jours</w:t>
      </w:r>
      <w:r w:rsidR="00920DE5" w:rsidRPr="00CF1778">
        <w:rPr>
          <w:rFonts w:ascii="Arial Narrow" w:hAnsi="Arial Narrow"/>
        </w:rPr>
        <w:t xml:space="preserve"> ouvrables</w:t>
      </w:r>
      <w:r w:rsidR="00EA34BF" w:rsidRPr="00CF1778">
        <w:rPr>
          <w:rFonts w:ascii="Arial Narrow" w:hAnsi="Arial Narrow"/>
        </w:rPr>
        <w:t xml:space="preserve">dès </w:t>
      </w:r>
      <w:r w:rsidRPr="00CF1778">
        <w:rPr>
          <w:rFonts w:ascii="Arial Narrow" w:hAnsi="Arial Narrow"/>
        </w:rPr>
        <w:t>publication des résultats</w:t>
      </w:r>
      <w:r w:rsidR="0070673C" w:rsidRPr="00CF1778">
        <w:rPr>
          <w:rFonts w:ascii="Arial Narrow" w:hAnsi="Arial Narrow"/>
        </w:rPr>
        <w:t xml:space="preserve"> de l’attribution</w:t>
      </w:r>
      <w:r w:rsidRPr="00CF1778">
        <w:rPr>
          <w:rFonts w:ascii="Arial Narrow" w:hAnsi="Arial Narrow"/>
        </w:rPr>
        <w:t>.</w:t>
      </w:r>
      <w:r w:rsidR="005833D4" w:rsidRPr="00CF1778">
        <w:rPr>
          <w:rFonts w:ascii="Arial Narrow" w:hAnsi="Arial Narrow"/>
        </w:rPr>
        <w:t xml:space="preserve"> Les offres non retirées dans ce délai peuvent être détruites, sans qu’il y ait lieu à réclamation.</w:t>
      </w:r>
    </w:p>
    <w:p w:rsidR="00E55C52" w:rsidRPr="00CF1778" w:rsidRDefault="00E55C52" w:rsidP="001F005E">
      <w:pPr>
        <w:widowControl w:val="0"/>
        <w:tabs>
          <w:tab w:val="left" w:pos="1560"/>
          <w:tab w:val="left" w:pos="2140"/>
          <w:tab w:val="left" w:pos="3380"/>
          <w:tab w:val="left" w:pos="3820"/>
          <w:tab w:val="left" w:pos="4820"/>
        </w:tabs>
        <w:autoSpaceDE w:val="0"/>
        <w:jc w:val="both"/>
        <w:rPr>
          <w:rFonts w:ascii="Arial Narrow" w:hAnsi="Arial Narrow"/>
        </w:rPr>
      </w:pPr>
      <w:r w:rsidRPr="00CF1778">
        <w:rPr>
          <w:rFonts w:ascii="Arial Narrow" w:hAnsi="Arial Narrow"/>
        </w:rPr>
        <w:t xml:space="preserve">17.5. </w:t>
      </w:r>
      <w:r w:rsidR="00010A51" w:rsidRPr="00CF1778">
        <w:rPr>
          <w:rFonts w:ascii="Arial Narrow" w:hAnsi="Arial Narrow"/>
        </w:rPr>
        <w:t>Le cautionnement</w:t>
      </w:r>
      <w:r w:rsidR="00ED5A47" w:rsidRPr="00CF1778">
        <w:rPr>
          <w:rFonts w:ascii="Arial Narrow" w:hAnsi="Arial Narrow"/>
        </w:rPr>
        <w:t xml:space="preserve"> de soumission des soumissionnaires non retenus sont restitués dès publication des résultats d’attribution.</w:t>
      </w:r>
    </w:p>
    <w:p w:rsidR="00273DD0" w:rsidRPr="00CF1778" w:rsidRDefault="00353DCC" w:rsidP="001F005E">
      <w:pPr>
        <w:widowControl w:val="0"/>
        <w:autoSpaceDE w:val="0"/>
        <w:jc w:val="both"/>
        <w:rPr>
          <w:rFonts w:ascii="Arial Narrow" w:hAnsi="Arial Narrow"/>
        </w:rPr>
      </w:pPr>
      <w:r w:rsidRPr="00CF1778">
        <w:rPr>
          <w:rFonts w:ascii="Arial Narrow" w:hAnsi="Arial Narrow"/>
        </w:rPr>
        <w:t>17.</w:t>
      </w:r>
      <w:r w:rsidR="00E55C52" w:rsidRPr="00CF1778">
        <w:rPr>
          <w:rFonts w:ascii="Arial Narrow" w:hAnsi="Arial Narrow"/>
        </w:rPr>
        <w:t xml:space="preserve"> 6</w:t>
      </w:r>
      <w:r w:rsidRPr="00CF1778">
        <w:rPr>
          <w:rFonts w:ascii="Arial Narrow" w:hAnsi="Arial Narrow"/>
        </w:rPr>
        <w:t xml:space="preserve">. </w:t>
      </w:r>
      <w:r w:rsidR="00010A51" w:rsidRPr="00CF1778">
        <w:rPr>
          <w:rFonts w:ascii="Arial Narrow" w:hAnsi="Arial Narrow"/>
        </w:rPr>
        <w:t xml:space="preserve">Le cautionnement </w:t>
      </w:r>
      <w:r w:rsidRPr="00CF1778">
        <w:rPr>
          <w:rFonts w:ascii="Arial Narrow" w:hAnsi="Arial Narrow"/>
        </w:rPr>
        <w:t>desoumissiondel’attributaire</w:t>
      </w:r>
      <w:r w:rsidR="00756595">
        <w:rPr>
          <w:rFonts w:ascii="Arial Narrow" w:hAnsi="Arial Narrow"/>
          <w:color w:val="C45911" w:themeColor="accent2" w:themeShade="BF"/>
          <w:spacing w:val="5"/>
        </w:rPr>
        <w:t>du marché</w:t>
      </w:r>
      <w:r w:rsidR="00C072ED" w:rsidRPr="00CF1778">
        <w:rPr>
          <w:rFonts w:ascii="Arial Narrow" w:hAnsi="Arial Narrow"/>
        </w:rPr>
        <w:t>sera</w:t>
      </w:r>
      <w:r w:rsidRPr="00CF1778">
        <w:rPr>
          <w:rFonts w:ascii="Arial Narrow" w:hAnsi="Arial Narrow"/>
        </w:rPr>
        <w:t xml:space="preserve">libérédèsquecedernieraura fourni le </w:t>
      </w:r>
      <w:r w:rsidR="00764A83" w:rsidRPr="00CF1778">
        <w:rPr>
          <w:rFonts w:ascii="Arial Narrow" w:hAnsi="Arial Narrow"/>
        </w:rPr>
        <w:t>c</w:t>
      </w:r>
      <w:r w:rsidRPr="00CF1778">
        <w:rPr>
          <w:rFonts w:ascii="Arial Narrow" w:hAnsi="Arial Narrow"/>
        </w:rPr>
        <w:t>autionnement définitifrequis.</w:t>
      </w:r>
    </w:p>
    <w:p w:rsidR="00273DD0" w:rsidRPr="00CF1778" w:rsidRDefault="00353DCC" w:rsidP="001F005E">
      <w:pPr>
        <w:widowControl w:val="0"/>
        <w:autoSpaceDE w:val="0"/>
        <w:jc w:val="both"/>
        <w:rPr>
          <w:rFonts w:ascii="Arial Narrow" w:hAnsi="Arial Narrow"/>
        </w:rPr>
      </w:pPr>
      <w:r w:rsidRPr="00CF1778">
        <w:rPr>
          <w:rFonts w:ascii="Arial Narrow" w:hAnsi="Arial Narrow"/>
        </w:rPr>
        <w:t>17.</w:t>
      </w:r>
      <w:r w:rsidR="00E55C52" w:rsidRPr="00CF1778">
        <w:rPr>
          <w:rFonts w:ascii="Arial Narrow" w:hAnsi="Arial Narrow"/>
        </w:rPr>
        <w:t xml:space="preserve"> 7</w:t>
      </w:r>
      <w:r w:rsidRPr="00CF1778">
        <w:rPr>
          <w:rFonts w:ascii="Arial Narrow" w:hAnsi="Arial Narrow"/>
        </w:rPr>
        <w:t xml:space="preserve">. </w:t>
      </w:r>
      <w:r w:rsidR="00010A51" w:rsidRPr="00CF1778">
        <w:rPr>
          <w:rFonts w:ascii="Arial Narrow" w:hAnsi="Arial Narrow"/>
        </w:rPr>
        <w:t xml:space="preserve">Le cautionnement </w:t>
      </w:r>
      <w:r w:rsidR="00095A91" w:rsidRPr="00CF1778">
        <w:rPr>
          <w:rFonts w:ascii="Arial Narrow" w:hAnsi="Arial Narrow"/>
        </w:rPr>
        <w:t xml:space="preserve">de </w:t>
      </w:r>
      <w:r w:rsidRPr="00CF1778">
        <w:rPr>
          <w:rFonts w:ascii="Arial Narrow" w:hAnsi="Arial Narrow"/>
        </w:rPr>
        <w:t>soumissionpeutêtresaisi:</w:t>
      </w:r>
    </w:p>
    <w:p w:rsidR="00273DD0" w:rsidRPr="00CF1778" w:rsidRDefault="00353DCC" w:rsidP="001F005E">
      <w:pPr>
        <w:widowControl w:val="0"/>
        <w:autoSpaceDE w:val="0"/>
        <w:ind w:firstLine="720"/>
        <w:jc w:val="both"/>
        <w:rPr>
          <w:rFonts w:ascii="Arial Narrow" w:hAnsi="Arial Narrow"/>
        </w:rPr>
      </w:pPr>
      <w:r w:rsidRPr="00CF1778">
        <w:rPr>
          <w:rFonts w:ascii="Arial Narrow" w:hAnsi="Arial Narrow"/>
        </w:rPr>
        <w:t>a. Si le soumissionnaire retire son offre durant la périodedevalidité;</w:t>
      </w:r>
    </w:p>
    <w:p w:rsidR="00273DD0" w:rsidRPr="00CF1778" w:rsidRDefault="00353DCC" w:rsidP="001F005E">
      <w:pPr>
        <w:widowControl w:val="0"/>
        <w:autoSpaceDE w:val="0"/>
        <w:ind w:firstLine="720"/>
        <w:jc w:val="both"/>
        <w:rPr>
          <w:rFonts w:ascii="Arial Narrow" w:hAnsi="Arial Narrow"/>
        </w:rPr>
      </w:pPr>
      <w:r w:rsidRPr="00CF1778">
        <w:rPr>
          <w:rFonts w:ascii="Arial Narrow" w:hAnsi="Arial Narrow"/>
        </w:rPr>
        <w:t>b. Si,lesoumissionnaireretenu:</w:t>
      </w:r>
    </w:p>
    <w:p w:rsidR="00273DD0" w:rsidRPr="00CF1778" w:rsidRDefault="00353DCC" w:rsidP="001F005E">
      <w:pPr>
        <w:widowControl w:val="0"/>
        <w:autoSpaceDE w:val="0"/>
        <w:ind w:left="567" w:hanging="283"/>
        <w:jc w:val="both"/>
        <w:rPr>
          <w:rFonts w:ascii="Arial Narrow" w:hAnsi="Arial Narrow"/>
        </w:rPr>
      </w:pPr>
      <w:r w:rsidRPr="00CF1778">
        <w:rPr>
          <w:rFonts w:ascii="Arial Narrow" w:hAnsi="Arial Narrow"/>
        </w:rPr>
        <w:t>i. Manqueàsonobligationdesouscrire</w:t>
      </w:r>
      <w:r w:rsidR="00756595">
        <w:rPr>
          <w:rFonts w:ascii="Arial Narrow" w:hAnsi="Arial Narrow"/>
          <w:color w:val="C45911" w:themeColor="accent2" w:themeShade="BF"/>
          <w:spacing w:val="5"/>
        </w:rPr>
        <w:t>le marché</w:t>
      </w:r>
      <w:r w:rsidRPr="00CF1778">
        <w:rPr>
          <w:rFonts w:ascii="Arial Narrow" w:hAnsi="Arial Narrow"/>
        </w:rPr>
        <w:t>enapplicationdel’article 38 duRGAO</w:t>
      </w:r>
      <w:r w:rsidR="00ED5A47" w:rsidRPr="00CF1778">
        <w:rPr>
          <w:rFonts w:ascii="Arial Narrow" w:hAnsi="Arial Narrow"/>
        </w:rPr>
        <w:t xml:space="preserve"> ; </w:t>
      </w:r>
    </w:p>
    <w:p w:rsidR="00273DD0" w:rsidRPr="00CF1778" w:rsidRDefault="00353DCC" w:rsidP="001F005E">
      <w:pPr>
        <w:widowControl w:val="0"/>
        <w:autoSpaceDE w:val="0"/>
        <w:ind w:left="567" w:hanging="283"/>
        <w:jc w:val="both"/>
        <w:rPr>
          <w:rFonts w:ascii="Arial Narrow" w:hAnsi="Arial Narrow"/>
        </w:rPr>
      </w:pPr>
      <w:r w:rsidRPr="00CF1778">
        <w:rPr>
          <w:rFonts w:ascii="Arial Narrow" w:hAnsi="Arial Narrow"/>
        </w:rPr>
        <w:t>ii. Manque à son obligation de fournir le cautionnement définitif en application de l’article 39 du RGAO</w:t>
      </w:r>
      <w:r w:rsidR="00ED5A47" w:rsidRPr="00CF1778">
        <w:rPr>
          <w:rFonts w:ascii="Arial Narrow" w:hAnsi="Arial Narrow"/>
        </w:rPr>
        <w:t xml:space="preserve"> ; </w:t>
      </w:r>
    </w:p>
    <w:p w:rsidR="00273DD0" w:rsidRPr="00CF1778" w:rsidRDefault="00353DCC" w:rsidP="001F005E">
      <w:pPr>
        <w:widowControl w:val="0"/>
        <w:autoSpaceDE w:val="0"/>
        <w:ind w:left="567" w:hanging="283"/>
        <w:jc w:val="both"/>
        <w:rPr>
          <w:rFonts w:ascii="Arial Narrow" w:hAnsi="Arial Narrow"/>
        </w:rPr>
      </w:pPr>
      <w:r w:rsidRPr="00CF1778">
        <w:rPr>
          <w:rFonts w:ascii="Arial Narrow" w:hAnsi="Arial Narrow"/>
        </w:rPr>
        <w:t xml:space="preserve">iii.  Refuse de recevoir </w:t>
      </w:r>
      <w:r w:rsidR="00AD09CB" w:rsidRPr="00CF1778">
        <w:rPr>
          <w:rFonts w:ascii="Arial Narrow" w:hAnsi="Arial Narrow"/>
        </w:rPr>
        <w:t xml:space="preserve">la </w:t>
      </w:r>
      <w:r w:rsidRPr="00CF1778">
        <w:rPr>
          <w:rFonts w:ascii="Arial Narrow" w:hAnsi="Arial Narrow"/>
        </w:rPr>
        <w:t xml:space="preserve">notification </w:t>
      </w:r>
      <w:r w:rsidR="00756595">
        <w:rPr>
          <w:rFonts w:ascii="Arial Narrow" w:hAnsi="Arial Narrow"/>
          <w:color w:val="C45911" w:themeColor="accent2" w:themeShade="BF"/>
          <w:spacing w:val="5"/>
        </w:rPr>
        <w:t>du marché</w:t>
      </w:r>
      <w:r w:rsidR="00C072ED" w:rsidRPr="00CF1778">
        <w:rPr>
          <w:rFonts w:ascii="Arial Narrow" w:hAnsi="Arial Narrow"/>
          <w:color w:val="C45911" w:themeColor="accent2" w:themeShade="BF"/>
          <w:spacing w:val="5"/>
        </w:rPr>
        <w:t>.</w:t>
      </w:r>
    </w:p>
    <w:p w:rsidR="00273DD0" w:rsidRPr="00CF1778" w:rsidRDefault="00353DCC" w:rsidP="001F005E">
      <w:pPr>
        <w:pStyle w:val="RGAOarticles"/>
        <w:spacing w:before="0" w:after="0"/>
        <w:rPr>
          <w:rFonts w:ascii="Arial Narrow" w:hAnsi="Arial Narrow"/>
        </w:rPr>
      </w:pPr>
      <w:bookmarkStart w:id="553" w:name="_Toc530307924"/>
      <w:bookmarkStart w:id="554" w:name="_Toc97557045"/>
      <w:bookmarkStart w:id="555" w:name="_Toc163062712"/>
      <w:r w:rsidRPr="00CF1778">
        <w:rPr>
          <w:rFonts w:ascii="Arial Narrow" w:hAnsi="Arial Narrow"/>
        </w:rPr>
        <w:t>Propositionsvariantesdes soumissionnaires</w:t>
      </w:r>
      <w:bookmarkEnd w:id="553"/>
      <w:bookmarkEnd w:id="554"/>
      <w:bookmarkEnd w:id="555"/>
    </w:p>
    <w:p w:rsidR="00273DD0" w:rsidRPr="00CF1778" w:rsidRDefault="00353DCC" w:rsidP="001F005E">
      <w:pPr>
        <w:widowControl w:val="0"/>
        <w:autoSpaceDE w:val="0"/>
        <w:jc w:val="both"/>
        <w:rPr>
          <w:rFonts w:ascii="Arial Narrow" w:hAnsi="Arial Narrow"/>
        </w:rPr>
      </w:pPr>
      <w:r w:rsidRPr="00CF1778">
        <w:rPr>
          <w:rFonts w:ascii="Arial Narrow" w:hAnsi="Arial Narrow"/>
        </w:rPr>
        <w:t xml:space="preserve">18.1. Lorsque les travaux peuvent être exécutés </w:t>
      </w:r>
      <w:r w:rsidRPr="00CF1778">
        <w:rPr>
          <w:rFonts w:ascii="Arial Narrow" w:hAnsi="Arial Narrow"/>
          <w:spacing w:val="2"/>
        </w:rPr>
        <w:t>dan</w:t>
      </w:r>
      <w:r w:rsidRPr="00CF1778">
        <w:rPr>
          <w:rFonts w:ascii="Arial Narrow" w:hAnsi="Arial Narrow"/>
        </w:rPr>
        <w:t xml:space="preserve">s </w:t>
      </w:r>
      <w:r w:rsidRPr="00CF1778">
        <w:rPr>
          <w:rFonts w:ascii="Arial Narrow" w:hAnsi="Arial Narrow"/>
          <w:spacing w:val="2"/>
        </w:rPr>
        <w:t>de</w:t>
      </w:r>
      <w:r w:rsidRPr="00CF1778">
        <w:rPr>
          <w:rFonts w:ascii="Arial Narrow" w:hAnsi="Arial Narrow"/>
        </w:rPr>
        <w:t xml:space="preserve">s </w:t>
      </w:r>
      <w:r w:rsidRPr="00CF1778">
        <w:rPr>
          <w:rFonts w:ascii="Arial Narrow" w:hAnsi="Arial Narrow"/>
          <w:spacing w:val="2"/>
        </w:rPr>
        <w:t>délai</w:t>
      </w:r>
      <w:r w:rsidRPr="00CF1778">
        <w:rPr>
          <w:rFonts w:ascii="Arial Narrow" w:hAnsi="Arial Narrow"/>
        </w:rPr>
        <w:t xml:space="preserve">s </w:t>
      </w:r>
      <w:r w:rsidR="004A50B2" w:rsidRPr="00CF1778">
        <w:rPr>
          <w:rFonts w:ascii="Arial Narrow" w:hAnsi="Arial Narrow"/>
        </w:rPr>
        <w:t xml:space="preserve">prévisionnels </w:t>
      </w:r>
      <w:r w:rsidR="00C046D0" w:rsidRPr="00CF1778">
        <w:rPr>
          <w:rFonts w:ascii="Arial Narrow" w:hAnsi="Arial Narrow"/>
          <w:spacing w:val="2"/>
        </w:rPr>
        <w:t>d’exécutio</w:t>
      </w:r>
      <w:r w:rsidR="00C046D0" w:rsidRPr="00CF1778">
        <w:rPr>
          <w:rFonts w:ascii="Arial Narrow" w:hAnsi="Arial Narrow"/>
        </w:rPr>
        <w:t xml:space="preserve">n </w:t>
      </w:r>
      <w:r w:rsidR="00C046D0" w:rsidRPr="00CF1778">
        <w:rPr>
          <w:rFonts w:ascii="Arial Narrow" w:hAnsi="Arial Narrow"/>
          <w:spacing w:val="2"/>
        </w:rPr>
        <w:t>variables</w:t>
      </w:r>
      <w:r w:rsidRPr="00CF1778">
        <w:rPr>
          <w:rFonts w:ascii="Arial Narrow" w:hAnsi="Arial Narrow"/>
        </w:rPr>
        <w:t xml:space="preserve">, </w:t>
      </w:r>
      <w:r w:rsidRPr="00CF1778">
        <w:rPr>
          <w:rFonts w:ascii="Arial Narrow" w:hAnsi="Arial Narrow"/>
          <w:spacing w:val="2"/>
        </w:rPr>
        <w:t xml:space="preserve">le </w:t>
      </w:r>
      <w:r w:rsidRPr="00CF1778">
        <w:rPr>
          <w:rFonts w:ascii="Arial Narrow" w:hAnsi="Arial Narrow"/>
        </w:rPr>
        <w:t>RPAO précisera ces délais, et indiquera la méthode retenue pour l’évaluation du délai d’achèvementproposéparlesoumissionnaire à l’intérieur des délais</w:t>
      </w:r>
      <w:r w:rsidR="00926883" w:rsidRPr="00CF1778">
        <w:rPr>
          <w:rFonts w:ascii="Arial Narrow" w:hAnsi="Arial Narrow"/>
        </w:rPr>
        <w:t xml:space="preserve"> prévus. Les</w:t>
      </w:r>
      <w:r w:rsidR="00C046D0" w:rsidRPr="00CF1778">
        <w:rPr>
          <w:rFonts w:ascii="Arial Narrow" w:hAnsi="Arial Narrow"/>
        </w:rPr>
        <w:t xml:space="preserve"> offres </w:t>
      </w:r>
      <w:r w:rsidR="00C046D0" w:rsidRPr="00CF1778">
        <w:rPr>
          <w:rFonts w:ascii="Arial Narrow" w:hAnsi="Arial Narrow"/>
          <w:spacing w:val="5"/>
        </w:rPr>
        <w:t>proposan</w:t>
      </w:r>
      <w:r w:rsidR="00C046D0" w:rsidRPr="00CF1778">
        <w:rPr>
          <w:rFonts w:ascii="Arial Narrow" w:hAnsi="Arial Narrow"/>
        </w:rPr>
        <w:t xml:space="preserve">t </w:t>
      </w:r>
      <w:r w:rsidR="00C046D0" w:rsidRPr="00CF1778">
        <w:rPr>
          <w:rFonts w:ascii="Arial Narrow" w:hAnsi="Arial Narrow"/>
          <w:spacing w:val="5"/>
        </w:rPr>
        <w:t>de</w:t>
      </w:r>
      <w:r w:rsidR="00C046D0" w:rsidRPr="00CF1778">
        <w:rPr>
          <w:rFonts w:ascii="Arial Narrow" w:hAnsi="Arial Narrow"/>
        </w:rPr>
        <w:t xml:space="preserve">s </w:t>
      </w:r>
      <w:r w:rsidR="00C046D0" w:rsidRPr="00CF1778">
        <w:rPr>
          <w:rFonts w:ascii="Arial Narrow" w:hAnsi="Arial Narrow"/>
          <w:spacing w:val="5"/>
        </w:rPr>
        <w:t>délai</w:t>
      </w:r>
      <w:r w:rsidR="00C046D0" w:rsidRPr="00CF1778">
        <w:rPr>
          <w:rFonts w:ascii="Arial Narrow" w:hAnsi="Arial Narrow"/>
        </w:rPr>
        <w:t xml:space="preserve">s </w:t>
      </w:r>
      <w:r w:rsidR="00C046D0" w:rsidRPr="00CF1778">
        <w:rPr>
          <w:rFonts w:ascii="Arial Narrow" w:hAnsi="Arial Narrow"/>
          <w:spacing w:val="5"/>
        </w:rPr>
        <w:t>au-del</w:t>
      </w:r>
      <w:r w:rsidR="00C046D0" w:rsidRPr="00CF1778">
        <w:rPr>
          <w:rFonts w:ascii="Arial Narrow" w:hAnsi="Arial Narrow"/>
        </w:rPr>
        <w:t xml:space="preserve">à </w:t>
      </w:r>
      <w:r w:rsidR="00C046D0" w:rsidRPr="00CF1778">
        <w:rPr>
          <w:rFonts w:ascii="Arial Narrow" w:hAnsi="Arial Narrow"/>
          <w:spacing w:val="5"/>
        </w:rPr>
        <w:t>d</w:t>
      </w:r>
      <w:r w:rsidR="00C046D0" w:rsidRPr="00CF1778">
        <w:rPr>
          <w:rFonts w:ascii="Arial Narrow" w:hAnsi="Arial Narrow"/>
        </w:rPr>
        <w:t xml:space="preserve">e </w:t>
      </w:r>
      <w:r w:rsidR="00C046D0" w:rsidRPr="00CF1778">
        <w:rPr>
          <w:rFonts w:ascii="Arial Narrow" w:hAnsi="Arial Narrow"/>
          <w:spacing w:val="5"/>
        </w:rPr>
        <w:t xml:space="preserve">ceux </w:t>
      </w:r>
      <w:r w:rsidR="00C046D0" w:rsidRPr="00CF1778">
        <w:rPr>
          <w:rFonts w:ascii="Arial Narrow" w:hAnsi="Arial Narrow"/>
          <w:spacing w:val="3"/>
        </w:rPr>
        <w:t>spécifié</w:t>
      </w:r>
      <w:r w:rsidR="00C046D0" w:rsidRPr="00CF1778">
        <w:rPr>
          <w:rFonts w:ascii="Arial Narrow" w:hAnsi="Arial Narrow"/>
        </w:rPr>
        <w:t>s</w:t>
      </w:r>
      <w:r w:rsidR="00926883" w:rsidRPr="00CF1778">
        <w:rPr>
          <w:rFonts w:ascii="Arial Narrow" w:hAnsi="Arial Narrow"/>
        </w:rPr>
        <w:t xml:space="preserve"> ne</w:t>
      </w:r>
      <w:r w:rsidR="00C046D0" w:rsidRPr="00CF1778">
        <w:rPr>
          <w:rFonts w:ascii="Arial Narrow" w:hAnsi="Arial Narrow"/>
          <w:spacing w:val="3"/>
        </w:rPr>
        <w:t>seron</w:t>
      </w:r>
      <w:r w:rsidR="00C046D0" w:rsidRPr="00CF1778">
        <w:rPr>
          <w:rFonts w:ascii="Arial Narrow" w:hAnsi="Arial Narrow"/>
        </w:rPr>
        <w:t>t</w:t>
      </w:r>
      <w:r w:rsidR="00926883" w:rsidRPr="00CF1778">
        <w:rPr>
          <w:rFonts w:ascii="Arial Narrow" w:hAnsi="Arial Narrow"/>
        </w:rPr>
        <w:t xml:space="preserve"> pas</w:t>
      </w:r>
      <w:r w:rsidR="00C046D0" w:rsidRPr="00CF1778">
        <w:rPr>
          <w:rFonts w:ascii="Arial Narrow" w:hAnsi="Arial Narrow"/>
          <w:spacing w:val="3"/>
        </w:rPr>
        <w:t>considérée</w:t>
      </w:r>
      <w:r w:rsidR="00C046D0" w:rsidRPr="00CF1778">
        <w:rPr>
          <w:rFonts w:ascii="Arial Narrow" w:hAnsi="Arial Narrow"/>
        </w:rPr>
        <w:t xml:space="preserve">s </w:t>
      </w:r>
      <w:r w:rsidR="00C046D0" w:rsidRPr="00CF1778">
        <w:rPr>
          <w:rFonts w:ascii="Arial Narrow" w:hAnsi="Arial Narrow"/>
          <w:spacing w:val="3"/>
        </w:rPr>
        <w:t>comm</w:t>
      </w:r>
      <w:r w:rsidR="00C046D0" w:rsidRPr="00CF1778">
        <w:rPr>
          <w:rFonts w:ascii="Arial Narrow" w:hAnsi="Arial Narrow"/>
        </w:rPr>
        <w:t xml:space="preserve">e </w:t>
      </w:r>
      <w:r w:rsidR="00C046D0" w:rsidRPr="00CF1778">
        <w:rPr>
          <w:rFonts w:ascii="Arial Narrow" w:hAnsi="Arial Narrow"/>
          <w:spacing w:val="3"/>
        </w:rPr>
        <w:t xml:space="preserve">non </w:t>
      </w:r>
      <w:r w:rsidR="00C046D0" w:rsidRPr="00CF1778">
        <w:rPr>
          <w:rFonts w:ascii="Arial Narrow" w:hAnsi="Arial Narrow"/>
        </w:rPr>
        <w:t>conformes</w:t>
      </w:r>
      <w:r w:rsidRPr="00CF1778">
        <w:rPr>
          <w:rFonts w:ascii="Arial Narrow" w:hAnsi="Arial Narrow"/>
        </w:rPr>
        <w:t>.</w:t>
      </w:r>
    </w:p>
    <w:p w:rsidR="00273DD0" w:rsidRPr="00CF1778" w:rsidRDefault="00353DCC" w:rsidP="001F005E">
      <w:pPr>
        <w:widowControl w:val="0"/>
        <w:autoSpaceDE w:val="0"/>
        <w:jc w:val="both"/>
        <w:rPr>
          <w:rFonts w:ascii="Arial Narrow" w:hAnsi="Arial Narrow"/>
        </w:rPr>
      </w:pPr>
      <w:r w:rsidRPr="00CF1778">
        <w:rPr>
          <w:rFonts w:ascii="Arial Narrow" w:hAnsi="Arial Narrow"/>
        </w:rPr>
        <w:t>18.2. Excepté dans le cas mentionné à l’Article 18.3 ci-dessous, les soumissionnaires souhaitant offrir des variantes techniques doivent d’abord chiffrer  la  solution  de  base d</w:t>
      </w:r>
      <w:r w:rsidR="005A557A" w:rsidRPr="00CF1778">
        <w:rPr>
          <w:rFonts w:ascii="Arial Narrow" w:hAnsi="Arial Narrow"/>
        </w:rPr>
        <w:t>u</w:t>
      </w:r>
      <w:r w:rsidR="0035218E" w:rsidRPr="00CF1778">
        <w:rPr>
          <w:rFonts w:ascii="Arial Narrow" w:hAnsi="Arial Narrow"/>
        </w:rPr>
        <w:t xml:space="preserve">Maître d’Ouvrage </w:t>
      </w:r>
      <w:r w:rsidRPr="00CF1778">
        <w:rPr>
          <w:rFonts w:ascii="Arial Narrow" w:hAnsi="Arial Narrow"/>
        </w:rPr>
        <w:t xml:space="preserve"> telle que décrite dans </w:t>
      </w:r>
      <w:r w:rsidRPr="00CF1778">
        <w:rPr>
          <w:rFonts w:ascii="Arial Narrow" w:hAnsi="Arial Narrow"/>
        </w:rPr>
        <w:lastRenderedPageBreak/>
        <w:t>le Dossier d’Appel d’Offres,  et fournir  en  outre  tous les renseignements dont l</w:t>
      </w:r>
      <w:r w:rsidR="000A22A6" w:rsidRPr="00CF1778">
        <w:rPr>
          <w:rFonts w:ascii="Arial Narrow" w:hAnsi="Arial Narrow"/>
        </w:rPr>
        <w:t xml:space="preserve">e </w:t>
      </w:r>
      <w:r w:rsidR="00CC1E99" w:rsidRPr="00CF1778">
        <w:rPr>
          <w:rFonts w:ascii="Arial Narrow" w:hAnsi="Arial Narrow"/>
        </w:rPr>
        <w:t>Ma</w:t>
      </w:r>
      <w:r w:rsidR="0035218E" w:rsidRPr="00CF1778">
        <w:rPr>
          <w:rFonts w:ascii="Arial Narrow" w:hAnsi="Arial Narrow"/>
        </w:rPr>
        <w:t>ître d’Ouvrage</w:t>
      </w:r>
      <w:r w:rsidRPr="00CF1778">
        <w:rPr>
          <w:rFonts w:ascii="Arial Narrow" w:hAnsi="Arial Narrow"/>
        </w:rPr>
        <w:t xml:space="preserve"> a besoin pour procéder à l’évaluation complète de la variante proposée, y compris les plans, notes  de  calcul,  spécifications techniques, sous-détails de prix et méthodes de construction proposées, et tous autres détails utiles. L</w:t>
      </w:r>
      <w:r w:rsidR="005A557A" w:rsidRPr="00CF1778">
        <w:rPr>
          <w:rFonts w:ascii="Arial Narrow" w:hAnsi="Arial Narrow"/>
        </w:rPr>
        <w:t>e</w:t>
      </w:r>
      <w:r w:rsidR="0035218E" w:rsidRPr="00CF1778">
        <w:rPr>
          <w:rFonts w:ascii="Arial Narrow" w:hAnsi="Arial Narrow"/>
        </w:rPr>
        <w:t>Maître d’Ouvrage</w:t>
      </w:r>
      <w:r w:rsidRPr="00CF1778">
        <w:rPr>
          <w:rFonts w:ascii="Arial Narrow" w:hAnsi="Arial Narrow"/>
        </w:rPr>
        <w:t xml:space="preserve"> n’examinera que les variantes techniques, le cas échéant, du soumissionnaire dont l’offre conforme à la solutio</w:t>
      </w:r>
      <w:r w:rsidR="00CB2A76" w:rsidRPr="00CF1778">
        <w:rPr>
          <w:rFonts w:ascii="Arial Narrow" w:hAnsi="Arial Narrow"/>
        </w:rPr>
        <w:t>n de base a été évaluée la moin</w:t>
      </w:r>
      <w:r w:rsidR="002C0E69" w:rsidRPr="00CF1778">
        <w:rPr>
          <w:rFonts w:ascii="Arial Narrow" w:hAnsi="Arial Narrow"/>
        </w:rPr>
        <w:t>s</w:t>
      </w:r>
      <w:r w:rsidR="00CB2A76" w:rsidRPr="00CF1778">
        <w:rPr>
          <w:rFonts w:ascii="Arial Narrow" w:hAnsi="Arial Narrow"/>
        </w:rPr>
        <w:t>-</w:t>
      </w:r>
      <w:r w:rsidRPr="00CF1778">
        <w:rPr>
          <w:rFonts w:ascii="Arial Narrow" w:hAnsi="Arial Narrow"/>
        </w:rPr>
        <w:t>disante.</w:t>
      </w:r>
    </w:p>
    <w:p w:rsidR="00273DD0" w:rsidRPr="00CF1778" w:rsidRDefault="00353DCC" w:rsidP="001F005E">
      <w:pPr>
        <w:widowControl w:val="0"/>
        <w:autoSpaceDE w:val="0"/>
        <w:jc w:val="both"/>
        <w:rPr>
          <w:rFonts w:ascii="Arial Narrow" w:hAnsi="Arial Narrow"/>
        </w:rPr>
      </w:pPr>
      <w:r w:rsidRPr="00CF1778">
        <w:rPr>
          <w:rFonts w:ascii="Arial Narrow" w:hAnsi="Arial Narrow"/>
        </w:rPr>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CF1778">
        <w:rPr>
          <w:rFonts w:ascii="Arial Narrow" w:hAnsi="Arial Narrow"/>
        </w:rPr>
        <w:t>Le dossier d’appel d’offres doit préciser de manière claire, la façon dont les variantes doivent être prises en considération pour l’évaluation des offres.</w:t>
      </w:r>
    </w:p>
    <w:p w:rsidR="00273DD0" w:rsidRPr="00CF1778" w:rsidRDefault="00C046D0" w:rsidP="001F005E">
      <w:pPr>
        <w:pStyle w:val="RGAOarticles"/>
        <w:spacing w:before="0" w:after="0"/>
        <w:rPr>
          <w:rFonts w:ascii="Arial Narrow" w:hAnsi="Arial Narrow"/>
        </w:rPr>
      </w:pPr>
      <w:bookmarkStart w:id="556" w:name="_Toc530307925"/>
      <w:bookmarkStart w:id="557" w:name="_Toc97557046"/>
      <w:bookmarkStart w:id="558" w:name="_Toc163062713"/>
      <w:bookmarkStart w:id="559" w:name="_Hlk159247549"/>
      <w:r w:rsidRPr="00CF1778">
        <w:rPr>
          <w:rFonts w:ascii="Arial Narrow" w:hAnsi="Arial Narrow"/>
        </w:rPr>
        <w:t>Réunion préparatoire à l’établissement des offres</w:t>
      </w:r>
      <w:bookmarkEnd w:id="556"/>
      <w:bookmarkEnd w:id="557"/>
      <w:bookmarkEnd w:id="558"/>
    </w:p>
    <w:p w:rsidR="00273DD0" w:rsidRPr="00CF1778" w:rsidRDefault="00353DCC" w:rsidP="001F005E">
      <w:pPr>
        <w:widowControl w:val="0"/>
        <w:autoSpaceDE w:val="0"/>
        <w:jc w:val="both"/>
        <w:rPr>
          <w:rFonts w:ascii="Arial Narrow" w:hAnsi="Arial Narrow"/>
        </w:rPr>
      </w:pPr>
      <w:r w:rsidRPr="00CF1778">
        <w:rPr>
          <w:rFonts w:ascii="Arial Narrow" w:hAnsi="Arial Narrow"/>
        </w:rPr>
        <w:t>19.1. A moins que</w:t>
      </w:r>
      <w:r w:rsidR="00CE17BB" w:rsidRPr="00CF1778">
        <w:rPr>
          <w:rFonts w:ascii="Arial Narrow" w:hAnsi="Arial Narrow"/>
        </w:rPr>
        <w:t>,</w:t>
      </w:r>
      <w:r w:rsidRPr="00CF1778">
        <w:rPr>
          <w:rFonts w:ascii="Arial Narrow" w:hAnsi="Arial Narrow"/>
        </w:rPr>
        <w:t xml:space="preserve"> le RPAO n’en dispose autrement, le Soumissionnaire peut être invité à assister à une réunion préparatoire</w:t>
      </w:r>
      <w:r w:rsidR="00CE17BB" w:rsidRPr="00CF1778">
        <w:rPr>
          <w:rFonts w:ascii="Arial Narrow" w:hAnsi="Arial Narrow"/>
        </w:rPr>
        <w:t xml:space="preserve">, </w:t>
      </w:r>
      <w:r w:rsidRPr="00CF1778">
        <w:rPr>
          <w:rFonts w:ascii="Arial Narrow" w:hAnsi="Arial Narrow"/>
        </w:rPr>
        <w:t>qui se tiendra aux lieu et date indiqués dans le RPAO.</w:t>
      </w:r>
    </w:p>
    <w:p w:rsidR="00273DD0" w:rsidRPr="00CF1778" w:rsidRDefault="00353DCC" w:rsidP="001F005E">
      <w:pPr>
        <w:widowControl w:val="0"/>
        <w:autoSpaceDE w:val="0"/>
        <w:jc w:val="both"/>
        <w:rPr>
          <w:rFonts w:ascii="Arial Narrow" w:hAnsi="Arial Narrow"/>
        </w:rPr>
      </w:pPr>
      <w:r w:rsidRPr="00CF1778">
        <w:rPr>
          <w:rFonts w:ascii="Arial Narrow" w:hAnsi="Arial Narrow"/>
        </w:rPr>
        <w:t>19.2. La réunion préparatoire aura pour objet de fournir des éclaircissements et réponses à toute question qui pourrait être soulevée à ce stade.</w:t>
      </w:r>
    </w:p>
    <w:p w:rsidR="00273DD0" w:rsidRPr="00CF1778" w:rsidRDefault="00353DCC" w:rsidP="001F005E">
      <w:pPr>
        <w:widowControl w:val="0"/>
        <w:autoSpaceDE w:val="0"/>
        <w:jc w:val="both"/>
        <w:rPr>
          <w:rFonts w:ascii="Arial Narrow" w:hAnsi="Arial Narrow"/>
        </w:rPr>
      </w:pPr>
      <w:r w:rsidRPr="00CF1778">
        <w:rPr>
          <w:rFonts w:ascii="Arial Narrow" w:hAnsi="Arial Narrow"/>
        </w:rPr>
        <w:t xml:space="preserve">19.3. Il est demandé au Soumissionnaire, autant que possible, de soumettre toute question par écrit de façon qu’elle parvienne </w:t>
      </w:r>
      <w:r w:rsidR="00B65591" w:rsidRPr="00CF1778">
        <w:rPr>
          <w:rFonts w:ascii="Arial Narrow" w:hAnsi="Arial Narrow"/>
        </w:rPr>
        <w:t xml:space="preserve">au </w:t>
      </w:r>
      <w:r w:rsidR="0035218E" w:rsidRPr="00CF1778">
        <w:rPr>
          <w:rFonts w:ascii="Arial Narrow" w:hAnsi="Arial Narrow"/>
        </w:rPr>
        <w:t>Maître d’Ouvrage</w:t>
      </w:r>
      <w:r w:rsidRPr="00CF1778">
        <w:rPr>
          <w:rFonts w:ascii="Arial Narrow" w:hAnsi="Arial Narrow"/>
        </w:rPr>
        <w:t xml:space="preserve"> au moins une semaine avant la réunion préparatoire. Il </w:t>
      </w:r>
      <w:r w:rsidR="00EE0345" w:rsidRPr="00CF1778">
        <w:rPr>
          <w:rFonts w:ascii="Arial Narrow" w:hAnsi="Arial Narrow"/>
        </w:rPr>
        <w:t>est possible</w:t>
      </w:r>
      <w:r w:rsidR="0035218E" w:rsidRPr="00CF1778">
        <w:rPr>
          <w:rFonts w:ascii="Arial Narrow" w:hAnsi="Arial Narrow"/>
        </w:rPr>
        <w:t xml:space="preserve"> que le Maître d’Ouvrage</w:t>
      </w:r>
      <w:r w:rsidRPr="00CF1778">
        <w:rPr>
          <w:rFonts w:ascii="Arial Narrow" w:hAnsi="Arial Narrow"/>
        </w:rPr>
        <w:t>ne puisse répondre au cours de la réunion aux questions reçues trop tard. Dans ce cas, les questions et réponses seront transmis</w:t>
      </w:r>
      <w:r w:rsidR="00764A83" w:rsidRPr="00CF1778">
        <w:rPr>
          <w:rFonts w:ascii="Arial Narrow" w:hAnsi="Arial Narrow"/>
        </w:rPr>
        <w:t>es selon les modalités de l’a</w:t>
      </w:r>
      <w:r w:rsidRPr="00CF1778">
        <w:rPr>
          <w:rFonts w:ascii="Arial Narrow" w:hAnsi="Arial Narrow"/>
        </w:rPr>
        <w:t>rticle 19.4 ci-dessous.</w:t>
      </w:r>
    </w:p>
    <w:p w:rsidR="00273DD0" w:rsidRPr="00CF1778" w:rsidRDefault="00353DCC" w:rsidP="001F005E">
      <w:pPr>
        <w:widowControl w:val="0"/>
        <w:autoSpaceDE w:val="0"/>
        <w:jc w:val="both"/>
        <w:rPr>
          <w:rFonts w:ascii="Arial Narrow" w:hAnsi="Arial Narrow"/>
        </w:rPr>
      </w:pPr>
      <w:r w:rsidRPr="00CF1778">
        <w:rPr>
          <w:rFonts w:ascii="Arial Narrow" w:hAnsi="Arial Narrow"/>
        </w:rPr>
        <w:t>19.4. Le procès-verbal de la réunion</w:t>
      </w:r>
      <w:r w:rsidR="006663DC" w:rsidRPr="00CF1778">
        <w:rPr>
          <w:rFonts w:ascii="Arial Narrow" w:hAnsi="Arial Narrow"/>
        </w:rPr>
        <w:t xml:space="preserve"> auquel est joint la feuille de présence</w:t>
      </w:r>
      <w:r w:rsidRPr="00CF1778">
        <w:rPr>
          <w:rFonts w:ascii="Arial Narrow" w:hAnsi="Arial Narrow"/>
        </w:rPr>
        <w:t xml:space="preserv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CF1778">
        <w:rPr>
          <w:rFonts w:ascii="Arial Narrow" w:hAnsi="Arial Narrow"/>
        </w:rPr>
        <w:t xml:space="preserve">le </w:t>
      </w:r>
      <w:r w:rsidR="0035218E" w:rsidRPr="00CF1778">
        <w:rPr>
          <w:rFonts w:ascii="Arial Narrow" w:hAnsi="Arial Narrow"/>
        </w:rPr>
        <w:t>Maître d’Ouvrage</w:t>
      </w:r>
      <w:r w:rsidRPr="00CF1778">
        <w:rPr>
          <w:rFonts w:ascii="Arial Narrow" w:hAnsi="Arial Narrow"/>
        </w:rPr>
        <w:t xml:space="preserve"> en publiant un additif conformément aux dispositions de </w:t>
      </w:r>
      <w:r w:rsidR="00764A83" w:rsidRPr="00CF1778">
        <w:rPr>
          <w:rFonts w:ascii="Arial Narrow" w:hAnsi="Arial Narrow"/>
        </w:rPr>
        <w:t>l’a</w:t>
      </w:r>
      <w:r w:rsidRPr="00CF1778">
        <w:rPr>
          <w:rFonts w:ascii="Arial Narrow" w:hAnsi="Arial Narrow"/>
        </w:rPr>
        <w:t>rticle 10 du RGAO, le procès-verbal de la réunion préparatoire ne pouvant en tenir lieu.</w:t>
      </w:r>
    </w:p>
    <w:p w:rsidR="00273DD0" w:rsidRPr="00CF1778" w:rsidRDefault="00353DCC" w:rsidP="001F005E">
      <w:pPr>
        <w:widowControl w:val="0"/>
        <w:autoSpaceDE w:val="0"/>
        <w:jc w:val="both"/>
        <w:rPr>
          <w:rFonts w:ascii="Arial Narrow" w:hAnsi="Arial Narrow"/>
        </w:rPr>
      </w:pPr>
      <w:r w:rsidRPr="00CF1778">
        <w:rPr>
          <w:rFonts w:ascii="Arial Narrow" w:hAnsi="Arial Narrow"/>
        </w:rPr>
        <w:t>19.5. Lefaitqu’unsoumissionnairen’assistepasà laréunionpréparatoireàl’établissementdes offresneserapasunmotifdedisqualification.</w:t>
      </w:r>
    </w:p>
    <w:p w:rsidR="00273DD0" w:rsidRPr="00CF1778" w:rsidRDefault="00353DCC" w:rsidP="001F005E">
      <w:pPr>
        <w:pStyle w:val="RGAOarticles"/>
        <w:spacing w:before="0" w:after="0"/>
        <w:rPr>
          <w:rFonts w:ascii="Arial Narrow" w:hAnsi="Arial Narrow"/>
        </w:rPr>
      </w:pPr>
      <w:bookmarkStart w:id="560" w:name="_Toc530307926"/>
      <w:bookmarkStart w:id="561" w:name="_Toc97557047"/>
      <w:bookmarkStart w:id="562" w:name="_Toc163062714"/>
      <w:bookmarkEnd w:id="559"/>
      <w:r w:rsidRPr="00CF1778">
        <w:rPr>
          <w:rFonts w:ascii="Arial Narrow" w:hAnsi="Arial Narrow"/>
        </w:rPr>
        <w:t>Forme</w:t>
      </w:r>
      <w:r w:rsidR="00010A51" w:rsidRPr="00CF1778">
        <w:rPr>
          <w:rFonts w:ascii="Arial Narrow" w:hAnsi="Arial Narrow"/>
        </w:rPr>
        <w:t xml:space="preserve">, </w:t>
      </w:r>
      <w:r w:rsidR="00030F36" w:rsidRPr="00CF1778">
        <w:rPr>
          <w:rFonts w:ascii="Arial Narrow" w:hAnsi="Arial Narrow"/>
        </w:rPr>
        <w:t xml:space="preserve">Format </w:t>
      </w:r>
      <w:r w:rsidRPr="00CF1778">
        <w:rPr>
          <w:rFonts w:ascii="Arial Narrow" w:hAnsi="Arial Narrow"/>
        </w:rPr>
        <w:t>etsignaturedel’offre</w:t>
      </w:r>
      <w:bookmarkEnd w:id="560"/>
      <w:bookmarkEnd w:id="561"/>
      <w:bookmarkEnd w:id="562"/>
    </w:p>
    <w:p w:rsidR="00010A51" w:rsidRPr="00CF1778" w:rsidRDefault="00010A51" w:rsidP="001F005E">
      <w:pPr>
        <w:widowControl w:val="0"/>
        <w:autoSpaceDE w:val="0"/>
        <w:jc w:val="both"/>
        <w:rPr>
          <w:rFonts w:ascii="Arial Narrow" w:hAnsi="Arial Narrow"/>
        </w:rPr>
      </w:pPr>
      <w:r w:rsidRPr="00CF1778">
        <w:rPr>
          <w:rFonts w:ascii="Arial Narrow" w:hAnsi="Arial Narrow"/>
          <w:bCs/>
        </w:rPr>
        <w:t>Pour la soumission hors ligne,</w:t>
      </w:r>
    </w:p>
    <w:p w:rsidR="00273DD0" w:rsidRPr="00CF1778" w:rsidRDefault="00353DCC" w:rsidP="001F005E">
      <w:pPr>
        <w:widowControl w:val="0"/>
        <w:autoSpaceDE w:val="0"/>
        <w:jc w:val="both"/>
        <w:rPr>
          <w:rFonts w:ascii="Arial Narrow" w:hAnsi="Arial Narrow"/>
        </w:rPr>
      </w:pPr>
      <w:r w:rsidRPr="00CF1778">
        <w:rPr>
          <w:rFonts w:ascii="Arial Narrow" w:hAnsi="Arial Narrow"/>
        </w:rPr>
        <w:t xml:space="preserve">20.1. </w:t>
      </w:r>
      <w:r w:rsidR="00B611B7" w:rsidRPr="00CF1778">
        <w:rPr>
          <w:rFonts w:ascii="Arial Narrow" w:hAnsi="Arial Narrow"/>
        </w:rPr>
        <w:t xml:space="preserve">Le Soumissionnaire préparera un original de chaque volume </w:t>
      </w:r>
      <w:r w:rsidR="00B611B7" w:rsidRPr="00CF1778">
        <w:rPr>
          <w:rFonts w:ascii="Arial Narrow" w:hAnsi="Arial Narrow"/>
          <w:spacing w:val="1"/>
        </w:rPr>
        <w:t>constitutifd</w:t>
      </w:r>
      <w:r w:rsidR="00B611B7" w:rsidRPr="00CF1778">
        <w:rPr>
          <w:rFonts w:ascii="Arial Narrow" w:hAnsi="Arial Narrow"/>
        </w:rPr>
        <w:t xml:space="preserve">e </w:t>
      </w:r>
      <w:r w:rsidR="00B611B7" w:rsidRPr="00CF1778">
        <w:rPr>
          <w:rFonts w:ascii="Arial Narrow" w:hAnsi="Arial Narrow"/>
          <w:spacing w:val="1"/>
        </w:rPr>
        <w:t>l’offr</w:t>
      </w:r>
      <w:r w:rsidR="00B611B7" w:rsidRPr="00CF1778">
        <w:rPr>
          <w:rFonts w:ascii="Arial Narrow" w:hAnsi="Arial Narrow"/>
        </w:rPr>
        <w:t xml:space="preserve">e </w:t>
      </w:r>
      <w:r w:rsidR="00B611B7" w:rsidRPr="00CF1778">
        <w:rPr>
          <w:rFonts w:ascii="Arial Narrow" w:hAnsi="Arial Narrow"/>
          <w:spacing w:val="1"/>
        </w:rPr>
        <w:t xml:space="preserve">décrità </w:t>
      </w:r>
      <w:r w:rsidR="00B611B7" w:rsidRPr="00CF1778">
        <w:rPr>
          <w:rFonts w:ascii="Arial Narrow" w:hAnsi="Arial Narrow"/>
        </w:rPr>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CF1778">
        <w:rPr>
          <w:rFonts w:ascii="Arial Narrow" w:hAnsi="Arial Narrow"/>
        </w:rPr>
        <w:t>.</w:t>
      </w:r>
    </w:p>
    <w:p w:rsidR="00273DD0" w:rsidRPr="00CF1778" w:rsidRDefault="00353DCC" w:rsidP="001F005E">
      <w:pPr>
        <w:widowControl w:val="0"/>
        <w:tabs>
          <w:tab w:val="left" w:pos="1940"/>
          <w:tab w:val="left" w:pos="2440"/>
          <w:tab w:val="left" w:pos="3420"/>
          <w:tab w:val="left" w:pos="4020"/>
          <w:tab w:val="left" w:pos="4820"/>
        </w:tabs>
        <w:autoSpaceDE w:val="0"/>
        <w:jc w:val="both"/>
        <w:rPr>
          <w:rFonts w:ascii="Arial Narrow" w:hAnsi="Arial Narrow"/>
        </w:rPr>
      </w:pPr>
      <w:r w:rsidRPr="00CF1778">
        <w:rPr>
          <w:rFonts w:ascii="Arial Narrow" w:hAnsi="Arial Narrow"/>
        </w:rPr>
        <w:t xml:space="preserve">20.2. </w:t>
      </w:r>
      <w:r w:rsidRPr="00CF1778">
        <w:rPr>
          <w:rFonts w:ascii="Arial Narrow" w:hAnsi="Arial Narrow"/>
          <w:spacing w:val="5"/>
        </w:rPr>
        <w:t>L’origina</w:t>
      </w:r>
      <w:r w:rsidRPr="00CF1778">
        <w:rPr>
          <w:rFonts w:ascii="Arial Narrow" w:hAnsi="Arial Narrow"/>
        </w:rPr>
        <w:t xml:space="preserve">l </w:t>
      </w:r>
      <w:r w:rsidRPr="00CF1778">
        <w:rPr>
          <w:rFonts w:ascii="Arial Narrow" w:hAnsi="Arial Narrow"/>
          <w:spacing w:val="5"/>
        </w:rPr>
        <w:t>e</w:t>
      </w:r>
      <w:r w:rsidRPr="00CF1778">
        <w:rPr>
          <w:rFonts w:ascii="Arial Narrow" w:hAnsi="Arial Narrow"/>
        </w:rPr>
        <w:t xml:space="preserve">t </w:t>
      </w:r>
      <w:r w:rsidRPr="00CF1778">
        <w:rPr>
          <w:rFonts w:ascii="Arial Narrow" w:hAnsi="Arial Narrow"/>
          <w:spacing w:val="5"/>
        </w:rPr>
        <w:t>toute</w:t>
      </w:r>
      <w:r w:rsidRPr="00CF1778">
        <w:rPr>
          <w:rFonts w:ascii="Arial Narrow" w:hAnsi="Arial Narrow"/>
        </w:rPr>
        <w:t xml:space="preserve">s </w:t>
      </w:r>
      <w:r w:rsidRPr="00CF1778">
        <w:rPr>
          <w:rFonts w:ascii="Arial Narrow" w:hAnsi="Arial Narrow"/>
          <w:spacing w:val="5"/>
        </w:rPr>
        <w:t>le</w:t>
      </w:r>
      <w:r w:rsidRPr="00CF1778">
        <w:rPr>
          <w:rFonts w:ascii="Arial Narrow" w:hAnsi="Arial Narrow"/>
        </w:rPr>
        <w:t xml:space="preserve">s </w:t>
      </w:r>
      <w:r w:rsidRPr="00CF1778">
        <w:rPr>
          <w:rFonts w:ascii="Arial Narrow" w:hAnsi="Arial Narrow"/>
          <w:spacing w:val="5"/>
        </w:rPr>
        <w:t>copie</w:t>
      </w:r>
      <w:r w:rsidRPr="00CF1778">
        <w:rPr>
          <w:rFonts w:ascii="Arial Narrow" w:hAnsi="Arial Narrow"/>
        </w:rPr>
        <w:t xml:space="preserve">s </w:t>
      </w:r>
      <w:r w:rsidRPr="00CF1778">
        <w:rPr>
          <w:rFonts w:ascii="Arial Narrow" w:hAnsi="Arial Narrow"/>
          <w:spacing w:val="5"/>
        </w:rPr>
        <w:t>d</w:t>
      </w:r>
      <w:r w:rsidRPr="00CF1778">
        <w:rPr>
          <w:rFonts w:ascii="Arial Narrow" w:hAnsi="Arial Narrow"/>
        </w:rPr>
        <w:t xml:space="preserve">e </w:t>
      </w:r>
      <w:r w:rsidRPr="00CF1778">
        <w:rPr>
          <w:rFonts w:ascii="Arial Narrow" w:hAnsi="Arial Narrow"/>
          <w:spacing w:val="5"/>
        </w:rPr>
        <w:t xml:space="preserve">l’offre </w:t>
      </w:r>
      <w:r w:rsidRPr="00CF1778">
        <w:rPr>
          <w:rFonts w:ascii="Arial Narrow" w:hAnsi="Arial Narrow"/>
        </w:rPr>
        <w:t xml:space="preserve">devrontêtreécritsàl’encre indélébile (dans le cas des copies, des photocopies </w:t>
      </w:r>
      <w:r w:rsidR="00FE7C6B" w:rsidRPr="00CF1778">
        <w:rPr>
          <w:rFonts w:ascii="Arial Narrow" w:hAnsi="Arial Narrow"/>
        </w:rPr>
        <w:t>y compris sous la forme sca</w:t>
      </w:r>
      <w:r w:rsidR="00E56324" w:rsidRPr="00CF1778">
        <w:rPr>
          <w:rFonts w:ascii="Arial Narrow" w:hAnsi="Arial Narrow"/>
        </w:rPr>
        <w:t>n</w:t>
      </w:r>
      <w:r w:rsidR="00FE7C6B" w:rsidRPr="00CF1778">
        <w:rPr>
          <w:rFonts w:ascii="Arial Narrow" w:hAnsi="Arial Narrow"/>
        </w:rPr>
        <w:t xml:space="preserve">née </w:t>
      </w:r>
      <w:r w:rsidRPr="00CF1778">
        <w:rPr>
          <w:rFonts w:ascii="Arial Narrow" w:hAnsi="Arial Narrow"/>
        </w:rPr>
        <w:t xml:space="preserve">sont également acceptables) et serontsignésparlaoulespersonnesdûment </w:t>
      </w:r>
      <w:r w:rsidRPr="00CF1778">
        <w:rPr>
          <w:rFonts w:ascii="Arial Narrow" w:hAnsi="Arial Narrow"/>
          <w:spacing w:val="5"/>
        </w:rPr>
        <w:t>habilitée</w:t>
      </w:r>
      <w:r w:rsidRPr="00CF1778">
        <w:rPr>
          <w:rFonts w:ascii="Arial Narrow" w:hAnsi="Arial Narrow"/>
        </w:rPr>
        <w:t>sà</w:t>
      </w:r>
      <w:r w:rsidRPr="00CF1778">
        <w:rPr>
          <w:rFonts w:ascii="Arial Narrow" w:hAnsi="Arial Narrow"/>
          <w:spacing w:val="5"/>
        </w:rPr>
        <w:t>signe</w:t>
      </w:r>
      <w:r w:rsidRPr="00CF1778">
        <w:rPr>
          <w:rFonts w:ascii="Arial Narrow" w:hAnsi="Arial Narrow"/>
        </w:rPr>
        <w:t>r</w:t>
      </w:r>
      <w:r w:rsidRPr="00CF1778">
        <w:rPr>
          <w:rFonts w:ascii="Arial Narrow" w:hAnsi="Arial Narrow"/>
          <w:spacing w:val="5"/>
        </w:rPr>
        <w:t>a</w:t>
      </w:r>
      <w:r w:rsidRPr="00CF1778">
        <w:rPr>
          <w:rFonts w:ascii="Arial Narrow" w:hAnsi="Arial Narrow"/>
        </w:rPr>
        <w:t>u</w:t>
      </w:r>
      <w:r w:rsidRPr="00CF1778">
        <w:rPr>
          <w:rFonts w:ascii="Arial Narrow" w:hAnsi="Arial Narrow"/>
          <w:spacing w:val="5"/>
        </w:rPr>
        <w:t>no</w:t>
      </w:r>
      <w:r w:rsidRPr="00CF1778">
        <w:rPr>
          <w:rFonts w:ascii="Arial Narrow" w:hAnsi="Arial Narrow"/>
        </w:rPr>
        <w:t>m</w:t>
      </w:r>
      <w:r w:rsidRPr="00CF1778">
        <w:rPr>
          <w:rFonts w:ascii="Arial Narrow" w:hAnsi="Arial Narrow"/>
          <w:spacing w:val="5"/>
        </w:rPr>
        <w:t xml:space="preserve">du </w:t>
      </w:r>
      <w:r w:rsidRPr="00CF1778">
        <w:rPr>
          <w:rFonts w:ascii="Arial Narrow" w:hAnsi="Arial Narrow"/>
        </w:rPr>
        <w:t>Soumissionnaire,conformémentà</w:t>
      </w:r>
      <w:r w:rsidR="00764A83" w:rsidRPr="00CF1778">
        <w:rPr>
          <w:rFonts w:ascii="Arial Narrow" w:hAnsi="Arial Narrow"/>
        </w:rPr>
        <w:t>l’a</w:t>
      </w:r>
      <w:r w:rsidRPr="00CF1778">
        <w:rPr>
          <w:rFonts w:ascii="Arial Narrow" w:hAnsi="Arial Narrow"/>
        </w:rPr>
        <w:t>rticle6.1(a)ou6.2(c)duRGAO,selonlecas. Toutes lespagesdel’offrecomprenantdes surcharges ou des changements seront paraphées parleoulessignatairesdel’offre.</w:t>
      </w:r>
    </w:p>
    <w:p w:rsidR="005720A4" w:rsidRPr="00CF1778" w:rsidRDefault="00353DCC" w:rsidP="001F005E">
      <w:pPr>
        <w:widowControl w:val="0"/>
        <w:autoSpaceDE w:val="0"/>
        <w:jc w:val="both"/>
        <w:rPr>
          <w:rFonts w:ascii="Arial Narrow" w:hAnsi="Arial Narrow"/>
        </w:rPr>
      </w:pPr>
      <w:r w:rsidRPr="00CF1778">
        <w:rPr>
          <w:rFonts w:ascii="Arial Narrow" w:hAnsi="Arial Narrow"/>
        </w:rPr>
        <w:t>20.3. L’offrenedoitcomporteraucunemodification, suppression ni surcharge, à moins que de tellescorrectionsnesoientparaphéesparle oulessignatairesdelasoumission.</w:t>
      </w:r>
    </w:p>
    <w:p w:rsidR="00010A51" w:rsidRPr="00CF1778" w:rsidRDefault="00010A51" w:rsidP="001F005E">
      <w:pPr>
        <w:widowControl w:val="0"/>
        <w:autoSpaceDE w:val="0"/>
        <w:adjustRightInd w:val="0"/>
        <w:ind w:right="95"/>
        <w:jc w:val="both"/>
        <w:rPr>
          <w:rFonts w:ascii="Arial Narrow" w:hAnsi="Arial Narrow"/>
        </w:rPr>
      </w:pPr>
      <w:r w:rsidRPr="00CF1778">
        <w:rPr>
          <w:rFonts w:ascii="Arial Narrow" w:hAnsi="Arial Narrow"/>
        </w:rPr>
        <w:t xml:space="preserve">Pour la soumission </w:t>
      </w:r>
      <w:r w:rsidR="00EA3F3F" w:rsidRPr="00CF1778">
        <w:rPr>
          <w:rFonts w:ascii="Arial Narrow" w:hAnsi="Arial Narrow"/>
        </w:rPr>
        <w:t>par voie électronique</w:t>
      </w:r>
      <w:r w:rsidRPr="00CF1778">
        <w:rPr>
          <w:rFonts w:ascii="Arial Narrow" w:hAnsi="Arial Narrow"/>
        </w:rPr>
        <w:t>.</w:t>
      </w:r>
    </w:p>
    <w:p w:rsidR="00010A51" w:rsidRPr="00CF1778" w:rsidRDefault="00010A51" w:rsidP="001F005E">
      <w:pPr>
        <w:widowControl w:val="0"/>
        <w:autoSpaceDE w:val="0"/>
        <w:adjustRightInd w:val="0"/>
        <w:ind w:right="-20"/>
        <w:jc w:val="both"/>
        <w:rPr>
          <w:rFonts w:ascii="Arial Narrow" w:hAnsi="Arial Narrow"/>
        </w:rPr>
      </w:pPr>
      <w:r w:rsidRPr="00CF1778">
        <w:rPr>
          <w:rFonts w:ascii="Arial Narrow" w:hAnsi="Arial Narrow"/>
        </w:rPr>
        <w:t>20.4 L’offre devra être transmise par le soumissionnaire sur la plateforme COLEPS</w:t>
      </w:r>
      <w:r w:rsidR="001F3440" w:rsidRPr="00CF1778">
        <w:rPr>
          <w:rFonts w:ascii="Arial Narrow" w:hAnsi="Arial Narrow"/>
        </w:rPr>
        <w:t xml:space="preserve"> ou sur tout autre moyen de communication électronique </w:t>
      </w:r>
      <w:r w:rsidR="00EA3F3F" w:rsidRPr="00CF1778">
        <w:rPr>
          <w:rFonts w:ascii="Arial Narrow" w:hAnsi="Arial Narrow"/>
        </w:rPr>
        <w:t>indiqué par le Maître d’Ouvrage dans le DAO</w:t>
      </w:r>
      <w:r w:rsidRPr="00CF1778">
        <w:rPr>
          <w:rFonts w:ascii="Arial Narrow" w:hAnsi="Arial Narrow"/>
        </w:rPr>
        <w:t>.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010A51" w:rsidRPr="00CF1778" w:rsidRDefault="00010A51" w:rsidP="001F005E">
      <w:pPr>
        <w:widowControl w:val="0"/>
        <w:autoSpaceDE w:val="0"/>
        <w:adjustRightInd w:val="0"/>
        <w:ind w:right="95"/>
        <w:jc w:val="both"/>
        <w:rPr>
          <w:rFonts w:ascii="Arial Narrow" w:hAnsi="Arial Narrow"/>
        </w:rPr>
      </w:pPr>
      <w:r w:rsidRPr="00CF1778">
        <w:rPr>
          <w:rFonts w:ascii="Arial Narrow" w:hAnsi="Arial Narrow"/>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010A51" w:rsidRPr="00CF1778" w:rsidRDefault="00010A51" w:rsidP="001F005E">
      <w:pPr>
        <w:widowControl w:val="0"/>
        <w:autoSpaceDE w:val="0"/>
        <w:adjustRightInd w:val="0"/>
        <w:ind w:right="95"/>
        <w:jc w:val="both"/>
        <w:rPr>
          <w:rFonts w:ascii="Arial Narrow" w:hAnsi="Arial Narrow"/>
        </w:rPr>
      </w:pPr>
      <w:r w:rsidRPr="00CF1778">
        <w:rPr>
          <w:rFonts w:ascii="Arial Narrow" w:hAnsi="Arial Narrow"/>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010A51" w:rsidRPr="00CF1778" w:rsidRDefault="00010A51" w:rsidP="001F005E">
      <w:pPr>
        <w:widowControl w:val="0"/>
        <w:autoSpaceDE w:val="0"/>
        <w:adjustRightInd w:val="0"/>
        <w:ind w:right="95"/>
        <w:jc w:val="both"/>
        <w:rPr>
          <w:rFonts w:ascii="Arial Narrow" w:hAnsi="Arial Narrow"/>
        </w:rPr>
      </w:pPr>
      <w:r w:rsidRPr="00CF1778">
        <w:rPr>
          <w:rFonts w:ascii="Arial Narrow" w:hAnsi="Arial Narrow"/>
        </w:rPr>
        <w:lastRenderedPageBreak/>
        <w:t>20.7. Les documents et pièces transmis dans la plateforme COLEPS sont revêtus d’une signature électronique à travers l’usage du certificat.</w:t>
      </w:r>
    </w:p>
    <w:p w:rsidR="00273DD0" w:rsidRPr="00CF1778" w:rsidRDefault="00353DCC" w:rsidP="001F005E">
      <w:pPr>
        <w:pStyle w:val="RGAOpartie"/>
        <w:jc w:val="both"/>
        <w:rPr>
          <w:rFonts w:ascii="Arial Narrow" w:hAnsi="Arial Narrow"/>
        </w:rPr>
      </w:pPr>
      <w:bookmarkStart w:id="563" w:name="_Toc530307927"/>
      <w:bookmarkStart w:id="564" w:name="_Toc97557048"/>
      <w:bookmarkStart w:id="565" w:name="_Toc163062715"/>
      <w:bookmarkStart w:id="566" w:name="_Toc191995623"/>
      <w:bookmarkEnd w:id="528"/>
      <w:r w:rsidRPr="00CF1778">
        <w:rPr>
          <w:rFonts w:ascii="Arial Narrow" w:hAnsi="Arial Narrow"/>
        </w:rPr>
        <w:t>Dépôtdesoffres</w:t>
      </w:r>
      <w:bookmarkEnd w:id="563"/>
      <w:bookmarkEnd w:id="564"/>
      <w:bookmarkEnd w:id="565"/>
      <w:bookmarkEnd w:id="566"/>
    </w:p>
    <w:p w:rsidR="00273DD0" w:rsidRPr="00CF1778" w:rsidRDefault="00353DCC" w:rsidP="001F005E">
      <w:pPr>
        <w:pStyle w:val="RGAOarticles"/>
        <w:spacing w:before="0" w:after="0"/>
        <w:rPr>
          <w:rFonts w:ascii="Arial Narrow" w:hAnsi="Arial Narrow"/>
        </w:rPr>
      </w:pPr>
      <w:bookmarkStart w:id="567" w:name="_Toc530307928"/>
      <w:bookmarkStart w:id="568" w:name="_Toc97557049"/>
      <w:bookmarkStart w:id="569" w:name="_Toc163062716"/>
      <w:r w:rsidRPr="00CF1778">
        <w:rPr>
          <w:rFonts w:ascii="Arial Narrow" w:hAnsi="Arial Narrow"/>
        </w:rPr>
        <w:t>Cachetageetmarquagedesoffres</w:t>
      </w:r>
      <w:bookmarkEnd w:id="567"/>
      <w:bookmarkEnd w:id="568"/>
      <w:bookmarkEnd w:id="569"/>
    </w:p>
    <w:p w:rsidR="002C04D8" w:rsidRPr="00CF1778" w:rsidRDefault="00353DCC" w:rsidP="001F005E">
      <w:pPr>
        <w:widowControl w:val="0"/>
        <w:autoSpaceDE w:val="0"/>
        <w:jc w:val="both"/>
        <w:rPr>
          <w:rFonts w:ascii="Arial Narrow" w:hAnsi="Arial Narrow"/>
          <w:spacing w:val="2"/>
        </w:rPr>
      </w:pPr>
      <w:bookmarkStart w:id="570" w:name="_Hlk186546054"/>
      <w:r w:rsidRPr="00CF1778">
        <w:rPr>
          <w:rFonts w:ascii="Arial Narrow" w:hAnsi="Arial Narrow"/>
        </w:rPr>
        <w:t xml:space="preserve">21.1. </w:t>
      </w:r>
      <w:r w:rsidR="008D7101" w:rsidRPr="00CF1778">
        <w:rPr>
          <w:rFonts w:ascii="Arial Narrow" w:hAnsi="Arial Narrow"/>
        </w:rPr>
        <w:t>La présentation des offres devra tenir compte du principe de séparation des pièces administratives (Volume 1), de l’offre technique (Volume 2) et de l’offre financière (Volume 3)</w:t>
      </w:r>
      <w:r w:rsidR="00320CA7" w:rsidRPr="00CF1778">
        <w:rPr>
          <w:rFonts w:ascii="Arial Narrow" w:hAnsi="Arial Narrow"/>
        </w:rPr>
        <w:t>, toutes placées dans une enveloppe extérieure qui ne devra donner aucune indication sur l’identité du Soumissionnaire.</w:t>
      </w:r>
      <w:r w:rsidR="002C04D8" w:rsidRPr="00CF1778">
        <w:rPr>
          <w:rFonts w:ascii="Arial Narrow" w:hAnsi="Arial Narrow"/>
          <w:spacing w:val="5"/>
        </w:rPr>
        <w:t xml:space="preserve"> Le</w:t>
      </w:r>
      <w:r w:rsidR="002C04D8" w:rsidRPr="00CF1778">
        <w:rPr>
          <w:rFonts w:ascii="Arial Narrow" w:hAnsi="Arial Narrow"/>
          <w:spacing w:val="2"/>
        </w:rPr>
        <w:t xml:space="preserve">s </w:t>
      </w:r>
      <w:r w:rsidR="002C04D8" w:rsidRPr="00CF1778">
        <w:rPr>
          <w:rFonts w:ascii="Arial Narrow" w:hAnsi="Arial Narrow"/>
          <w:spacing w:val="5"/>
        </w:rPr>
        <w:t>Soumissionnaires doiven</w:t>
      </w:r>
      <w:r w:rsidR="002C04D8" w:rsidRPr="00CF1778">
        <w:rPr>
          <w:rFonts w:ascii="Arial Narrow" w:hAnsi="Arial Narrow"/>
          <w:spacing w:val="2"/>
        </w:rPr>
        <w:t xml:space="preserve">t </w:t>
      </w:r>
      <w:r w:rsidR="002C04D8" w:rsidRPr="00CF1778">
        <w:rPr>
          <w:rFonts w:ascii="Arial Narrow" w:hAnsi="Arial Narrow"/>
          <w:spacing w:val="5"/>
        </w:rPr>
        <w:t>place</w:t>
      </w:r>
      <w:r w:rsidR="002C04D8" w:rsidRPr="00CF1778">
        <w:rPr>
          <w:rFonts w:ascii="Arial Narrow" w:hAnsi="Arial Narrow"/>
          <w:spacing w:val="2"/>
        </w:rPr>
        <w:t xml:space="preserve">r </w:t>
      </w:r>
      <w:r w:rsidR="002C04D8" w:rsidRPr="00CF1778">
        <w:rPr>
          <w:rFonts w:ascii="Arial Narrow" w:hAnsi="Arial Narrow"/>
          <w:spacing w:val="5"/>
        </w:rPr>
        <w:t>l’origina</w:t>
      </w:r>
      <w:r w:rsidR="002C04D8" w:rsidRPr="00CF1778">
        <w:rPr>
          <w:rFonts w:ascii="Arial Narrow" w:hAnsi="Arial Narrow"/>
          <w:spacing w:val="2"/>
        </w:rPr>
        <w:t xml:space="preserve">l </w:t>
      </w:r>
      <w:r w:rsidR="002C04D8" w:rsidRPr="00CF1778">
        <w:rPr>
          <w:rFonts w:ascii="Arial Narrow" w:hAnsi="Arial Narrow"/>
          <w:spacing w:val="5"/>
        </w:rPr>
        <w:t xml:space="preserve">et </w:t>
      </w:r>
      <w:r w:rsidR="002C04D8" w:rsidRPr="00CF1778">
        <w:rPr>
          <w:rFonts w:ascii="Arial Narrow" w:hAnsi="Arial Narrow"/>
          <w:spacing w:val="2"/>
        </w:rPr>
        <w:t xml:space="preserve">toutes les copies des pièces administratives énumérées dans le RPAO, dans une enveloppe portant la mention “DOSSIER ADMINISTRATIF ”, l’original et toutes les copies de la </w:t>
      </w:r>
      <w:r w:rsidR="002C04D8" w:rsidRPr="00CF1778">
        <w:rPr>
          <w:rFonts w:ascii="Arial Narrow" w:hAnsi="Arial Narrow"/>
          <w:spacing w:val="4"/>
        </w:rPr>
        <w:t>propositio</w:t>
      </w:r>
      <w:r w:rsidR="002C04D8" w:rsidRPr="00CF1778">
        <w:rPr>
          <w:rFonts w:ascii="Arial Narrow" w:hAnsi="Arial Narrow"/>
          <w:spacing w:val="2"/>
        </w:rPr>
        <w:t xml:space="preserve">n </w:t>
      </w:r>
      <w:r w:rsidR="002C04D8" w:rsidRPr="00CF1778">
        <w:rPr>
          <w:rFonts w:ascii="Arial Narrow" w:hAnsi="Arial Narrow"/>
          <w:spacing w:val="4"/>
        </w:rPr>
        <w:t>techniqu</w:t>
      </w:r>
      <w:r w:rsidR="002C04D8" w:rsidRPr="00CF1778">
        <w:rPr>
          <w:rFonts w:ascii="Arial Narrow" w:hAnsi="Arial Narrow"/>
          <w:spacing w:val="2"/>
        </w:rPr>
        <w:t xml:space="preserve">e </w:t>
      </w:r>
      <w:r w:rsidR="002C04D8" w:rsidRPr="00CF1778">
        <w:rPr>
          <w:rFonts w:ascii="Arial Narrow" w:hAnsi="Arial Narrow"/>
          <w:spacing w:val="4"/>
        </w:rPr>
        <w:t>dan</w:t>
      </w:r>
      <w:r w:rsidR="002C04D8" w:rsidRPr="00CF1778">
        <w:rPr>
          <w:rFonts w:ascii="Arial Narrow" w:hAnsi="Arial Narrow"/>
          <w:spacing w:val="2"/>
        </w:rPr>
        <w:t xml:space="preserve">s </w:t>
      </w:r>
      <w:r w:rsidR="002C04D8" w:rsidRPr="00CF1778">
        <w:rPr>
          <w:rFonts w:ascii="Arial Narrow" w:hAnsi="Arial Narrow"/>
          <w:spacing w:val="4"/>
        </w:rPr>
        <w:t>un</w:t>
      </w:r>
      <w:r w:rsidR="002C04D8" w:rsidRPr="00CF1778">
        <w:rPr>
          <w:rFonts w:ascii="Arial Narrow" w:hAnsi="Arial Narrow"/>
          <w:spacing w:val="2"/>
        </w:rPr>
        <w:t xml:space="preserve">e </w:t>
      </w:r>
      <w:r w:rsidR="002C04D8" w:rsidRPr="00CF1778">
        <w:rPr>
          <w:rFonts w:ascii="Arial Narrow" w:hAnsi="Arial Narrow"/>
          <w:spacing w:val="4"/>
        </w:rPr>
        <w:t xml:space="preserve">enveloppe </w:t>
      </w:r>
      <w:r w:rsidR="002C04D8" w:rsidRPr="00CF1778">
        <w:rPr>
          <w:rFonts w:ascii="Arial Narrow" w:hAnsi="Arial Narrow"/>
          <w:spacing w:val="2"/>
        </w:rPr>
        <w:t>portant clairement la mention “PROPOSITION TECHNIQUE”, et l’original et toutes les copies de la Proposition financière, dans une enveloppe scellée portant clairement la mention “ PROPOSITION FINANCIERE ”</w:t>
      </w:r>
    </w:p>
    <w:p w:rsidR="00320CA7" w:rsidRPr="00CF1778" w:rsidRDefault="00320CA7" w:rsidP="001F005E">
      <w:pPr>
        <w:widowControl w:val="0"/>
        <w:autoSpaceDE w:val="0"/>
        <w:jc w:val="both"/>
        <w:rPr>
          <w:rFonts w:ascii="Arial Narrow" w:hAnsi="Arial Narrow"/>
        </w:rPr>
      </w:pPr>
      <w:r w:rsidRPr="00CF1778">
        <w:rPr>
          <w:rFonts w:ascii="Arial Narrow" w:hAnsi="Arial Narrow"/>
        </w:rPr>
        <w:t>Les différentes pièces de chaque volume seront numérotées dans l’ordre du RPAO et séparées par un intercalaire de couleur</w:t>
      </w:r>
      <w:r w:rsidR="00655F7F" w:rsidRPr="00CF1778">
        <w:rPr>
          <w:rFonts w:ascii="Arial Narrow" w:hAnsi="Arial Narrow"/>
        </w:rPr>
        <w:t xml:space="preserve"> autre que le blanc</w:t>
      </w:r>
      <w:r w:rsidRPr="00CF1778">
        <w:rPr>
          <w:rFonts w:ascii="Arial Narrow" w:hAnsi="Arial Narrow"/>
        </w:rPr>
        <w:t>.</w:t>
      </w:r>
    </w:p>
    <w:p w:rsidR="00273DD0" w:rsidRPr="00CF1778" w:rsidRDefault="00353DCC" w:rsidP="001F005E">
      <w:pPr>
        <w:widowControl w:val="0"/>
        <w:autoSpaceDE w:val="0"/>
        <w:jc w:val="both"/>
        <w:rPr>
          <w:rFonts w:ascii="Arial Narrow" w:hAnsi="Arial Narrow"/>
        </w:rPr>
      </w:pPr>
      <w:r w:rsidRPr="00CF1778">
        <w:rPr>
          <w:rFonts w:ascii="Arial Narrow" w:hAnsi="Arial Narrow"/>
        </w:rPr>
        <w:t>21.2. Lesenveloppesintérieuresetextérieures:</w:t>
      </w:r>
    </w:p>
    <w:p w:rsidR="00273DD0" w:rsidRPr="00CF1778" w:rsidRDefault="00353DCC" w:rsidP="001F005E">
      <w:pPr>
        <w:widowControl w:val="0"/>
        <w:autoSpaceDE w:val="0"/>
        <w:ind w:left="426"/>
        <w:jc w:val="both"/>
        <w:rPr>
          <w:rFonts w:ascii="Arial Narrow" w:hAnsi="Arial Narrow"/>
        </w:rPr>
      </w:pPr>
      <w:r w:rsidRPr="00CF1778">
        <w:rPr>
          <w:rFonts w:ascii="Arial Narrow" w:hAnsi="Arial Narrow"/>
        </w:rPr>
        <w:t xml:space="preserve">a. </w:t>
      </w:r>
      <w:r w:rsidRPr="00CF1778">
        <w:rPr>
          <w:rFonts w:ascii="Arial Narrow" w:hAnsi="Arial Narrow"/>
          <w:spacing w:val="5"/>
        </w:rPr>
        <w:t>Seron</w:t>
      </w:r>
      <w:r w:rsidRPr="00CF1778">
        <w:rPr>
          <w:rFonts w:ascii="Arial Narrow" w:hAnsi="Arial Narrow"/>
        </w:rPr>
        <w:t xml:space="preserve">t </w:t>
      </w:r>
      <w:r w:rsidRPr="00CF1778">
        <w:rPr>
          <w:rFonts w:ascii="Arial Narrow" w:hAnsi="Arial Narrow"/>
          <w:spacing w:val="5"/>
        </w:rPr>
        <w:t>adressée</w:t>
      </w:r>
      <w:r w:rsidRPr="00CF1778">
        <w:rPr>
          <w:rFonts w:ascii="Arial Narrow" w:hAnsi="Arial Narrow"/>
        </w:rPr>
        <w:t xml:space="preserve">s </w:t>
      </w:r>
      <w:r w:rsidR="00044F3F" w:rsidRPr="00CF1778">
        <w:rPr>
          <w:rFonts w:ascii="Arial Narrow" w:hAnsi="Arial Narrow"/>
          <w:spacing w:val="7"/>
        </w:rPr>
        <w:t xml:space="preserve">au </w:t>
      </w:r>
      <w:r w:rsidR="0035218E" w:rsidRPr="00CF1778">
        <w:rPr>
          <w:rFonts w:ascii="Arial Narrow" w:hAnsi="Arial Narrow"/>
          <w:spacing w:val="7"/>
        </w:rPr>
        <w:t>Maître d’Ouvrage</w:t>
      </w:r>
      <w:r w:rsidRPr="00CF1778">
        <w:rPr>
          <w:rFonts w:ascii="Arial Narrow" w:hAnsi="Arial Narrow"/>
          <w:spacing w:val="5"/>
        </w:rPr>
        <w:t xml:space="preserve">à </w:t>
      </w:r>
      <w:r w:rsidRPr="00CF1778">
        <w:rPr>
          <w:rFonts w:ascii="Arial Narrow" w:hAnsi="Arial Narrow"/>
        </w:rPr>
        <w:t>l’adresseindiquéedansleRèglementParticulier del'Appeld'Offres;</w:t>
      </w:r>
    </w:p>
    <w:p w:rsidR="00273DD0" w:rsidRPr="00CF1778" w:rsidRDefault="00353DCC" w:rsidP="001F005E">
      <w:pPr>
        <w:widowControl w:val="0"/>
        <w:autoSpaceDE w:val="0"/>
        <w:ind w:left="426"/>
        <w:jc w:val="both"/>
        <w:rPr>
          <w:rFonts w:ascii="Arial Narrow" w:hAnsi="Arial Narrow"/>
        </w:rPr>
      </w:pPr>
      <w:r w:rsidRPr="00CF1778">
        <w:rPr>
          <w:rFonts w:ascii="Arial Narrow" w:hAnsi="Arial Narrow"/>
        </w:rPr>
        <w:t>b. Porterontlenomduprojetainsiquel’objetetle numérodel’Avisd’Appeld’Offresindiquésdans le RPAO, et la mention “A N'OUVRIR QU'EN SEANCEDEDEPOUILLEMENT”.</w:t>
      </w:r>
    </w:p>
    <w:p w:rsidR="00273DD0" w:rsidRPr="00CF1778" w:rsidRDefault="00353DCC" w:rsidP="001F005E">
      <w:pPr>
        <w:widowControl w:val="0"/>
        <w:tabs>
          <w:tab w:val="left" w:pos="1780"/>
          <w:tab w:val="left" w:pos="2300"/>
          <w:tab w:val="left" w:pos="3100"/>
          <w:tab w:val="left" w:pos="3660"/>
          <w:tab w:val="left" w:pos="4940"/>
        </w:tabs>
        <w:autoSpaceDE w:val="0"/>
        <w:jc w:val="both"/>
        <w:rPr>
          <w:rFonts w:ascii="Arial Narrow" w:hAnsi="Arial Narrow"/>
        </w:rPr>
      </w:pPr>
      <w:r w:rsidRPr="00CF1778">
        <w:rPr>
          <w:rFonts w:ascii="Arial Narrow" w:hAnsi="Arial Narrow"/>
        </w:rPr>
        <w:t>21.3. Les enveloppesintérieures porterontéga</w:t>
      </w:r>
      <w:r w:rsidRPr="00CF1778">
        <w:rPr>
          <w:rFonts w:ascii="Arial Narrow" w:hAnsi="Arial Narrow"/>
          <w:spacing w:val="5"/>
        </w:rPr>
        <w:t>lemen</w:t>
      </w:r>
      <w:r w:rsidRPr="00CF1778">
        <w:rPr>
          <w:rFonts w:ascii="Arial Narrow" w:hAnsi="Arial Narrow"/>
        </w:rPr>
        <w:t>t</w:t>
      </w:r>
      <w:r w:rsidRPr="00CF1778">
        <w:rPr>
          <w:rFonts w:ascii="Arial Narrow" w:hAnsi="Arial Narrow"/>
          <w:spacing w:val="5"/>
        </w:rPr>
        <w:t>l</w:t>
      </w:r>
      <w:r w:rsidRPr="00CF1778">
        <w:rPr>
          <w:rFonts w:ascii="Arial Narrow" w:hAnsi="Arial Narrow"/>
        </w:rPr>
        <w:t>e</w:t>
      </w:r>
      <w:r w:rsidRPr="00CF1778">
        <w:rPr>
          <w:rFonts w:ascii="Arial Narrow" w:hAnsi="Arial Narrow"/>
          <w:spacing w:val="5"/>
        </w:rPr>
        <w:t>no</w:t>
      </w:r>
      <w:r w:rsidRPr="00CF1778">
        <w:rPr>
          <w:rFonts w:ascii="Arial Narrow" w:hAnsi="Arial Narrow"/>
        </w:rPr>
        <w:t>m</w:t>
      </w:r>
      <w:r w:rsidRPr="00CF1778">
        <w:rPr>
          <w:rFonts w:ascii="Arial Narrow" w:hAnsi="Arial Narrow"/>
          <w:spacing w:val="5"/>
        </w:rPr>
        <w:t>e</w:t>
      </w:r>
      <w:r w:rsidRPr="00CF1778">
        <w:rPr>
          <w:rFonts w:ascii="Arial Narrow" w:hAnsi="Arial Narrow"/>
        </w:rPr>
        <w:t>t</w:t>
      </w:r>
      <w:r w:rsidRPr="00CF1778">
        <w:rPr>
          <w:rFonts w:ascii="Arial Narrow" w:hAnsi="Arial Narrow"/>
          <w:spacing w:val="5"/>
        </w:rPr>
        <w:t>l’adress</w:t>
      </w:r>
      <w:r w:rsidRPr="00CF1778">
        <w:rPr>
          <w:rFonts w:ascii="Arial Narrow" w:hAnsi="Arial Narrow"/>
        </w:rPr>
        <w:t>e</w:t>
      </w:r>
      <w:r w:rsidRPr="00CF1778">
        <w:rPr>
          <w:rFonts w:ascii="Arial Narrow" w:hAnsi="Arial Narrow"/>
          <w:spacing w:val="5"/>
        </w:rPr>
        <w:t xml:space="preserve">du </w:t>
      </w:r>
      <w:r w:rsidRPr="00CF1778">
        <w:rPr>
          <w:rFonts w:ascii="Arial Narrow" w:hAnsi="Arial Narrow"/>
        </w:rPr>
        <w:t xml:space="preserve">Soumissionnaire de façon à permettre </w:t>
      </w:r>
      <w:r w:rsidR="002F1020" w:rsidRPr="00CF1778">
        <w:rPr>
          <w:rFonts w:ascii="Arial Narrow" w:hAnsi="Arial Narrow"/>
        </w:rPr>
        <w:t xml:space="preserve">au </w:t>
      </w:r>
      <w:r w:rsidR="0035218E" w:rsidRPr="00CF1778">
        <w:rPr>
          <w:rFonts w:ascii="Arial Narrow" w:hAnsi="Arial Narrow"/>
        </w:rPr>
        <w:t>Maître d’Ouvrage</w:t>
      </w:r>
      <w:r w:rsidRPr="00CF1778">
        <w:rPr>
          <w:rFonts w:ascii="Arial Narrow" w:hAnsi="Arial Narrow"/>
        </w:rPr>
        <w:t>derenvoyerl’offrescelléesi elleaétédéclaréehorsdélaiconformément aux dispositions des articles 23 et 24 du RGAO.</w:t>
      </w:r>
    </w:p>
    <w:p w:rsidR="00273DD0" w:rsidRPr="00CF1778" w:rsidRDefault="00353DCC" w:rsidP="001F005E">
      <w:pPr>
        <w:widowControl w:val="0"/>
        <w:autoSpaceDE w:val="0"/>
        <w:jc w:val="both"/>
        <w:rPr>
          <w:rFonts w:ascii="Arial Narrow" w:hAnsi="Arial Narrow"/>
        </w:rPr>
      </w:pPr>
      <w:r w:rsidRPr="00CF1778">
        <w:rPr>
          <w:rFonts w:ascii="Arial Narrow" w:hAnsi="Arial Narrow"/>
        </w:rPr>
        <w:t xml:space="preserve">21.4. Sil’enveloppeextérieuren’estpasscelléeet marquéecommeindiquéauxarticles21.1et21.2 </w:t>
      </w:r>
      <w:r w:rsidR="001A13C5" w:rsidRPr="00CF1778">
        <w:rPr>
          <w:rFonts w:ascii="Arial Narrow" w:hAnsi="Arial Narrow"/>
        </w:rPr>
        <w:t>s</w:t>
      </w:r>
      <w:r w:rsidRPr="00CF1778">
        <w:rPr>
          <w:rFonts w:ascii="Arial Narrow" w:hAnsi="Arial Narrow"/>
        </w:rPr>
        <w:t xml:space="preserve">usvisés, </w:t>
      </w:r>
      <w:r w:rsidR="002F1020" w:rsidRPr="00CF1778">
        <w:rPr>
          <w:rFonts w:ascii="Arial Narrow" w:hAnsi="Arial Narrow"/>
        </w:rPr>
        <w:t xml:space="preserve">le </w:t>
      </w:r>
      <w:r w:rsidR="0035218E" w:rsidRPr="00CF1778">
        <w:rPr>
          <w:rFonts w:ascii="Arial Narrow" w:hAnsi="Arial Narrow"/>
        </w:rPr>
        <w:t>Maître d’Ouvrage</w:t>
      </w:r>
      <w:r w:rsidRPr="00CF1778">
        <w:rPr>
          <w:rFonts w:ascii="Arial Narrow" w:hAnsi="Arial Narrow"/>
        </w:rPr>
        <w:t xml:space="preserve"> ne sera nullementresponsablesil’offreestégaréeou ouverteprématurément.</w:t>
      </w:r>
    </w:p>
    <w:p w:rsidR="00010A51" w:rsidRPr="00CF1778" w:rsidRDefault="000D07D2" w:rsidP="001F005E">
      <w:pPr>
        <w:widowControl w:val="0"/>
        <w:autoSpaceDE w:val="0"/>
        <w:adjustRightInd w:val="0"/>
        <w:ind w:right="-15"/>
        <w:jc w:val="both"/>
        <w:rPr>
          <w:rFonts w:ascii="Arial Narrow" w:hAnsi="Arial Narrow"/>
        </w:rPr>
      </w:pPr>
      <w:r w:rsidRPr="00CF1778">
        <w:rPr>
          <w:rFonts w:ascii="Arial Narrow" w:hAnsi="Arial Narrow"/>
        </w:rPr>
        <w:t xml:space="preserve">21.5 </w:t>
      </w:r>
      <w:r w:rsidR="00010A51" w:rsidRPr="00CF1778">
        <w:rPr>
          <w:rFonts w:ascii="Arial Narrow" w:hAnsi="Arial Narrow"/>
        </w:rPr>
        <w:t xml:space="preserve">Dans le cadre de la soumission en ligne, l’offre à fournir par le soumissionnaire comprend trois fichiers électroniques correspondant </w:t>
      </w:r>
      <w:r w:rsidR="00F32427">
        <w:rPr>
          <w:rFonts w:ascii="Arial Narrow" w:hAnsi="Arial Narrow"/>
        </w:rPr>
        <w:t>aux trois volumes administratif</w:t>
      </w:r>
      <w:r w:rsidR="00010A51" w:rsidRPr="00CF1778">
        <w:rPr>
          <w:rFonts w:ascii="Arial Narrow" w:hAnsi="Arial Narrow"/>
        </w:rPr>
        <w:t>, technique et financier.</w:t>
      </w:r>
    </w:p>
    <w:p w:rsidR="00010A51" w:rsidRPr="00CF1778" w:rsidRDefault="00010A51" w:rsidP="001F005E">
      <w:pPr>
        <w:widowControl w:val="0"/>
        <w:autoSpaceDE w:val="0"/>
        <w:adjustRightInd w:val="0"/>
        <w:ind w:right="-15"/>
        <w:jc w:val="both"/>
        <w:rPr>
          <w:rFonts w:ascii="Arial Narrow" w:hAnsi="Arial Narrow"/>
        </w:rPr>
      </w:pPr>
      <w:r w:rsidRPr="00CF1778">
        <w:rPr>
          <w:rFonts w:ascii="Arial Narrow" w:hAnsi="Arial Narrow"/>
        </w:rPr>
        <w:t>Chaque fichier doit explicitement porter un nom qui renvoie à la nature de son contenu (Offre Administrative, Offre Technique, Offre Financière).</w:t>
      </w:r>
    </w:p>
    <w:p w:rsidR="008445D2" w:rsidRPr="00CF1778" w:rsidRDefault="008445D2" w:rsidP="001F005E">
      <w:pPr>
        <w:widowControl w:val="0"/>
        <w:autoSpaceDE w:val="0"/>
        <w:adjustRightInd w:val="0"/>
        <w:ind w:right="-15"/>
        <w:jc w:val="both"/>
        <w:rPr>
          <w:rFonts w:ascii="Arial Narrow" w:hAnsi="Arial Narrow"/>
        </w:rPr>
      </w:pPr>
      <w:r w:rsidRPr="00CF1778">
        <w:rPr>
          <w:rFonts w:ascii="Arial Narrow" w:hAnsi="Arial Narrow"/>
        </w:rPr>
        <w:t xml:space="preserve">Parallèlement à l’envoi électronique, les soumissionnaires doivent faire parvenir à l’Autorité Contractante ou au MO/MOD dans les mêmes délais impartis, une copie de </w:t>
      </w:r>
      <w:r w:rsidR="00AC5515" w:rsidRPr="00CF1778">
        <w:rPr>
          <w:rFonts w:ascii="Arial Narrow" w:hAnsi="Arial Narrow"/>
        </w:rPr>
        <w:t>sauvegarde de</w:t>
      </w:r>
      <w:r w:rsidRPr="00CF1778">
        <w:rPr>
          <w:rFonts w:ascii="Arial Narrow" w:hAnsi="Arial Narrow"/>
        </w:rPr>
        <w:t xml:space="preserve"> leur offre sur support physique électronique (CD, DVD, Clé USB…). Cette copie est transmise sous pli par voie postale ou par dépôt chez l’Autorité Contractante </w:t>
      </w:r>
      <w:r w:rsidR="00AC5515" w:rsidRPr="00CF1778">
        <w:rPr>
          <w:rFonts w:ascii="Arial Narrow" w:hAnsi="Arial Narrow"/>
        </w:rPr>
        <w:t>ou le</w:t>
      </w:r>
      <w:r w:rsidRPr="00CF1778">
        <w:rPr>
          <w:rFonts w:ascii="Arial Narrow" w:hAnsi="Arial Narrow"/>
        </w:rPr>
        <w:t xml:space="preserve"> MO/MOD. Ce pli, fermé, doit porter la mention « copie de sauvegarde » de manière claire et lisible, ainsi que les références de la consultation.</w:t>
      </w:r>
    </w:p>
    <w:p w:rsidR="008445D2" w:rsidRPr="00CF1778" w:rsidRDefault="00013B9F" w:rsidP="001F005E">
      <w:pPr>
        <w:widowControl w:val="0"/>
        <w:autoSpaceDE w:val="0"/>
        <w:adjustRightInd w:val="0"/>
        <w:ind w:right="-15"/>
        <w:jc w:val="both"/>
        <w:rPr>
          <w:rFonts w:ascii="Arial Narrow" w:hAnsi="Arial Narrow"/>
        </w:rPr>
      </w:pPr>
      <w:r w:rsidRPr="00CF1778">
        <w:rPr>
          <w:rFonts w:ascii="Arial Narrow" w:hAnsi="Arial Narrow"/>
        </w:rPr>
        <w:t>21.6 Les</w:t>
      </w:r>
      <w:r w:rsidR="008445D2" w:rsidRPr="00CF1778">
        <w:rPr>
          <w:rFonts w:ascii="Arial Narrow" w:hAnsi="Arial Narrow"/>
        </w:rPr>
        <w:t xml:space="preserve"> éléments constitutifs de l’Offre en ligne ou hors ligne du soumissionnaire doivent être les mêmes pour une consultation donnée.</w:t>
      </w:r>
    </w:p>
    <w:p w:rsidR="00C76054" w:rsidRPr="00CF1778" w:rsidRDefault="00353DCC" w:rsidP="001F005E">
      <w:pPr>
        <w:pStyle w:val="RGAOarticles"/>
        <w:spacing w:before="0" w:after="0"/>
        <w:rPr>
          <w:rFonts w:ascii="Arial Narrow" w:hAnsi="Arial Narrow"/>
        </w:rPr>
      </w:pPr>
      <w:bookmarkStart w:id="571" w:name="_Toc530307929"/>
      <w:bookmarkStart w:id="572" w:name="_Toc97557050"/>
      <w:bookmarkStart w:id="573" w:name="_Toc163062717"/>
      <w:r w:rsidRPr="00CF1778">
        <w:rPr>
          <w:rFonts w:ascii="Arial Narrow" w:hAnsi="Arial Narrow"/>
        </w:rPr>
        <w:t>Date</w:t>
      </w:r>
      <w:r w:rsidR="00C76054" w:rsidRPr="00CF1778">
        <w:rPr>
          <w:rFonts w:ascii="Arial Narrow" w:hAnsi="Arial Narrow"/>
        </w:rPr>
        <w:t>,</w:t>
      </w:r>
      <w:r w:rsidRPr="00CF1778">
        <w:rPr>
          <w:rFonts w:ascii="Arial Narrow" w:hAnsi="Arial Narrow"/>
        </w:rPr>
        <w:t>heurelimitesdedépôtdesoffres</w:t>
      </w:r>
      <w:bookmarkEnd w:id="571"/>
      <w:r w:rsidR="00C76054" w:rsidRPr="00CF1778">
        <w:rPr>
          <w:rFonts w:ascii="Arial Narrow" w:hAnsi="Arial Narrow"/>
        </w:rPr>
        <w:t xml:space="preserve"> et Mode de soumission</w:t>
      </w:r>
      <w:bookmarkEnd w:id="572"/>
      <w:bookmarkEnd w:id="573"/>
    </w:p>
    <w:p w:rsidR="00273DD0" w:rsidRPr="00CF1778" w:rsidRDefault="00C76054" w:rsidP="001F005E">
      <w:pPr>
        <w:pStyle w:val="Titre3"/>
        <w:spacing w:before="0" w:after="0"/>
        <w:jc w:val="both"/>
        <w:rPr>
          <w:rFonts w:ascii="Arial Narrow" w:hAnsi="Arial Narrow"/>
          <w:bCs w:val="0"/>
          <w:sz w:val="24"/>
          <w:szCs w:val="24"/>
        </w:rPr>
      </w:pPr>
      <w:bookmarkStart w:id="574" w:name="_Toc97557051"/>
      <w:r w:rsidRPr="00CF1778">
        <w:rPr>
          <w:rFonts w:ascii="Arial Narrow" w:hAnsi="Arial Narrow"/>
          <w:bCs w:val="0"/>
          <w:sz w:val="24"/>
          <w:szCs w:val="24"/>
        </w:rPr>
        <w:t>22.1- Date et heure limites de dépôt des offres</w:t>
      </w:r>
      <w:bookmarkEnd w:id="574"/>
    </w:p>
    <w:p w:rsidR="00273DD0" w:rsidRPr="00CF1778" w:rsidRDefault="00C76054" w:rsidP="001F005E">
      <w:pPr>
        <w:widowControl w:val="0"/>
        <w:autoSpaceDE w:val="0"/>
        <w:ind w:left="567" w:hanging="284"/>
        <w:jc w:val="both"/>
        <w:rPr>
          <w:rFonts w:ascii="Arial Narrow" w:hAnsi="Arial Narrow"/>
        </w:rPr>
      </w:pPr>
      <w:r w:rsidRPr="00CF1778">
        <w:rPr>
          <w:rFonts w:ascii="Arial Narrow" w:hAnsi="Arial Narrow"/>
        </w:rPr>
        <w:t>a</w:t>
      </w:r>
      <w:r w:rsidR="00353DCC" w:rsidRPr="00CF1778">
        <w:rPr>
          <w:rFonts w:ascii="Arial Narrow" w:hAnsi="Arial Narrow"/>
        </w:rPr>
        <w:t xml:space="preserve">. Les offres doivent être reçues par </w:t>
      </w:r>
      <w:r w:rsidR="00451691" w:rsidRPr="00CF1778">
        <w:rPr>
          <w:rFonts w:ascii="Arial Narrow" w:hAnsi="Arial Narrow"/>
        </w:rPr>
        <w:t xml:space="preserve">le </w:t>
      </w:r>
      <w:r w:rsidR="0035218E" w:rsidRPr="00CF1778">
        <w:rPr>
          <w:rFonts w:ascii="Arial Narrow" w:hAnsi="Arial Narrow"/>
        </w:rPr>
        <w:t>Maître d’Ouvrage</w:t>
      </w:r>
      <w:r w:rsidR="00E55E6C" w:rsidRPr="00CF1778">
        <w:rPr>
          <w:rFonts w:ascii="Arial Narrow" w:hAnsi="Arial Narrow"/>
          <w:spacing w:val="-2"/>
        </w:rPr>
        <w:t>par l’entremise de</w:t>
      </w:r>
      <w:r w:rsidR="001036D6" w:rsidRPr="00CF1778">
        <w:rPr>
          <w:rFonts w:ascii="Arial Narrow" w:hAnsi="Arial Narrow"/>
          <w:spacing w:val="-2"/>
        </w:rPr>
        <w:t xml:space="preserve"> leur structure interne de gestion administrative </w:t>
      </w:r>
      <w:r w:rsidR="00B411D1" w:rsidRPr="00CF1778">
        <w:rPr>
          <w:rFonts w:ascii="Arial Narrow" w:hAnsi="Arial Narrow"/>
          <w:spacing w:val="-2"/>
        </w:rPr>
        <w:t xml:space="preserve">des marchés publics </w:t>
      </w:r>
      <w:r w:rsidR="00353DCC" w:rsidRPr="00CF1778">
        <w:rPr>
          <w:rFonts w:ascii="Arial Narrow" w:hAnsi="Arial Narrow"/>
        </w:rPr>
        <w:t>àl’adressespécifiéeàl'article21.2 duRPAOauplustardàladateetàl’heure spécifiées dans le Règlement Particulier de l'Appeld'Offres.</w:t>
      </w:r>
    </w:p>
    <w:p w:rsidR="008445D2" w:rsidRPr="00CF1778" w:rsidRDefault="00C76054" w:rsidP="001F005E">
      <w:pPr>
        <w:widowControl w:val="0"/>
        <w:autoSpaceDE w:val="0"/>
        <w:adjustRightInd w:val="0"/>
        <w:ind w:left="567" w:right="-15" w:hanging="284"/>
        <w:jc w:val="both"/>
        <w:rPr>
          <w:rFonts w:ascii="Arial Narrow" w:hAnsi="Arial Narrow"/>
        </w:rPr>
      </w:pPr>
      <w:r w:rsidRPr="00CF1778">
        <w:rPr>
          <w:rFonts w:ascii="Arial Narrow" w:hAnsi="Arial Narrow"/>
        </w:rPr>
        <w:t>b</w:t>
      </w:r>
      <w:r w:rsidR="002D332D" w:rsidRPr="00CF1778">
        <w:rPr>
          <w:rFonts w:ascii="Arial Narrow" w:hAnsi="Arial Narrow"/>
        </w:rPr>
        <w:t>.</w:t>
      </w:r>
      <w:r w:rsidR="008445D2" w:rsidRPr="00CF1778">
        <w:rPr>
          <w:rFonts w:ascii="Arial Narrow" w:hAnsi="Arial Narrow"/>
        </w:rPr>
        <w:t xml:space="preserve"> La date et l’heure de réception des soumissions en ligne sont automatiquement enregistrées par la plateforme de dématérialisation à travers un mécanisme d’horodatage. Seules la date et l’heure de COLEPS </w:t>
      </w:r>
      <w:r w:rsidR="001F3440" w:rsidRPr="00CF1778">
        <w:rPr>
          <w:rFonts w:ascii="Arial Narrow" w:hAnsi="Arial Narrow"/>
        </w:rPr>
        <w:t xml:space="preserve">ou de tout autre moyen de communication électronique </w:t>
      </w:r>
      <w:r w:rsidR="008B4224" w:rsidRPr="00CF1778">
        <w:rPr>
          <w:rFonts w:ascii="Arial Narrow" w:hAnsi="Arial Narrow"/>
        </w:rPr>
        <w:t>indiqué par le Maître d’Ouvrage</w:t>
      </w:r>
      <w:r w:rsidR="008445D2" w:rsidRPr="00CF1778">
        <w:rPr>
          <w:rFonts w:ascii="Arial Narrow" w:hAnsi="Arial Narrow"/>
        </w:rPr>
        <w:t xml:space="preserve">font foi. </w:t>
      </w:r>
    </w:p>
    <w:p w:rsidR="008445D2" w:rsidRPr="00CF1778" w:rsidRDefault="00C76054" w:rsidP="001F005E">
      <w:pPr>
        <w:widowControl w:val="0"/>
        <w:autoSpaceDE w:val="0"/>
        <w:adjustRightInd w:val="0"/>
        <w:ind w:left="567" w:right="-15" w:hanging="284"/>
        <w:jc w:val="both"/>
        <w:rPr>
          <w:rFonts w:ascii="Arial Narrow" w:hAnsi="Arial Narrow"/>
        </w:rPr>
      </w:pPr>
      <w:r w:rsidRPr="00CF1778">
        <w:rPr>
          <w:rFonts w:ascii="Arial Narrow" w:hAnsi="Arial Narrow"/>
        </w:rPr>
        <w:t>c</w:t>
      </w:r>
      <w:r w:rsidR="008445D2" w:rsidRPr="00CF1778">
        <w:rPr>
          <w:rFonts w:ascii="Arial Narrow" w:hAnsi="Arial Narrow"/>
        </w:rPr>
        <w:t>. Pour l’horodatage, le fuseau horaire de référence est l’heure locale (GMT/UTC + 1). Cette heure est visible sur la page de soumission.</w:t>
      </w:r>
    </w:p>
    <w:p w:rsidR="00273DD0" w:rsidRPr="00CF1778" w:rsidRDefault="00C76054" w:rsidP="001F005E">
      <w:pPr>
        <w:widowControl w:val="0"/>
        <w:autoSpaceDE w:val="0"/>
        <w:ind w:left="567" w:hanging="284"/>
        <w:jc w:val="both"/>
        <w:rPr>
          <w:rFonts w:ascii="Arial Narrow" w:hAnsi="Arial Narrow"/>
        </w:rPr>
      </w:pPr>
      <w:r w:rsidRPr="00CF1778">
        <w:rPr>
          <w:rFonts w:ascii="Arial Narrow" w:hAnsi="Arial Narrow"/>
        </w:rPr>
        <w:t>d</w:t>
      </w:r>
      <w:r w:rsidR="00353DCC" w:rsidRPr="00CF1778">
        <w:rPr>
          <w:rFonts w:ascii="Arial Narrow" w:hAnsi="Arial Narrow"/>
        </w:rPr>
        <w:t xml:space="preserve">. </w:t>
      </w:r>
      <w:r w:rsidR="000934C0" w:rsidRPr="00CF1778">
        <w:rPr>
          <w:rFonts w:ascii="Arial Narrow" w:hAnsi="Arial Narrow"/>
        </w:rPr>
        <w:t>Le</w:t>
      </w:r>
      <w:r w:rsidR="0035218E" w:rsidRPr="00CF1778">
        <w:rPr>
          <w:rFonts w:ascii="Arial Narrow" w:hAnsi="Arial Narrow"/>
        </w:rPr>
        <w:t>Maître d’Ouvrage</w:t>
      </w:r>
      <w:r w:rsidR="00353DCC" w:rsidRPr="00CF1778">
        <w:rPr>
          <w:rFonts w:ascii="Arial Narrow" w:hAnsi="Arial Narrow"/>
        </w:rPr>
        <w:t xml:space="preserve">peut,àsongré,reporter ladatelimitefixéepourledépôtdesoffresen publiant un additif conformément aux dispositionsdel'article10duRGAO.Danscecas, </w:t>
      </w:r>
      <w:r w:rsidR="00353DCC" w:rsidRPr="00CF1778">
        <w:rPr>
          <w:rFonts w:ascii="Arial Narrow" w:hAnsi="Arial Narrow"/>
          <w:spacing w:val="5"/>
        </w:rPr>
        <w:t>tou</w:t>
      </w:r>
      <w:r w:rsidR="00353DCC" w:rsidRPr="00CF1778">
        <w:rPr>
          <w:rFonts w:ascii="Arial Narrow" w:hAnsi="Arial Narrow"/>
        </w:rPr>
        <w:t xml:space="preserve">s </w:t>
      </w:r>
      <w:r w:rsidR="00353DCC" w:rsidRPr="00CF1778">
        <w:rPr>
          <w:rFonts w:ascii="Arial Narrow" w:hAnsi="Arial Narrow"/>
          <w:spacing w:val="5"/>
        </w:rPr>
        <w:t>le</w:t>
      </w:r>
      <w:r w:rsidR="00353DCC" w:rsidRPr="00CF1778">
        <w:rPr>
          <w:rFonts w:ascii="Arial Narrow" w:hAnsi="Arial Narrow"/>
        </w:rPr>
        <w:t>s</w:t>
      </w:r>
      <w:r w:rsidR="00353DCC" w:rsidRPr="00CF1778">
        <w:rPr>
          <w:rFonts w:ascii="Arial Narrow" w:hAnsi="Arial Narrow"/>
          <w:spacing w:val="5"/>
        </w:rPr>
        <w:t>droit</w:t>
      </w:r>
      <w:r w:rsidR="00353DCC" w:rsidRPr="00CF1778">
        <w:rPr>
          <w:rFonts w:ascii="Arial Narrow" w:hAnsi="Arial Narrow"/>
        </w:rPr>
        <w:t xml:space="preserve">s </w:t>
      </w:r>
      <w:r w:rsidR="00353DCC" w:rsidRPr="00CF1778">
        <w:rPr>
          <w:rFonts w:ascii="Arial Narrow" w:hAnsi="Arial Narrow"/>
          <w:spacing w:val="5"/>
        </w:rPr>
        <w:t>e</w:t>
      </w:r>
      <w:r w:rsidR="00353DCC" w:rsidRPr="00CF1778">
        <w:rPr>
          <w:rFonts w:ascii="Arial Narrow" w:hAnsi="Arial Narrow"/>
        </w:rPr>
        <w:t>t</w:t>
      </w:r>
      <w:r w:rsidR="00353DCC" w:rsidRPr="00CF1778">
        <w:rPr>
          <w:rFonts w:ascii="Arial Narrow" w:hAnsi="Arial Narrow"/>
          <w:spacing w:val="5"/>
        </w:rPr>
        <w:t>obligation</w:t>
      </w:r>
      <w:r w:rsidR="00353DCC" w:rsidRPr="00CF1778">
        <w:rPr>
          <w:rFonts w:ascii="Arial Narrow" w:hAnsi="Arial Narrow"/>
        </w:rPr>
        <w:t>s</w:t>
      </w:r>
      <w:r w:rsidR="00CC3205" w:rsidRPr="00CF1778">
        <w:rPr>
          <w:rFonts w:ascii="Arial Narrow" w:hAnsi="Arial Narrow"/>
          <w:spacing w:val="5"/>
        </w:rPr>
        <w:t>du</w:t>
      </w:r>
      <w:r w:rsidR="0035218E" w:rsidRPr="00CF1778">
        <w:rPr>
          <w:rFonts w:ascii="Arial Narrow" w:hAnsi="Arial Narrow"/>
          <w:spacing w:val="5"/>
        </w:rPr>
        <w:t>Maître d’Ouvrage</w:t>
      </w:r>
      <w:r w:rsidR="00353DCC" w:rsidRPr="00CF1778">
        <w:rPr>
          <w:rFonts w:ascii="Arial Narrow" w:hAnsi="Arial Narrow"/>
        </w:rPr>
        <w:t xml:space="preserve"> et des </w:t>
      </w:r>
      <w:r w:rsidR="008A1217" w:rsidRPr="00CF1778">
        <w:rPr>
          <w:rFonts w:ascii="Arial Narrow" w:hAnsi="Arial Narrow"/>
        </w:rPr>
        <w:t xml:space="preserve">soumissionnaires </w:t>
      </w:r>
      <w:r w:rsidR="00353DCC" w:rsidRPr="00CF1778">
        <w:rPr>
          <w:rFonts w:ascii="Arial Narrow" w:hAnsi="Arial Narrow"/>
        </w:rPr>
        <w:t>précédemmentrégisparladatelimiteinitialeseront régisparlanouvelledatelimite.</w:t>
      </w:r>
    </w:p>
    <w:p w:rsidR="008445D2" w:rsidRPr="00CF1778" w:rsidRDefault="00C76054" w:rsidP="001F005E">
      <w:pPr>
        <w:widowControl w:val="0"/>
        <w:autoSpaceDE w:val="0"/>
        <w:adjustRightInd w:val="0"/>
        <w:ind w:left="567" w:right="-20" w:hanging="284"/>
        <w:jc w:val="both"/>
        <w:rPr>
          <w:rFonts w:ascii="Arial Narrow" w:hAnsi="Arial Narrow"/>
        </w:rPr>
      </w:pPr>
      <w:bookmarkStart w:id="575" w:name="_Hlk523208859"/>
      <w:r w:rsidRPr="00CF1778">
        <w:rPr>
          <w:rFonts w:ascii="Arial Narrow" w:hAnsi="Arial Narrow"/>
        </w:rPr>
        <w:t>e</w:t>
      </w:r>
      <w:r w:rsidR="008445D2" w:rsidRPr="00CF1778">
        <w:rPr>
          <w:rFonts w:ascii="Arial Narrow" w:hAnsi="Arial Narrow"/>
        </w:rPr>
        <w:t xml:space="preserve"> Les offres transmises par voie électronique donnent lieu à un accusé de réception mentionnant la date et </w:t>
      </w:r>
      <w:r w:rsidR="008445D2" w:rsidRPr="00CF1778">
        <w:rPr>
          <w:rFonts w:ascii="Arial Narrow" w:hAnsi="Arial Narrow"/>
        </w:rPr>
        <w:lastRenderedPageBreak/>
        <w:t>l’heure de réception ainsi que les références de la consultation.</w:t>
      </w:r>
    </w:p>
    <w:bookmarkEnd w:id="575"/>
    <w:p w:rsidR="008445D2" w:rsidRPr="00CF1778" w:rsidRDefault="008445D2" w:rsidP="001F005E">
      <w:pPr>
        <w:widowControl w:val="0"/>
        <w:autoSpaceDE w:val="0"/>
        <w:adjustRightInd w:val="0"/>
        <w:ind w:left="624" w:right="-39" w:hanging="624"/>
        <w:jc w:val="both"/>
        <w:rPr>
          <w:rFonts w:ascii="Arial Narrow" w:hAnsi="Arial Narrow"/>
          <w:b/>
          <w:bCs/>
        </w:rPr>
      </w:pPr>
      <w:r w:rsidRPr="00CF1778">
        <w:rPr>
          <w:rFonts w:ascii="Arial Narrow" w:hAnsi="Arial Narrow"/>
          <w:b/>
          <w:bCs/>
        </w:rPr>
        <w:t>22</w:t>
      </w:r>
      <w:r w:rsidR="00C76054" w:rsidRPr="00CF1778">
        <w:rPr>
          <w:rFonts w:ascii="Arial Narrow" w:hAnsi="Arial Narrow"/>
          <w:b/>
          <w:bCs/>
        </w:rPr>
        <w:t xml:space="preserve">.2 </w:t>
      </w:r>
      <w:r w:rsidRPr="00CF1778">
        <w:rPr>
          <w:rFonts w:ascii="Arial Narrow" w:hAnsi="Arial Narrow"/>
          <w:b/>
          <w:bCs/>
        </w:rPr>
        <w:t>: Mode de soumission</w:t>
      </w:r>
    </w:p>
    <w:p w:rsidR="008445D2" w:rsidRPr="00CC6849" w:rsidRDefault="008445D2" w:rsidP="001F005E">
      <w:pPr>
        <w:widowControl w:val="0"/>
        <w:autoSpaceDE w:val="0"/>
        <w:adjustRightInd w:val="0"/>
        <w:ind w:left="624" w:right="-39" w:hanging="624"/>
        <w:jc w:val="both"/>
        <w:rPr>
          <w:rFonts w:ascii="Arial Narrow" w:hAnsi="Arial Narrow"/>
        </w:rPr>
      </w:pPr>
      <w:r w:rsidRPr="00CF1778">
        <w:rPr>
          <w:rFonts w:ascii="Arial Narrow" w:hAnsi="Arial Narrow"/>
        </w:rPr>
        <w:t xml:space="preserve">Trois </w:t>
      </w:r>
      <w:r w:rsidRPr="00CC6849">
        <w:rPr>
          <w:rFonts w:ascii="Arial Narrow" w:hAnsi="Arial Narrow"/>
        </w:rPr>
        <w:t>modes de soumissions sont possibles :</w:t>
      </w:r>
    </w:p>
    <w:p w:rsidR="008445D2" w:rsidRPr="00CC6849" w:rsidRDefault="008445D2" w:rsidP="001F005E">
      <w:pPr>
        <w:widowControl w:val="0"/>
        <w:numPr>
          <w:ilvl w:val="0"/>
          <w:numId w:val="24"/>
        </w:numPr>
        <w:suppressAutoHyphens w:val="0"/>
        <w:autoSpaceDE w:val="0"/>
        <w:adjustRightInd w:val="0"/>
        <w:ind w:right="-39"/>
        <w:jc w:val="both"/>
        <w:textAlignment w:val="auto"/>
        <w:rPr>
          <w:rFonts w:ascii="Arial Narrow" w:hAnsi="Arial Narrow"/>
        </w:rPr>
      </w:pPr>
      <w:r w:rsidRPr="00CC6849">
        <w:rPr>
          <w:rFonts w:ascii="Arial Narrow" w:hAnsi="Arial Narrow"/>
        </w:rPr>
        <w:t>En ligne (online) : seules les soumissions en ligne sont acceptées pour cette consultation par l’Autorité Contractante et font foi.</w:t>
      </w:r>
    </w:p>
    <w:p w:rsidR="008445D2" w:rsidRPr="00CC6849" w:rsidRDefault="008445D2" w:rsidP="001F005E">
      <w:pPr>
        <w:widowControl w:val="0"/>
        <w:numPr>
          <w:ilvl w:val="0"/>
          <w:numId w:val="24"/>
        </w:numPr>
        <w:suppressAutoHyphens w:val="0"/>
        <w:autoSpaceDE w:val="0"/>
        <w:adjustRightInd w:val="0"/>
        <w:ind w:right="-39"/>
        <w:jc w:val="both"/>
        <w:textAlignment w:val="auto"/>
        <w:rPr>
          <w:rFonts w:ascii="Arial Narrow" w:hAnsi="Arial Narrow"/>
        </w:rPr>
      </w:pPr>
      <w:r w:rsidRPr="00CC6849">
        <w:rPr>
          <w:rFonts w:ascii="Arial Narrow" w:hAnsi="Arial Narrow"/>
        </w:rPr>
        <w:t>Hors ligne (offline) : seules les soumissions hors ligne sont acceptées pour cette consultation par l’Autorité Contractante et font foi.</w:t>
      </w:r>
    </w:p>
    <w:p w:rsidR="008445D2" w:rsidRPr="00CC6849" w:rsidRDefault="008445D2" w:rsidP="001F005E">
      <w:pPr>
        <w:widowControl w:val="0"/>
        <w:numPr>
          <w:ilvl w:val="0"/>
          <w:numId w:val="24"/>
        </w:numPr>
        <w:suppressAutoHyphens w:val="0"/>
        <w:autoSpaceDE w:val="0"/>
        <w:adjustRightInd w:val="0"/>
        <w:ind w:right="-39"/>
        <w:jc w:val="both"/>
        <w:textAlignment w:val="auto"/>
        <w:rPr>
          <w:rFonts w:ascii="Arial Narrow" w:hAnsi="Arial Narrow"/>
        </w:rPr>
      </w:pPr>
      <w:r w:rsidRPr="00CC6849">
        <w:rPr>
          <w:rFonts w:ascii="Arial Narrow" w:hAnsi="Arial Narrow"/>
        </w:rPr>
        <w:t>En ligne ou hors ligne (on/offline). Les deux modes de soumission sont possibles. Toutefois, il n’est pas possible de soumissionner en ligne et hors ligne pour une même consultation.</w:t>
      </w:r>
    </w:p>
    <w:p w:rsidR="008445D2" w:rsidRPr="00CC6849" w:rsidRDefault="008445D2" w:rsidP="001F005E">
      <w:pPr>
        <w:widowControl w:val="0"/>
        <w:autoSpaceDE w:val="0"/>
        <w:adjustRightInd w:val="0"/>
        <w:ind w:right="-39"/>
        <w:jc w:val="both"/>
        <w:rPr>
          <w:rFonts w:ascii="Arial Narrow" w:hAnsi="Arial Narrow"/>
          <w:b/>
        </w:rPr>
      </w:pPr>
      <w:r w:rsidRPr="00CC6849">
        <w:rPr>
          <w:rFonts w:ascii="Arial Narrow" w:hAnsi="Arial Narrow"/>
          <w:b/>
        </w:rPr>
        <w:t>Le mode de soumission retenu est précisé dans le RPAO.</w:t>
      </w:r>
    </w:p>
    <w:p w:rsidR="008445D2" w:rsidRPr="00CC6849" w:rsidRDefault="008445D2" w:rsidP="001F005E">
      <w:pPr>
        <w:widowControl w:val="0"/>
        <w:autoSpaceDE w:val="0"/>
        <w:adjustRightInd w:val="0"/>
        <w:ind w:right="-39"/>
        <w:jc w:val="both"/>
        <w:rPr>
          <w:rFonts w:ascii="Arial Narrow" w:hAnsi="Arial Narrow"/>
        </w:rPr>
      </w:pPr>
      <w:r w:rsidRPr="00CC6849">
        <w:rPr>
          <w:rFonts w:ascii="Arial Narrow" w:hAnsi="Arial Narrow"/>
          <w:b/>
          <w:u w:val="single"/>
        </w:rPr>
        <w:t>NB</w:t>
      </w:r>
      <w:r w:rsidRPr="00CC6849">
        <w:rPr>
          <w:rFonts w:ascii="Arial Narrow" w:hAnsi="Arial Narrow"/>
        </w:rPr>
        <w:t> : Au moment de la soumission en ligne, les plis des soumissionnaires sont automatiquement chiffrés ou cryptés c'est-à-dire que</w:t>
      </w:r>
      <w:r w:rsidR="00CE17BB" w:rsidRPr="00CC6849">
        <w:rPr>
          <w:rFonts w:ascii="Arial Narrow" w:hAnsi="Arial Narrow"/>
        </w:rPr>
        <w:t>,</w:t>
      </w:r>
      <w:r w:rsidRPr="00CC6849">
        <w:rPr>
          <w:rFonts w:ascii="Arial Narrow" w:hAnsi="Arial Narrow"/>
        </w:rPr>
        <w:t xml:space="preserve"> leur contenu est rendu illisible.</w:t>
      </w:r>
    </w:p>
    <w:p w:rsidR="00273DD0" w:rsidRPr="00CF1778" w:rsidRDefault="00353DCC" w:rsidP="001F005E">
      <w:pPr>
        <w:pStyle w:val="RGAOarticles"/>
        <w:spacing w:before="0" w:after="0"/>
        <w:rPr>
          <w:rFonts w:ascii="Arial Narrow" w:hAnsi="Arial Narrow"/>
        </w:rPr>
      </w:pPr>
      <w:bookmarkStart w:id="576" w:name="_Toc530307930"/>
      <w:bookmarkStart w:id="577" w:name="_Toc97557052"/>
      <w:bookmarkStart w:id="578" w:name="_Toc163062718"/>
      <w:r w:rsidRPr="00CF1778">
        <w:rPr>
          <w:rFonts w:ascii="Arial Narrow" w:hAnsi="Arial Narrow"/>
        </w:rPr>
        <w:t>Offreshorsdélai</w:t>
      </w:r>
      <w:bookmarkEnd w:id="576"/>
      <w:bookmarkEnd w:id="577"/>
      <w:bookmarkEnd w:id="578"/>
    </w:p>
    <w:p w:rsidR="00273DD0" w:rsidRPr="00CF1778" w:rsidRDefault="008B4224" w:rsidP="001F005E">
      <w:pPr>
        <w:widowControl w:val="0"/>
        <w:autoSpaceDE w:val="0"/>
        <w:jc w:val="both"/>
        <w:rPr>
          <w:rFonts w:ascii="Arial Narrow" w:hAnsi="Arial Narrow"/>
        </w:rPr>
      </w:pPr>
      <w:r w:rsidRPr="00CF1778">
        <w:rPr>
          <w:rFonts w:ascii="Arial Narrow" w:hAnsi="Arial Narrow"/>
        </w:rPr>
        <w:t>Quel que soit le mode de soumission</w:t>
      </w:r>
      <w:r w:rsidR="00997499" w:rsidRPr="00CF1778">
        <w:rPr>
          <w:rFonts w:ascii="Arial Narrow" w:hAnsi="Arial Narrow"/>
        </w:rPr>
        <w:t>,</w:t>
      </w:r>
      <w:r w:rsidRPr="00CF1778">
        <w:rPr>
          <w:rFonts w:ascii="Arial Narrow" w:hAnsi="Arial Narrow"/>
        </w:rPr>
        <w:t xml:space="preserve"> t</w:t>
      </w:r>
      <w:r w:rsidR="00353DCC" w:rsidRPr="00CF1778">
        <w:rPr>
          <w:rFonts w:ascii="Arial Narrow" w:hAnsi="Arial Narrow"/>
        </w:rPr>
        <w:t>outeoffreparvenue</w:t>
      </w:r>
      <w:r w:rsidR="00DE3A56" w:rsidRPr="00CF1778">
        <w:rPr>
          <w:rFonts w:ascii="Arial Narrow" w:hAnsi="Arial Narrow"/>
        </w:rPr>
        <w:t>dans les services d</w:t>
      </w:r>
      <w:r w:rsidR="00383614" w:rsidRPr="00CF1778">
        <w:rPr>
          <w:rFonts w:ascii="Arial Narrow" w:hAnsi="Arial Narrow"/>
        </w:rPr>
        <w:t>u</w:t>
      </w:r>
      <w:r w:rsidR="000E1B07" w:rsidRPr="00CF1778">
        <w:rPr>
          <w:rFonts w:ascii="Arial Narrow" w:hAnsi="Arial Narrow"/>
        </w:rPr>
        <w:t>Maître d’Ouvrage</w:t>
      </w:r>
      <w:r w:rsidR="00CC6849">
        <w:rPr>
          <w:rFonts w:ascii="Arial Narrow" w:hAnsi="Arial Narrow"/>
        </w:rPr>
        <w:t xml:space="preserve"> Délégué </w:t>
      </w:r>
      <w:r w:rsidRPr="00CF1778">
        <w:rPr>
          <w:rFonts w:ascii="Arial Narrow" w:hAnsi="Arial Narrow"/>
        </w:rPr>
        <w:t>est</w:t>
      </w:r>
      <w:r w:rsidR="00E1532D" w:rsidRPr="00CF1778">
        <w:rPr>
          <w:rFonts w:ascii="Arial Narrow" w:hAnsi="Arial Narrow"/>
        </w:rPr>
        <w:t xml:space="preserve"> irrecevable</w:t>
      </w:r>
      <w:r w:rsidR="00460322" w:rsidRPr="00CF1778">
        <w:rPr>
          <w:rFonts w:ascii="Arial Narrow" w:hAnsi="Arial Narrow"/>
        </w:rPr>
        <w:t xml:space="preserve"> après </w:t>
      </w:r>
      <w:r w:rsidR="000E1B07" w:rsidRPr="00CF1778">
        <w:rPr>
          <w:rFonts w:ascii="Arial Narrow" w:hAnsi="Arial Narrow"/>
        </w:rPr>
        <w:t>les dates</w:t>
      </w:r>
      <w:r w:rsidR="00460322" w:rsidRPr="00CF1778">
        <w:rPr>
          <w:rFonts w:ascii="Arial Narrow" w:hAnsi="Arial Narrow"/>
        </w:rPr>
        <w:t xml:space="preserve"> et heure limites fixées pour le dépôt des offres.</w:t>
      </w:r>
    </w:p>
    <w:p w:rsidR="008445D2" w:rsidRPr="00CF1778" w:rsidRDefault="00353DCC" w:rsidP="001F005E">
      <w:pPr>
        <w:pStyle w:val="RGAOarticles"/>
        <w:spacing w:before="0" w:after="0"/>
        <w:rPr>
          <w:rFonts w:ascii="Arial Narrow" w:hAnsi="Arial Narrow"/>
        </w:rPr>
      </w:pPr>
      <w:bookmarkStart w:id="579" w:name="_Toc530307931"/>
      <w:bookmarkStart w:id="580" w:name="_Toc97557053"/>
      <w:bookmarkStart w:id="581" w:name="_Toc163062719"/>
      <w:r w:rsidRPr="00CF1778">
        <w:rPr>
          <w:rFonts w:ascii="Arial Narrow" w:hAnsi="Arial Narrow"/>
        </w:rPr>
        <w:t>Modification, substitution et retrait desoffres</w:t>
      </w:r>
      <w:bookmarkEnd w:id="579"/>
      <w:bookmarkEnd w:id="580"/>
      <w:bookmarkEnd w:id="581"/>
    </w:p>
    <w:p w:rsidR="008445D2" w:rsidRPr="00CF1778" w:rsidRDefault="008445D2" w:rsidP="001F005E">
      <w:pPr>
        <w:widowControl w:val="0"/>
        <w:autoSpaceDE w:val="0"/>
        <w:jc w:val="both"/>
        <w:rPr>
          <w:rFonts w:ascii="Arial Narrow" w:hAnsi="Arial Narrow"/>
          <w:b/>
        </w:rPr>
      </w:pPr>
      <w:r w:rsidRPr="00CF1778">
        <w:rPr>
          <w:rFonts w:ascii="Arial Narrow" w:hAnsi="Arial Narrow"/>
          <w:b/>
          <w:bCs/>
        </w:rPr>
        <w:t>Pour les soumissions hors ligne,</w:t>
      </w:r>
    </w:p>
    <w:p w:rsidR="00273DD0" w:rsidRPr="00CF1778" w:rsidRDefault="00353DCC" w:rsidP="001F005E">
      <w:pPr>
        <w:widowControl w:val="0"/>
        <w:autoSpaceDE w:val="0"/>
        <w:jc w:val="both"/>
        <w:rPr>
          <w:rFonts w:ascii="Arial Narrow" w:hAnsi="Arial Narrow"/>
        </w:rPr>
      </w:pPr>
      <w:r w:rsidRPr="00CF1778">
        <w:rPr>
          <w:rFonts w:ascii="Arial Narrow" w:hAnsi="Arial Narrow"/>
          <w:b/>
        </w:rPr>
        <w:t>24.1</w:t>
      </w:r>
      <w:r w:rsidRPr="00CF1778">
        <w:rPr>
          <w:rFonts w:ascii="Arial Narrow" w:hAnsi="Arial Narrow"/>
        </w:rPr>
        <w:t>. UnSoumissionnairepeutmodifier,remplacer ou retirer son offre après l’avoir déposé, à conditionquelanotificationécritedelamodificationouduretrait,soitreçuepar</w:t>
      </w:r>
      <w:r w:rsidR="005363E8" w:rsidRPr="00CF1778">
        <w:rPr>
          <w:rFonts w:ascii="Arial Narrow" w:hAnsi="Arial Narrow"/>
        </w:rPr>
        <w:t xml:space="preserve"> le </w:t>
      </w:r>
      <w:r w:rsidR="000E1B07" w:rsidRPr="00CF1778">
        <w:rPr>
          <w:rFonts w:ascii="Arial Narrow" w:hAnsi="Arial Narrow"/>
        </w:rPr>
        <w:t>Maître d’Ouvrage</w:t>
      </w:r>
      <w:r w:rsidRPr="00CF1778">
        <w:rPr>
          <w:rFonts w:ascii="Arial Narrow" w:hAnsi="Arial Narrow"/>
          <w:spacing w:val="5"/>
        </w:rPr>
        <w:t>avan</w:t>
      </w:r>
      <w:r w:rsidRPr="00CF1778">
        <w:rPr>
          <w:rFonts w:ascii="Arial Narrow" w:hAnsi="Arial Narrow"/>
        </w:rPr>
        <w:t>t</w:t>
      </w:r>
      <w:r w:rsidRPr="00CF1778">
        <w:rPr>
          <w:rFonts w:ascii="Arial Narrow" w:hAnsi="Arial Narrow"/>
          <w:spacing w:val="5"/>
        </w:rPr>
        <w:t>l’achèvemen</w:t>
      </w:r>
      <w:r w:rsidRPr="00CF1778">
        <w:rPr>
          <w:rFonts w:ascii="Arial Narrow" w:hAnsi="Arial Narrow"/>
        </w:rPr>
        <w:t>t</w:t>
      </w:r>
      <w:r w:rsidRPr="00CF1778">
        <w:rPr>
          <w:rFonts w:ascii="Arial Narrow" w:hAnsi="Arial Narrow"/>
          <w:spacing w:val="5"/>
        </w:rPr>
        <w:t>d</w:t>
      </w:r>
      <w:r w:rsidRPr="00CF1778">
        <w:rPr>
          <w:rFonts w:ascii="Arial Narrow" w:hAnsi="Arial Narrow"/>
        </w:rPr>
        <w:t xml:space="preserve">u </w:t>
      </w:r>
      <w:r w:rsidRPr="00CF1778">
        <w:rPr>
          <w:rFonts w:ascii="Arial Narrow" w:hAnsi="Arial Narrow"/>
          <w:spacing w:val="5"/>
        </w:rPr>
        <w:t xml:space="preserve">délai </w:t>
      </w:r>
      <w:r w:rsidRPr="00CF1778">
        <w:rPr>
          <w:rFonts w:ascii="Arial Narrow" w:hAnsi="Arial Narrow"/>
        </w:rPr>
        <w:t>prescritpourledépôtdesoffres.Laditenotification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REMPLACEMENT»ou«MODIFICATION».</w:t>
      </w:r>
    </w:p>
    <w:p w:rsidR="00273DD0" w:rsidRPr="00CF1778" w:rsidRDefault="00353DCC" w:rsidP="001F005E">
      <w:pPr>
        <w:widowControl w:val="0"/>
        <w:autoSpaceDE w:val="0"/>
        <w:jc w:val="both"/>
        <w:rPr>
          <w:rFonts w:ascii="Arial Narrow" w:hAnsi="Arial Narrow"/>
        </w:rPr>
      </w:pPr>
      <w:r w:rsidRPr="00CF1778">
        <w:rPr>
          <w:rFonts w:ascii="Arial Narrow" w:hAnsi="Arial Narrow"/>
          <w:b/>
        </w:rPr>
        <w:t>24.2</w:t>
      </w:r>
      <w:r w:rsidRPr="00CF1778">
        <w:rPr>
          <w:rFonts w:ascii="Arial Narrow" w:hAnsi="Arial Narrow"/>
        </w:rPr>
        <w:t>. La notification de modification, de rempla</w:t>
      </w:r>
      <w:r w:rsidRPr="00CF1778">
        <w:rPr>
          <w:rFonts w:ascii="Arial Narrow" w:hAnsi="Arial Narrow"/>
          <w:spacing w:val="5"/>
        </w:rPr>
        <w:t>cemen</w:t>
      </w:r>
      <w:r w:rsidRPr="00CF1778">
        <w:rPr>
          <w:rFonts w:ascii="Arial Narrow" w:hAnsi="Arial Narrow"/>
        </w:rPr>
        <w:t xml:space="preserve">t </w:t>
      </w:r>
      <w:r w:rsidRPr="00CF1778">
        <w:rPr>
          <w:rFonts w:ascii="Arial Narrow" w:hAnsi="Arial Narrow"/>
          <w:spacing w:val="5"/>
        </w:rPr>
        <w:t>o</w:t>
      </w:r>
      <w:r w:rsidRPr="00CF1778">
        <w:rPr>
          <w:rFonts w:ascii="Arial Narrow" w:hAnsi="Arial Narrow"/>
        </w:rPr>
        <w:t xml:space="preserve">u </w:t>
      </w:r>
      <w:r w:rsidRPr="00CF1778">
        <w:rPr>
          <w:rFonts w:ascii="Arial Narrow" w:hAnsi="Arial Narrow"/>
          <w:spacing w:val="5"/>
        </w:rPr>
        <w:t>d</w:t>
      </w:r>
      <w:r w:rsidRPr="00CF1778">
        <w:rPr>
          <w:rFonts w:ascii="Arial Narrow" w:hAnsi="Arial Narrow"/>
        </w:rPr>
        <w:t xml:space="preserve">e </w:t>
      </w:r>
      <w:r w:rsidRPr="00CF1778">
        <w:rPr>
          <w:rFonts w:ascii="Arial Narrow" w:hAnsi="Arial Narrow"/>
          <w:spacing w:val="5"/>
        </w:rPr>
        <w:t>retrai</w:t>
      </w:r>
      <w:r w:rsidRPr="00CF1778">
        <w:rPr>
          <w:rFonts w:ascii="Arial Narrow" w:hAnsi="Arial Narrow"/>
        </w:rPr>
        <w:t>t</w:t>
      </w:r>
      <w:r w:rsidRPr="00CF1778">
        <w:rPr>
          <w:rFonts w:ascii="Arial Narrow" w:hAnsi="Arial Narrow"/>
          <w:spacing w:val="5"/>
        </w:rPr>
        <w:t>d</w:t>
      </w:r>
      <w:r w:rsidRPr="00CF1778">
        <w:rPr>
          <w:rFonts w:ascii="Arial Narrow" w:hAnsi="Arial Narrow"/>
        </w:rPr>
        <w:t xml:space="preserve">e </w:t>
      </w:r>
      <w:r w:rsidRPr="00CF1778">
        <w:rPr>
          <w:rFonts w:ascii="Arial Narrow" w:hAnsi="Arial Narrow"/>
          <w:spacing w:val="5"/>
        </w:rPr>
        <w:t>l’offr</w:t>
      </w:r>
      <w:r w:rsidRPr="00CF1778">
        <w:rPr>
          <w:rFonts w:ascii="Arial Narrow" w:hAnsi="Arial Narrow"/>
        </w:rPr>
        <w:t xml:space="preserve">e </w:t>
      </w:r>
      <w:r w:rsidRPr="00CF1778">
        <w:rPr>
          <w:rFonts w:ascii="Arial Narrow" w:hAnsi="Arial Narrow"/>
          <w:spacing w:val="5"/>
        </w:rPr>
        <w:t>pa</w:t>
      </w:r>
      <w:r w:rsidRPr="00CF1778">
        <w:rPr>
          <w:rFonts w:ascii="Arial Narrow" w:hAnsi="Arial Narrow"/>
        </w:rPr>
        <w:t xml:space="preserve">r </w:t>
      </w:r>
      <w:r w:rsidRPr="00CF1778">
        <w:rPr>
          <w:rFonts w:ascii="Arial Narrow" w:hAnsi="Arial Narrow"/>
          <w:spacing w:val="5"/>
        </w:rPr>
        <w:t xml:space="preserve">le </w:t>
      </w:r>
      <w:r w:rsidRPr="00CF1778">
        <w:rPr>
          <w:rFonts w:ascii="Arial Narrow" w:hAnsi="Arial Narrow"/>
          <w:spacing w:val="1"/>
        </w:rPr>
        <w:t>Soumissionnair</w:t>
      </w:r>
      <w:r w:rsidRPr="00CF1778">
        <w:rPr>
          <w:rFonts w:ascii="Arial Narrow" w:hAnsi="Arial Narrow"/>
        </w:rPr>
        <w:t xml:space="preserve">e </w:t>
      </w:r>
      <w:r w:rsidRPr="00CF1778">
        <w:rPr>
          <w:rFonts w:ascii="Arial Narrow" w:hAnsi="Arial Narrow"/>
          <w:spacing w:val="1"/>
        </w:rPr>
        <w:t>ser</w:t>
      </w:r>
      <w:r w:rsidRPr="00CF1778">
        <w:rPr>
          <w:rFonts w:ascii="Arial Narrow" w:hAnsi="Arial Narrow"/>
        </w:rPr>
        <w:t xml:space="preserve">a </w:t>
      </w:r>
      <w:r w:rsidRPr="00CF1778">
        <w:rPr>
          <w:rFonts w:ascii="Arial Narrow" w:hAnsi="Arial Narrow"/>
          <w:spacing w:val="1"/>
        </w:rPr>
        <w:t>préparée</w:t>
      </w:r>
      <w:r w:rsidRPr="00CF1778">
        <w:rPr>
          <w:rFonts w:ascii="Arial Narrow" w:hAnsi="Arial Narrow"/>
        </w:rPr>
        <w:t xml:space="preserve">, </w:t>
      </w:r>
      <w:r w:rsidRPr="00CF1778">
        <w:rPr>
          <w:rFonts w:ascii="Arial Narrow" w:hAnsi="Arial Narrow"/>
          <w:spacing w:val="1"/>
        </w:rPr>
        <w:t xml:space="preserve">cachetée, </w:t>
      </w:r>
      <w:r w:rsidRPr="00CF1778">
        <w:rPr>
          <w:rFonts w:ascii="Arial Narrow" w:hAnsi="Arial Narrow"/>
          <w:spacing w:val="5"/>
        </w:rPr>
        <w:t>marqué</w:t>
      </w:r>
      <w:r w:rsidRPr="00CF1778">
        <w:rPr>
          <w:rFonts w:ascii="Arial Narrow" w:hAnsi="Arial Narrow"/>
        </w:rPr>
        <w:t xml:space="preserve">e </w:t>
      </w:r>
      <w:r w:rsidRPr="00CF1778">
        <w:rPr>
          <w:rFonts w:ascii="Arial Narrow" w:hAnsi="Arial Narrow"/>
          <w:spacing w:val="5"/>
        </w:rPr>
        <w:t>e</w:t>
      </w:r>
      <w:r w:rsidRPr="00CF1778">
        <w:rPr>
          <w:rFonts w:ascii="Arial Narrow" w:hAnsi="Arial Narrow"/>
        </w:rPr>
        <w:t xml:space="preserve">t </w:t>
      </w:r>
      <w:r w:rsidRPr="00CF1778">
        <w:rPr>
          <w:rFonts w:ascii="Arial Narrow" w:hAnsi="Arial Narrow"/>
          <w:spacing w:val="5"/>
        </w:rPr>
        <w:t>envoyé</w:t>
      </w:r>
      <w:r w:rsidRPr="00CF1778">
        <w:rPr>
          <w:rFonts w:ascii="Arial Narrow" w:hAnsi="Arial Narrow"/>
        </w:rPr>
        <w:t xml:space="preserve">e </w:t>
      </w:r>
      <w:r w:rsidRPr="00CF1778">
        <w:rPr>
          <w:rFonts w:ascii="Arial Narrow" w:hAnsi="Arial Narrow"/>
          <w:spacing w:val="5"/>
        </w:rPr>
        <w:t>conformémen</w:t>
      </w:r>
      <w:r w:rsidRPr="00CF1778">
        <w:rPr>
          <w:rFonts w:ascii="Arial Narrow" w:hAnsi="Arial Narrow"/>
        </w:rPr>
        <w:t xml:space="preserve">t </w:t>
      </w:r>
      <w:r w:rsidRPr="00CF1778">
        <w:rPr>
          <w:rFonts w:ascii="Arial Narrow" w:hAnsi="Arial Narrow"/>
          <w:spacing w:val="5"/>
        </w:rPr>
        <w:t xml:space="preserve">aux </w:t>
      </w:r>
      <w:r w:rsidRPr="00CF1778">
        <w:rPr>
          <w:rFonts w:ascii="Arial Narrow" w:hAnsi="Arial Narrow"/>
        </w:rPr>
        <w:t>dispositionsdel'article21duRGAO.Leretrait peutégalementêtrenotifiépartélécopie</w:t>
      </w:r>
      <w:r w:rsidR="0088409A" w:rsidRPr="00CF1778">
        <w:rPr>
          <w:rFonts w:ascii="Arial Narrow" w:hAnsi="Arial Narrow"/>
        </w:rPr>
        <w:t xml:space="preserve"> ou e-mail</w:t>
      </w:r>
      <w:r w:rsidRPr="00CF1778">
        <w:rPr>
          <w:rFonts w:ascii="Arial Narrow" w:hAnsi="Arial Narrow"/>
        </w:rPr>
        <w:t>,mais devra dans ce cas être confirmé par une notification écrite dûment signée, et dont la date,lecachetpostalfaisantfoi,neserapas postérieureàladatelimitefixéepourledépôt desoffres.</w:t>
      </w:r>
    </w:p>
    <w:p w:rsidR="00273DD0" w:rsidRPr="00CF1778" w:rsidRDefault="00353DCC" w:rsidP="001F005E">
      <w:pPr>
        <w:widowControl w:val="0"/>
        <w:tabs>
          <w:tab w:val="left" w:pos="1240"/>
          <w:tab w:val="left" w:pos="2060"/>
          <w:tab w:val="left" w:pos="2760"/>
          <w:tab w:val="left" w:pos="3300"/>
        </w:tabs>
        <w:autoSpaceDE w:val="0"/>
        <w:jc w:val="both"/>
        <w:rPr>
          <w:rFonts w:ascii="Arial Narrow" w:hAnsi="Arial Narrow"/>
        </w:rPr>
      </w:pPr>
      <w:r w:rsidRPr="00CF1778">
        <w:rPr>
          <w:rFonts w:ascii="Arial Narrow" w:hAnsi="Arial Narrow"/>
          <w:b/>
        </w:rPr>
        <w:t>24.3</w:t>
      </w:r>
      <w:r w:rsidRPr="00CF1778">
        <w:rPr>
          <w:rFonts w:ascii="Arial Narrow" w:hAnsi="Arial Narrow"/>
        </w:rPr>
        <w:t xml:space="preserve">. </w:t>
      </w:r>
      <w:r w:rsidRPr="00CF1778">
        <w:rPr>
          <w:rFonts w:ascii="Arial Narrow" w:hAnsi="Arial Narrow"/>
          <w:spacing w:val="5"/>
        </w:rPr>
        <w:t>Le</w:t>
      </w:r>
      <w:r w:rsidRPr="00CF1778">
        <w:rPr>
          <w:rFonts w:ascii="Arial Narrow" w:hAnsi="Arial Narrow"/>
        </w:rPr>
        <w:t>s</w:t>
      </w:r>
      <w:r w:rsidRPr="00CF1778">
        <w:rPr>
          <w:rFonts w:ascii="Arial Narrow" w:hAnsi="Arial Narrow"/>
          <w:spacing w:val="5"/>
        </w:rPr>
        <w:t>offre</w:t>
      </w:r>
      <w:r w:rsidRPr="00CF1778">
        <w:rPr>
          <w:rFonts w:ascii="Arial Narrow" w:hAnsi="Arial Narrow"/>
        </w:rPr>
        <w:t>s</w:t>
      </w:r>
      <w:r w:rsidRPr="00CF1778">
        <w:rPr>
          <w:rFonts w:ascii="Arial Narrow" w:hAnsi="Arial Narrow"/>
          <w:spacing w:val="5"/>
        </w:rPr>
        <w:t>don</w:t>
      </w:r>
      <w:r w:rsidRPr="00CF1778">
        <w:rPr>
          <w:rFonts w:ascii="Arial Narrow" w:hAnsi="Arial Narrow"/>
        </w:rPr>
        <w:t xml:space="preserve">t </w:t>
      </w:r>
      <w:r w:rsidRPr="00CF1778">
        <w:rPr>
          <w:rFonts w:ascii="Arial Narrow" w:hAnsi="Arial Narrow"/>
          <w:spacing w:val="5"/>
        </w:rPr>
        <w:t>le</w:t>
      </w:r>
      <w:r w:rsidRPr="00CF1778">
        <w:rPr>
          <w:rFonts w:ascii="Arial Narrow" w:hAnsi="Arial Narrow"/>
        </w:rPr>
        <w:t xml:space="preserve">s </w:t>
      </w:r>
      <w:r w:rsidRPr="00CF1778">
        <w:rPr>
          <w:rFonts w:ascii="Arial Narrow" w:hAnsi="Arial Narrow"/>
          <w:spacing w:val="5"/>
        </w:rPr>
        <w:t xml:space="preserve">Soumissionnaires </w:t>
      </w:r>
      <w:r w:rsidRPr="00CF1778">
        <w:rPr>
          <w:rFonts w:ascii="Arial Narrow" w:hAnsi="Arial Narrow"/>
        </w:rPr>
        <w:t>demandentleretraitenapplicationdel’article24.1 leur seront retournées sans avoir été ouvertes.</w:t>
      </w:r>
    </w:p>
    <w:p w:rsidR="00273DD0" w:rsidRPr="00CF1778" w:rsidRDefault="00353DCC" w:rsidP="001F005E">
      <w:pPr>
        <w:widowControl w:val="0"/>
        <w:autoSpaceDE w:val="0"/>
        <w:jc w:val="both"/>
        <w:rPr>
          <w:rFonts w:ascii="Arial Narrow" w:hAnsi="Arial Narrow"/>
        </w:rPr>
      </w:pPr>
      <w:r w:rsidRPr="00CF1778">
        <w:rPr>
          <w:rFonts w:ascii="Arial Narrow" w:hAnsi="Arial Narrow"/>
          <w:b/>
        </w:rPr>
        <w:t>24.4</w:t>
      </w:r>
      <w:r w:rsidRPr="00CF1778">
        <w:rPr>
          <w:rFonts w:ascii="Arial Narrow" w:hAnsi="Arial Narrow"/>
        </w:rPr>
        <w:t xml:space="preserve">. </w:t>
      </w:r>
      <w:r w:rsidRPr="00CF1778">
        <w:rPr>
          <w:rFonts w:ascii="Arial Narrow" w:hAnsi="Arial Narrow"/>
          <w:spacing w:val="5"/>
        </w:rPr>
        <w:t>Aucun</w:t>
      </w:r>
      <w:r w:rsidRPr="00CF1778">
        <w:rPr>
          <w:rFonts w:ascii="Arial Narrow" w:hAnsi="Arial Narrow"/>
        </w:rPr>
        <w:t xml:space="preserve">e </w:t>
      </w:r>
      <w:r w:rsidRPr="00CF1778">
        <w:rPr>
          <w:rFonts w:ascii="Arial Narrow" w:hAnsi="Arial Narrow"/>
          <w:spacing w:val="5"/>
        </w:rPr>
        <w:t>offr</w:t>
      </w:r>
      <w:r w:rsidRPr="00CF1778">
        <w:rPr>
          <w:rFonts w:ascii="Arial Narrow" w:hAnsi="Arial Narrow"/>
        </w:rPr>
        <w:t xml:space="preserve">e </w:t>
      </w:r>
      <w:r w:rsidRPr="00CF1778">
        <w:rPr>
          <w:rFonts w:ascii="Arial Narrow" w:hAnsi="Arial Narrow"/>
          <w:spacing w:val="5"/>
        </w:rPr>
        <w:t>n</w:t>
      </w:r>
      <w:r w:rsidRPr="00CF1778">
        <w:rPr>
          <w:rFonts w:ascii="Arial Narrow" w:hAnsi="Arial Narrow"/>
        </w:rPr>
        <w:t xml:space="preserve">e </w:t>
      </w:r>
      <w:r w:rsidRPr="00CF1778">
        <w:rPr>
          <w:rFonts w:ascii="Arial Narrow" w:hAnsi="Arial Narrow"/>
          <w:spacing w:val="5"/>
        </w:rPr>
        <w:t>peu</w:t>
      </w:r>
      <w:r w:rsidRPr="00CF1778">
        <w:rPr>
          <w:rFonts w:ascii="Arial Narrow" w:hAnsi="Arial Narrow"/>
        </w:rPr>
        <w:t xml:space="preserve">t </w:t>
      </w:r>
      <w:r w:rsidRPr="00CF1778">
        <w:rPr>
          <w:rFonts w:ascii="Arial Narrow" w:hAnsi="Arial Narrow"/>
          <w:spacing w:val="5"/>
        </w:rPr>
        <w:t>êtr</w:t>
      </w:r>
      <w:r w:rsidRPr="00CF1778">
        <w:rPr>
          <w:rFonts w:ascii="Arial Narrow" w:hAnsi="Arial Narrow"/>
        </w:rPr>
        <w:t xml:space="preserve">e </w:t>
      </w:r>
      <w:r w:rsidRPr="00CF1778">
        <w:rPr>
          <w:rFonts w:ascii="Arial Narrow" w:hAnsi="Arial Narrow"/>
          <w:spacing w:val="5"/>
        </w:rPr>
        <w:t>retiré</w:t>
      </w:r>
      <w:r w:rsidRPr="00CF1778">
        <w:rPr>
          <w:rFonts w:ascii="Arial Narrow" w:hAnsi="Arial Narrow"/>
        </w:rPr>
        <w:t xml:space="preserve">e </w:t>
      </w:r>
      <w:r w:rsidRPr="00CF1778">
        <w:rPr>
          <w:rFonts w:ascii="Arial Narrow" w:hAnsi="Arial Narrow"/>
          <w:spacing w:val="5"/>
        </w:rPr>
        <w:t xml:space="preserve">dans </w:t>
      </w:r>
      <w:r w:rsidRPr="00CF1778">
        <w:rPr>
          <w:rFonts w:ascii="Arial Narrow" w:hAnsi="Arial Narrow"/>
        </w:rPr>
        <w:t>l’intervalle compris entre la date limite de dépôtdesoffresetl’expirationdelapériode devaliditédel’offrespécifiéeparlemodèlede soumission. Tout retrait par un Soumissionnaire de son offre pendant cet inte</w:t>
      </w:r>
      <w:r w:rsidR="008445D2" w:rsidRPr="00CF1778">
        <w:rPr>
          <w:rFonts w:ascii="Arial Narrow" w:hAnsi="Arial Narrow"/>
        </w:rPr>
        <w:t>rvalle entraine la confiscation du cautionnement</w:t>
      </w:r>
      <w:r w:rsidR="009567B9" w:rsidRPr="00CF1778">
        <w:rPr>
          <w:rFonts w:ascii="Arial Narrow" w:hAnsi="Arial Narrow"/>
        </w:rPr>
        <w:t xml:space="preserve"> de soumission</w:t>
      </w:r>
      <w:r w:rsidRPr="00CF1778">
        <w:rPr>
          <w:rFonts w:ascii="Arial Narrow" w:hAnsi="Arial Narrow"/>
        </w:rPr>
        <w:t xml:space="preserve"> conformément aux dispositions del'article17.</w:t>
      </w:r>
      <w:r w:rsidR="00CE6D4B" w:rsidRPr="00CF1778">
        <w:rPr>
          <w:rFonts w:ascii="Arial Narrow" w:hAnsi="Arial Narrow"/>
        </w:rPr>
        <w:t>7</w:t>
      </w:r>
      <w:r w:rsidRPr="00CF1778">
        <w:rPr>
          <w:rFonts w:ascii="Arial Narrow" w:hAnsi="Arial Narrow"/>
        </w:rPr>
        <w:t>duRGAO.</w:t>
      </w:r>
    </w:p>
    <w:p w:rsidR="008445D2" w:rsidRPr="00CC6849" w:rsidRDefault="008445D2" w:rsidP="001F005E">
      <w:pPr>
        <w:widowControl w:val="0"/>
        <w:autoSpaceDE w:val="0"/>
        <w:adjustRightInd w:val="0"/>
        <w:ind w:left="624" w:right="90" w:hanging="624"/>
        <w:jc w:val="both"/>
        <w:rPr>
          <w:rFonts w:ascii="Arial Narrow" w:hAnsi="Arial Narrow"/>
          <w:b/>
        </w:rPr>
      </w:pPr>
      <w:r w:rsidRPr="00CC6849">
        <w:rPr>
          <w:rFonts w:ascii="Arial Narrow" w:hAnsi="Arial Narrow"/>
          <w:b/>
        </w:rPr>
        <w:t>Pour les soumissions en ligne,</w:t>
      </w:r>
    </w:p>
    <w:p w:rsidR="001942D6" w:rsidRPr="00CC6849" w:rsidRDefault="001942D6" w:rsidP="001F005E">
      <w:pPr>
        <w:widowControl w:val="0"/>
        <w:autoSpaceDE w:val="0"/>
        <w:adjustRightInd w:val="0"/>
        <w:ind w:left="624" w:right="90" w:hanging="624"/>
        <w:jc w:val="both"/>
        <w:rPr>
          <w:rFonts w:ascii="Arial Narrow" w:hAnsi="Arial Narrow"/>
          <w:b/>
        </w:rPr>
      </w:pPr>
      <w:r w:rsidRPr="00CC6849">
        <w:rPr>
          <w:rFonts w:ascii="Arial Narrow" w:hAnsi="Arial Narrow"/>
          <w:b/>
        </w:rPr>
        <w:t>Sans objet.</w:t>
      </w:r>
    </w:p>
    <w:p w:rsidR="00273DD0" w:rsidRPr="00CF1778" w:rsidRDefault="00353DCC" w:rsidP="001F005E">
      <w:pPr>
        <w:pStyle w:val="RGAOpartie"/>
        <w:jc w:val="both"/>
        <w:rPr>
          <w:rFonts w:ascii="Arial Narrow" w:hAnsi="Arial Narrow"/>
        </w:rPr>
      </w:pPr>
      <w:bookmarkStart w:id="582" w:name="_Toc530307932"/>
      <w:bookmarkStart w:id="583" w:name="_Toc97557054"/>
      <w:bookmarkStart w:id="584" w:name="_Toc163062720"/>
      <w:bookmarkStart w:id="585" w:name="_Toc191995624"/>
      <w:r w:rsidRPr="00CF1778">
        <w:rPr>
          <w:rFonts w:ascii="Arial Narrow" w:hAnsi="Arial Narrow"/>
        </w:rPr>
        <w:t>Ouverturedesplisetévaluationdesoffres</w:t>
      </w:r>
      <w:bookmarkEnd w:id="582"/>
      <w:bookmarkEnd w:id="583"/>
      <w:bookmarkEnd w:id="584"/>
      <w:bookmarkEnd w:id="585"/>
    </w:p>
    <w:p w:rsidR="00273DD0" w:rsidRPr="00CF1778" w:rsidRDefault="00353DCC" w:rsidP="001F005E">
      <w:pPr>
        <w:pStyle w:val="RGAOarticles"/>
        <w:spacing w:before="0" w:after="0"/>
        <w:rPr>
          <w:rFonts w:ascii="Arial Narrow" w:hAnsi="Arial Narrow"/>
        </w:rPr>
      </w:pPr>
      <w:bookmarkStart w:id="586" w:name="_Toc530307933"/>
      <w:bookmarkStart w:id="587" w:name="_Toc97557055"/>
      <w:bookmarkStart w:id="588" w:name="_Toc163062721"/>
      <w:r w:rsidRPr="00CF1778">
        <w:rPr>
          <w:rFonts w:ascii="Arial Narrow" w:hAnsi="Arial Narrow"/>
        </w:rPr>
        <w:t>Ouverturedesplisetrecours</w:t>
      </w:r>
      <w:bookmarkEnd w:id="586"/>
      <w:bookmarkEnd w:id="587"/>
      <w:bookmarkEnd w:id="588"/>
    </w:p>
    <w:p w:rsidR="008445D2" w:rsidRPr="00CC6849" w:rsidRDefault="008445D2" w:rsidP="001F005E">
      <w:pPr>
        <w:widowControl w:val="0"/>
        <w:autoSpaceDE w:val="0"/>
        <w:ind w:right="-20"/>
        <w:jc w:val="both"/>
        <w:rPr>
          <w:rFonts w:ascii="Arial Narrow" w:hAnsi="Arial Narrow"/>
        </w:rPr>
      </w:pPr>
      <w:r w:rsidRPr="00CF1778">
        <w:rPr>
          <w:rFonts w:ascii="Arial Narrow" w:hAnsi="Arial Narrow"/>
        </w:rPr>
        <w:t>25.</w:t>
      </w:r>
      <w:r w:rsidR="00206091" w:rsidRPr="00CF1778">
        <w:rPr>
          <w:rFonts w:ascii="Arial Narrow" w:hAnsi="Arial Narrow"/>
        </w:rPr>
        <w:t xml:space="preserve">1 </w:t>
      </w:r>
      <w:r w:rsidRPr="00CF1778">
        <w:rPr>
          <w:rFonts w:ascii="Arial Narrow" w:hAnsi="Arial Narrow"/>
        </w:rPr>
        <w:t xml:space="preserve">Préalablement à l’ouverture des plis, les offres déposées par voie électronique sont déchiffrées par l’autorité contractante. Le déchiffrement consiste à rendre les offres lisibles et accessibles uniquement pour la </w:t>
      </w:r>
      <w:r w:rsidRPr="00CC6849">
        <w:rPr>
          <w:rFonts w:ascii="Arial Narrow" w:hAnsi="Arial Narrow"/>
        </w:rPr>
        <w:t xml:space="preserve">Commission </w:t>
      </w:r>
      <w:r w:rsidR="00F32427" w:rsidRPr="00CC6849">
        <w:rPr>
          <w:rFonts w:ascii="Arial Narrow" w:hAnsi="Arial Narrow"/>
        </w:rPr>
        <w:t xml:space="preserve">Départementale </w:t>
      </w:r>
      <w:r w:rsidRPr="00CC6849">
        <w:rPr>
          <w:rFonts w:ascii="Arial Narrow" w:hAnsi="Arial Narrow"/>
        </w:rPr>
        <w:t xml:space="preserve">de </w:t>
      </w:r>
      <w:r w:rsidR="007F2DCF" w:rsidRPr="00CC6849">
        <w:rPr>
          <w:rFonts w:ascii="Arial Narrow" w:hAnsi="Arial Narrow"/>
        </w:rPr>
        <w:t>P</w:t>
      </w:r>
      <w:r w:rsidRPr="00CC6849">
        <w:rPr>
          <w:rFonts w:ascii="Arial Narrow" w:hAnsi="Arial Narrow"/>
        </w:rPr>
        <w:t>assation des Marchés.</w:t>
      </w:r>
    </w:p>
    <w:p w:rsidR="00273DD0" w:rsidRPr="00CF1778" w:rsidRDefault="00353DCC" w:rsidP="001F005E">
      <w:pPr>
        <w:widowControl w:val="0"/>
        <w:tabs>
          <w:tab w:val="left" w:pos="2340"/>
          <w:tab w:val="left" w:pos="2920"/>
          <w:tab w:val="left" w:pos="4900"/>
        </w:tabs>
        <w:autoSpaceDE w:val="0"/>
        <w:jc w:val="both"/>
        <w:rPr>
          <w:rFonts w:ascii="Arial Narrow" w:hAnsi="Arial Narrow"/>
        </w:rPr>
      </w:pPr>
      <w:r w:rsidRPr="00CF1778">
        <w:rPr>
          <w:rFonts w:ascii="Arial Narrow" w:hAnsi="Arial Narrow"/>
        </w:rPr>
        <w:t>25.</w:t>
      </w:r>
      <w:r w:rsidR="00206091" w:rsidRPr="00CF1778">
        <w:rPr>
          <w:rFonts w:ascii="Arial Narrow" w:hAnsi="Arial Narrow"/>
        </w:rPr>
        <w:t>2</w:t>
      </w:r>
      <w:r w:rsidRPr="00CF1778">
        <w:rPr>
          <w:rFonts w:ascii="Arial Narrow" w:hAnsi="Arial Narrow"/>
        </w:rPr>
        <w:t>. L’ouverture de to</w:t>
      </w:r>
      <w:r w:rsidR="00926883" w:rsidRPr="00CF1778">
        <w:rPr>
          <w:rFonts w:ascii="Arial Narrow" w:hAnsi="Arial Narrow"/>
        </w:rPr>
        <w:t xml:space="preserve">us les plis se fait en un </w:t>
      </w:r>
      <w:r w:rsidR="00764A83" w:rsidRPr="00CF1778">
        <w:rPr>
          <w:rFonts w:ascii="Arial Narrow" w:hAnsi="Arial Narrow"/>
        </w:rPr>
        <w:t>temps</w:t>
      </w:r>
      <w:r w:rsidR="002521C4" w:rsidRPr="00CF1778">
        <w:rPr>
          <w:rFonts w:ascii="Arial Narrow" w:hAnsi="Arial Narrow"/>
        </w:rPr>
        <w:t>, y compris pour</w:t>
      </w:r>
      <w:r w:rsidRPr="00CF1778">
        <w:rPr>
          <w:rFonts w:ascii="Arial Narrow" w:hAnsi="Arial Narrow"/>
        </w:rPr>
        <w:t xml:space="preserve"> les </w:t>
      </w:r>
      <w:r w:rsidR="008E7571" w:rsidRPr="00CF1778">
        <w:rPr>
          <w:rFonts w:ascii="Arial Narrow" w:hAnsi="Arial Narrow"/>
        </w:rPr>
        <w:t xml:space="preserve">travaux de grande importance ou </w:t>
      </w:r>
      <w:r w:rsidRPr="00CF1778">
        <w:rPr>
          <w:rFonts w:ascii="Arial Narrow" w:hAnsi="Arial Narrow"/>
        </w:rPr>
        <w:t>complexes ayant fait l’objet d’une procédure de préqualification.</w:t>
      </w:r>
    </w:p>
    <w:p w:rsidR="00273DD0" w:rsidRPr="00CF1778" w:rsidRDefault="00353DCC" w:rsidP="001F005E">
      <w:pPr>
        <w:widowControl w:val="0"/>
        <w:tabs>
          <w:tab w:val="left" w:pos="2340"/>
          <w:tab w:val="left" w:pos="2920"/>
          <w:tab w:val="left" w:pos="4900"/>
        </w:tabs>
        <w:autoSpaceDE w:val="0"/>
        <w:jc w:val="both"/>
        <w:rPr>
          <w:rFonts w:ascii="Arial Narrow" w:hAnsi="Arial Narrow"/>
        </w:rPr>
      </w:pPr>
      <w:r w:rsidRPr="00CF1778">
        <w:rPr>
          <w:rFonts w:ascii="Arial Narrow" w:hAnsi="Arial Narrow"/>
        </w:rPr>
        <w:t xml:space="preserve">La Commission </w:t>
      </w:r>
      <w:r w:rsidR="007F2DCF" w:rsidRPr="00CF1778">
        <w:rPr>
          <w:rFonts w:ascii="Arial Narrow" w:hAnsi="Arial Narrow"/>
        </w:rPr>
        <w:t xml:space="preserve">Interne </w:t>
      </w:r>
      <w:r w:rsidRPr="00CF1778">
        <w:rPr>
          <w:rFonts w:ascii="Arial Narrow" w:hAnsi="Arial Narrow"/>
        </w:rPr>
        <w:t>de Passation des Marchés compétente procédera à l’ouverture des plis en un temps et en présence des représentants des soumissionnaires concernés qui souhaitent y assister, aux date, heureet adresseindiquéesdansleRPAO.Lesrepré</w:t>
      </w:r>
      <w:r w:rsidRPr="00CF1778">
        <w:rPr>
          <w:rFonts w:ascii="Arial Narrow" w:hAnsi="Arial Narrow"/>
          <w:spacing w:val="5"/>
        </w:rPr>
        <w:t>sentant</w:t>
      </w:r>
      <w:r w:rsidRPr="00CF1778">
        <w:rPr>
          <w:rFonts w:ascii="Arial Narrow" w:hAnsi="Arial Narrow"/>
        </w:rPr>
        <w:t xml:space="preserve">s </w:t>
      </w:r>
      <w:r w:rsidRPr="00CF1778">
        <w:rPr>
          <w:rFonts w:ascii="Arial Narrow" w:hAnsi="Arial Narrow"/>
          <w:spacing w:val="5"/>
        </w:rPr>
        <w:t>de</w:t>
      </w:r>
      <w:r w:rsidRPr="00CF1778">
        <w:rPr>
          <w:rFonts w:ascii="Arial Narrow" w:hAnsi="Arial Narrow"/>
        </w:rPr>
        <w:t xml:space="preserve">s </w:t>
      </w:r>
      <w:r w:rsidRPr="00CF1778">
        <w:rPr>
          <w:rFonts w:ascii="Arial Narrow" w:hAnsi="Arial Narrow"/>
          <w:spacing w:val="5"/>
        </w:rPr>
        <w:t>soumissionnaire</w:t>
      </w:r>
      <w:r w:rsidRPr="00CF1778">
        <w:rPr>
          <w:rFonts w:ascii="Arial Narrow" w:hAnsi="Arial Narrow"/>
        </w:rPr>
        <w:t xml:space="preserve">s </w:t>
      </w:r>
      <w:r w:rsidRPr="00CF1778">
        <w:rPr>
          <w:rFonts w:ascii="Arial Narrow" w:hAnsi="Arial Narrow"/>
          <w:spacing w:val="5"/>
        </w:rPr>
        <w:t>qu</w:t>
      </w:r>
      <w:r w:rsidRPr="00CF1778">
        <w:rPr>
          <w:rFonts w:ascii="Arial Narrow" w:hAnsi="Arial Narrow"/>
        </w:rPr>
        <w:t xml:space="preserve">i </w:t>
      </w:r>
      <w:r w:rsidRPr="00CF1778">
        <w:rPr>
          <w:rFonts w:ascii="Arial Narrow" w:hAnsi="Arial Narrow"/>
          <w:spacing w:val="5"/>
        </w:rPr>
        <w:t xml:space="preserve">sont </w:t>
      </w:r>
      <w:r w:rsidRPr="00CF1778">
        <w:rPr>
          <w:rFonts w:ascii="Arial Narrow" w:hAnsi="Arial Narrow"/>
        </w:rPr>
        <w:t>présentssignerontunregistreouunefeuille attestantleurprésence.</w:t>
      </w:r>
    </w:p>
    <w:p w:rsidR="005A23F2" w:rsidRPr="00CF1778" w:rsidRDefault="005A23F2" w:rsidP="001F005E">
      <w:pPr>
        <w:widowControl w:val="0"/>
        <w:tabs>
          <w:tab w:val="left" w:pos="2220"/>
          <w:tab w:val="left" w:pos="2860"/>
          <w:tab w:val="left" w:pos="3660"/>
          <w:tab w:val="left" w:pos="4940"/>
        </w:tabs>
        <w:autoSpaceDE w:val="0"/>
        <w:ind w:right="-20"/>
        <w:jc w:val="both"/>
        <w:rPr>
          <w:rFonts w:ascii="Arial Narrow" w:hAnsi="Arial Narrow"/>
        </w:rPr>
      </w:pPr>
      <w:r w:rsidRPr="00CF1778">
        <w:rPr>
          <w:rFonts w:ascii="Arial Narrow" w:hAnsi="Arial Narrow"/>
        </w:rPr>
        <w:t>Dansunpremiertemps,lesenveloppesmarquées « Retrait»seront ouvertes et leur contenu annoncé à haute voix, tandis que l’enveloppecontenant l’offre ou la copie de sauvegarde correspondante seraretournée auSoumissionnairesansavoir étéouverte.Leretraitd’uneoffreou la copie de sauvegarde neseraauto</w:t>
      </w:r>
      <w:r w:rsidRPr="00CF1778">
        <w:rPr>
          <w:rFonts w:ascii="Arial Narrow" w:hAnsi="Arial Narrow"/>
          <w:spacing w:val="3"/>
        </w:rPr>
        <w:t>ris</w:t>
      </w:r>
      <w:r w:rsidRPr="00CF1778">
        <w:rPr>
          <w:rFonts w:ascii="Arial Narrow" w:hAnsi="Arial Narrow"/>
        </w:rPr>
        <w:t xml:space="preserve">é </w:t>
      </w:r>
      <w:r w:rsidRPr="00CF1778">
        <w:rPr>
          <w:rFonts w:ascii="Arial Narrow" w:hAnsi="Arial Narrow"/>
          <w:spacing w:val="3"/>
        </w:rPr>
        <w:t>qu</w:t>
      </w:r>
      <w:r w:rsidRPr="00CF1778">
        <w:rPr>
          <w:rFonts w:ascii="Arial Narrow" w:hAnsi="Arial Narrow"/>
        </w:rPr>
        <w:t>e</w:t>
      </w:r>
      <w:r w:rsidR="00CE17BB" w:rsidRPr="00CF1778">
        <w:rPr>
          <w:rFonts w:ascii="Arial Narrow" w:hAnsi="Arial Narrow"/>
        </w:rPr>
        <w:t>,</w:t>
      </w:r>
      <w:r w:rsidRPr="00CF1778">
        <w:rPr>
          <w:rFonts w:ascii="Arial Narrow" w:hAnsi="Arial Narrow"/>
          <w:spacing w:val="3"/>
        </w:rPr>
        <w:t>s</w:t>
      </w:r>
      <w:r w:rsidRPr="00CF1778">
        <w:rPr>
          <w:rFonts w:ascii="Arial Narrow" w:hAnsi="Arial Narrow"/>
        </w:rPr>
        <w:t xml:space="preserve">i </w:t>
      </w:r>
      <w:r w:rsidRPr="00CF1778">
        <w:rPr>
          <w:rFonts w:ascii="Arial Narrow" w:hAnsi="Arial Narrow"/>
          <w:spacing w:val="3"/>
        </w:rPr>
        <w:t>l</w:t>
      </w:r>
      <w:r w:rsidRPr="00CF1778">
        <w:rPr>
          <w:rFonts w:ascii="Arial Narrow" w:hAnsi="Arial Narrow"/>
        </w:rPr>
        <w:t xml:space="preserve">a </w:t>
      </w:r>
      <w:r w:rsidRPr="00CF1778">
        <w:rPr>
          <w:rFonts w:ascii="Arial Narrow" w:hAnsi="Arial Narrow"/>
          <w:spacing w:val="3"/>
        </w:rPr>
        <w:t>notificatio</w:t>
      </w:r>
      <w:r w:rsidRPr="00CF1778">
        <w:rPr>
          <w:rFonts w:ascii="Arial Narrow" w:hAnsi="Arial Narrow"/>
        </w:rPr>
        <w:t>n</w:t>
      </w:r>
      <w:r w:rsidRPr="00CF1778">
        <w:rPr>
          <w:rFonts w:ascii="Arial Narrow" w:hAnsi="Arial Narrow"/>
          <w:spacing w:val="3"/>
        </w:rPr>
        <w:t xml:space="preserve">correspondante </w:t>
      </w:r>
      <w:r w:rsidRPr="00CF1778">
        <w:rPr>
          <w:rFonts w:ascii="Arial Narrow" w:hAnsi="Arial Narrow"/>
        </w:rPr>
        <w:t xml:space="preserve">contientunehabilitationvalidedusignataireà demanderleretraitetsicettenotificationest </w:t>
      </w:r>
      <w:r w:rsidRPr="00CF1778">
        <w:rPr>
          <w:rFonts w:ascii="Arial Narrow" w:hAnsi="Arial Narrow"/>
        </w:rPr>
        <w:lastRenderedPageBreak/>
        <w:t>lue à hautevoix. Ensuite, les enveloppes marquées«OffredeRemplacement</w:t>
      </w:r>
      <w:r w:rsidR="00764FF9" w:rsidRPr="00CF1778">
        <w:rPr>
          <w:rFonts w:ascii="Arial Narrow" w:hAnsi="Arial Narrow"/>
        </w:rPr>
        <w:t xml:space="preserve"> ou la copie de sauvegarde </w:t>
      </w:r>
      <w:r w:rsidRPr="00CF1778">
        <w:rPr>
          <w:rFonts w:ascii="Arial Narrow" w:hAnsi="Arial Narrow"/>
        </w:rPr>
        <w:t xml:space="preserve">»seront ouverteset annoncéesà haute voix et la nouvelleoffre correspondantesubstituéeàla </w:t>
      </w:r>
      <w:r w:rsidRPr="00CF1778">
        <w:rPr>
          <w:rFonts w:ascii="Arial Narrow" w:hAnsi="Arial Narrow"/>
          <w:spacing w:val="5"/>
        </w:rPr>
        <w:t>précédentequ</w:t>
      </w:r>
      <w:r w:rsidRPr="00CF1778">
        <w:rPr>
          <w:rFonts w:ascii="Arial Narrow" w:hAnsi="Arial Narrow"/>
        </w:rPr>
        <w:t xml:space="preserve">i </w:t>
      </w:r>
      <w:r w:rsidRPr="00CF1778">
        <w:rPr>
          <w:rFonts w:ascii="Arial Narrow" w:hAnsi="Arial Narrow"/>
          <w:spacing w:val="5"/>
        </w:rPr>
        <w:t>ser</w:t>
      </w:r>
      <w:r w:rsidRPr="00CF1778">
        <w:rPr>
          <w:rFonts w:ascii="Arial Narrow" w:hAnsi="Arial Narrow"/>
        </w:rPr>
        <w:t xml:space="preserve">a retournée </w:t>
      </w:r>
      <w:r w:rsidRPr="00CF1778">
        <w:rPr>
          <w:rFonts w:ascii="Arial Narrow" w:hAnsi="Arial Narrow"/>
          <w:spacing w:val="5"/>
        </w:rPr>
        <w:t xml:space="preserve">au </w:t>
      </w:r>
      <w:r w:rsidRPr="00CF1778">
        <w:rPr>
          <w:rFonts w:ascii="Arial Narrow" w:hAnsi="Arial Narrow"/>
          <w:spacing w:val="4"/>
        </w:rPr>
        <w:t>Soumissionnair</w:t>
      </w:r>
      <w:r w:rsidRPr="00CF1778">
        <w:rPr>
          <w:rFonts w:ascii="Arial Narrow" w:hAnsi="Arial Narrow"/>
        </w:rPr>
        <w:t xml:space="preserve">e </w:t>
      </w:r>
      <w:r w:rsidRPr="00CF1778">
        <w:rPr>
          <w:rFonts w:ascii="Arial Narrow" w:hAnsi="Arial Narrow"/>
          <w:spacing w:val="4"/>
        </w:rPr>
        <w:t>concern</w:t>
      </w:r>
      <w:r w:rsidRPr="00CF1778">
        <w:rPr>
          <w:rFonts w:ascii="Arial Narrow" w:hAnsi="Arial Narrow"/>
        </w:rPr>
        <w:t xml:space="preserve">é </w:t>
      </w:r>
      <w:r w:rsidRPr="00CF1778">
        <w:rPr>
          <w:rFonts w:ascii="Arial Narrow" w:hAnsi="Arial Narrow"/>
          <w:spacing w:val="4"/>
        </w:rPr>
        <w:t>san</w:t>
      </w:r>
      <w:r w:rsidRPr="00CF1778">
        <w:rPr>
          <w:rFonts w:ascii="Arial Narrow" w:hAnsi="Arial Narrow"/>
        </w:rPr>
        <w:t xml:space="preserve">s </w:t>
      </w:r>
      <w:r w:rsidRPr="00CF1778">
        <w:rPr>
          <w:rFonts w:ascii="Arial Narrow" w:hAnsi="Arial Narrow"/>
          <w:spacing w:val="4"/>
        </w:rPr>
        <w:t>avoi</w:t>
      </w:r>
      <w:r w:rsidRPr="00CF1778">
        <w:rPr>
          <w:rFonts w:ascii="Arial Narrow" w:hAnsi="Arial Narrow"/>
        </w:rPr>
        <w:t xml:space="preserve">r </w:t>
      </w:r>
      <w:r w:rsidRPr="00CF1778">
        <w:rPr>
          <w:rFonts w:ascii="Arial Narrow" w:hAnsi="Arial Narrow"/>
          <w:spacing w:val="4"/>
        </w:rPr>
        <w:t xml:space="preserve">été </w:t>
      </w:r>
      <w:r w:rsidRPr="00CF1778">
        <w:rPr>
          <w:rFonts w:ascii="Arial Narrow" w:hAnsi="Arial Narrow"/>
        </w:rPr>
        <w:t>ouverte.Leremplacementd’offreou de la copie de sauvegarde neseraautoriséque sila notificationcorrespondante contient une habilitationvalidedusignataireàdemanderle remplacement etest lue àhautevoix. Enfin, les enveloppes marquées«modification » seront ouvertes et leur contenu lu à haute voix avec l’offre correspondante. La modification d’offreou de la copie de sauvegarde neseraautoriséequesilanotification correspondantecontientunehabilitationvalide dusignataireàdemanderlamodificationetest lueàhautevoix.Seuleslesoffresou les copies de sauvegardequiontété ouvertes et annoncées àhautevoix lorsde l’ouverturedesplisserontensuiteévaluées</w:t>
      </w:r>
    </w:p>
    <w:p w:rsidR="005A23F2" w:rsidRPr="00CF1778" w:rsidRDefault="005A23F2" w:rsidP="001F005E">
      <w:pPr>
        <w:widowControl w:val="0"/>
        <w:autoSpaceDE w:val="0"/>
        <w:ind w:right="-15"/>
        <w:jc w:val="both"/>
        <w:rPr>
          <w:rFonts w:ascii="Arial Narrow" w:hAnsi="Arial Narrow"/>
        </w:rPr>
      </w:pPr>
      <w:r w:rsidRPr="00CF1778">
        <w:rPr>
          <w:rFonts w:ascii="Arial Narrow" w:hAnsi="Arial Narrow"/>
        </w:rPr>
        <w:t xml:space="preserve">25.3.Toutes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w:t>
      </w:r>
      <w:r w:rsidR="007F2DCF" w:rsidRPr="00CC6849">
        <w:rPr>
          <w:rFonts w:ascii="Arial Narrow" w:hAnsi="Arial Narrow"/>
        </w:rPr>
        <w:t>C</w:t>
      </w:r>
      <w:r w:rsidRPr="00CC6849">
        <w:rPr>
          <w:rFonts w:ascii="Arial Narrow" w:hAnsi="Arial Narrow"/>
        </w:rPr>
        <w:t xml:space="preserve">ommission </w:t>
      </w:r>
      <w:r w:rsidR="00F32427" w:rsidRPr="00CC6849">
        <w:rPr>
          <w:rFonts w:ascii="Arial Narrow" w:hAnsi="Arial Narrow"/>
        </w:rPr>
        <w:t xml:space="preserve">Départementale </w:t>
      </w:r>
      <w:r w:rsidRPr="00CC6849">
        <w:rPr>
          <w:rFonts w:ascii="Arial Narrow" w:hAnsi="Arial Narrow"/>
        </w:rPr>
        <w:t xml:space="preserve">de </w:t>
      </w:r>
      <w:r w:rsidR="007F2DCF" w:rsidRPr="00CC6849">
        <w:rPr>
          <w:rFonts w:ascii="Arial Narrow" w:hAnsi="Arial Narrow"/>
        </w:rPr>
        <w:t>P</w:t>
      </w:r>
      <w:r w:rsidRPr="00CC6849">
        <w:rPr>
          <w:rFonts w:ascii="Arial Narrow" w:hAnsi="Arial Narrow"/>
        </w:rPr>
        <w:t xml:space="preserve">assation des </w:t>
      </w:r>
      <w:r w:rsidR="007F2DCF" w:rsidRPr="00CC6849">
        <w:rPr>
          <w:rFonts w:ascii="Arial Narrow" w:hAnsi="Arial Narrow"/>
        </w:rPr>
        <w:t>M</w:t>
      </w:r>
      <w:r w:rsidRPr="00CC6849">
        <w:rPr>
          <w:rFonts w:ascii="Arial Narrow" w:hAnsi="Arial Narrow"/>
        </w:rPr>
        <w:t xml:space="preserve">archés </w:t>
      </w:r>
      <w:r w:rsidRPr="00CF1778">
        <w:rPr>
          <w:rFonts w:ascii="Arial Narrow" w:hAnsi="Arial Narrow"/>
        </w:rPr>
        <w:t>compétente peut juger utile de mentionner.  Tous les rabais et variantes de l’offre annoncés lors de l’ouverture des plis seront soumis à évaluation.</w:t>
      </w:r>
    </w:p>
    <w:p w:rsidR="005A23F2" w:rsidRPr="00CF1778" w:rsidRDefault="005A23F2" w:rsidP="001F005E">
      <w:pPr>
        <w:widowControl w:val="0"/>
        <w:tabs>
          <w:tab w:val="left" w:pos="2300"/>
          <w:tab w:val="left" w:pos="2880"/>
          <w:tab w:val="left" w:pos="4880"/>
        </w:tabs>
        <w:autoSpaceDE w:val="0"/>
        <w:ind w:right="-20"/>
        <w:jc w:val="both"/>
        <w:rPr>
          <w:rFonts w:ascii="Arial Narrow" w:hAnsi="Arial Narrow"/>
        </w:rPr>
      </w:pPr>
      <w:r w:rsidRPr="00CF1778">
        <w:rPr>
          <w:rFonts w:ascii="Arial Narrow" w:hAnsi="Arial Narrow"/>
        </w:rPr>
        <w:t>25.4.Etant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273DD0" w:rsidRPr="00CF1778" w:rsidRDefault="00353DCC" w:rsidP="001F005E">
      <w:pPr>
        <w:widowControl w:val="0"/>
        <w:autoSpaceDE w:val="0"/>
        <w:jc w:val="both"/>
        <w:rPr>
          <w:rFonts w:ascii="Arial Narrow" w:hAnsi="Arial Narrow"/>
        </w:rPr>
      </w:pPr>
      <w:r w:rsidRPr="00CF1778">
        <w:rPr>
          <w:rFonts w:ascii="Arial Narrow" w:hAnsi="Arial Narrow"/>
        </w:rPr>
        <w:t>25.5. Ilestétabli,séancetenanteunprocès</w:t>
      </w:r>
      <w:r w:rsidRPr="00CF1778">
        <w:rPr>
          <w:rFonts w:ascii="Arial Narrow" w:hAnsi="Arial Narrow"/>
          <w:spacing w:val="13"/>
        </w:rPr>
        <w:t>-</w:t>
      </w:r>
      <w:r w:rsidRPr="00CF1778">
        <w:rPr>
          <w:rFonts w:ascii="Arial Narrow" w:hAnsi="Arial Narrow"/>
        </w:rPr>
        <w:t>verbal d’ouverture desplisquimentionnelarecevabilitédesoffres,leurrégularitéadministrative, leurs prix, leurs rabais, et leurs délais ainsi que la composition de la sous- commission d’analyse</w:t>
      </w:r>
      <w:r w:rsidR="00CC338B" w:rsidRPr="00CF1778">
        <w:rPr>
          <w:rFonts w:ascii="Arial Narrow" w:hAnsi="Arial Narrow"/>
        </w:rPr>
        <w:t xml:space="preserve"> le cas échéant</w:t>
      </w:r>
      <w:r w:rsidRPr="00CF1778">
        <w:rPr>
          <w:rFonts w:ascii="Arial Narrow" w:hAnsi="Arial Narrow"/>
        </w:rPr>
        <w:t xml:space="preserve">. </w:t>
      </w:r>
      <w:r w:rsidR="00F673FA" w:rsidRPr="00CF1778">
        <w:rPr>
          <w:rFonts w:ascii="Arial Narrow" w:hAnsi="Arial Narrow"/>
        </w:rPr>
        <w:t>Toutefois les information</w:t>
      </w:r>
      <w:r w:rsidR="00440D4D" w:rsidRPr="00CF1778">
        <w:rPr>
          <w:rFonts w:ascii="Arial Narrow" w:hAnsi="Arial Narrow"/>
        </w:rPr>
        <w:t>s</w:t>
      </w:r>
      <w:r w:rsidR="00F673FA" w:rsidRPr="00CF1778">
        <w:rPr>
          <w:rFonts w:ascii="Arial Narrow" w:hAnsi="Arial Narrow"/>
        </w:rPr>
        <w:t xml:space="preserve"> relatives à ladite composition demeurent internes à la commission.</w:t>
      </w:r>
      <w:r w:rsidRPr="00CF1778">
        <w:rPr>
          <w:rFonts w:ascii="Arial Narrow" w:hAnsi="Arial Narrow"/>
        </w:rPr>
        <w:t>Un</w:t>
      </w:r>
      <w:r w:rsidR="00E5526B" w:rsidRPr="00CF1778">
        <w:rPr>
          <w:rFonts w:ascii="Arial Narrow" w:hAnsi="Arial Narrow"/>
        </w:rPr>
        <w:t xml:space="preserve"> extrait </w:t>
      </w:r>
      <w:r w:rsidRPr="00CF1778">
        <w:rPr>
          <w:rFonts w:ascii="Arial Narrow" w:hAnsi="Arial Narrow"/>
        </w:rPr>
        <w:t>du procès-verbal à laquelleestannexéelafeuilledeprésence</w:t>
      </w:r>
      <w:r w:rsidR="00E149C2" w:rsidRPr="00CF1778">
        <w:rPr>
          <w:rFonts w:ascii="Arial Narrow" w:hAnsi="Arial Narrow"/>
        </w:rPr>
        <w:t xml:space="preserve"> signée par tous les participants est remis </w:t>
      </w:r>
      <w:r w:rsidR="00024917" w:rsidRPr="00CF1778">
        <w:rPr>
          <w:rFonts w:ascii="Arial Narrow" w:hAnsi="Arial Narrow"/>
        </w:rPr>
        <w:t>à chaque soumissi</w:t>
      </w:r>
      <w:r w:rsidR="00082B05" w:rsidRPr="00CF1778">
        <w:rPr>
          <w:rFonts w:ascii="Arial Narrow" w:hAnsi="Arial Narrow"/>
        </w:rPr>
        <w:t>o</w:t>
      </w:r>
      <w:r w:rsidR="00024917" w:rsidRPr="00CF1778">
        <w:rPr>
          <w:rFonts w:ascii="Arial Narrow" w:hAnsi="Arial Narrow"/>
        </w:rPr>
        <w:t>nnaire</w:t>
      </w:r>
      <w:r w:rsidR="00E149C2" w:rsidRPr="00CF1778">
        <w:rPr>
          <w:rFonts w:ascii="Arial Narrow" w:hAnsi="Arial Narrow"/>
        </w:rPr>
        <w:t>à</w:t>
      </w:r>
      <w:r w:rsidR="00024917" w:rsidRPr="00CF1778">
        <w:rPr>
          <w:rFonts w:ascii="Arial Narrow" w:hAnsi="Arial Narrow"/>
          <w:spacing w:val="30"/>
        </w:rPr>
        <w:t>sa demande</w:t>
      </w:r>
      <w:r w:rsidR="00E5526B" w:rsidRPr="00CF1778">
        <w:rPr>
          <w:rFonts w:ascii="Arial Narrow" w:hAnsi="Arial Narrow"/>
        </w:rPr>
        <w:t>.</w:t>
      </w:r>
      <w:r w:rsidR="00482940" w:rsidRPr="00CF1778">
        <w:rPr>
          <w:rFonts w:ascii="Arial Narrow" w:hAnsi="Arial Narrow"/>
          <w:spacing w:val="2"/>
        </w:rPr>
        <w:t xml:space="preserve"> Enfin seules les offres financières des soumissionnaires ayant atteint la note technique minimale requise sont ouvertes en présence des soumissionnaires concernés</w:t>
      </w:r>
    </w:p>
    <w:p w:rsidR="001A2421" w:rsidRPr="00CC6849" w:rsidRDefault="00353DCC" w:rsidP="001F005E">
      <w:pPr>
        <w:widowControl w:val="0"/>
        <w:autoSpaceDE w:val="0"/>
        <w:jc w:val="both"/>
        <w:rPr>
          <w:rFonts w:ascii="Arial Narrow" w:hAnsi="Arial Narrow"/>
          <w:strike/>
        </w:rPr>
      </w:pPr>
      <w:r w:rsidRPr="00CC6849">
        <w:rPr>
          <w:rFonts w:ascii="Arial Narrow" w:hAnsi="Arial Narrow"/>
        </w:rPr>
        <w:t>25.6. A la fin</w:t>
      </w:r>
      <w:r w:rsidRPr="00CC6849">
        <w:rPr>
          <w:rFonts w:ascii="Arial Narrow" w:hAnsi="Arial Narrow"/>
          <w:spacing w:val="5"/>
        </w:rPr>
        <w:t>d</w:t>
      </w:r>
      <w:r w:rsidRPr="00CC6849">
        <w:rPr>
          <w:rFonts w:ascii="Arial Narrow" w:hAnsi="Arial Narrow"/>
        </w:rPr>
        <w:t xml:space="preserve">e </w:t>
      </w:r>
      <w:r w:rsidRPr="00CC6849">
        <w:rPr>
          <w:rFonts w:ascii="Arial Narrow" w:hAnsi="Arial Narrow"/>
          <w:spacing w:val="5"/>
        </w:rPr>
        <w:t>chaqu</w:t>
      </w:r>
      <w:r w:rsidRPr="00CC6849">
        <w:rPr>
          <w:rFonts w:ascii="Arial Narrow" w:hAnsi="Arial Narrow"/>
        </w:rPr>
        <w:t xml:space="preserve">e </w:t>
      </w:r>
      <w:r w:rsidRPr="00CC6849">
        <w:rPr>
          <w:rFonts w:ascii="Arial Narrow" w:hAnsi="Arial Narrow"/>
          <w:spacing w:val="5"/>
        </w:rPr>
        <w:t>séanc</w:t>
      </w:r>
      <w:r w:rsidRPr="00CC6849">
        <w:rPr>
          <w:rFonts w:ascii="Arial Narrow" w:hAnsi="Arial Narrow"/>
        </w:rPr>
        <w:t xml:space="preserve">e </w:t>
      </w:r>
      <w:r w:rsidRPr="00CC6849">
        <w:rPr>
          <w:rFonts w:ascii="Arial Narrow" w:hAnsi="Arial Narrow"/>
          <w:spacing w:val="5"/>
        </w:rPr>
        <w:t xml:space="preserve">d’ouverture </w:t>
      </w:r>
      <w:r w:rsidRPr="00CC6849">
        <w:rPr>
          <w:rFonts w:ascii="Arial Narrow" w:hAnsi="Arial Narrow"/>
        </w:rPr>
        <w:t xml:space="preserve">des plis, </w:t>
      </w:r>
      <w:r w:rsidR="00F43D38" w:rsidRPr="00CC6849">
        <w:rPr>
          <w:rFonts w:ascii="Arial Narrow" w:hAnsi="Arial Narrow"/>
        </w:rPr>
        <w:t xml:space="preserve">le Président de la </w:t>
      </w:r>
      <w:r w:rsidR="007F2DCF" w:rsidRPr="00CC6849">
        <w:rPr>
          <w:rFonts w:ascii="Arial Narrow" w:hAnsi="Arial Narrow"/>
        </w:rPr>
        <w:t>C</w:t>
      </w:r>
      <w:r w:rsidR="00F43D38" w:rsidRPr="00CC6849">
        <w:rPr>
          <w:rFonts w:ascii="Arial Narrow" w:hAnsi="Arial Narrow"/>
        </w:rPr>
        <w:t xml:space="preserve">ommission </w:t>
      </w:r>
      <w:r w:rsidR="00F32427" w:rsidRPr="00CC6849">
        <w:rPr>
          <w:rFonts w:ascii="Arial Narrow" w:hAnsi="Arial Narrow"/>
        </w:rPr>
        <w:t xml:space="preserve">Départementale </w:t>
      </w:r>
      <w:r w:rsidR="00F43D38" w:rsidRPr="00CC6849">
        <w:rPr>
          <w:rFonts w:ascii="Arial Narrow" w:hAnsi="Arial Narrow"/>
        </w:rPr>
        <w:t xml:space="preserve">de </w:t>
      </w:r>
      <w:r w:rsidR="007F2DCF" w:rsidRPr="00CC6849">
        <w:rPr>
          <w:rFonts w:ascii="Arial Narrow" w:hAnsi="Arial Narrow"/>
        </w:rPr>
        <w:t>P</w:t>
      </w:r>
      <w:r w:rsidR="00F43D38" w:rsidRPr="00CC6849">
        <w:rPr>
          <w:rFonts w:ascii="Arial Narrow" w:hAnsi="Arial Narrow"/>
        </w:rPr>
        <w:t xml:space="preserve">assation des </w:t>
      </w:r>
      <w:r w:rsidR="007F2DCF" w:rsidRPr="00CC6849">
        <w:rPr>
          <w:rFonts w:ascii="Arial Narrow" w:hAnsi="Arial Narrow"/>
        </w:rPr>
        <w:t>M</w:t>
      </w:r>
      <w:r w:rsidR="00F43D38" w:rsidRPr="00CC6849">
        <w:rPr>
          <w:rFonts w:ascii="Arial Narrow" w:hAnsi="Arial Narrow"/>
        </w:rPr>
        <w:t xml:space="preserve">archés met à la disposition </w:t>
      </w:r>
      <w:r w:rsidR="00482940" w:rsidRPr="00CC6849">
        <w:rPr>
          <w:rFonts w:ascii="Arial Narrow" w:hAnsi="Arial Narrow"/>
          <w:spacing w:val="2"/>
        </w:rPr>
        <w:t xml:space="preserve">du point focal désigné </w:t>
      </w:r>
      <w:r w:rsidR="00482940" w:rsidRPr="00CC6849">
        <w:rPr>
          <w:rFonts w:ascii="Arial Narrow" w:hAnsi="Arial Narrow"/>
        </w:rPr>
        <w:t xml:space="preserve">par </w:t>
      </w:r>
      <w:r w:rsidR="00F43D38" w:rsidRPr="00CC6849">
        <w:rPr>
          <w:rFonts w:ascii="Arial Narrow" w:hAnsi="Arial Narrow"/>
        </w:rPr>
        <w:t>l’</w:t>
      </w:r>
      <w:r w:rsidR="007F2DCF" w:rsidRPr="00CC6849">
        <w:rPr>
          <w:rFonts w:ascii="Arial Narrow" w:hAnsi="Arial Narrow"/>
        </w:rPr>
        <w:t>O</w:t>
      </w:r>
      <w:r w:rsidR="00F43D38" w:rsidRPr="00CC6849">
        <w:rPr>
          <w:rFonts w:ascii="Arial Narrow" w:hAnsi="Arial Narrow"/>
        </w:rPr>
        <w:t xml:space="preserve">rganisme </w:t>
      </w:r>
      <w:r w:rsidR="007F2DCF" w:rsidRPr="00CC6849">
        <w:rPr>
          <w:rFonts w:ascii="Arial Narrow" w:hAnsi="Arial Narrow"/>
        </w:rPr>
        <w:t>C</w:t>
      </w:r>
      <w:r w:rsidR="00F43D38" w:rsidRPr="00CC6849">
        <w:rPr>
          <w:rFonts w:ascii="Arial Narrow" w:hAnsi="Arial Narrow"/>
        </w:rPr>
        <w:t xml:space="preserve">hargé de la </w:t>
      </w:r>
      <w:r w:rsidR="007F2DCF" w:rsidRPr="00CC6849">
        <w:rPr>
          <w:rFonts w:ascii="Arial Narrow" w:hAnsi="Arial Narrow"/>
        </w:rPr>
        <w:t>R</w:t>
      </w:r>
      <w:r w:rsidR="00F43D38" w:rsidRPr="00CC6849">
        <w:rPr>
          <w:rFonts w:ascii="Arial Narrow" w:hAnsi="Arial Narrow"/>
        </w:rPr>
        <w:t xml:space="preserve">égulation des </w:t>
      </w:r>
      <w:r w:rsidR="007F2DCF" w:rsidRPr="00CC6849">
        <w:rPr>
          <w:rFonts w:ascii="Arial Narrow" w:hAnsi="Arial Narrow"/>
        </w:rPr>
        <w:t>M</w:t>
      </w:r>
      <w:r w:rsidR="00F43D38" w:rsidRPr="00CC6849">
        <w:rPr>
          <w:rFonts w:ascii="Arial Narrow" w:hAnsi="Arial Narrow"/>
        </w:rPr>
        <w:t xml:space="preserve">archés </w:t>
      </w:r>
      <w:r w:rsidR="007F2DCF" w:rsidRPr="00CC6849">
        <w:rPr>
          <w:rFonts w:ascii="Arial Narrow" w:hAnsi="Arial Narrow"/>
        </w:rPr>
        <w:t>P</w:t>
      </w:r>
      <w:r w:rsidR="00F43D38" w:rsidRPr="00CC6849">
        <w:rPr>
          <w:rFonts w:ascii="Arial Narrow" w:hAnsi="Arial Narrow"/>
        </w:rPr>
        <w:t xml:space="preserve">ublics un exemplaire de l’offre de chaque soumissionnaire paraphé par ses soins. </w:t>
      </w:r>
    </w:p>
    <w:p w:rsidR="00273DD0" w:rsidRPr="00CC6849" w:rsidRDefault="00353DCC" w:rsidP="001F005E">
      <w:pPr>
        <w:widowControl w:val="0"/>
        <w:autoSpaceDE w:val="0"/>
        <w:jc w:val="both"/>
        <w:rPr>
          <w:rFonts w:ascii="Arial Narrow" w:hAnsi="Arial Narrow"/>
        </w:rPr>
      </w:pPr>
      <w:r w:rsidRPr="00CC6849">
        <w:rPr>
          <w:rFonts w:ascii="Arial Narrow" w:hAnsi="Arial Narrow"/>
        </w:rPr>
        <w:t>25.7. Encasderecours,</w:t>
      </w:r>
      <w:r w:rsidR="00C700E4" w:rsidRPr="00CC6849">
        <w:rPr>
          <w:rFonts w:ascii="Arial Narrow" w:hAnsi="Arial Narrow"/>
        </w:rPr>
        <w:t>le soumissionnaire</w:t>
      </w:r>
      <w:r w:rsidRPr="00CC6849">
        <w:rPr>
          <w:rFonts w:ascii="Arial Narrow" w:hAnsi="Arial Narrow"/>
        </w:rPr>
        <w:t xml:space="preserve"> doit</w:t>
      </w:r>
      <w:r w:rsidR="00C700E4" w:rsidRPr="00CC6849">
        <w:rPr>
          <w:rFonts w:ascii="Arial Narrow" w:hAnsi="Arial Narrow"/>
        </w:rPr>
        <w:t xml:space="preserve"> adresser sa requête</w:t>
      </w:r>
      <w:r w:rsidR="008800E9" w:rsidRPr="00CC6849">
        <w:rPr>
          <w:rFonts w:ascii="Arial Narrow" w:hAnsi="Arial Narrow"/>
        </w:rPr>
        <w:t>au</w:t>
      </w:r>
      <w:r w:rsidR="00617323" w:rsidRPr="00CC6849">
        <w:rPr>
          <w:rFonts w:ascii="Arial Narrow" w:hAnsi="Arial Narrow"/>
        </w:rPr>
        <w:t xml:space="preserve"> Comité </w:t>
      </w:r>
      <w:r w:rsidR="00C858B9" w:rsidRPr="00CC6849">
        <w:rPr>
          <w:rFonts w:ascii="Arial Narrow" w:hAnsi="Arial Narrow"/>
        </w:rPr>
        <w:t>d’</w:t>
      </w:r>
      <w:r w:rsidR="007F2DCF" w:rsidRPr="00CC6849">
        <w:rPr>
          <w:rFonts w:ascii="Arial Narrow" w:hAnsi="Arial Narrow"/>
        </w:rPr>
        <w:t>E</w:t>
      </w:r>
      <w:r w:rsidR="00C858B9" w:rsidRPr="00CC6849">
        <w:rPr>
          <w:rFonts w:ascii="Arial Narrow" w:hAnsi="Arial Narrow"/>
        </w:rPr>
        <w:t xml:space="preserve">xamen des </w:t>
      </w:r>
      <w:r w:rsidR="007F2DCF" w:rsidRPr="00CC6849">
        <w:rPr>
          <w:rFonts w:ascii="Arial Narrow" w:hAnsi="Arial Narrow"/>
        </w:rPr>
        <w:t>R</w:t>
      </w:r>
      <w:r w:rsidR="00C858B9" w:rsidRPr="00CC6849">
        <w:rPr>
          <w:rFonts w:ascii="Arial Narrow" w:hAnsi="Arial Narrow"/>
        </w:rPr>
        <w:t>ecours avec copie</w:t>
      </w:r>
      <w:r w:rsidRPr="00CC6849">
        <w:rPr>
          <w:rFonts w:ascii="Arial Narrow" w:hAnsi="Arial Narrow"/>
        </w:rPr>
        <w:t xml:space="preserve">au </w:t>
      </w:r>
      <w:r w:rsidR="00C858B9" w:rsidRPr="00CC6849">
        <w:rPr>
          <w:rFonts w:ascii="Arial Narrow" w:hAnsi="Arial Narrow"/>
        </w:rPr>
        <w:t>Maître d’Ouvr</w:t>
      </w:r>
      <w:r w:rsidR="000E1B07" w:rsidRPr="00CC6849">
        <w:rPr>
          <w:rFonts w:ascii="Arial Narrow" w:hAnsi="Arial Narrow"/>
        </w:rPr>
        <w:t>age</w:t>
      </w:r>
      <w:r w:rsidR="00E5526B" w:rsidRPr="00CC6849">
        <w:rPr>
          <w:rFonts w:ascii="Arial Narrow" w:hAnsi="Arial Narrow"/>
        </w:rPr>
        <w:t>le cas échéant</w:t>
      </w:r>
      <w:r w:rsidR="00C26A2B" w:rsidRPr="00CC6849">
        <w:rPr>
          <w:rFonts w:ascii="Arial Narrow" w:hAnsi="Arial Narrow"/>
        </w:rPr>
        <w:t xml:space="preserve">,au </w:t>
      </w:r>
      <w:r w:rsidR="007F2DCF" w:rsidRPr="00CC6849">
        <w:rPr>
          <w:rFonts w:ascii="Arial Narrow" w:hAnsi="Arial Narrow"/>
        </w:rPr>
        <w:t>P</w:t>
      </w:r>
      <w:r w:rsidR="00C26A2B" w:rsidRPr="00CC6849">
        <w:rPr>
          <w:rFonts w:ascii="Arial Narrow" w:hAnsi="Arial Narrow"/>
        </w:rPr>
        <w:t xml:space="preserve">résident de la </w:t>
      </w:r>
      <w:r w:rsidR="007F2DCF" w:rsidRPr="00CC6849">
        <w:rPr>
          <w:rFonts w:ascii="Arial Narrow" w:hAnsi="Arial Narrow"/>
        </w:rPr>
        <w:t>C</w:t>
      </w:r>
      <w:r w:rsidR="00C26A2B" w:rsidRPr="00CC6849">
        <w:rPr>
          <w:rFonts w:ascii="Arial Narrow" w:hAnsi="Arial Narrow"/>
        </w:rPr>
        <w:t xml:space="preserve">ommission </w:t>
      </w:r>
      <w:r w:rsidR="00F32427" w:rsidRPr="00CC6849">
        <w:rPr>
          <w:rFonts w:ascii="Arial Narrow" w:hAnsi="Arial Narrow"/>
        </w:rPr>
        <w:t xml:space="preserve">Départementale </w:t>
      </w:r>
      <w:r w:rsidR="00C26A2B" w:rsidRPr="00CC6849">
        <w:rPr>
          <w:rFonts w:ascii="Arial Narrow" w:hAnsi="Arial Narrow"/>
        </w:rPr>
        <w:t xml:space="preserve">de </w:t>
      </w:r>
      <w:r w:rsidR="007F2DCF" w:rsidRPr="00CC6849">
        <w:rPr>
          <w:rFonts w:ascii="Arial Narrow" w:hAnsi="Arial Narrow"/>
        </w:rPr>
        <w:t>P</w:t>
      </w:r>
      <w:r w:rsidR="00C26A2B" w:rsidRPr="00CC6849">
        <w:rPr>
          <w:rFonts w:ascii="Arial Narrow" w:hAnsi="Arial Narrow"/>
        </w:rPr>
        <w:t xml:space="preserve">assation des </w:t>
      </w:r>
      <w:r w:rsidR="007F2DCF" w:rsidRPr="00CC6849">
        <w:rPr>
          <w:rFonts w:ascii="Arial Narrow" w:hAnsi="Arial Narrow"/>
        </w:rPr>
        <w:t>M</w:t>
      </w:r>
      <w:r w:rsidR="00C26A2B" w:rsidRPr="00CC6849">
        <w:rPr>
          <w:rFonts w:ascii="Arial Narrow" w:hAnsi="Arial Narrow"/>
        </w:rPr>
        <w:t>archés concerné àl’</w:t>
      </w:r>
      <w:r w:rsidR="007F2DCF" w:rsidRPr="00CC6849">
        <w:rPr>
          <w:rFonts w:ascii="Arial Narrow" w:hAnsi="Arial Narrow"/>
        </w:rPr>
        <w:t>O</w:t>
      </w:r>
      <w:r w:rsidR="00C26A2B" w:rsidRPr="00CC6849">
        <w:rPr>
          <w:rFonts w:ascii="Arial Narrow" w:hAnsi="Arial Narrow"/>
        </w:rPr>
        <w:t>rganisme</w:t>
      </w:r>
      <w:r w:rsidR="007F2DCF" w:rsidRPr="00CC6849">
        <w:rPr>
          <w:rFonts w:ascii="Arial Narrow" w:hAnsi="Arial Narrow"/>
        </w:rPr>
        <w:t>C</w:t>
      </w:r>
      <w:r w:rsidR="00C26A2B" w:rsidRPr="00CC6849">
        <w:rPr>
          <w:rFonts w:ascii="Arial Narrow" w:hAnsi="Arial Narrow"/>
        </w:rPr>
        <w:t>hargé</w:t>
      </w:r>
      <w:r w:rsidR="006F4521" w:rsidRPr="00CC6849">
        <w:rPr>
          <w:rFonts w:ascii="Arial Narrow" w:hAnsi="Arial Narrow"/>
        </w:rPr>
        <w:t>dela</w:t>
      </w:r>
      <w:r w:rsidR="007F2DCF" w:rsidRPr="00CC6849">
        <w:rPr>
          <w:rFonts w:ascii="Arial Narrow" w:hAnsi="Arial Narrow"/>
        </w:rPr>
        <w:t>R</w:t>
      </w:r>
      <w:r w:rsidR="006F4521" w:rsidRPr="00CC6849">
        <w:rPr>
          <w:rFonts w:ascii="Arial Narrow" w:hAnsi="Arial Narrow"/>
        </w:rPr>
        <w:t>égulation desMarchésPublics</w:t>
      </w:r>
      <w:r w:rsidR="006F4521" w:rsidRPr="00CC6849">
        <w:rPr>
          <w:rFonts w:ascii="Arial Narrow" w:hAnsi="Arial Narrow"/>
          <w:spacing w:val="24"/>
        </w:rPr>
        <w:t xml:space="preserve"> et à </w:t>
      </w:r>
      <w:r w:rsidR="006F4521" w:rsidRPr="00CC6849">
        <w:rPr>
          <w:rFonts w:ascii="Arial Narrow" w:hAnsi="Arial Narrow"/>
        </w:rPr>
        <w:t xml:space="preserve">l’Autorité </w:t>
      </w:r>
      <w:r w:rsidRPr="00CC6849">
        <w:rPr>
          <w:rFonts w:ascii="Arial Narrow" w:hAnsi="Arial Narrow"/>
        </w:rPr>
        <w:t>chargée des Marchés Publics</w:t>
      </w:r>
      <w:r w:rsidR="006F4521" w:rsidRPr="00CC6849">
        <w:rPr>
          <w:rFonts w:ascii="Arial Narrow" w:hAnsi="Arial Narrow"/>
        </w:rPr>
        <w:t>.</w:t>
      </w:r>
    </w:p>
    <w:p w:rsidR="00273DD0" w:rsidRPr="00CF1778" w:rsidRDefault="00353DCC" w:rsidP="001F005E">
      <w:pPr>
        <w:widowControl w:val="0"/>
        <w:autoSpaceDE w:val="0"/>
        <w:jc w:val="both"/>
        <w:rPr>
          <w:rFonts w:ascii="Arial Narrow" w:hAnsi="Arial Narrow"/>
        </w:rPr>
      </w:pPr>
      <w:r w:rsidRPr="00CF1778">
        <w:rPr>
          <w:rFonts w:ascii="Arial Narrow" w:hAnsi="Arial Narrow"/>
        </w:rPr>
        <w:t>Ildoitparvenirdansundélaimaximumdetrois(03) jours ouvrables après l’ouverture des plis, sous la formed’unelettre</w:t>
      </w:r>
      <w:r w:rsidR="00B94FA9" w:rsidRPr="00CF1778">
        <w:rPr>
          <w:rFonts w:ascii="Arial Narrow" w:hAnsi="Arial Narrow"/>
        </w:rPr>
        <w:t xml:space="preserve">dûment signée par le </w:t>
      </w:r>
      <w:r w:rsidR="0009029E" w:rsidRPr="00CF1778">
        <w:rPr>
          <w:rFonts w:ascii="Arial Narrow" w:hAnsi="Arial Narrow"/>
        </w:rPr>
        <w:t>requérant</w:t>
      </w:r>
      <w:r w:rsidRPr="00CF1778">
        <w:rPr>
          <w:rFonts w:ascii="Arial Narrow" w:hAnsi="Arial Narrow"/>
        </w:rPr>
        <w:t>.</w:t>
      </w:r>
    </w:p>
    <w:p w:rsidR="00E90EC3" w:rsidRPr="00CF1778" w:rsidRDefault="00A2678F" w:rsidP="001F005E">
      <w:pPr>
        <w:widowControl w:val="0"/>
        <w:autoSpaceDE w:val="0"/>
        <w:jc w:val="both"/>
        <w:rPr>
          <w:rFonts w:ascii="Arial Narrow" w:hAnsi="Arial Narrow"/>
        </w:rPr>
      </w:pPr>
      <w:r w:rsidRPr="00CF1778">
        <w:rPr>
          <w:rFonts w:ascii="Arial Narrow" w:hAnsi="Arial Narrow"/>
        </w:rPr>
        <w:t xml:space="preserve">Ce recours </w:t>
      </w:r>
      <w:r w:rsidR="005A3BB9" w:rsidRPr="00CF1778">
        <w:rPr>
          <w:rFonts w:ascii="Arial Narrow" w:hAnsi="Arial Narrow"/>
        </w:rPr>
        <w:t xml:space="preserve">qui ne </w:t>
      </w:r>
      <w:r w:rsidR="00AF4461" w:rsidRPr="00CF1778">
        <w:rPr>
          <w:rFonts w:ascii="Arial Narrow" w:hAnsi="Arial Narrow"/>
        </w:rPr>
        <w:t xml:space="preserve">peut </w:t>
      </w:r>
      <w:r w:rsidR="005A3BB9" w:rsidRPr="00CF1778">
        <w:rPr>
          <w:rFonts w:ascii="Arial Narrow" w:hAnsi="Arial Narrow"/>
        </w:rPr>
        <w:t>porte</w:t>
      </w:r>
      <w:r w:rsidR="00AF4461" w:rsidRPr="00CF1778">
        <w:rPr>
          <w:rFonts w:ascii="Arial Narrow" w:hAnsi="Arial Narrow"/>
        </w:rPr>
        <w:t>r</w:t>
      </w:r>
      <w:r w:rsidR="005A3BB9" w:rsidRPr="00CF1778">
        <w:rPr>
          <w:rFonts w:ascii="Arial Narrow" w:hAnsi="Arial Narrow"/>
        </w:rPr>
        <w:t xml:space="preserve"> que sur le déroulement de cette étape, notamment le respect des procédures et la régularité des pièces vérifiées</w:t>
      </w:r>
      <w:r w:rsidR="00AF4461" w:rsidRPr="00CF1778">
        <w:rPr>
          <w:rFonts w:ascii="Arial Narrow" w:hAnsi="Arial Narrow"/>
        </w:rPr>
        <w:t xml:space="preserve">, </w:t>
      </w:r>
      <w:r w:rsidRPr="00CF1778">
        <w:rPr>
          <w:rFonts w:ascii="Arial Narrow" w:hAnsi="Arial Narrow"/>
        </w:rPr>
        <w:t>n’est pas suspensif</w:t>
      </w:r>
      <w:r w:rsidR="00E90EC3" w:rsidRPr="00CF1778">
        <w:rPr>
          <w:rFonts w:ascii="Arial Narrow" w:hAnsi="Arial Narrow"/>
        </w:rPr>
        <w:t>.</w:t>
      </w:r>
    </w:p>
    <w:p w:rsidR="00273DD0" w:rsidRPr="00CF1778" w:rsidRDefault="00F52B91" w:rsidP="001F005E">
      <w:pPr>
        <w:widowControl w:val="0"/>
        <w:autoSpaceDE w:val="0"/>
        <w:jc w:val="both"/>
        <w:rPr>
          <w:rFonts w:ascii="Arial Narrow" w:hAnsi="Arial Narrow"/>
        </w:rPr>
      </w:pPr>
      <w:r w:rsidRPr="00CF1778">
        <w:rPr>
          <w:rFonts w:ascii="Arial Narrow" w:hAnsi="Arial Narrow"/>
        </w:rPr>
        <w:t>Le cas échéant, l</w:t>
      </w:r>
      <w:r w:rsidR="00353DCC" w:rsidRPr="00CF1778">
        <w:rPr>
          <w:rFonts w:ascii="Arial Narrow" w:hAnsi="Arial Narrow"/>
        </w:rPr>
        <w:t>’Observateur Indépendant annexe à son rapport, lefeuillet</w:t>
      </w:r>
      <w:r w:rsidR="00CE6D4B" w:rsidRPr="00CF1778">
        <w:rPr>
          <w:rFonts w:ascii="Arial Narrow" w:hAnsi="Arial Narrow"/>
        </w:rPr>
        <w:t xml:space="preserve">du registre de recours </w:t>
      </w:r>
      <w:r w:rsidR="00353DCC" w:rsidRPr="00CF1778">
        <w:rPr>
          <w:rFonts w:ascii="Arial Narrow" w:hAnsi="Arial Narrow"/>
        </w:rPr>
        <w:t>quiluiaétéremis,assortidescommentairesoudesobservationsyafférents.</w:t>
      </w:r>
    </w:p>
    <w:p w:rsidR="005A23F2" w:rsidRPr="00CF1778" w:rsidRDefault="005A23F2" w:rsidP="001F005E">
      <w:pPr>
        <w:widowControl w:val="0"/>
        <w:autoSpaceDE w:val="0"/>
        <w:adjustRightInd w:val="0"/>
        <w:ind w:right="102"/>
        <w:jc w:val="both"/>
        <w:rPr>
          <w:rFonts w:ascii="Arial Narrow" w:hAnsi="Arial Narrow"/>
        </w:rPr>
      </w:pPr>
      <w:r w:rsidRPr="00CF1778">
        <w:rPr>
          <w:rFonts w:ascii="Arial Narrow" w:hAnsi="Arial Narrow"/>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273DD0" w:rsidRPr="00CF1778" w:rsidRDefault="00353DCC" w:rsidP="001F005E">
      <w:pPr>
        <w:pStyle w:val="RGAOarticles"/>
        <w:spacing w:before="0" w:after="0"/>
        <w:rPr>
          <w:rFonts w:ascii="Arial Narrow" w:hAnsi="Arial Narrow"/>
        </w:rPr>
      </w:pPr>
      <w:bookmarkStart w:id="589" w:name="_Toc530307934"/>
      <w:bookmarkStart w:id="590" w:name="_Toc97557056"/>
      <w:bookmarkStart w:id="591" w:name="_Toc163062722"/>
      <w:r w:rsidRPr="00CF1778">
        <w:rPr>
          <w:rFonts w:ascii="Arial Narrow" w:hAnsi="Arial Narrow"/>
        </w:rPr>
        <w:t>Caractèreconfidentieldelaprocédure</w:t>
      </w:r>
      <w:bookmarkEnd w:id="589"/>
      <w:bookmarkEnd w:id="590"/>
      <w:bookmarkEnd w:id="591"/>
    </w:p>
    <w:p w:rsidR="00273DD0" w:rsidRPr="00CC6849" w:rsidRDefault="00353DCC" w:rsidP="001F005E">
      <w:pPr>
        <w:widowControl w:val="0"/>
        <w:autoSpaceDE w:val="0"/>
        <w:jc w:val="both"/>
        <w:rPr>
          <w:rFonts w:ascii="Arial Narrow" w:hAnsi="Arial Narrow"/>
        </w:rPr>
      </w:pPr>
      <w:r w:rsidRPr="00CF1778">
        <w:rPr>
          <w:rFonts w:ascii="Arial Narrow" w:hAnsi="Arial Narrow"/>
        </w:rPr>
        <w:t xml:space="preserve">26.1. Aucune information relative à l’examen, à l’évaluation, à la comparaison des offres, à la vérification de la qualification des soumissionnaires et à la proposition </w:t>
      </w:r>
      <w:r w:rsidRPr="00CC6849">
        <w:rPr>
          <w:rFonts w:ascii="Arial Narrow" w:hAnsi="Arial Narrow"/>
        </w:rPr>
        <w:t xml:space="preserve">d’attribution  </w:t>
      </w:r>
      <w:r w:rsidR="00756595" w:rsidRPr="00CC6849">
        <w:rPr>
          <w:rFonts w:ascii="Arial Narrow" w:hAnsi="Arial Narrow"/>
          <w:spacing w:val="5"/>
        </w:rPr>
        <w:t>du marché</w:t>
      </w:r>
      <w:r w:rsidRPr="00CC6849">
        <w:rPr>
          <w:rFonts w:ascii="Arial Narrow" w:hAnsi="Arial Narrow"/>
        </w:rPr>
        <w:t xml:space="preserve">ne  sera  donnée  aux soumissionnaires ni à toute autre personne non concernée par ladite procédure tant que l’attribution </w:t>
      </w:r>
      <w:r w:rsidR="00756595" w:rsidRPr="00CC6849">
        <w:rPr>
          <w:rFonts w:ascii="Arial Narrow" w:hAnsi="Arial Narrow"/>
          <w:spacing w:val="5"/>
        </w:rPr>
        <w:t>du marché</w:t>
      </w:r>
      <w:r w:rsidR="007F2DCF" w:rsidRPr="00CC6849">
        <w:rPr>
          <w:rFonts w:ascii="Arial Narrow" w:hAnsi="Arial Narrow"/>
          <w:spacing w:val="5"/>
        </w:rPr>
        <w:t> </w:t>
      </w:r>
      <w:r w:rsidRPr="00CC6849">
        <w:rPr>
          <w:rFonts w:ascii="Arial Narrow" w:hAnsi="Arial Narrow"/>
        </w:rPr>
        <w:t>n’aura pas été rendue publique, sous peine de disqualification de l’offre du Soumissionnaire et de la suspension des auteurs de toutes activités dans le domaine des Marchés publics.</w:t>
      </w:r>
    </w:p>
    <w:p w:rsidR="00273DD0" w:rsidRPr="00CC6849" w:rsidRDefault="00353DCC" w:rsidP="001F005E">
      <w:pPr>
        <w:widowControl w:val="0"/>
        <w:autoSpaceDE w:val="0"/>
        <w:jc w:val="both"/>
        <w:rPr>
          <w:rFonts w:ascii="Arial Narrow" w:hAnsi="Arial Narrow"/>
        </w:rPr>
      </w:pPr>
      <w:r w:rsidRPr="00CC6849">
        <w:rPr>
          <w:rFonts w:ascii="Arial Narrow" w:hAnsi="Arial Narrow"/>
        </w:rPr>
        <w:t xml:space="preserve">26.2. Toute tentative faite par un soumissionnaire pour influencer la </w:t>
      </w:r>
      <w:r w:rsidR="00AB3456" w:rsidRPr="00CC6849">
        <w:rPr>
          <w:rFonts w:ascii="Arial Narrow" w:hAnsi="Arial Narrow"/>
        </w:rPr>
        <w:t>Sous-commission d’a</w:t>
      </w:r>
      <w:r w:rsidR="008D752C" w:rsidRPr="00CC6849">
        <w:rPr>
          <w:rFonts w:ascii="Arial Narrow" w:hAnsi="Arial Narrow"/>
        </w:rPr>
        <w:t>nalyse dans l’évaluation des offres, la</w:t>
      </w:r>
      <w:r w:rsidRPr="00CC6849">
        <w:rPr>
          <w:rFonts w:ascii="Arial Narrow" w:hAnsi="Arial Narrow"/>
        </w:rPr>
        <w:t xml:space="preserve">Commission </w:t>
      </w:r>
      <w:r w:rsidR="00F32427" w:rsidRPr="00CC6849">
        <w:rPr>
          <w:rFonts w:ascii="Arial Narrow" w:hAnsi="Arial Narrow"/>
        </w:rPr>
        <w:t xml:space="preserve">Départementale </w:t>
      </w:r>
      <w:r w:rsidRPr="00CC6849">
        <w:rPr>
          <w:rFonts w:ascii="Arial Narrow" w:hAnsi="Arial Narrow"/>
        </w:rPr>
        <w:t xml:space="preserve">de Passation des Marchés </w:t>
      </w:r>
      <w:r w:rsidR="008D752C" w:rsidRPr="00CC6849">
        <w:rPr>
          <w:rFonts w:ascii="Arial Narrow" w:hAnsi="Arial Narrow"/>
        </w:rPr>
        <w:t>dans la proposition d’attribution</w:t>
      </w:r>
      <w:r w:rsidR="00112BEA" w:rsidRPr="00CC6849">
        <w:rPr>
          <w:rFonts w:ascii="Arial Narrow" w:hAnsi="Arial Narrow"/>
        </w:rPr>
        <w:t xml:space="preserve">, </w:t>
      </w:r>
      <w:r w:rsidR="006651A1" w:rsidRPr="00CC6849">
        <w:rPr>
          <w:rFonts w:ascii="Arial Narrow" w:hAnsi="Arial Narrow"/>
          <w:strike/>
        </w:rPr>
        <w:t>ou</w:t>
      </w:r>
      <w:r w:rsidR="00376662" w:rsidRPr="00CC6849">
        <w:rPr>
          <w:rFonts w:ascii="Arial Narrow" w:hAnsi="Arial Narrow"/>
        </w:rPr>
        <w:t xml:space="preserve">le </w:t>
      </w:r>
      <w:r w:rsidR="000E1B07" w:rsidRPr="00CC6849">
        <w:rPr>
          <w:rFonts w:ascii="Arial Narrow" w:hAnsi="Arial Narrow"/>
        </w:rPr>
        <w:t xml:space="preserve">Maître d’Ouvrage </w:t>
      </w:r>
      <w:r w:rsidRPr="00CC6849">
        <w:rPr>
          <w:rFonts w:ascii="Arial Narrow" w:hAnsi="Arial Narrow"/>
        </w:rPr>
        <w:t xml:space="preserve"> dans la décision d’attribution</w:t>
      </w:r>
      <w:r w:rsidR="00112BEA" w:rsidRPr="00CC6849">
        <w:rPr>
          <w:rFonts w:ascii="Arial Narrow" w:hAnsi="Arial Narrow"/>
        </w:rPr>
        <w:t>,</w:t>
      </w:r>
      <w:r w:rsidRPr="00CC6849">
        <w:rPr>
          <w:rFonts w:ascii="Arial Narrow" w:hAnsi="Arial Narrow"/>
        </w:rPr>
        <w:t xml:space="preserve"> peut entraîner le rejet de son offre.</w:t>
      </w:r>
    </w:p>
    <w:p w:rsidR="00273DD0" w:rsidRPr="00CC6849" w:rsidRDefault="00353DCC" w:rsidP="001F005E">
      <w:pPr>
        <w:widowControl w:val="0"/>
        <w:autoSpaceDE w:val="0"/>
        <w:jc w:val="both"/>
        <w:rPr>
          <w:rFonts w:ascii="Arial Narrow" w:hAnsi="Arial Narrow"/>
        </w:rPr>
      </w:pPr>
      <w:r w:rsidRPr="00CC6849">
        <w:rPr>
          <w:rFonts w:ascii="Arial Narrow" w:hAnsi="Arial Narrow"/>
        </w:rPr>
        <w:t xml:space="preserve">26.3.Nonobstantlesdispositionsdel’alinéa26.2, entre l’ouverture des plis et l’attribution </w:t>
      </w:r>
      <w:r w:rsidR="00756595" w:rsidRPr="00CC6849">
        <w:rPr>
          <w:rFonts w:ascii="Arial Narrow" w:hAnsi="Arial Narrow"/>
          <w:spacing w:val="5"/>
        </w:rPr>
        <w:t>du marché</w:t>
      </w:r>
      <w:r w:rsidR="004E58C5" w:rsidRPr="00CC6849">
        <w:rPr>
          <w:rFonts w:ascii="Arial Narrow" w:hAnsi="Arial Narrow"/>
          <w:spacing w:val="5"/>
        </w:rPr>
        <w:t>,</w:t>
      </w:r>
      <w:r w:rsidRPr="00CC6849">
        <w:rPr>
          <w:rFonts w:ascii="Arial Narrow" w:hAnsi="Arial Narrow"/>
          <w:spacing w:val="5"/>
        </w:rPr>
        <w:t>s</w:t>
      </w:r>
      <w:r w:rsidRPr="00CC6849">
        <w:rPr>
          <w:rFonts w:ascii="Arial Narrow" w:hAnsi="Arial Narrow"/>
        </w:rPr>
        <w:t>i</w:t>
      </w:r>
      <w:r w:rsidRPr="00CC6849">
        <w:rPr>
          <w:rFonts w:ascii="Arial Narrow" w:hAnsi="Arial Narrow"/>
          <w:spacing w:val="5"/>
        </w:rPr>
        <w:t>u</w:t>
      </w:r>
      <w:r w:rsidRPr="00CC6849">
        <w:rPr>
          <w:rFonts w:ascii="Arial Narrow" w:hAnsi="Arial Narrow"/>
        </w:rPr>
        <w:t>n</w:t>
      </w:r>
      <w:r w:rsidRPr="00CC6849">
        <w:rPr>
          <w:rFonts w:ascii="Arial Narrow" w:hAnsi="Arial Narrow"/>
          <w:spacing w:val="5"/>
        </w:rPr>
        <w:t>soumissionnair</w:t>
      </w:r>
      <w:r w:rsidRPr="00CC6849">
        <w:rPr>
          <w:rFonts w:ascii="Arial Narrow" w:hAnsi="Arial Narrow"/>
        </w:rPr>
        <w:t xml:space="preserve">e </w:t>
      </w:r>
      <w:r w:rsidRPr="00CC6849">
        <w:rPr>
          <w:rFonts w:ascii="Arial Narrow" w:hAnsi="Arial Narrow"/>
          <w:spacing w:val="5"/>
        </w:rPr>
        <w:t xml:space="preserve">souhaite </w:t>
      </w:r>
      <w:r w:rsidRPr="00CC6849">
        <w:rPr>
          <w:rFonts w:ascii="Arial Narrow" w:hAnsi="Arial Narrow"/>
        </w:rPr>
        <w:t xml:space="preserve">entrer en contact avec </w:t>
      </w:r>
      <w:r w:rsidR="00376662" w:rsidRPr="00CC6849">
        <w:rPr>
          <w:rFonts w:ascii="Arial Narrow" w:hAnsi="Arial Narrow"/>
        </w:rPr>
        <w:t xml:space="preserve">le </w:t>
      </w:r>
      <w:r w:rsidR="000E1B07" w:rsidRPr="00CC6849">
        <w:rPr>
          <w:rFonts w:ascii="Arial Narrow" w:hAnsi="Arial Narrow"/>
        </w:rPr>
        <w:t>Maître d’Ouvrage</w:t>
      </w:r>
      <w:r w:rsidRPr="00CC6849">
        <w:rPr>
          <w:rFonts w:ascii="Arial Narrow" w:hAnsi="Arial Narrow"/>
        </w:rPr>
        <w:t xml:space="preserve"> </w:t>
      </w:r>
      <w:r w:rsidRPr="00CC6849">
        <w:rPr>
          <w:rFonts w:ascii="Arial Narrow" w:hAnsi="Arial Narrow"/>
        </w:rPr>
        <w:lastRenderedPageBreak/>
        <w:t>pourdesmotifsayanttraitàsonoffre,ildevra lefaireparécrit.</w:t>
      </w:r>
    </w:p>
    <w:p w:rsidR="00273DD0" w:rsidRPr="00CC6849" w:rsidRDefault="00353DCC" w:rsidP="001F005E">
      <w:pPr>
        <w:pStyle w:val="RGAOarticles"/>
        <w:spacing w:before="0" w:after="0"/>
        <w:rPr>
          <w:rFonts w:ascii="Arial Narrow" w:hAnsi="Arial Narrow"/>
        </w:rPr>
      </w:pPr>
      <w:bookmarkStart w:id="592" w:name="_Toc530307935"/>
      <w:bookmarkStart w:id="593" w:name="_Toc97557057"/>
      <w:bookmarkStart w:id="594" w:name="_Toc163062723"/>
      <w:r w:rsidRPr="00CC6849">
        <w:rPr>
          <w:rFonts w:ascii="Arial Narrow" w:hAnsi="Arial Narrow"/>
        </w:rPr>
        <w:t>Eclaircissements sur les offres et contactsavec</w:t>
      </w:r>
      <w:r w:rsidR="00D25C20" w:rsidRPr="00CC6849">
        <w:rPr>
          <w:rFonts w:ascii="Arial Narrow" w:hAnsi="Arial Narrow"/>
        </w:rPr>
        <w:t xml:space="preserve"> le </w:t>
      </w:r>
      <w:r w:rsidR="00CC1E99" w:rsidRPr="00CC6849">
        <w:rPr>
          <w:rFonts w:ascii="Arial Narrow" w:hAnsi="Arial Narrow"/>
        </w:rPr>
        <w:t xml:space="preserve">Maître d’Ouvrage </w:t>
      </w:r>
      <w:bookmarkEnd w:id="592"/>
      <w:bookmarkEnd w:id="593"/>
      <w:bookmarkEnd w:id="594"/>
    </w:p>
    <w:p w:rsidR="009B42AE" w:rsidRPr="00CF1778" w:rsidRDefault="00353DCC" w:rsidP="001F005E">
      <w:pPr>
        <w:widowControl w:val="0"/>
        <w:autoSpaceDE w:val="0"/>
        <w:jc w:val="both"/>
        <w:rPr>
          <w:rFonts w:ascii="Arial Narrow" w:hAnsi="Arial Narrow"/>
        </w:rPr>
      </w:pPr>
      <w:r w:rsidRPr="00CC6849">
        <w:rPr>
          <w:rFonts w:ascii="Arial Narrow" w:hAnsi="Arial Narrow"/>
        </w:rPr>
        <w:t>27.1. Pourfaciliterl’examen,l’évaluationetlaco</w:t>
      </w:r>
      <w:r w:rsidRPr="00CC6849">
        <w:rPr>
          <w:rFonts w:ascii="Arial Narrow" w:hAnsi="Arial Narrow"/>
          <w:spacing w:val="5"/>
        </w:rPr>
        <w:t>mparaiso</w:t>
      </w:r>
      <w:r w:rsidRPr="00CC6849">
        <w:rPr>
          <w:rFonts w:ascii="Arial Narrow" w:hAnsi="Arial Narrow"/>
        </w:rPr>
        <w:t>n</w:t>
      </w:r>
      <w:r w:rsidRPr="00CC6849">
        <w:rPr>
          <w:rFonts w:ascii="Arial Narrow" w:hAnsi="Arial Narrow"/>
          <w:spacing w:val="5"/>
        </w:rPr>
        <w:t>de</w:t>
      </w:r>
      <w:r w:rsidRPr="00CC6849">
        <w:rPr>
          <w:rFonts w:ascii="Arial Narrow" w:hAnsi="Arial Narrow"/>
        </w:rPr>
        <w:t xml:space="preserve">s </w:t>
      </w:r>
      <w:r w:rsidRPr="00CC6849">
        <w:rPr>
          <w:rFonts w:ascii="Arial Narrow" w:hAnsi="Arial Narrow"/>
          <w:spacing w:val="5"/>
        </w:rPr>
        <w:t>offres</w:t>
      </w:r>
      <w:r w:rsidRPr="00CC6849">
        <w:rPr>
          <w:rFonts w:ascii="Arial Narrow" w:hAnsi="Arial Narrow"/>
        </w:rPr>
        <w:t xml:space="preserve">, </w:t>
      </w:r>
      <w:r w:rsidR="00D005C5" w:rsidRPr="00CC6849">
        <w:rPr>
          <w:rFonts w:ascii="Arial Narrow" w:hAnsi="Arial Narrow"/>
        </w:rPr>
        <w:t>le Président de</w:t>
      </w:r>
      <w:r w:rsidRPr="00CC6849">
        <w:rPr>
          <w:rFonts w:ascii="Arial Narrow" w:hAnsi="Arial Narrow"/>
          <w:spacing w:val="5"/>
        </w:rPr>
        <w:t xml:space="preserve">la </w:t>
      </w:r>
      <w:r w:rsidRPr="00CC6849">
        <w:rPr>
          <w:rFonts w:ascii="Arial Narrow" w:hAnsi="Arial Narrow"/>
        </w:rPr>
        <w:t>Commission</w:t>
      </w:r>
      <w:r w:rsidR="00F32427" w:rsidRPr="00CC6849">
        <w:rPr>
          <w:rFonts w:ascii="Arial Narrow" w:hAnsi="Arial Narrow"/>
        </w:rPr>
        <w:t xml:space="preserve">Départementale </w:t>
      </w:r>
      <w:r w:rsidRPr="00CC6849">
        <w:rPr>
          <w:rFonts w:ascii="Arial Narrow" w:hAnsi="Arial Narrow"/>
        </w:rPr>
        <w:t xml:space="preserve">dePassationdesMarchéspeut, </w:t>
      </w:r>
      <w:r w:rsidR="00675912" w:rsidRPr="00CC6849">
        <w:rPr>
          <w:rFonts w:ascii="Arial Narrow" w:hAnsi="Arial Narrow"/>
        </w:rPr>
        <w:t>sur proposition de la sous-commission d’analyse</w:t>
      </w:r>
      <w:r w:rsidRPr="00CF1778">
        <w:rPr>
          <w:rFonts w:ascii="Arial Narrow" w:hAnsi="Arial Narrow"/>
        </w:rPr>
        <w:t>,demander</w:t>
      </w:r>
      <w:r w:rsidR="00D005C5" w:rsidRPr="00CF1778">
        <w:rPr>
          <w:rFonts w:ascii="Arial Narrow" w:hAnsi="Arial Narrow"/>
          <w:spacing w:val="7"/>
        </w:rPr>
        <w:t xml:space="preserve">aux </w:t>
      </w:r>
      <w:r w:rsidRPr="00CF1778">
        <w:rPr>
          <w:rFonts w:ascii="Arial Narrow" w:hAnsi="Arial Narrow"/>
        </w:rPr>
        <w:t>soumissionnaire</w:t>
      </w:r>
      <w:r w:rsidR="00F12E59" w:rsidRPr="00CF1778">
        <w:rPr>
          <w:rFonts w:ascii="Arial Narrow" w:hAnsi="Arial Narrow"/>
        </w:rPr>
        <w:t>s</w:t>
      </w:r>
      <w:r w:rsidR="00C700E4" w:rsidRPr="00CF1778">
        <w:rPr>
          <w:rFonts w:ascii="Arial Narrow" w:hAnsi="Arial Narrow"/>
          <w:spacing w:val="6"/>
        </w:rPr>
        <w:t xml:space="preserve">, </w:t>
      </w:r>
      <w:r w:rsidR="00F12E59" w:rsidRPr="00CF1778">
        <w:rPr>
          <w:rFonts w:ascii="Arial Narrow" w:hAnsi="Arial Narrow"/>
          <w:spacing w:val="6"/>
        </w:rPr>
        <w:t>aux administrations ou organisme</w:t>
      </w:r>
      <w:r w:rsidR="00AA7F01" w:rsidRPr="00CF1778">
        <w:rPr>
          <w:rFonts w:ascii="Arial Narrow" w:hAnsi="Arial Narrow"/>
          <w:spacing w:val="6"/>
        </w:rPr>
        <w:t>s</w:t>
      </w:r>
      <w:r w:rsidR="00F12E59" w:rsidRPr="00CF1778">
        <w:rPr>
          <w:rFonts w:ascii="Arial Narrow" w:hAnsi="Arial Narrow"/>
          <w:spacing w:val="6"/>
        </w:rPr>
        <w:t xml:space="preserve"> compétents </w:t>
      </w:r>
      <w:r w:rsidRPr="00CF1778">
        <w:rPr>
          <w:rFonts w:ascii="Arial Narrow" w:hAnsi="Arial Narrow"/>
        </w:rPr>
        <w:t>dedonnerdeséclaircissementssur</w:t>
      </w:r>
      <w:r w:rsidR="00F12E59" w:rsidRPr="00CF1778">
        <w:rPr>
          <w:rFonts w:ascii="Arial Narrow" w:hAnsi="Arial Narrow"/>
        </w:rPr>
        <w:t xml:space="preserve"> les</w:t>
      </w:r>
      <w:r w:rsidRPr="00CF1778">
        <w:rPr>
          <w:rFonts w:ascii="Arial Narrow" w:hAnsi="Arial Narrow"/>
        </w:rPr>
        <w:t xml:space="preserve"> offre</w:t>
      </w:r>
      <w:r w:rsidR="00F12E59" w:rsidRPr="00CF1778">
        <w:rPr>
          <w:rFonts w:ascii="Arial Narrow" w:hAnsi="Arial Narrow"/>
        </w:rPr>
        <w:t>s</w:t>
      </w:r>
      <w:r w:rsidRPr="00CF1778">
        <w:rPr>
          <w:rFonts w:ascii="Arial Narrow" w:hAnsi="Arial Narrow"/>
        </w:rPr>
        <w:t xml:space="preserve">. </w:t>
      </w:r>
    </w:p>
    <w:p w:rsidR="00273DD0" w:rsidRPr="00CF1778" w:rsidRDefault="0009029E" w:rsidP="001F005E">
      <w:pPr>
        <w:widowControl w:val="0"/>
        <w:autoSpaceDE w:val="0"/>
        <w:jc w:val="both"/>
        <w:rPr>
          <w:rFonts w:ascii="Arial Narrow" w:hAnsi="Arial Narrow"/>
        </w:rPr>
      </w:pPr>
      <w:r w:rsidRPr="00CF1778">
        <w:rPr>
          <w:rFonts w:ascii="Arial Narrow" w:hAnsi="Arial Narrow"/>
        </w:rPr>
        <w:t xml:space="preserve">27.2 </w:t>
      </w:r>
      <w:r w:rsidR="005A23F2" w:rsidRPr="00CF1778">
        <w:rPr>
          <w:rFonts w:ascii="Arial Narrow" w:hAnsi="Arial Narrow"/>
        </w:rPr>
        <w:t>La demande d’éclaircissements et la réponse sont formulées par écrit ou via COLEPS</w:t>
      </w:r>
      <w:r w:rsidR="00150758" w:rsidRPr="00CF1778">
        <w:rPr>
          <w:rFonts w:ascii="Arial Narrow" w:hAnsi="Arial Narrow"/>
        </w:rPr>
        <w:t xml:space="preserve"> ou </w:t>
      </w:r>
      <w:r w:rsidR="00150758" w:rsidRPr="00CC6849">
        <w:rPr>
          <w:rFonts w:ascii="Arial Narrow" w:hAnsi="Arial Narrow"/>
        </w:rPr>
        <w:t xml:space="preserve">sur tout autre moyen de communication électronique </w:t>
      </w:r>
      <w:r w:rsidR="008B4224" w:rsidRPr="00CC6849">
        <w:rPr>
          <w:rFonts w:ascii="Arial Narrow" w:hAnsi="Arial Narrow"/>
        </w:rPr>
        <w:t>indiqué par le Maître d’ouvrage dans le DAO</w:t>
      </w:r>
      <w:r w:rsidR="005A23F2" w:rsidRPr="00CC6849">
        <w:rPr>
          <w:rFonts w:ascii="Arial Narrow" w:hAnsi="Arial Narrow"/>
        </w:rPr>
        <w:t>, avec copie à l'</w:t>
      </w:r>
      <w:r w:rsidR="00663BB5" w:rsidRPr="00CC6849">
        <w:rPr>
          <w:rFonts w:ascii="Arial Narrow" w:hAnsi="Arial Narrow"/>
        </w:rPr>
        <w:t>O</w:t>
      </w:r>
      <w:r w:rsidR="005A23F2" w:rsidRPr="00CC6849">
        <w:rPr>
          <w:rFonts w:ascii="Arial Narrow" w:hAnsi="Arial Narrow"/>
        </w:rPr>
        <w:t xml:space="preserve">rganisme en </w:t>
      </w:r>
      <w:r w:rsidR="00663BB5" w:rsidRPr="00CC6849">
        <w:rPr>
          <w:rFonts w:ascii="Arial Narrow" w:hAnsi="Arial Narrow"/>
        </w:rPr>
        <w:t>C</w:t>
      </w:r>
      <w:r w:rsidR="005A23F2" w:rsidRPr="00CC6849">
        <w:rPr>
          <w:rFonts w:ascii="Arial Narrow" w:hAnsi="Arial Narrow"/>
        </w:rPr>
        <w:t xml:space="preserve">harge de la </w:t>
      </w:r>
      <w:r w:rsidR="00663BB5" w:rsidRPr="00CC6849">
        <w:rPr>
          <w:rFonts w:ascii="Arial Narrow" w:hAnsi="Arial Narrow"/>
        </w:rPr>
        <w:t>R</w:t>
      </w:r>
      <w:r w:rsidR="00003D47" w:rsidRPr="00CC6849">
        <w:rPr>
          <w:rFonts w:ascii="Arial Narrow" w:hAnsi="Arial Narrow"/>
        </w:rPr>
        <w:t>égulation, mais</w:t>
      </w:r>
      <w:r w:rsidR="005A23F2" w:rsidRPr="00CC6849">
        <w:rPr>
          <w:rFonts w:ascii="Arial Narrow" w:hAnsi="Arial Narrow"/>
        </w:rPr>
        <w:t xml:space="preserve"> aucun changement du montant </w:t>
      </w:r>
      <w:r w:rsidR="005A23F2" w:rsidRPr="00CC6849">
        <w:rPr>
          <w:rFonts w:ascii="Arial Narrow" w:hAnsi="Arial Narrow"/>
          <w:spacing w:val="5"/>
        </w:rPr>
        <w:t>o</w:t>
      </w:r>
      <w:r w:rsidR="005A23F2" w:rsidRPr="00CC6849">
        <w:rPr>
          <w:rFonts w:ascii="Arial Narrow" w:hAnsi="Arial Narrow"/>
        </w:rPr>
        <w:t xml:space="preserve">u </w:t>
      </w:r>
      <w:r w:rsidR="005A23F2" w:rsidRPr="00CC6849">
        <w:rPr>
          <w:rFonts w:ascii="Arial Narrow" w:hAnsi="Arial Narrow"/>
          <w:spacing w:val="5"/>
        </w:rPr>
        <w:t>d</w:t>
      </w:r>
      <w:r w:rsidR="005A23F2" w:rsidRPr="00CC6849">
        <w:rPr>
          <w:rFonts w:ascii="Arial Narrow" w:hAnsi="Arial Narrow"/>
        </w:rPr>
        <w:t xml:space="preserve">u </w:t>
      </w:r>
      <w:r w:rsidR="005A23F2" w:rsidRPr="00CC6849">
        <w:rPr>
          <w:rFonts w:ascii="Arial Narrow" w:hAnsi="Arial Narrow"/>
          <w:spacing w:val="5"/>
        </w:rPr>
        <w:t>conten</w:t>
      </w:r>
      <w:r w:rsidR="005A23F2" w:rsidRPr="00CC6849">
        <w:rPr>
          <w:rFonts w:ascii="Arial Narrow" w:hAnsi="Arial Narrow"/>
        </w:rPr>
        <w:t xml:space="preserve">u </w:t>
      </w:r>
      <w:r w:rsidR="005A23F2" w:rsidRPr="00CC6849">
        <w:rPr>
          <w:rFonts w:ascii="Arial Narrow" w:hAnsi="Arial Narrow"/>
          <w:spacing w:val="5"/>
        </w:rPr>
        <w:t>d</w:t>
      </w:r>
      <w:r w:rsidR="005A23F2" w:rsidRPr="00CC6849">
        <w:rPr>
          <w:rFonts w:ascii="Arial Narrow" w:hAnsi="Arial Narrow"/>
        </w:rPr>
        <w:t xml:space="preserve">e </w:t>
      </w:r>
      <w:r w:rsidR="005A23F2" w:rsidRPr="00CC6849">
        <w:rPr>
          <w:rFonts w:ascii="Arial Narrow" w:hAnsi="Arial Narrow"/>
          <w:spacing w:val="5"/>
        </w:rPr>
        <w:t>l</w:t>
      </w:r>
      <w:r w:rsidR="005A23F2" w:rsidRPr="00CC6849">
        <w:rPr>
          <w:rFonts w:ascii="Arial Narrow" w:hAnsi="Arial Narrow"/>
        </w:rPr>
        <w:t xml:space="preserve">a </w:t>
      </w:r>
      <w:r w:rsidR="005A23F2" w:rsidRPr="00CC6849">
        <w:rPr>
          <w:rFonts w:ascii="Arial Narrow" w:hAnsi="Arial Narrow"/>
          <w:spacing w:val="5"/>
        </w:rPr>
        <w:t>soumissio</w:t>
      </w:r>
      <w:r w:rsidR="005A23F2" w:rsidRPr="00CC6849">
        <w:rPr>
          <w:rFonts w:ascii="Arial Narrow" w:hAnsi="Arial Narrow"/>
        </w:rPr>
        <w:t xml:space="preserve">n en vue de la rendre plus compétitive </w:t>
      </w:r>
      <w:r w:rsidR="005A23F2" w:rsidRPr="00CC6849">
        <w:rPr>
          <w:rFonts w:ascii="Arial Narrow" w:hAnsi="Arial Narrow"/>
          <w:spacing w:val="5"/>
        </w:rPr>
        <w:t xml:space="preserve">n’est </w:t>
      </w:r>
      <w:r w:rsidR="005A23F2" w:rsidRPr="00CC6849">
        <w:rPr>
          <w:rFonts w:ascii="Arial Narrow" w:hAnsi="Arial Narrow"/>
        </w:rPr>
        <w:t xml:space="preserve">recherché, offert ou autorisé. La demande d’éclaircissement doit avoir pour but notamment de retrouver une information contenue dans l’offre ,de vérifier l’exactitude des informations fournies </w:t>
      </w:r>
      <w:r w:rsidR="005A23F2" w:rsidRPr="00CF1778">
        <w:rPr>
          <w:rFonts w:ascii="Arial Narrow" w:hAnsi="Arial Narrow"/>
        </w:rPr>
        <w:t>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FC7408" w:rsidRPr="00CF1778" w:rsidRDefault="00353DCC" w:rsidP="001F005E">
      <w:pPr>
        <w:widowControl w:val="0"/>
        <w:autoSpaceDE w:val="0"/>
        <w:jc w:val="both"/>
        <w:rPr>
          <w:rFonts w:ascii="Arial Narrow" w:hAnsi="Arial Narrow"/>
        </w:rPr>
      </w:pPr>
      <w:r w:rsidRPr="00CF1778">
        <w:rPr>
          <w:rFonts w:ascii="Arial Narrow" w:hAnsi="Arial Narrow"/>
        </w:rPr>
        <w:t>27.</w:t>
      </w:r>
      <w:r w:rsidR="0009029E" w:rsidRPr="00CF1778">
        <w:rPr>
          <w:rFonts w:ascii="Arial Narrow" w:hAnsi="Arial Narrow"/>
        </w:rPr>
        <w:t>3</w:t>
      </w:r>
      <w:r w:rsidRPr="00CF1778">
        <w:rPr>
          <w:rFonts w:ascii="Arial Narrow" w:hAnsi="Arial Narrow"/>
        </w:rPr>
        <w:t>.</w:t>
      </w:r>
      <w:r w:rsidR="00FC7408" w:rsidRPr="00CF1778">
        <w:rPr>
          <w:rFonts w:ascii="Arial Narrow" w:hAnsi="Arial Narrow"/>
        </w:rPr>
        <w:t>Le délai de réponse accordé aux demandes d’éclaircissement ne saurait excéder sept (07) jours ouvrables</w:t>
      </w:r>
      <w:r w:rsidR="00003A76" w:rsidRPr="00CF1778">
        <w:rPr>
          <w:rFonts w:ascii="Arial Narrow" w:hAnsi="Arial Narrow"/>
        </w:rPr>
        <w:t>.</w:t>
      </w:r>
    </w:p>
    <w:p w:rsidR="00273DD0" w:rsidRPr="00CC6849" w:rsidRDefault="00FC7408" w:rsidP="001F005E">
      <w:pPr>
        <w:widowControl w:val="0"/>
        <w:autoSpaceDE w:val="0"/>
        <w:jc w:val="both"/>
        <w:rPr>
          <w:rFonts w:ascii="Arial Narrow" w:hAnsi="Arial Narrow"/>
        </w:rPr>
      </w:pPr>
      <w:r w:rsidRPr="00CF1778">
        <w:rPr>
          <w:rFonts w:ascii="Arial Narrow" w:hAnsi="Arial Narrow"/>
        </w:rPr>
        <w:t>27.</w:t>
      </w:r>
      <w:r w:rsidR="0009029E" w:rsidRPr="00CF1778">
        <w:rPr>
          <w:rFonts w:ascii="Arial Narrow" w:hAnsi="Arial Narrow"/>
        </w:rPr>
        <w:t>4</w:t>
      </w:r>
      <w:r w:rsidR="00353DCC" w:rsidRPr="00CF1778">
        <w:rPr>
          <w:rFonts w:ascii="Arial Narrow" w:hAnsi="Arial Narrow"/>
        </w:rPr>
        <w:t xml:space="preserve">Sous réserve des dispositions de l’alinéa 1 susvisé,lessoumissionnairesnecontacteront pas les membres de la Commission </w:t>
      </w:r>
      <w:r w:rsidR="0009029E" w:rsidRPr="00CF1778">
        <w:rPr>
          <w:rFonts w:ascii="Arial Narrow" w:hAnsi="Arial Narrow"/>
        </w:rPr>
        <w:t xml:space="preserve">passation </w:t>
      </w:r>
      <w:r w:rsidR="00353DCC" w:rsidRPr="00CF1778">
        <w:rPr>
          <w:rFonts w:ascii="Arial Narrow" w:hAnsi="Arial Narrow"/>
        </w:rPr>
        <w:t xml:space="preserve">des </w:t>
      </w:r>
      <w:r w:rsidR="00353DCC" w:rsidRPr="00CC6849">
        <w:rPr>
          <w:rFonts w:ascii="Arial Narrow" w:hAnsi="Arial Narrow"/>
        </w:rPr>
        <w:t>marchésetdelasous-commission</w:t>
      </w:r>
      <w:r w:rsidR="0009029E" w:rsidRPr="00CC6849">
        <w:rPr>
          <w:rFonts w:ascii="Arial Narrow" w:hAnsi="Arial Narrow"/>
        </w:rPr>
        <w:t xml:space="preserve"> d’analyse</w:t>
      </w:r>
      <w:r w:rsidR="00353DCC" w:rsidRPr="00CC6849">
        <w:rPr>
          <w:rFonts w:ascii="Arial Narrow" w:hAnsi="Arial Narrow"/>
        </w:rPr>
        <w:t>pourdes questions ayant trait à leurs offres, entre l’ouverturedesplisetl’attribution</w:t>
      </w:r>
      <w:r w:rsidR="00756595" w:rsidRPr="00CC6849">
        <w:rPr>
          <w:rFonts w:ascii="Arial Narrow" w:hAnsi="Arial Narrow"/>
          <w:spacing w:val="5"/>
        </w:rPr>
        <w:t>du marché</w:t>
      </w:r>
      <w:r w:rsidR="00663BB5" w:rsidRPr="00CC6849">
        <w:rPr>
          <w:rFonts w:ascii="Arial Narrow" w:hAnsi="Arial Narrow"/>
          <w:spacing w:val="5"/>
        </w:rPr>
        <w:t>.</w:t>
      </w:r>
    </w:p>
    <w:p w:rsidR="00273DD0" w:rsidRPr="00CC6849" w:rsidRDefault="00353DCC" w:rsidP="001F005E">
      <w:pPr>
        <w:pStyle w:val="RGAOarticles"/>
        <w:spacing w:before="0" w:after="0"/>
        <w:rPr>
          <w:rFonts w:ascii="Arial Narrow" w:hAnsi="Arial Narrow"/>
        </w:rPr>
      </w:pPr>
      <w:bookmarkStart w:id="595" w:name="_Toc530307936"/>
      <w:bookmarkStart w:id="596" w:name="_Toc97557058"/>
      <w:bookmarkStart w:id="597" w:name="_Toc163062724"/>
      <w:r w:rsidRPr="00CC6849">
        <w:rPr>
          <w:rFonts w:ascii="Arial Narrow" w:hAnsi="Arial Narrow"/>
        </w:rPr>
        <w:t>Détermination de la conformité des offres</w:t>
      </w:r>
      <w:bookmarkStart w:id="598" w:name="_Hlk159250639"/>
      <w:r w:rsidR="00EC7238" w:rsidRPr="00CC6849">
        <w:rPr>
          <w:rFonts w:ascii="Arial Narrow" w:hAnsi="Arial Narrow"/>
        </w:rPr>
        <w:t>et évaluation au plan technique</w:t>
      </w:r>
      <w:bookmarkEnd w:id="595"/>
      <w:bookmarkEnd w:id="596"/>
      <w:bookmarkEnd w:id="597"/>
      <w:bookmarkEnd w:id="598"/>
    </w:p>
    <w:p w:rsidR="00273DD0" w:rsidRPr="00CF1778" w:rsidRDefault="00353DCC" w:rsidP="001F005E">
      <w:pPr>
        <w:widowControl w:val="0"/>
        <w:autoSpaceDE w:val="0"/>
        <w:jc w:val="both"/>
        <w:rPr>
          <w:rFonts w:ascii="Arial Narrow" w:hAnsi="Arial Narrow"/>
        </w:rPr>
      </w:pPr>
      <w:r w:rsidRPr="00CC6849">
        <w:rPr>
          <w:rFonts w:ascii="Arial Narrow" w:hAnsi="Arial Narrow"/>
        </w:rPr>
        <w:t>28.1. La Sous-commission d’analyse</w:t>
      </w:r>
      <w:r w:rsidR="00814C65" w:rsidRPr="00CC6849">
        <w:rPr>
          <w:rFonts w:ascii="Arial Narrow" w:hAnsi="Arial Narrow"/>
        </w:rPr>
        <w:t xml:space="preserve">mise en place par la Commission </w:t>
      </w:r>
      <w:r w:rsidR="00F32427" w:rsidRPr="00CC6849">
        <w:rPr>
          <w:rFonts w:ascii="Arial Narrow" w:hAnsi="Arial Narrow"/>
        </w:rPr>
        <w:t xml:space="preserve">Départementale </w:t>
      </w:r>
      <w:r w:rsidR="00814C65" w:rsidRPr="00CC6849">
        <w:rPr>
          <w:rFonts w:ascii="Arial Narrow" w:hAnsi="Arial Narrow"/>
        </w:rPr>
        <w:t xml:space="preserve">de Passation des </w:t>
      </w:r>
      <w:r w:rsidR="00A34B50" w:rsidRPr="00CC6849">
        <w:rPr>
          <w:rFonts w:ascii="Arial Narrow" w:hAnsi="Arial Narrow"/>
        </w:rPr>
        <w:t>Marchés au</w:t>
      </w:r>
      <w:r w:rsidR="00C046D0" w:rsidRPr="00CC6849">
        <w:rPr>
          <w:rFonts w:ascii="Arial Narrow" w:hAnsi="Arial Narrow"/>
        </w:rPr>
        <w:t xml:space="preserve"> préalable</w:t>
      </w:r>
      <w:r w:rsidRPr="00CC6849">
        <w:rPr>
          <w:rFonts w:ascii="Arial Narrow" w:hAnsi="Arial Narrow"/>
        </w:rPr>
        <w:t xml:space="preserve"> procèdera à</w:t>
      </w:r>
      <w:r w:rsidR="00C046D0" w:rsidRPr="00CC6849">
        <w:rPr>
          <w:rFonts w:ascii="Arial Narrow" w:hAnsi="Arial Narrow"/>
        </w:rPr>
        <w:t>la vérification de l’éligibilité des soumissionnaires et à</w:t>
      </w:r>
      <w:r w:rsidRPr="00CC6849">
        <w:rPr>
          <w:rFonts w:ascii="Arial Narrow" w:hAnsi="Arial Narrow"/>
        </w:rPr>
        <w:t xml:space="preserve"> unexamendétaillédesoffrespourdéterminer </w:t>
      </w:r>
      <w:r w:rsidRPr="00CC6849">
        <w:rPr>
          <w:rFonts w:ascii="Arial Narrow" w:hAnsi="Arial Narrow"/>
          <w:spacing w:val="3"/>
        </w:rPr>
        <w:t>s</w:t>
      </w:r>
      <w:r w:rsidRPr="00CC6849">
        <w:rPr>
          <w:rFonts w:ascii="Arial Narrow" w:hAnsi="Arial Narrow"/>
        </w:rPr>
        <w:t xml:space="preserve">i </w:t>
      </w:r>
      <w:r w:rsidRPr="00CC6849">
        <w:rPr>
          <w:rFonts w:ascii="Arial Narrow" w:hAnsi="Arial Narrow"/>
          <w:spacing w:val="3"/>
        </w:rPr>
        <w:t>elle</w:t>
      </w:r>
      <w:r w:rsidRPr="00CC6849">
        <w:rPr>
          <w:rFonts w:ascii="Arial Narrow" w:hAnsi="Arial Narrow"/>
        </w:rPr>
        <w:t xml:space="preserve">s </w:t>
      </w:r>
      <w:r w:rsidRPr="00CC6849">
        <w:rPr>
          <w:rFonts w:ascii="Arial Narrow" w:hAnsi="Arial Narrow"/>
          <w:spacing w:val="3"/>
        </w:rPr>
        <w:t>son</w:t>
      </w:r>
      <w:r w:rsidRPr="00CC6849">
        <w:rPr>
          <w:rFonts w:ascii="Arial Narrow" w:hAnsi="Arial Narrow"/>
        </w:rPr>
        <w:t xml:space="preserve">t </w:t>
      </w:r>
      <w:r w:rsidRPr="00CC6849">
        <w:rPr>
          <w:rFonts w:ascii="Arial Narrow" w:hAnsi="Arial Narrow"/>
          <w:spacing w:val="3"/>
        </w:rPr>
        <w:t>complètes</w:t>
      </w:r>
      <w:r w:rsidRPr="00CC6849">
        <w:rPr>
          <w:rFonts w:ascii="Arial Narrow" w:hAnsi="Arial Narrow"/>
        </w:rPr>
        <w:t xml:space="preserve">, </w:t>
      </w:r>
      <w:r w:rsidRPr="00CC6849">
        <w:rPr>
          <w:rFonts w:ascii="Arial Narrow" w:hAnsi="Arial Narrow"/>
          <w:spacing w:val="3"/>
        </w:rPr>
        <w:t>s</w:t>
      </w:r>
      <w:r w:rsidRPr="00CC6849">
        <w:rPr>
          <w:rFonts w:ascii="Arial Narrow" w:hAnsi="Arial Narrow"/>
        </w:rPr>
        <w:t xml:space="preserve">i </w:t>
      </w:r>
      <w:r w:rsidRPr="00CC6849">
        <w:rPr>
          <w:rFonts w:ascii="Arial Narrow" w:hAnsi="Arial Narrow"/>
          <w:spacing w:val="3"/>
        </w:rPr>
        <w:t>le</w:t>
      </w:r>
      <w:r w:rsidRPr="00CC6849">
        <w:rPr>
          <w:rFonts w:ascii="Arial Narrow" w:hAnsi="Arial Narrow"/>
        </w:rPr>
        <w:t xml:space="preserve">s </w:t>
      </w:r>
      <w:r w:rsidRPr="00CC6849">
        <w:rPr>
          <w:rFonts w:ascii="Arial Narrow" w:hAnsi="Arial Narrow"/>
          <w:spacing w:val="3"/>
        </w:rPr>
        <w:t xml:space="preserve">garanties </w:t>
      </w:r>
      <w:r w:rsidRPr="00CC6849">
        <w:rPr>
          <w:rFonts w:ascii="Arial Narrow" w:hAnsi="Arial Narrow"/>
        </w:rPr>
        <w:t>exigées ont été fournies, si les documents ont étécorrectementsignés,etsilesoffressont d’une</w:t>
      </w:r>
      <w:r w:rsidRPr="00CF1778">
        <w:rPr>
          <w:rFonts w:ascii="Arial Narrow" w:hAnsi="Arial Narrow"/>
        </w:rPr>
        <w:t>façongénéraleenbonordre.</w:t>
      </w:r>
    </w:p>
    <w:p w:rsidR="00C700E4" w:rsidRPr="00CF1778" w:rsidRDefault="00353DCC" w:rsidP="001F005E">
      <w:pPr>
        <w:widowControl w:val="0"/>
        <w:autoSpaceDE w:val="0"/>
        <w:jc w:val="both"/>
        <w:rPr>
          <w:rFonts w:ascii="Arial Narrow" w:hAnsi="Arial Narrow"/>
        </w:rPr>
      </w:pPr>
      <w:r w:rsidRPr="00CF1778">
        <w:rPr>
          <w:rFonts w:ascii="Arial Narrow" w:hAnsi="Arial Narrow"/>
        </w:rPr>
        <w:t>28.2. LaSous-commissiond’analysedéterminera</w:t>
      </w:r>
      <w:r w:rsidR="009D53DA" w:rsidRPr="00CF1778">
        <w:rPr>
          <w:rFonts w:ascii="Arial Narrow" w:hAnsi="Arial Narrow"/>
          <w:spacing w:val="21"/>
        </w:rPr>
        <w:t>ensuite</w:t>
      </w:r>
      <w:r w:rsidRPr="00CF1778">
        <w:rPr>
          <w:rFonts w:ascii="Arial Narrow" w:hAnsi="Arial Narrow"/>
        </w:rPr>
        <w:t>si l’offreestconformepourl’essentielauxdispositions du Dossier d’Appel d’Offres en se basantsursoncontenusansavoirrecoursà desélémentsdepreuveextrinsèques.</w:t>
      </w:r>
      <w:r w:rsidR="00C700E4" w:rsidRPr="00CF1778">
        <w:rPr>
          <w:rFonts w:ascii="Arial Narrow" w:hAnsi="Arial Narrow"/>
        </w:rPr>
        <w:t xml:space="preserve"> A ce </w:t>
      </w:r>
      <w:r w:rsidR="00EC7238" w:rsidRPr="00CF1778">
        <w:rPr>
          <w:rFonts w:ascii="Arial Narrow" w:hAnsi="Arial Narrow"/>
        </w:rPr>
        <w:t>titre, la</w:t>
      </w:r>
      <w:r w:rsidR="00C27AEC" w:rsidRPr="00CF1778">
        <w:rPr>
          <w:rFonts w:ascii="Arial Narrow" w:hAnsi="Arial Narrow"/>
          <w:spacing w:val="1"/>
        </w:rPr>
        <w:t>Sous-commissio</w:t>
      </w:r>
      <w:r w:rsidR="00C27AEC" w:rsidRPr="00CF1778">
        <w:rPr>
          <w:rFonts w:ascii="Arial Narrow" w:hAnsi="Arial Narrow"/>
        </w:rPr>
        <w:t xml:space="preserve">n </w:t>
      </w:r>
      <w:r w:rsidR="00C27AEC" w:rsidRPr="00CF1778">
        <w:rPr>
          <w:rFonts w:ascii="Arial Narrow" w:hAnsi="Arial Narrow"/>
          <w:spacing w:val="1"/>
        </w:rPr>
        <w:t>d’Analys</w:t>
      </w:r>
      <w:r w:rsidR="00C27AEC" w:rsidRPr="00CF1778">
        <w:rPr>
          <w:rFonts w:ascii="Arial Narrow" w:hAnsi="Arial Narrow"/>
        </w:rPr>
        <w:t>e</w:t>
      </w:r>
      <w:r w:rsidR="00C700E4" w:rsidRPr="00CF1778">
        <w:rPr>
          <w:rFonts w:ascii="Arial Narrow" w:hAnsi="Arial Narrow"/>
        </w:rPr>
        <w:t> :</w:t>
      </w:r>
    </w:p>
    <w:p w:rsidR="006401F9" w:rsidRPr="00CF1778" w:rsidRDefault="00DE74A8" w:rsidP="001F005E">
      <w:pPr>
        <w:pStyle w:val="Paragraphedeliste"/>
        <w:widowControl w:val="0"/>
        <w:numPr>
          <w:ilvl w:val="0"/>
          <w:numId w:val="13"/>
        </w:numPr>
        <w:autoSpaceDE w:val="0"/>
        <w:spacing w:after="0" w:line="240" w:lineRule="auto"/>
        <w:jc w:val="both"/>
        <w:rPr>
          <w:rFonts w:ascii="Arial Narrow" w:hAnsi="Arial Narrow"/>
          <w:sz w:val="24"/>
          <w:szCs w:val="24"/>
        </w:rPr>
      </w:pPr>
      <w:r w:rsidRPr="00CF1778">
        <w:rPr>
          <w:rFonts w:ascii="Arial Narrow" w:hAnsi="Arial Narrow"/>
          <w:spacing w:val="1"/>
          <w:sz w:val="24"/>
          <w:szCs w:val="24"/>
        </w:rPr>
        <w:t>Examinera</w:t>
      </w:r>
      <w:r w:rsidR="00C27AEC" w:rsidRPr="00CF1778">
        <w:rPr>
          <w:rFonts w:ascii="Arial Narrow" w:hAnsi="Arial Narrow"/>
          <w:sz w:val="24"/>
          <w:szCs w:val="24"/>
        </w:rPr>
        <w:t>l’offrepourconfirmerquetouteslesconditions spécifiéesdansleRPAOetleCCAPontété acceptéesparleSoumissionnairesansdivergenceouréservesubstantielle ;</w:t>
      </w:r>
    </w:p>
    <w:p w:rsidR="006401F9" w:rsidRPr="00CF1778" w:rsidRDefault="00C27AEC" w:rsidP="001F005E">
      <w:pPr>
        <w:pStyle w:val="Paragraphedeliste"/>
        <w:widowControl w:val="0"/>
        <w:numPr>
          <w:ilvl w:val="0"/>
          <w:numId w:val="13"/>
        </w:numPr>
        <w:autoSpaceDE w:val="0"/>
        <w:spacing w:after="0" w:line="240" w:lineRule="auto"/>
        <w:jc w:val="both"/>
        <w:rPr>
          <w:rFonts w:ascii="Arial Narrow" w:hAnsi="Arial Narrow"/>
          <w:sz w:val="24"/>
          <w:szCs w:val="24"/>
        </w:rPr>
      </w:pPr>
      <w:r w:rsidRPr="00CF1778">
        <w:rPr>
          <w:rFonts w:ascii="Arial Narrow" w:hAnsi="Arial Narrow"/>
          <w:sz w:val="24"/>
          <w:szCs w:val="24"/>
        </w:rPr>
        <w:t xml:space="preserve"> évaluera les </w:t>
      </w:r>
      <w:r w:rsidRPr="00CF1778">
        <w:rPr>
          <w:rFonts w:ascii="Arial Narrow" w:hAnsi="Arial Narrow"/>
          <w:spacing w:val="5"/>
          <w:sz w:val="24"/>
          <w:szCs w:val="24"/>
        </w:rPr>
        <w:t>aspect</w:t>
      </w:r>
      <w:r w:rsidRPr="00CF1778">
        <w:rPr>
          <w:rFonts w:ascii="Arial Narrow" w:hAnsi="Arial Narrow"/>
          <w:sz w:val="24"/>
          <w:szCs w:val="24"/>
        </w:rPr>
        <w:t xml:space="preserve">s </w:t>
      </w:r>
      <w:r w:rsidRPr="00CF1778">
        <w:rPr>
          <w:rFonts w:ascii="Arial Narrow" w:hAnsi="Arial Narrow"/>
          <w:spacing w:val="5"/>
          <w:sz w:val="24"/>
          <w:szCs w:val="24"/>
        </w:rPr>
        <w:t>technique</w:t>
      </w:r>
      <w:r w:rsidRPr="00CF1778">
        <w:rPr>
          <w:rFonts w:ascii="Arial Narrow" w:hAnsi="Arial Narrow"/>
          <w:sz w:val="24"/>
          <w:szCs w:val="24"/>
        </w:rPr>
        <w:t xml:space="preserve">s </w:t>
      </w:r>
      <w:r w:rsidRPr="00CF1778">
        <w:rPr>
          <w:rFonts w:ascii="Arial Narrow" w:hAnsi="Arial Narrow"/>
          <w:spacing w:val="5"/>
          <w:sz w:val="24"/>
          <w:szCs w:val="24"/>
        </w:rPr>
        <w:t>d</w:t>
      </w:r>
      <w:r w:rsidRPr="00CF1778">
        <w:rPr>
          <w:rFonts w:ascii="Arial Narrow" w:hAnsi="Arial Narrow"/>
          <w:sz w:val="24"/>
          <w:szCs w:val="24"/>
        </w:rPr>
        <w:t>e</w:t>
      </w:r>
      <w:r w:rsidRPr="00CF1778">
        <w:rPr>
          <w:rFonts w:ascii="Arial Narrow" w:hAnsi="Arial Narrow"/>
          <w:spacing w:val="5"/>
          <w:sz w:val="24"/>
          <w:szCs w:val="24"/>
        </w:rPr>
        <w:t>l’offr</w:t>
      </w:r>
      <w:r w:rsidRPr="00CF1778">
        <w:rPr>
          <w:rFonts w:ascii="Arial Narrow" w:hAnsi="Arial Narrow"/>
          <w:sz w:val="24"/>
          <w:szCs w:val="24"/>
        </w:rPr>
        <w:t>e</w:t>
      </w:r>
      <w:r w:rsidRPr="00CF1778">
        <w:rPr>
          <w:rFonts w:ascii="Arial Narrow" w:hAnsi="Arial Narrow"/>
          <w:spacing w:val="5"/>
          <w:sz w:val="24"/>
          <w:szCs w:val="24"/>
        </w:rPr>
        <w:t xml:space="preserve">présentée </w:t>
      </w:r>
      <w:r w:rsidRPr="00CF1778">
        <w:rPr>
          <w:rFonts w:ascii="Arial Narrow" w:hAnsi="Arial Narrow"/>
          <w:sz w:val="24"/>
          <w:szCs w:val="24"/>
        </w:rPr>
        <w:t>conformémentàlaclause13.1.bduRGAOafin de  s’assurer  que  toutes  les  stipulations  du Bordereaudesprix,la note méthodologique portant sur uneanalysedestravauxetprécisantl’organisation et le programme que le soumissionnaire compte mettre en place ou en œuvre pour les réaliser (installations, planning, PAQ, sous-traitance, attestationdevisitedusitelecaséchéant,etc.)sontrespectées sans divergence ouréservesubstantielle.</w:t>
      </w:r>
    </w:p>
    <w:p w:rsidR="00273DD0" w:rsidRPr="00CF1778" w:rsidRDefault="00353DCC" w:rsidP="001F005E">
      <w:pPr>
        <w:widowControl w:val="0"/>
        <w:autoSpaceDE w:val="0"/>
        <w:jc w:val="both"/>
        <w:rPr>
          <w:rFonts w:ascii="Arial Narrow" w:hAnsi="Arial Narrow"/>
        </w:rPr>
      </w:pPr>
      <w:r w:rsidRPr="00CF1778">
        <w:rPr>
          <w:rFonts w:ascii="Arial Narrow" w:hAnsi="Arial Narrow"/>
        </w:rPr>
        <w:t xml:space="preserve">28.3. </w:t>
      </w:r>
      <w:r w:rsidRPr="00CF1778">
        <w:rPr>
          <w:rFonts w:ascii="Arial Narrow" w:hAnsi="Arial Narrow"/>
          <w:spacing w:val="5"/>
        </w:rPr>
        <w:t>Un</w:t>
      </w:r>
      <w:r w:rsidRPr="00CF1778">
        <w:rPr>
          <w:rFonts w:ascii="Arial Narrow" w:hAnsi="Arial Narrow"/>
        </w:rPr>
        <w:t xml:space="preserve">e </w:t>
      </w:r>
      <w:r w:rsidR="003F0A8C" w:rsidRPr="00CF1778">
        <w:rPr>
          <w:rFonts w:ascii="Arial Narrow" w:hAnsi="Arial Narrow"/>
          <w:spacing w:val="5"/>
        </w:rPr>
        <w:t>offr</w:t>
      </w:r>
      <w:r w:rsidR="003F0A8C" w:rsidRPr="00CF1778">
        <w:rPr>
          <w:rFonts w:ascii="Arial Narrow" w:hAnsi="Arial Narrow"/>
        </w:rPr>
        <w:t>e conforme pour l’essentiel au</w:t>
      </w:r>
      <w:r w:rsidRPr="00CF1778">
        <w:rPr>
          <w:rFonts w:ascii="Arial Narrow" w:hAnsi="Arial Narrow"/>
        </w:rPr>
        <w:t>Dossier d’Appel d’Offres est une offre qui respecte tous les termes, conditions, et spécifications du Dossier d’Appel d’Offres, sans divergenceniréserveimportante. Unedivergenceouréserveimportanteestcelle</w:t>
      </w:r>
      <w:r w:rsidR="004552A1" w:rsidRPr="00CF1778">
        <w:rPr>
          <w:rFonts w:ascii="Arial Narrow" w:hAnsi="Arial Narrow"/>
        </w:rPr>
        <w:t>qui</w:t>
      </w:r>
      <w:r w:rsidRPr="00CF1778">
        <w:rPr>
          <w:rFonts w:ascii="Arial Narrow" w:hAnsi="Arial Narrow"/>
        </w:rPr>
        <w:t>:</w:t>
      </w:r>
    </w:p>
    <w:p w:rsidR="00273DD0" w:rsidRPr="00CF1778" w:rsidRDefault="00353DCC" w:rsidP="001F005E">
      <w:pPr>
        <w:widowControl w:val="0"/>
        <w:autoSpaceDE w:val="0"/>
        <w:ind w:left="993" w:hanging="142"/>
        <w:jc w:val="both"/>
        <w:rPr>
          <w:rFonts w:ascii="Arial Narrow" w:hAnsi="Arial Narrow"/>
        </w:rPr>
      </w:pPr>
      <w:r w:rsidRPr="00CF1778">
        <w:rPr>
          <w:rFonts w:ascii="Arial Narrow" w:hAnsi="Arial Narrow"/>
        </w:rPr>
        <w:t>i. Affecte sensiblement l’étendue, la qualité ou la réalisationdesTravaux;</w:t>
      </w:r>
    </w:p>
    <w:p w:rsidR="00273DD0" w:rsidRPr="00CF1778" w:rsidRDefault="00353DCC" w:rsidP="001F005E">
      <w:pPr>
        <w:widowControl w:val="0"/>
        <w:autoSpaceDE w:val="0"/>
        <w:ind w:left="993" w:hanging="142"/>
        <w:jc w:val="both"/>
        <w:rPr>
          <w:rFonts w:ascii="Arial Narrow" w:hAnsi="Arial Narrow"/>
        </w:rPr>
      </w:pPr>
      <w:r w:rsidRPr="00CF1778">
        <w:rPr>
          <w:rFonts w:ascii="Arial Narrow" w:hAnsi="Arial Narrow"/>
        </w:rPr>
        <w:t xml:space="preserve">ii. Limite sensiblement, </w:t>
      </w:r>
      <w:bookmarkStart w:id="599" w:name="_Hlk159250844"/>
      <w:r w:rsidRPr="00CF1778">
        <w:rPr>
          <w:rFonts w:ascii="Arial Narrow" w:hAnsi="Arial Narrow"/>
        </w:rPr>
        <w:t xml:space="preserve">en contradiction </w:t>
      </w:r>
      <w:bookmarkEnd w:id="599"/>
      <w:r w:rsidRPr="00CF1778">
        <w:rPr>
          <w:rFonts w:ascii="Arial Narrow" w:hAnsi="Arial Narrow"/>
        </w:rPr>
        <w:t xml:space="preserve">avec le Dossier d’Appel d’Offres, les droits </w:t>
      </w:r>
      <w:r w:rsidR="00AC7669" w:rsidRPr="00CF1778">
        <w:rPr>
          <w:rFonts w:ascii="Arial Narrow" w:hAnsi="Arial Narrow"/>
        </w:rPr>
        <w:t>du</w:t>
      </w:r>
      <w:r w:rsidR="000E1B07" w:rsidRPr="00CF1778">
        <w:rPr>
          <w:rFonts w:ascii="Arial Narrow" w:hAnsi="Arial Narrow"/>
        </w:rPr>
        <w:t>Maître d’Ouvrage</w:t>
      </w:r>
      <w:r w:rsidRPr="00CF1778">
        <w:rPr>
          <w:rFonts w:ascii="Arial Narrow" w:hAnsi="Arial Narrow"/>
        </w:rPr>
        <w:t>ousesobligationsautitredu</w:t>
      </w:r>
      <w:r w:rsidR="000E1B07" w:rsidRPr="00CF1778">
        <w:rPr>
          <w:rFonts w:ascii="Arial Narrow" w:hAnsi="Arial Narrow"/>
        </w:rPr>
        <w:t xml:space="preserve">Marché </w:t>
      </w:r>
    </w:p>
    <w:p w:rsidR="00273DD0" w:rsidRPr="00CF1778" w:rsidRDefault="00353DCC" w:rsidP="001F005E">
      <w:pPr>
        <w:widowControl w:val="0"/>
        <w:autoSpaceDE w:val="0"/>
        <w:ind w:left="993" w:hanging="142"/>
        <w:jc w:val="both"/>
        <w:rPr>
          <w:rFonts w:ascii="Arial Narrow" w:hAnsi="Arial Narrow"/>
        </w:rPr>
      </w:pPr>
      <w:r w:rsidRPr="00CF1778">
        <w:rPr>
          <w:rFonts w:ascii="Arial Narrow" w:hAnsi="Arial Narrow"/>
        </w:rPr>
        <w:t>iii.</w:t>
      </w:r>
      <w:r w:rsidR="004552A1" w:rsidRPr="00CF1778">
        <w:rPr>
          <w:rFonts w:ascii="Arial Narrow" w:hAnsi="Arial Narrow"/>
        </w:rPr>
        <w:t xml:space="preserve"> Est telle que</w:t>
      </w:r>
      <w:r w:rsidR="00F32398" w:rsidRPr="00CF1778">
        <w:rPr>
          <w:rFonts w:ascii="Arial Narrow" w:hAnsi="Arial Narrow"/>
        </w:rPr>
        <w:t>son</w:t>
      </w:r>
      <w:r w:rsidR="00DF0BD0" w:rsidRPr="00CF1778">
        <w:rPr>
          <w:rFonts w:ascii="Arial Narrow" w:hAnsi="Arial Narrow"/>
        </w:rPr>
        <w:t xml:space="preserve">acceptation ou </w:t>
      </w:r>
      <w:r w:rsidR="00F32398" w:rsidRPr="00CF1778">
        <w:rPr>
          <w:rFonts w:ascii="Arial Narrow" w:hAnsi="Arial Narrow"/>
          <w:spacing w:val="9"/>
        </w:rPr>
        <w:t xml:space="preserve">sa </w:t>
      </w:r>
      <w:r w:rsidRPr="00CF1778">
        <w:rPr>
          <w:rFonts w:ascii="Arial Narrow" w:hAnsi="Arial Narrow"/>
        </w:rPr>
        <w:t xml:space="preserve">correctionaffecteraitinjustement </w:t>
      </w:r>
      <w:r w:rsidRPr="00CF1778">
        <w:rPr>
          <w:rFonts w:ascii="Arial Narrow" w:hAnsi="Arial Narrow"/>
          <w:spacing w:val="3"/>
        </w:rPr>
        <w:t>l</w:t>
      </w:r>
      <w:r w:rsidRPr="00CF1778">
        <w:rPr>
          <w:rFonts w:ascii="Arial Narrow" w:hAnsi="Arial Narrow"/>
        </w:rPr>
        <w:t xml:space="preserve">a </w:t>
      </w:r>
      <w:r w:rsidRPr="00CF1778">
        <w:rPr>
          <w:rFonts w:ascii="Arial Narrow" w:hAnsi="Arial Narrow"/>
          <w:spacing w:val="3"/>
        </w:rPr>
        <w:t>compétitivit</w:t>
      </w:r>
      <w:r w:rsidRPr="00CF1778">
        <w:rPr>
          <w:rFonts w:ascii="Arial Narrow" w:hAnsi="Arial Narrow"/>
        </w:rPr>
        <w:t xml:space="preserve">é </w:t>
      </w:r>
      <w:r w:rsidRPr="00CF1778">
        <w:rPr>
          <w:rFonts w:ascii="Arial Narrow" w:hAnsi="Arial Narrow"/>
          <w:spacing w:val="3"/>
        </w:rPr>
        <w:t>de</w:t>
      </w:r>
      <w:r w:rsidRPr="00CF1778">
        <w:rPr>
          <w:rFonts w:ascii="Arial Narrow" w:hAnsi="Arial Narrow"/>
        </w:rPr>
        <w:t xml:space="preserve">s </w:t>
      </w:r>
      <w:r w:rsidRPr="00CF1778">
        <w:rPr>
          <w:rFonts w:ascii="Arial Narrow" w:hAnsi="Arial Narrow"/>
          <w:spacing w:val="3"/>
        </w:rPr>
        <w:t>autre</w:t>
      </w:r>
      <w:r w:rsidRPr="00CF1778">
        <w:rPr>
          <w:rFonts w:ascii="Arial Narrow" w:hAnsi="Arial Narrow"/>
        </w:rPr>
        <w:t xml:space="preserve">s </w:t>
      </w:r>
      <w:r w:rsidRPr="00CF1778">
        <w:rPr>
          <w:rFonts w:ascii="Arial Narrow" w:hAnsi="Arial Narrow"/>
          <w:spacing w:val="3"/>
        </w:rPr>
        <w:t xml:space="preserve">soumissionnaires </w:t>
      </w:r>
      <w:r w:rsidRPr="00CF1778">
        <w:rPr>
          <w:rFonts w:ascii="Arial Narrow" w:hAnsi="Arial Narrow"/>
          <w:spacing w:val="2"/>
        </w:rPr>
        <w:t>qu</w:t>
      </w:r>
      <w:r w:rsidRPr="00CF1778">
        <w:rPr>
          <w:rFonts w:ascii="Arial Narrow" w:hAnsi="Arial Narrow"/>
        </w:rPr>
        <w:t xml:space="preserve">i </w:t>
      </w:r>
      <w:r w:rsidRPr="00CF1778">
        <w:rPr>
          <w:rFonts w:ascii="Arial Narrow" w:hAnsi="Arial Narrow"/>
          <w:spacing w:val="2"/>
        </w:rPr>
        <w:t>on</w:t>
      </w:r>
      <w:r w:rsidRPr="00CF1778">
        <w:rPr>
          <w:rFonts w:ascii="Arial Narrow" w:hAnsi="Arial Narrow"/>
        </w:rPr>
        <w:t xml:space="preserve">t </w:t>
      </w:r>
      <w:r w:rsidRPr="00CF1778">
        <w:rPr>
          <w:rFonts w:ascii="Arial Narrow" w:hAnsi="Arial Narrow"/>
          <w:spacing w:val="2"/>
        </w:rPr>
        <w:t>présent</w:t>
      </w:r>
      <w:r w:rsidRPr="00CF1778">
        <w:rPr>
          <w:rFonts w:ascii="Arial Narrow" w:hAnsi="Arial Narrow"/>
        </w:rPr>
        <w:t xml:space="preserve">é </w:t>
      </w:r>
      <w:r w:rsidRPr="00CF1778">
        <w:rPr>
          <w:rFonts w:ascii="Arial Narrow" w:hAnsi="Arial Narrow"/>
          <w:spacing w:val="2"/>
        </w:rPr>
        <w:t>de</w:t>
      </w:r>
      <w:r w:rsidRPr="00CF1778">
        <w:rPr>
          <w:rFonts w:ascii="Arial Narrow" w:hAnsi="Arial Narrow"/>
        </w:rPr>
        <w:t xml:space="preserve">s </w:t>
      </w:r>
      <w:r w:rsidRPr="00CF1778">
        <w:rPr>
          <w:rFonts w:ascii="Arial Narrow" w:hAnsi="Arial Narrow"/>
          <w:spacing w:val="2"/>
        </w:rPr>
        <w:t>offre</w:t>
      </w:r>
      <w:r w:rsidRPr="00CF1778">
        <w:rPr>
          <w:rFonts w:ascii="Arial Narrow" w:hAnsi="Arial Narrow"/>
        </w:rPr>
        <w:t xml:space="preserve">s </w:t>
      </w:r>
      <w:r w:rsidRPr="00CF1778">
        <w:rPr>
          <w:rFonts w:ascii="Arial Narrow" w:hAnsi="Arial Narrow"/>
          <w:spacing w:val="2"/>
        </w:rPr>
        <w:t>conforme</w:t>
      </w:r>
      <w:r w:rsidRPr="00CF1778">
        <w:rPr>
          <w:rFonts w:ascii="Arial Narrow" w:hAnsi="Arial Narrow"/>
        </w:rPr>
        <w:t xml:space="preserve">s </w:t>
      </w:r>
      <w:r w:rsidRPr="00CF1778">
        <w:rPr>
          <w:rFonts w:ascii="Arial Narrow" w:hAnsi="Arial Narrow"/>
          <w:spacing w:val="2"/>
        </w:rPr>
        <w:t xml:space="preserve">pour </w:t>
      </w:r>
      <w:r w:rsidRPr="00CF1778">
        <w:rPr>
          <w:rFonts w:ascii="Arial Narrow" w:hAnsi="Arial Narrow"/>
        </w:rPr>
        <w:t>l’essentielauDossierd’Appeld’Offres.</w:t>
      </w:r>
    </w:p>
    <w:p w:rsidR="00403FEC" w:rsidRPr="00CF1778" w:rsidRDefault="00353DCC" w:rsidP="001F005E">
      <w:pPr>
        <w:widowControl w:val="0"/>
        <w:autoSpaceDE w:val="0"/>
        <w:jc w:val="both"/>
        <w:rPr>
          <w:rFonts w:ascii="Arial Narrow" w:hAnsi="Arial Narrow"/>
        </w:rPr>
      </w:pPr>
      <w:r w:rsidRPr="00CF1778">
        <w:rPr>
          <w:rFonts w:ascii="Arial Narrow" w:hAnsi="Arial Narrow"/>
        </w:rPr>
        <w:t xml:space="preserve">28.4. </w:t>
      </w:r>
      <w:r w:rsidRPr="00CF1778">
        <w:rPr>
          <w:rFonts w:ascii="Arial Narrow" w:hAnsi="Arial Narrow"/>
          <w:spacing w:val="5"/>
        </w:rPr>
        <w:t>S</w:t>
      </w:r>
      <w:r w:rsidRPr="00CF1778">
        <w:rPr>
          <w:rFonts w:ascii="Arial Narrow" w:hAnsi="Arial Narrow"/>
        </w:rPr>
        <w:t xml:space="preserve">i </w:t>
      </w:r>
      <w:r w:rsidRPr="00CF1778">
        <w:rPr>
          <w:rFonts w:ascii="Arial Narrow" w:hAnsi="Arial Narrow"/>
          <w:spacing w:val="5"/>
        </w:rPr>
        <w:t>un</w:t>
      </w:r>
      <w:r w:rsidRPr="00CF1778">
        <w:rPr>
          <w:rFonts w:ascii="Arial Narrow" w:hAnsi="Arial Narrow"/>
        </w:rPr>
        <w:t xml:space="preserve">e </w:t>
      </w:r>
      <w:r w:rsidRPr="00CF1778">
        <w:rPr>
          <w:rFonts w:ascii="Arial Narrow" w:hAnsi="Arial Narrow"/>
          <w:spacing w:val="5"/>
        </w:rPr>
        <w:t>offr</w:t>
      </w:r>
      <w:r w:rsidRPr="00CF1778">
        <w:rPr>
          <w:rFonts w:ascii="Arial Narrow" w:hAnsi="Arial Narrow"/>
        </w:rPr>
        <w:t xml:space="preserve">e </w:t>
      </w:r>
      <w:r w:rsidRPr="00CF1778">
        <w:rPr>
          <w:rFonts w:ascii="Arial Narrow" w:hAnsi="Arial Narrow"/>
          <w:spacing w:val="5"/>
        </w:rPr>
        <w:t>n’es</w:t>
      </w:r>
      <w:r w:rsidRPr="00CF1778">
        <w:rPr>
          <w:rFonts w:ascii="Arial Narrow" w:hAnsi="Arial Narrow"/>
        </w:rPr>
        <w:t xml:space="preserve">t </w:t>
      </w:r>
      <w:r w:rsidRPr="00CF1778">
        <w:rPr>
          <w:rFonts w:ascii="Arial Narrow" w:hAnsi="Arial Narrow"/>
          <w:spacing w:val="5"/>
        </w:rPr>
        <w:t>pa</w:t>
      </w:r>
      <w:r w:rsidRPr="00CF1778">
        <w:rPr>
          <w:rFonts w:ascii="Arial Narrow" w:hAnsi="Arial Narrow"/>
        </w:rPr>
        <w:t xml:space="preserve">s </w:t>
      </w:r>
      <w:r w:rsidRPr="00CF1778">
        <w:rPr>
          <w:rFonts w:ascii="Arial Narrow" w:hAnsi="Arial Narrow"/>
          <w:spacing w:val="5"/>
        </w:rPr>
        <w:t>conform</w:t>
      </w:r>
      <w:r w:rsidRPr="00CF1778">
        <w:rPr>
          <w:rFonts w:ascii="Arial Narrow" w:hAnsi="Arial Narrow"/>
        </w:rPr>
        <w:t xml:space="preserve">e </w:t>
      </w:r>
      <w:r w:rsidRPr="00CF1778">
        <w:rPr>
          <w:rFonts w:ascii="Arial Narrow" w:hAnsi="Arial Narrow"/>
          <w:spacing w:val="5"/>
        </w:rPr>
        <w:t>pour l’essentiel</w:t>
      </w:r>
      <w:r w:rsidR="00CF1C54" w:rsidRPr="00CF1778">
        <w:rPr>
          <w:rFonts w:ascii="Arial Narrow" w:hAnsi="Arial Narrow"/>
        </w:rPr>
        <w:t>auDossierd’Appeld’Offres</w:t>
      </w:r>
      <w:r w:rsidRPr="00CF1778">
        <w:rPr>
          <w:rFonts w:ascii="Arial Narrow" w:hAnsi="Arial Narrow"/>
        </w:rPr>
        <w:t>,</w:t>
      </w:r>
      <w:r w:rsidRPr="00CF1778">
        <w:rPr>
          <w:rFonts w:ascii="Arial Narrow" w:hAnsi="Arial Narrow"/>
          <w:spacing w:val="5"/>
        </w:rPr>
        <w:t>ell</w:t>
      </w:r>
      <w:r w:rsidRPr="00CF1778">
        <w:rPr>
          <w:rFonts w:ascii="Arial Narrow" w:hAnsi="Arial Narrow"/>
        </w:rPr>
        <w:t>e</w:t>
      </w:r>
      <w:r w:rsidRPr="00CF1778">
        <w:rPr>
          <w:rFonts w:ascii="Arial Narrow" w:hAnsi="Arial Narrow"/>
          <w:spacing w:val="5"/>
        </w:rPr>
        <w:t>ser</w:t>
      </w:r>
      <w:r w:rsidRPr="00CF1778">
        <w:rPr>
          <w:rFonts w:ascii="Arial Narrow" w:hAnsi="Arial Narrow"/>
        </w:rPr>
        <w:t>a</w:t>
      </w:r>
      <w:r w:rsidRPr="00CF1778">
        <w:rPr>
          <w:rFonts w:ascii="Arial Narrow" w:hAnsi="Arial Narrow"/>
          <w:spacing w:val="5"/>
        </w:rPr>
        <w:t>écarté</w:t>
      </w:r>
      <w:r w:rsidRPr="00CF1778">
        <w:rPr>
          <w:rFonts w:ascii="Arial Narrow" w:hAnsi="Arial Narrow"/>
        </w:rPr>
        <w:t>e</w:t>
      </w:r>
      <w:r w:rsidRPr="00CF1778">
        <w:rPr>
          <w:rFonts w:ascii="Arial Narrow" w:hAnsi="Arial Narrow"/>
          <w:spacing w:val="5"/>
        </w:rPr>
        <w:t>pa</w:t>
      </w:r>
      <w:r w:rsidRPr="00CF1778">
        <w:rPr>
          <w:rFonts w:ascii="Arial Narrow" w:hAnsi="Arial Narrow"/>
        </w:rPr>
        <w:t>r</w:t>
      </w:r>
      <w:r w:rsidRPr="00CF1778">
        <w:rPr>
          <w:rFonts w:ascii="Arial Narrow" w:hAnsi="Arial Narrow"/>
          <w:spacing w:val="5"/>
        </w:rPr>
        <w:t>la</w:t>
      </w:r>
      <w:r w:rsidRPr="00CF1778">
        <w:rPr>
          <w:rFonts w:ascii="Arial Narrow" w:hAnsi="Arial Narrow"/>
        </w:rPr>
        <w:t>CommissiondesMarchésCompétenteetne pourraêtreparlasuiterendueconforme.</w:t>
      </w:r>
    </w:p>
    <w:p w:rsidR="00273DD0" w:rsidRPr="00CF1778" w:rsidRDefault="00353DCC" w:rsidP="001F005E">
      <w:pPr>
        <w:widowControl w:val="0"/>
        <w:autoSpaceDE w:val="0"/>
        <w:jc w:val="both"/>
        <w:rPr>
          <w:rFonts w:ascii="Arial Narrow" w:hAnsi="Arial Narrow"/>
        </w:rPr>
      </w:pPr>
      <w:r w:rsidRPr="00CF1778">
        <w:rPr>
          <w:rFonts w:ascii="Arial Narrow" w:hAnsi="Arial Narrow"/>
        </w:rPr>
        <w:t>28.5.</w:t>
      </w:r>
      <w:r w:rsidR="003F0A8C" w:rsidRPr="00CF1778">
        <w:rPr>
          <w:rFonts w:ascii="Arial Narrow" w:hAnsi="Arial Narrow"/>
          <w:spacing w:val="3"/>
        </w:rPr>
        <w:t>Le</w:t>
      </w:r>
      <w:r w:rsidR="000E1B07" w:rsidRPr="00CF1778">
        <w:rPr>
          <w:rFonts w:ascii="Arial Narrow" w:hAnsi="Arial Narrow"/>
          <w:spacing w:val="3"/>
        </w:rPr>
        <w:t>Maître d’Ouvrage</w:t>
      </w:r>
      <w:r w:rsidRPr="00CF1778">
        <w:rPr>
          <w:rFonts w:ascii="Arial Narrow" w:hAnsi="Arial Narrow"/>
          <w:spacing w:val="3"/>
        </w:rPr>
        <w:t>s</w:t>
      </w:r>
      <w:r w:rsidRPr="00CF1778">
        <w:rPr>
          <w:rFonts w:ascii="Arial Narrow" w:hAnsi="Arial Narrow"/>
        </w:rPr>
        <w:t xml:space="preserve">e </w:t>
      </w:r>
      <w:r w:rsidRPr="00CF1778">
        <w:rPr>
          <w:rFonts w:ascii="Arial Narrow" w:hAnsi="Arial Narrow"/>
          <w:spacing w:val="3"/>
        </w:rPr>
        <w:t>réserv</w:t>
      </w:r>
      <w:r w:rsidRPr="00CF1778">
        <w:rPr>
          <w:rFonts w:ascii="Arial Narrow" w:hAnsi="Arial Narrow"/>
        </w:rPr>
        <w:t xml:space="preserve">e </w:t>
      </w:r>
      <w:r w:rsidRPr="00CF1778">
        <w:rPr>
          <w:rFonts w:ascii="Arial Narrow" w:hAnsi="Arial Narrow"/>
          <w:spacing w:val="3"/>
        </w:rPr>
        <w:t>l</w:t>
      </w:r>
      <w:r w:rsidRPr="00CF1778">
        <w:rPr>
          <w:rFonts w:ascii="Arial Narrow" w:hAnsi="Arial Narrow"/>
        </w:rPr>
        <w:t xml:space="preserve">e </w:t>
      </w:r>
      <w:r w:rsidRPr="00CF1778">
        <w:rPr>
          <w:rFonts w:ascii="Arial Narrow" w:hAnsi="Arial Narrow"/>
          <w:spacing w:val="3"/>
        </w:rPr>
        <w:t xml:space="preserve">droit </w:t>
      </w:r>
      <w:r w:rsidRPr="00CF1778">
        <w:rPr>
          <w:rFonts w:ascii="Arial Narrow" w:hAnsi="Arial Narrow"/>
        </w:rPr>
        <w:t xml:space="preserve">d’accepter ou de rejeter toute modification, </w:t>
      </w:r>
      <w:r w:rsidRPr="00CF1778">
        <w:rPr>
          <w:rFonts w:ascii="Arial Narrow" w:hAnsi="Arial Narrow"/>
          <w:spacing w:val="1"/>
        </w:rPr>
        <w:t>divergenc</w:t>
      </w:r>
      <w:r w:rsidRPr="00CF1778">
        <w:rPr>
          <w:rFonts w:ascii="Arial Narrow" w:hAnsi="Arial Narrow"/>
        </w:rPr>
        <w:t xml:space="preserve">e </w:t>
      </w:r>
      <w:r w:rsidRPr="00CF1778">
        <w:rPr>
          <w:rFonts w:ascii="Arial Narrow" w:hAnsi="Arial Narrow"/>
          <w:spacing w:val="1"/>
        </w:rPr>
        <w:t>o</w:t>
      </w:r>
      <w:r w:rsidRPr="00CF1778">
        <w:rPr>
          <w:rFonts w:ascii="Arial Narrow" w:hAnsi="Arial Narrow"/>
        </w:rPr>
        <w:t xml:space="preserve">u </w:t>
      </w:r>
      <w:r w:rsidRPr="00CF1778">
        <w:rPr>
          <w:rFonts w:ascii="Arial Narrow" w:hAnsi="Arial Narrow"/>
          <w:spacing w:val="1"/>
        </w:rPr>
        <w:t>réserve</w:t>
      </w:r>
      <w:r w:rsidRPr="00CF1778">
        <w:rPr>
          <w:rFonts w:ascii="Arial Narrow" w:hAnsi="Arial Narrow"/>
        </w:rPr>
        <w:t xml:space="preserve">. </w:t>
      </w:r>
      <w:r w:rsidRPr="00CF1778">
        <w:rPr>
          <w:rFonts w:ascii="Arial Narrow" w:hAnsi="Arial Narrow"/>
          <w:spacing w:val="1"/>
        </w:rPr>
        <w:t>Le</w:t>
      </w:r>
      <w:r w:rsidRPr="00CF1778">
        <w:rPr>
          <w:rFonts w:ascii="Arial Narrow" w:hAnsi="Arial Narrow"/>
        </w:rPr>
        <w:t xml:space="preserve">s </w:t>
      </w:r>
      <w:r w:rsidRPr="00CF1778">
        <w:rPr>
          <w:rFonts w:ascii="Arial Narrow" w:hAnsi="Arial Narrow"/>
          <w:spacing w:val="1"/>
        </w:rPr>
        <w:t xml:space="preserve">modifications, </w:t>
      </w:r>
      <w:r w:rsidRPr="00CF1778">
        <w:rPr>
          <w:rFonts w:ascii="Arial Narrow" w:hAnsi="Arial Narrow"/>
        </w:rPr>
        <w:t>divergences,variantesetautresfacteursqui dépassentlesexigencesduDossierd’Appel d’Offres ne doivent pas être pris en compte lorsdel’évaluationdesoffres.</w:t>
      </w:r>
    </w:p>
    <w:p w:rsidR="00273DD0" w:rsidRPr="00CF1778" w:rsidRDefault="000B1902" w:rsidP="001F005E">
      <w:pPr>
        <w:pStyle w:val="RGAOarticles"/>
        <w:spacing w:before="0" w:after="0"/>
        <w:rPr>
          <w:rFonts w:ascii="Arial Narrow" w:hAnsi="Arial Narrow"/>
        </w:rPr>
      </w:pPr>
      <w:bookmarkStart w:id="600" w:name="_Toc530307937"/>
      <w:bookmarkStart w:id="601" w:name="_Toc97557059"/>
      <w:bookmarkStart w:id="602" w:name="_Toc163062725"/>
      <w:r w:rsidRPr="00CF1778">
        <w:rPr>
          <w:rFonts w:ascii="Arial Narrow" w:hAnsi="Arial Narrow"/>
        </w:rPr>
        <w:lastRenderedPageBreak/>
        <w:t>Critères d’évaluation et de q</w:t>
      </w:r>
      <w:r w:rsidR="00353DCC" w:rsidRPr="00CF1778">
        <w:rPr>
          <w:rFonts w:ascii="Arial Narrow" w:hAnsi="Arial Narrow"/>
        </w:rPr>
        <w:t>ualificationdusoumissionnaire</w:t>
      </w:r>
      <w:bookmarkEnd w:id="600"/>
      <w:bookmarkEnd w:id="601"/>
      <w:bookmarkEnd w:id="602"/>
    </w:p>
    <w:p w:rsidR="00273DD0" w:rsidRPr="00CF1778" w:rsidRDefault="00353DCC" w:rsidP="001F005E">
      <w:pPr>
        <w:widowControl w:val="0"/>
        <w:tabs>
          <w:tab w:val="left" w:pos="600"/>
          <w:tab w:val="left" w:pos="2760"/>
          <w:tab w:val="left" w:pos="4160"/>
          <w:tab w:val="left" w:pos="4900"/>
        </w:tabs>
        <w:autoSpaceDE w:val="0"/>
        <w:jc w:val="both"/>
        <w:rPr>
          <w:rFonts w:ascii="Arial Narrow" w:hAnsi="Arial Narrow"/>
        </w:rPr>
      </w:pPr>
      <w:r w:rsidRPr="00CF1778">
        <w:rPr>
          <w:rFonts w:ascii="Arial Narrow" w:hAnsi="Arial Narrow"/>
          <w:spacing w:val="5"/>
        </w:rPr>
        <w:t>L</w:t>
      </w:r>
      <w:r w:rsidRPr="00CF1778">
        <w:rPr>
          <w:rFonts w:ascii="Arial Narrow" w:hAnsi="Arial Narrow"/>
        </w:rPr>
        <w:t>a</w:t>
      </w:r>
      <w:r w:rsidRPr="00CF1778">
        <w:rPr>
          <w:rFonts w:ascii="Arial Narrow" w:hAnsi="Arial Narrow"/>
          <w:spacing w:val="5"/>
        </w:rPr>
        <w:t>Sous-commissio</w:t>
      </w:r>
      <w:r w:rsidRPr="00CF1778">
        <w:rPr>
          <w:rFonts w:ascii="Arial Narrow" w:hAnsi="Arial Narrow"/>
        </w:rPr>
        <w:t>n</w:t>
      </w:r>
      <w:r w:rsidRPr="00CF1778">
        <w:rPr>
          <w:rFonts w:ascii="Arial Narrow" w:hAnsi="Arial Narrow"/>
          <w:spacing w:val="5"/>
        </w:rPr>
        <w:t>s’assurer</w:t>
      </w:r>
      <w:r w:rsidRPr="00CF1778">
        <w:rPr>
          <w:rFonts w:ascii="Arial Narrow" w:hAnsi="Arial Narrow"/>
        </w:rPr>
        <w:t>a</w:t>
      </w:r>
      <w:r w:rsidRPr="00CF1778">
        <w:rPr>
          <w:rFonts w:ascii="Arial Narrow" w:hAnsi="Arial Narrow"/>
          <w:spacing w:val="5"/>
        </w:rPr>
        <w:t>qu</w:t>
      </w:r>
      <w:r w:rsidRPr="00CF1778">
        <w:rPr>
          <w:rFonts w:ascii="Arial Narrow" w:hAnsi="Arial Narrow"/>
        </w:rPr>
        <w:t>e</w:t>
      </w:r>
      <w:r w:rsidRPr="00CF1778">
        <w:rPr>
          <w:rFonts w:ascii="Arial Narrow" w:hAnsi="Arial Narrow"/>
          <w:spacing w:val="5"/>
        </w:rPr>
        <w:t xml:space="preserve">le </w:t>
      </w:r>
      <w:r w:rsidRPr="00CF1778">
        <w:rPr>
          <w:rFonts w:ascii="Arial Narrow" w:hAnsi="Arial Narrow"/>
        </w:rPr>
        <w:t>Soumissionnaire retenu pour avoir soumis l’offre substantiellementconformeauxdispositionsdudossierd’appeld’offres,satisfaitauxcritères</w:t>
      </w:r>
      <w:r w:rsidR="000B1902" w:rsidRPr="00CF1778">
        <w:rPr>
          <w:rFonts w:ascii="Arial Narrow" w:hAnsi="Arial Narrow"/>
        </w:rPr>
        <w:t xml:space="preserve">d’évaluation et </w:t>
      </w:r>
      <w:r w:rsidRPr="00CF1778">
        <w:rPr>
          <w:rFonts w:ascii="Arial Narrow" w:hAnsi="Arial Narrow"/>
        </w:rPr>
        <w:t>dequalificationstipulés</w:t>
      </w:r>
      <w:r w:rsidR="0011112D" w:rsidRPr="00CF1778">
        <w:rPr>
          <w:rFonts w:ascii="Arial Narrow" w:hAnsi="Arial Narrow"/>
        </w:rPr>
        <w:t>dans le</w:t>
      </w:r>
      <w:r w:rsidRPr="00CF1778">
        <w:rPr>
          <w:rFonts w:ascii="Arial Narrow" w:hAnsi="Arial Narrow"/>
        </w:rPr>
        <w:t xml:space="preserve">RPAO.Ilestessentiel d’éviter tout arbitraire dans la </w:t>
      </w:r>
      <w:r w:rsidR="000B1902" w:rsidRPr="00CF1778">
        <w:rPr>
          <w:rFonts w:ascii="Arial Narrow" w:hAnsi="Arial Narrow"/>
        </w:rPr>
        <w:t>fixation de ces critères</w:t>
      </w:r>
      <w:r w:rsidRPr="00CF1778">
        <w:rPr>
          <w:rFonts w:ascii="Arial Narrow" w:hAnsi="Arial Narrow"/>
        </w:rPr>
        <w:t>.</w:t>
      </w:r>
    </w:p>
    <w:p w:rsidR="00273DD0" w:rsidRPr="00CF1778" w:rsidRDefault="00353DCC" w:rsidP="001F005E">
      <w:pPr>
        <w:pStyle w:val="RGAOarticles"/>
        <w:spacing w:before="0" w:after="0"/>
        <w:rPr>
          <w:rFonts w:ascii="Arial Narrow" w:hAnsi="Arial Narrow"/>
        </w:rPr>
      </w:pPr>
      <w:bookmarkStart w:id="603" w:name="_Toc530307938"/>
      <w:bookmarkStart w:id="604" w:name="_Toc97557060"/>
      <w:bookmarkStart w:id="605" w:name="_Toc163062726"/>
      <w:r w:rsidRPr="00CF1778">
        <w:rPr>
          <w:rFonts w:ascii="Arial Narrow" w:hAnsi="Arial Narrow"/>
        </w:rPr>
        <w:t>Correctiondeserreurs</w:t>
      </w:r>
      <w:bookmarkEnd w:id="603"/>
      <w:bookmarkEnd w:id="604"/>
      <w:bookmarkEnd w:id="605"/>
    </w:p>
    <w:p w:rsidR="00273DD0" w:rsidRPr="00CF1778" w:rsidRDefault="00353DCC" w:rsidP="001F005E">
      <w:pPr>
        <w:widowControl w:val="0"/>
        <w:autoSpaceDE w:val="0"/>
        <w:jc w:val="both"/>
        <w:rPr>
          <w:rFonts w:ascii="Arial Narrow" w:hAnsi="Arial Narrow"/>
        </w:rPr>
      </w:pPr>
      <w:r w:rsidRPr="00CF1778">
        <w:rPr>
          <w:rFonts w:ascii="Arial Narrow" w:hAnsi="Arial Narrow"/>
        </w:rPr>
        <w:t>30.1. La Sous-commission d’analyse vérifiera les offres reconnues conformes pour l’essentiel au Dossier d’Appel d’Offres pour en rectifier les erreurs de calcul éventuelles. La sous- commissiond’analysecorrigeraleserreursde lafaçonsuivante:</w:t>
      </w:r>
    </w:p>
    <w:p w:rsidR="00273DD0" w:rsidRPr="00CF1778" w:rsidRDefault="00353DCC" w:rsidP="001F005E">
      <w:pPr>
        <w:widowControl w:val="0"/>
        <w:autoSpaceDE w:val="0"/>
        <w:jc w:val="both"/>
        <w:rPr>
          <w:rFonts w:ascii="Arial Narrow" w:hAnsi="Arial Narrow"/>
        </w:rPr>
      </w:pPr>
      <w:r w:rsidRPr="00CF1778">
        <w:rPr>
          <w:rFonts w:ascii="Arial Narrow" w:hAnsi="Arial Narrow"/>
        </w:rPr>
        <w:t>a. S’il y a contradiction entre le prix unitaire et le prixtotalobtenuenmultipliantleprixunitairepar lesquantités,leprixunitaireferafoietleprixtotal seracorrigé,àmoinsque,del’avisdela</w:t>
      </w:r>
      <w:r w:rsidR="006A422E" w:rsidRPr="00CF1778">
        <w:rPr>
          <w:rFonts w:ascii="Arial Narrow" w:hAnsi="Arial Narrow"/>
        </w:rPr>
        <w:t>Sous-</w:t>
      </w:r>
      <w:r w:rsidRPr="00CF1778">
        <w:rPr>
          <w:rFonts w:ascii="Arial Narrow" w:hAnsi="Arial Narrow"/>
        </w:rPr>
        <w:t>commissiond’analyse,lavirguledesdécimales du prix unitaire soit manifestement mal placée, auquel cas le prix total indiqué prévaudra et le prixunitaireseracorrigé;</w:t>
      </w:r>
    </w:p>
    <w:p w:rsidR="00273DD0" w:rsidRPr="00CF1778" w:rsidRDefault="00C27AEC" w:rsidP="001F005E">
      <w:pPr>
        <w:widowControl w:val="0"/>
        <w:autoSpaceDE w:val="0"/>
        <w:jc w:val="both"/>
        <w:rPr>
          <w:rFonts w:ascii="Arial Narrow" w:hAnsi="Arial Narrow"/>
        </w:rPr>
      </w:pPr>
      <w:r w:rsidRPr="00CF1778">
        <w:rPr>
          <w:rFonts w:ascii="Arial Narrow" w:hAnsi="Arial Narrow"/>
        </w:rPr>
        <w:t xml:space="preserve">b. </w:t>
      </w:r>
      <w:r w:rsidR="00353DCC" w:rsidRPr="00CF1778">
        <w:rPr>
          <w:rFonts w:ascii="Arial Narrow" w:hAnsi="Arial Narrow"/>
        </w:rPr>
        <w:t>Si le total obtenu par addition ou soustraction dessoustotauxn’estpasexact,lessoustotaux ferontfoietletotalseracorrigé;</w:t>
      </w:r>
    </w:p>
    <w:p w:rsidR="00A608B2" w:rsidRPr="00CF1778" w:rsidRDefault="00353DCC" w:rsidP="001F005E">
      <w:pPr>
        <w:widowControl w:val="0"/>
        <w:autoSpaceDE w:val="0"/>
        <w:jc w:val="both"/>
        <w:rPr>
          <w:rFonts w:ascii="Arial Narrow" w:hAnsi="Arial Narrow"/>
        </w:rPr>
      </w:pPr>
      <w:r w:rsidRPr="00CF1778">
        <w:rPr>
          <w:rFonts w:ascii="Arial Narrow" w:hAnsi="Arial Narrow"/>
        </w:rPr>
        <w:t xml:space="preserve">c. </w:t>
      </w:r>
      <w:r w:rsidR="00E167F6" w:rsidRPr="00CF1778">
        <w:rPr>
          <w:rFonts w:ascii="Arial Narrow" w:hAnsi="Arial Narrow"/>
        </w:rPr>
        <w:t xml:space="preserve">En cas de divergence entre les prix en chiffres </w:t>
      </w:r>
      <w:r w:rsidR="00DE74A8" w:rsidRPr="00CF1778">
        <w:rPr>
          <w:rFonts w:ascii="Arial Narrow" w:hAnsi="Arial Narrow"/>
        </w:rPr>
        <w:t>et ceux</w:t>
      </w:r>
      <w:r w:rsidR="00E167F6" w:rsidRPr="00CF1778">
        <w:rPr>
          <w:rFonts w:ascii="Arial Narrow" w:hAnsi="Arial Narrow"/>
        </w:rPr>
        <w:t xml:space="preserve"> en </w:t>
      </w:r>
      <w:r w:rsidR="00DE74A8" w:rsidRPr="00CF1778">
        <w:rPr>
          <w:rFonts w:ascii="Arial Narrow" w:hAnsi="Arial Narrow"/>
        </w:rPr>
        <w:t>lettres, le</w:t>
      </w:r>
      <w:r w:rsidR="00E167F6" w:rsidRPr="00CF1778">
        <w:rPr>
          <w:rFonts w:ascii="Arial Narrow" w:hAnsi="Arial Narrow"/>
        </w:rPr>
        <w:t xml:space="preserve"> prix en lettres fait foi</w:t>
      </w:r>
      <w:r w:rsidRPr="00CF1778">
        <w:rPr>
          <w:rFonts w:ascii="Arial Narrow" w:hAnsi="Arial Narrow"/>
        </w:rPr>
        <w:t>.</w:t>
      </w:r>
    </w:p>
    <w:p w:rsidR="00273DD0" w:rsidRPr="00CF1778" w:rsidRDefault="00353DCC" w:rsidP="001F005E">
      <w:pPr>
        <w:widowControl w:val="0"/>
        <w:autoSpaceDE w:val="0"/>
        <w:jc w:val="both"/>
        <w:rPr>
          <w:rFonts w:ascii="Arial Narrow" w:hAnsi="Arial Narrow"/>
        </w:rPr>
      </w:pPr>
      <w:r w:rsidRPr="00CF1778">
        <w:rPr>
          <w:rFonts w:ascii="Arial Narrow" w:hAnsi="Arial Narrow"/>
        </w:rPr>
        <w:t>30.2. LemontantfigurantdanslaSoumissionsera corrigé par la Sous-commission d’analyse, conformément à la procédure de correction d’erreurssusmentionnéeet,aveclaconfirmation du Soumissionnaire, ledit montant sera réputél’engager.</w:t>
      </w:r>
    </w:p>
    <w:p w:rsidR="00273DD0" w:rsidRPr="00CF1778" w:rsidRDefault="00353DCC" w:rsidP="001F005E">
      <w:pPr>
        <w:widowControl w:val="0"/>
        <w:autoSpaceDE w:val="0"/>
        <w:jc w:val="both"/>
        <w:rPr>
          <w:rFonts w:ascii="Arial Narrow" w:hAnsi="Arial Narrow"/>
        </w:rPr>
      </w:pPr>
      <w:r w:rsidRPr="00CF1778">
        <w:rPr>
          <w:rFonts w:ascii="Arial Narrow" w:hAnsi="Arial Narrow"/>
        </w:rPr>
        <w:t>30.3. Si le Soumissionnaire ayant présenté l’offre évaluée la moins-disante, n’accepte pas les correctionsapportées,sonoffreseraécartée etsa</w:t>
      </w:r>
      <w:r w:rsidR="00E167F6" w:rsidRPr="00CF1778">
        <w:rPr>
          <w:rFonts w:ascii="Arial Narrow" w:hAnsi="Arial Narrow"/>
        </w:rPr>
        <w:t>caution de soumission</w:t>
      </w:r>
      <w:r w:rsidRPr="00CF1778">
        <w:rPr>
          <w:rFonts w:ascii="Arial Narrow" w:hAnsi="Arial Narrow"/>
        </w:rPr>
        <w:t>saisie.</w:t>
      </w:r>
    </w:p>
    <w:p w:rsidR="00273DD0" w:rsidRPr="00CF1778" w:rsidRDefault="00353DCC" w:rsidP="001F005E">
      <w:pPr>
        <w:pStyle w:val="RGAOarticles"/>
        <w:spacing w:before="0" w:after="0"/>
        <w:rPr>
          <w:rFonts w:ascii="Arial Narrow" w:hAnsi="Arial Narrow"/>
        </w:rPr>
      </w:pPr>
      <w:bookmarkStart w:id="606" w:name="_Toc530307939"/>
      <w:bookmarkStart w:id="607" w:name="_Toc97557061"/>
      <w:bookmarkStart w:id="608" w:name="_Toc163062727"/>
      <w:r w:rsidRPr="00CF1778">
        <w:rPr>
          <w:rFonts w:ascii="Arial Narrow" w:hAnsi="Arial Narrow"/>
        </w:rPr>
        <w:t>Conversionenuneseulemonnaie</w:t>
      </w:r>
      <w:bookmarkEnd w:id="606"/>
      <w:bookmarkEnd w:id="607"/>
      <w:bookmarkEnd w:id="608"/>
    </w:p>
    <w:p w:rsidR="00273DD0" w:rsidRPr="00CF1778" w:rsidRDefault="00353DCC" w:rsidP="001F005E">
      <w:pPr>
        <w:widowControl w:val="0"/>
        <w:autoSpaceDE w:val="0"/>
        <w:jc w:val="both"/>
        <w:rPr>
          <w:rFonts w:ascii="Arial Narrow" w:hAnsi="Arial Narrow"/>
        </w:rPr>
      </w:pPr>
      <w:r w:rsidRPr="00CF1778">
        <w:rPr>
          <w:rFonts w:ascii="Arial Narrow" w:hAnsi="Arial Narrow"/>
        </w:rPr>
        <w:t>31.1. Pour faciliter l’évaluation et la comparaison des offres, la sous-commission d’analyse convertira les prix des offres exprimés dans les diverses monnaies dans lesquelles le montantdel’offreestpayableenfrancsCFA.</w:t>
      </w:r>
    </w:p>
    <w:p w:rsidR="0087171A" w:rsidRPr="00CF1778" w:rsidRDefault="00353DCC" w:rsidP="001F005E">
      <w:pPr>
        <w:widowControl w:val="0"/>
        <w:autoSpaceDE w:val="0"/>
        <w:jc w:val="both"/>
        <w:rPr>
          <w:rFonts w:ascii="Arial Narrow" w:hAnsi="Arial Narrow"/>
        </w:rPr>
      </w:pPr>
      <w:r w:rsidRPr="00CF1778">
        <w:rPr>
          <w:rFonts w:ascii="Arial Narrow" w:hAnsi="Arial Narrow"/>
        </w:rPr>
        <w:t>31.2. La conversion se fera en utilisant le cours vendeur fixé par la Banque des Etats de l’AfriqueCentrale(BEAC),danslesconditions définiesparleRPAO.</w:t>
      </w:r>
    </w:p>
    <w:p w:rsidR="00273DD0" w:rsidRPr="00CF1778" w:rsidRDefault="00353DCC" w:rsidP="001F005E">
      <w:pPr>
        <w:pStyle w:val="RGAOarticles"/>
        <w:spacing w:before="0" w:after="0"/>
        <w:rPr>
          <w:rFonts w:ascii="Arial Narrow" w:hAnsi="Arial Narrow"/>
        </w:rPr>
      </w:pPr>
      <w:bookmarkStart w:id="609" w:name="_Toc530307940"/>
      <w:bookmarkStart w:id="610" w:name="_Toc97557062"/>
      <w:bookmarkStart w:id="611" w:name="_Toc163062728"/>
      <w:r w:rsidRPr="00CF1778">
        <w:rPr>
          <w:rFonts w:ascii="Arial Narrow" w:hAnsi="Arial Narrow"/>
        </w:rPr>
        <w:t>Evaluation et comparaison des offresauplanfinancier</w:t>
      </w:r>
      <w:bookmarkEnd w:id="609"/>
      <w:bookmarkEnd w:id="610"/>
      <w:bookmarkEnd w:id="611"/>
    </w:p>
    <w:p w:rsidR="00273DD0" w:rsidRPr="00CF1778" w:rsidRDefault="00353DCC" w:rsidP="001F005E">
      <w:pPr>
        <w:widowControl w:val="0"/>
        <w:autoSpaceDE w:val="0"/>
        <w:jc w:val="both"/>
        <w:rPr>
          <w:rFonts w:ascii="Arial Narrow" w:hAnsi="Arial Narrow"/>
        </w:rPr>
      </w:pPr>
      <w:r w:rsidRPr="00CF1778">
        <w:rPr>
          <w:rFonts w:ascii="Arial Narrow" w:hAnsi="Arial Narrow"/>
        </w:rPr>
        <w:t>32.1. Seuleslesoffresreconnuesconformes,selon les dispositions de</w:t>
      </w:r>
      <w:r w:rsidR="00B7206E" w:rsidRPr="00CF1778">
        <w:rPr>
          <w:rFonts w:ascii="Arial Narrow" w:hAnsi="Arial Narrow"/>
        </w:rPr>
        <w:t>s</w:t>
      </w:r>
      <w:r w:rsidRPr="00CF1778">
        <w:rPr>
          <w:rFonts w:ascii="Arial Narrow" w:hAnsi="Arial Narrow"/>
        </w:rPr>
        <w:t>article</w:t>
      </w:r>
      <w:r w:rsidR="00B7206E" w:rsidRPr="00CF1778">
        <w:rPr>
          <w:rFonts w:ascii="Arial Narrow" w:hAnsi="Arial Narrow"/>
        </w:rPr>
        <w:t>s</w:t>
      </w:r>
      <w:r w:rsidRPr="00CF1778">
        <w:rPr>
          <w:rFonts w:ascii="Arial Narrow" w:hAnsi="Arial Narrow"/>
        </w:rPr>
        <w:t xml:space="preserve"> 28</w:t>
      </w:r>
      <w:r w:rsidR="00FC19A4" w:rsidRPr="00CF1778">
        <w:rPr>
          <w:rFonts w:ascii="Arial Narrow" w:hAnsi="Arial Narrow"/>
        </w:rPr>
        <w:t>, 29</w:t>
      </w:r>
      <w:r w:rsidRPr="00CF1778">
        <w:rPr>
          <w:rFonts w:ascii="Arial Narrow" w:hAnsi="Arial Narrow"/>
        </w:rPr>
        <w:t xml:space="preserve">du RGAO, seront évaluées et comparées par la Sous- </w:t>
      </w:r>
      <w:r w:rsidR="00CE17BB" w:rsidRPr="00CF1778">
        <w:rPr>
          <w:rFonts w:ascii="Arial Narrow" w:hAnsi="Arial Narrow"/>
        </w:rPr>
        <w:t>C</w:t>
      </w:r>
      <w:r w:rsidRPr="00CF1778">
        <w:rPr>
          <w:rFonts w:ascii="Arial Narrow" w:hAnsi="Arial Narrow"/>
        </w:rPr>
        <w:t>ommissiond’</w:t>
      </w:r>
      <w:r w:rsidR="00CE17BB" w:rsidRPr="00CF1778">
        <w:rPr>
          <w:rFonts w:ascii="Arial Narrow" w:hAnsi="Arial Narrow"/>
        </w:rPr>
        <w:t>A</w:t>
      </w:r>
      <w:r w:rsidRPr="00CF1778">
        <w:rPr>
          <w:rFonts w:ascii="Arial Narrow" w:hAnsi="Arial Narrow"/>
        </w:rPr>
        <w:t>nalyse.</w:t>
      </w:r>
    </w:p>
    <w:p w:rsidR="00273DD0" w:rsidRPr="00CF1778" w:rsidRDefault="00353DCC" w:rsidP="001F005E">
      <w:pPr>
        <w:widowControl w:val="0"/>
        <w:autoSpaceDE w:val="0"/>
        <w:jc w:val="both"/>
        <w:rPr>
          <w:rFonts w:ascii="Arial Narrow" w:hAnsi="Arial Narrow"/>
        </w:rPr>
      </w:pPr>
      <w:r w:rsidRPr="00CF1778">
        <w:rPr>
          <w:rFonts w:ascii="Arial Narrow" w:hAnsi="Arial Narrow"/>
        </w:rPr>
        <w:t>32.2. En évaluant les offres, la sous-commission déterminera pour chaque offre le montant évalué de l’offre en rectifiant son montant commesuit:</w:t>
      </w:r>
    </w:p>
    <w:p w:rsidR="00273DD0" w:rsidRPr="00CF1778" w:rsidRDefault="00353DCC" w:rsidP="001F005E">
      <w:pPr>
        <w:widowControl w:val="0"/>
        <w:autoSpaceDE w:val="0"/>
        <w:ind w:left="567"/>
        <w:jc w:val="both"/>
        <w:rPr>
          <w:rFonts w:ascii="Arial Narrow" w:hAnsi="Arial Narrow"/>
        </w:rPr>
      </w:pPr>
      <w:r w:rsidRPr="00CF1778">
        <w:rPr>
          <w:rFonts w:ascii="Arial Narrow" w:hAnsi="Arial Narrow"/>
          <w:w w:val="96"/>
        </w:rPr>
        <w:t>a.</w:t>
      </w:r>
      <w:r w:rsidRPr="00CF1778">
        <w:rPr>
          <w:rFonts w:ascii="Arial Narrow" w:hAnsi="Arial Narrow"/>
        </w:rPr>
        <w:t xml:space="preserve"> En corrigeant toute erreur éventuelle conformément aux dispositions de l’article 30.2 du RGAO ;</w:t>
      </w:r>
    </w:p>
    <w:p w:rsidR="00273DD0" w:rsidRPr="00CF1778" w:rsidRDefault="00353DCC" w:rsidP="001F005E">
      <w:pPr>
        <w:widowControl w:val="0"/>
        <w:autoSpaceDE w:val="0"/>
        <w:ind w:left="567"/>
        <w:jc w:val="both"/>
        <w:rPr>
          <w:rFonts w:ascii="Arial Narrow" w:hAnsi="Arial Narrow"/>
        </w:rPr>
      </w:pPr>
      <w:r w:rsidRPr="00CF1778">
        <w:rPr>
          <w:rFonts w:ascii="Arial Narrow" w:hAnsi="Arial Narrow"/>
          <w:w w:val="96"/>
        </w:rPr>
        <w:t>b</w:t>
      </w:r>
      <w:r w:rsidRPr="00CF1778">
        <w:rPr>
          <w:rFonts w:ascii="Arial Narrow" w:hAnsi="Arial Narrow"/>
        </w:rPr>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CF1778">
        <w:rPr>
          <w:rFonts w:ascii="Arial Narrow" w:hAnsi="Arial Narrow"/>
        </w:rPr>
        <w:t xml:space="preserve">ive comme spécifié dans le </w:t>
      </w:r>
      <w:r w:rsidR="00F06250" w:rsidRPr="00CF1778">
        <w:rPr>
          <w:rFonts w:ascii="Arial Narrow" w:hAnsi="Arial Narrow"/>
        </w:rPr>
        <w:t>RPAO ;</w:t>
      </w:r>
    </w:p>
    <w:p w:rsidR="00273DD0" w:rsidRPr="00CF1778" w:rsidRDefault="00353DCC" w:rsidP="001F005E">
      <w:pPr>
        <w:widowControl w:val="0"/>
        <w:autoSpaceDE w:val="0"/>
        <w:ind w:left="567"/>
        <w:jc w:val="both"/>
        <w:rPr>
          <w:rFonts w:ascii="Arial Narrow" w:hAnsi="Arial Narrow"/>
        </w:rPr>
      </w:pPr>
      <w:r w:rsidRPr="00CF1778">
        <w:rPr>
          <w:rFonts w:ascii="Arial Narrow" w:hAnsi="Arial Narrow"/>
        </w:rPr>
        <w:t>c. En convertissant en une seule monnaie le montant résultant des rectifications (a) et (b) ci-dessus, conformément aux dispositions de l’article 31.2 du RGAO ;</w:t>
      </w:r>
    </w:p>
    <w:p w:rsidR="00273DD0" w:rsidRPr="00CF1778" w:rsidRDefault="00353DCC" w:rsidP="001F005E">
      <w:pPr>
        <w:widowControl w:val="0"/>
        <w:autoSpaceDE w:val="0"/>
        <w:ind w:left="567"/>
        <w:jc w:val="both"/>
        <w:rPr>
          <w:rFonts w:ascii="Arial Narrow" w:hAnsi="Arial Narrow"/>
        </w:rPr>
      </w:pPr>
      <w:r w:rsidRPr="00CF1778">
        <w:rPr>
          <w:rFonts w:ascii="Arial Narrow" w:hAnsi="Arial Narrow"/>
          <w:w w:val="96"/>
        </w:rPr>
        <w:t>d.</w:t>
      </w:r>
      <w:r w:rsidRPr="00CF1778">
        <w:rPr>
          <w:rFonts w:ascii="Arial Narrow" w:hAnsi="Arial Narrow"/>
        </w:rPr>
        <w:t xml:space="preserve"> En ajustant de façon appropriée, sur des bases techniques ou financières, toute autre modification, divergence ou réserve quantifiable ;</w:t>
      </w:r>
    </w:p>
    <w:p w:rsidR="00273DD0" w:rsidRPr="00CF1778" w:rsidRDefault="00353DCC" w:rsidP="001F005E">
      <w:pPr>
        <w:widowControl w:val="0"/>
        <w:autoSpaceDE w:val="0"/>
        <w:ind w:left="567"/>
        <w:jc w:val="both"/>
        <w:rPr>
          <w:rFonts w:ascii="Arial Narrow" w:hAnsi="Arial Narrow"/>
        </w:rPr>
      </w:pPr>
      <w:r w:rsidRPr="00CF1778">
        <w:rPr>
          <w:rFonts w:ascii="Arial Narrow" w:hAnsi="Arial Narrow"/>
        </w:rPr>
        <w:t>e. En prenant en considération les différents délais d’exécution proposés par les soumissionnaires, s’ils sont autorisés par le RPAO ;</w:t>
      </w:r>
    </w:p>
    <w:p w:rsidR="00273DD0" w:rsidRPr="00CF1778" w:rsidRDefault="00353DCC" w:rsidP="001F005E">
      <w:pPr>
        <w:widowControl w:val="0"/>
        <w:autoSpaceDE w:val="0"/>
        <w:ind w:left="567"/>
        <w:jc w:val="both"/>
        <w:rPr>
          <w:rFonts w:ascii="Arial Narrow" w:hAnsi="Arial Narrow"/>
        </w:rPr>
      </w:pPr>
      <w:r w:rsidRPr="00CF1778">
        <w:rPr>
          <w:rFonts w:ascii="Arial Narrow" w:hAnsi="Arial Narrow"/>
        </w:rPr>
        <w:t>f.  Le cas échéant, conformément aux dispositions de l’article 13.2 du RGAO et du RPAO, en appliquant les remises offertes par le Soumissionnaire pour l’attribution de plus d’un lot, si cet appel d’offres est lancé simultanément pour plusieurs lots.</w:t>
      </w:r>
    </w:p>
    <w:p w:rsidR="00273DD0" w:rsidRPr="00CC6849" w:rsidRDefault="00353DCC" w:rsidP="001F005E">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ind w:left="567"/>
        <w:jc w:val="both"/>
        <w:rPr>
          <w:rFonts w:ascii="Arial Narrow" w:hAnsi="Arial Narrow"/>
        </w:rPr>
      </w:pPr>
      <w:bookmarkStart w:id="612" w:name="_Hlk159259844"/>
      <w:r w:rsidRPr="00CF1778">
        <w:rPr>
          <w:rFonts w:ascii="Arial Narrow" w:hAnsi="Arial Narrow"/>
        </w:rPr>
        <w:t xml:space="preserve">g. Le cas échéant, conformément aux dispositions de l’article 18.3 du RPAO et aux </w:t>
      </w:r>
      <w:r w:rsidR="003620BF" w:rsidRPr="00CF1778">
        <w:rPr>
          <w:rFonts w:ascii="Arial Narrow" w:hAnsi="Arial Narrow"/>
        </w:rPr>
        <w:t xml:space="preserve">spécifications </w:t>
      </w:r>
      <w:r w:rsidRPr="00CF1778">
        <w:rPr>
          <w:rFonts w:ascii="Arial Narrow" w:hAnsi="Arial Narrow"/>
        </w:rPr>
        <w:t xml:space="preserve">techniques, les variantes techniques proposées, si elles sont permises, seront évaluées suivant leur mérite propre et indépendamment du fait que le </w:t>
      </w:r>
      <w:r w:rsidR="00CF3E35" w:rsidRPr="00CF1778">
        <w:rPr>
          <w:rFonts w:ascii="Arial Narrow" w:hAnsi="Arial Narrow"/>
        </w:rPr>
        <w:t xml:space="preserve">soumissionnaire </w:t>
      </w:r>
      <w:r w:rsidRPr="00CF1778">
        <w:rPr>
          <w:rFonts w:ascii="Arial Narrow" w:hAnsi="Arial Narrow"/>
        </w:rPr>
        <w:t xml:space="preserve">aura offert ou non un prix pour la solution </w:t>
      </w:r>
      <w:r w:rsidRPr="00CC6849">
        <w:rPr>
          <w:rFonts w:ascii="Arial Narrow" w:hAnsi="Arial Narrow"/>
        </w:rPr>
        <w:t xml:space="preserve">technique spécifiée par </w:t>
      </w:r>
      <w:r w:rsidR="0058265F" w:rsidRPr="00CC6849">
        <w:rPr>
          <w:rFonts w:ascii="Arial Narrow" w:hAnsi="Arial Narrow"/>
        </w:rPr>
        <w:t>le Maître</w:t>
      </w:r>
      <w:r w:rsidR="00257027" w:rsidRPr="00CC6849">
        <w:rPr>
          <w:rFonts w:ascii="Arial Narrow" w:hAnsi="Arial Narrow"/>
        </w:rPr>
        <w:t xml:space="preserve"> d’Ouvrage</w:t>
      </w:r>
      <w:r w:rsidRPr="00CC6849">
        <w:rPr>
          <w:rFonts w:ascii="Arial Narrow" w:hAnsi="Arial Narrow"/>
        </w:rPr>
        <w:t xml:space="preserve"> dans le RPAO.</w:t>
      </w:r>
    </w:p>
    <w:bookmarkEnd w:id="612"/>
    <w:p w:rsidR="00273DD0" w:rsidRPr="00CC6849" w:rsidRDefault="00353DCC" w:rsidP="001F005E">
      <w:pPr>
        <w:widowControl w:val="0"/>
        <w:autoSpaceDE w:val="0"/>
        <w:jc w:val="both"/>
        <w:rPr>
          <w:rFonts w:ascii="Arial Narrow" w:hAnsi="Arial Narrow"/>
        </w:rPr>
      </w:pPr>
      <w:r w:rsidRPr="00CC6849">
        <w:rPr>
          <w:rFonts w:ascii="Arial Narrow" w:hAnsi="Arial Narrow"/>
        </w:rPr>
        <w:t xml:space="preserve">32.3. </w:t>
      </w:r>
      <w:r w:rsidRPr="00CC6849">
        <w:rPr>
          <w:rFonts w:ascii="Arial Narrow" w:hAnsi="Arial Narrow"/>
          <w:spacing w:val="5"/>
        </w:rPr>
        <w:t>L’effe</w:t>
      </w:r>
      <w:r w:rsidRPr="00CC6849">
        <w:rPr>
          <w:rFonts w:ascii="Arial Narrow" w:hAnsi="Arial Narrow"/>
        </w:rPr>
        <w:t xml:space="preserve">t </w:t>
      </w:r>
      <w:r w:rsidRPr="00CC6849">
        <w:rPr>
          <w:rFonts w:ascii="Arial Narrow" w:hAnsi="Arial Narrow"/>
          <w:spacing w:val="5"/>
        </w:rPr>
        <w:t>estim</w:t>
      </w:r>
      <w:r w:rsidRPr="00CC6849">
        <w:rPr>
          <w:rFonts w:ascii="Arial Narrow" w:hAnsi="Arial Narrow"/>
        </w:rPr>
        <w:t xml:space="preserve">é </w:t>
      </w:r>
      <w:r w:rsidRPr="00CC6849">
        <w:rPr>
          <w:rFonts w:ascii="Arial Narrow" w:hAnsi="Arial Narrow"/>
          <w:spacing w:val="5"/>
        </w:rPr>
        <w:t>de</w:t>
      </w:r>
      <w:r w:rsidRPr="00CC6849">
        <w:rPr>
          <w:rFonts w:ascii="Arial Narrow" w:hAnsi="Arial Narrow"/>
        </w:rPr>
        <w:t xml:space="preserve">s </w:t>
      </w:r>
      <w:r w:rsidRPr="00CC6849">
        <w:rPr>
          <w:rFonts w:ascii="Arial Narrow" w:hAnsi="Arial Narrow"/>
          <w:spacing w:val="5"/>
        </w:rPr>
        <w:t>formule</w:t>
      </w:r>
      <w:r w:rsidRPr="00CC6849">
        <w:rPr>
          <w:rFonts w:ascii="Arial Narrow" w:hAnsi="Arial Narrow"/>
        </w:rPr>
        <w:t xml:space="preserve">s </w:t>
      </w:r>
      <w:r w:rsidRPr="00CC6849">
        <w:rPr>
          <w:rFonts w:ascii="Arial Narrow" w:hAnsi="Arial Narrow"/>
          <w:spacing w:val="5"/>
        </w:rPr>
        <w:t>d</w:t>
      </w:r>
      <w:r w:rsidRPr="00CC6849">
        <w:rPr>
          <w:rFonts w:ascii="Arial Narrow" w:hAnsi="Arial Narrow"/>
        </w:rPr>
        <w:t xml:space="preserve">e </w:t>
      </w:r>
      <w:r w:rsidRPr="00CC6849">
        <w:rPr>
          <w:rFonts w:ascii="Arial Narrow" w:hAnsi="Arial Narrow"/>
          <w:spacing w:val="5"/>
        </w:rPr>
        <w:t xml:space="preserve">révision </w:t>
      </w:r>
      <w:r w:rsidRPr="00CC6849">
        <w:rPr>
          <w:rFonts w:ascii="Arial Narrow" w:hAnsi="Arial Narrow"/>
        </w:rPr>
        <w:t xml:space="preserve">des prix figurant dans les CCAG et CCAP, appliquées durant la période d’exécution </w:t>
      </w:r>
      <w:r w:rsidR="00756595" w:rsidRPr="00CC6849">
        <w:rPr>
          <w:rFonts w:ascii="Arial Narrow" w:hAnsi="Arial Narrow"/>
          <w:spacing w:val="5"/>
        </w:rPr>
        <w:t>du marché</w:t>
      </w:r>
      <w:r w:rsidR="00663BB5" w:rsidRPr="00CC6849">
        <w:rPr>
          <w:rFonts w:ascii="Arial Narrow" w:hAnsi="Arial Narrow"/>
          <w:spacing w:val="5"/>
        </w:rPr>
        <w:t>,</w:t>
      </w:r>
      <w:r w:rsidRPr="00CC6849">
        <w:rPr>
          <w:rFonts w:ascii="Arial Narrow" w:hAnsi="Arial Narrow"/>
        </w:rPr>
        <w:t>neserapasprisenconsidérationlors del’évaluationdesoffres.</w:t>
      </w:r>
    </w:p>
    <w:p w:rsidR="00B35039" w:rsidRPr="00CC6849" w:rsidRDefault="00353DCC" w:rsidP="001F005E">
      <w:pPr>
        <w:widowControl w:val="0"/>
        <w:tabs>
          <w:tab w:val="left" w:pos="1040"/>
          <w:tab w:val="left" w:pos="1820"/>
          <w:tab w:val="left" w:pos="2840"/>
          <w:tab w:val="left" w:pos="3240"/>
          <w:tab w:val="left" w:pos="4760"/>
        </w:tabs>
        <w:autoSpaceDE w:val="0"/>
        <w:jc w:val="both"/>
        <w:rPr>
          <w:rFonts w:ascii="Arial Narrow" w:hAnsi="Arial Narrow"/>
        </w:rPr>
      </w:pPr>
      <w:r w:rsidRPr="00CC6849">
        <w:rPr>
          <w:rFonts w:ascii="Arial Narrow" w:hAnsi="Arial Narrow"/>
        </w:rPr>
        <w:t xml:space="preserve">32.4. </w:t>
      </w:r>
      <w:r w:rsidRPr="00CC6849">
        <w:rPr>
          <w:rFonts w:ascii="Arial Narrow" w:hAnsi="Arial Narrow"/>
          <w:spacing w:val="5"/>
        </w:rPr>
        <w:t>S</w:t>
      </w:r>
      <w:r w:rsidRPr="00CC6849">
        <w:rPr>
          <w:rFonts w:ascii="Arial Narrow" w:hAnsi="Arial Narrow"/>
        </w:rPr>
        <w:t>i</w:t>
      </w:r>
      <w:r w:rsidRPr="00CC6849">
        <w:rPr>
          <w:rFonts w:ascii="Arial Narrow" w:hAnsi="Arial Narrow"/>
          <w:spacing w:val="5"/>
        </w:rPr>
        <w:t>l’offr</w:t>
      </w:r>
      <w:r w:rsidRPr="00CC6849">
        <w:rPr>
          <w:rFonts w:ascii="Arial Narrow" w:hAnsi="Arial Narrow"/>
        </w:rPr>
        <w:t>e</w:t>
      </w:r>
      <w:bookmarkStart w:id="613" w:name="_Hlk159259922"/>
      <w:r w:rsidR="00A71427" w:rsidRPr="00CC6849">
        <w:rPr>
          <w:rFonts w:ascii="Arial Narrow" w:hAnsi="Arial Narrow"/>
        </w:rPr>
        <w:t xml:space="preserve">financière </w:t>
      </w:r>
      <w:r w:rsidRPr="00CC6849">
        <w:rPr>
          <w:rFonts w:ascii="Arial Narrow" w:hAnsi="Arial Narrow"/>
          <w:spacing w:val="5"/>
        </w:rPr>
        <w:t>évalué</w:t>
      </w:r>
      <w:r w:rsidRPr="00CC6849">
        <w:rPr>
          <w:rFonts w:ascii="Arial Narrow" w:hAnsi="Arial Narrow"/>
        </w:rPr>
        <w:t>e</w:t>
      </w:r>
      <w:r w:rsidRPr="00CC6849">
        <w:rPr>
          <w:rFonts w:ascii="Arial Narrow" w:hAnsi="Arial Narrow"/>
          <w:spacing w:val="5"/>
        </w:rPr>
        <w:t>l</w:t>
      </w:r>
      <w:r w:rsidRPr="00CC6849">
        <w:rPr>
          <w:rFonts w:ascii="Arial Narrow" w:hAnsi="Arial Narrow"/>
        </w:rPr>
        <w:t>a</w:t>
      </w:r>
      <w:r w:rsidRPr="00CC6849">
        <w:rPr>
          <w:rFonts w:ascii="Arial Narrow" w:hAnsi="Arial Narrow"/>
          <w:spacing w:val="5"/>
        </w:rPr>
        <w:t>moins-disant</w:t>
      </w:r>
      <w:r w:rsidRPr="00CC6849">
        <w:rPr>
          <w:rFonts w:ascii="Arial Narrow" w:hAnsi="Arial Narrow"/>
        </w:rPr>
        <w:t>e</w:t>
      </w:r>
      <w:bookmarkEnd w:id="613"/>
      <w:r w:rsidRPr="00CC6849">
        <w:rPr>
          <w:rFonts w:ascii="Arial Narrow" w:hAnsi="Arial Narrow"/>
          <w:spacing w:val="5"/>
        </w:rPr>
        <w:t xml:space="preserve">est </w:t>
      </w:r>
      <w:r w:rsidRPr="00CC6849">
        <w:rPr>
          <w:rFonts w:ascii="Arial Narrow" w:hAnsi="Arial Narrow"/>
        </w:rPr>
        <w:t xml:space="preserve">jugée anormalement basse </w:t>
      </w:r>
      <w:bookmarkStart w:id="614" w:name="_Hlk159259982"/>
      <w:r w:rsidRPr="00CC6849">
        <w:rPr>
          <w:rFonts w:ascii="Arial Narrow" w:hAnsi="Arial Narrow"/>
        </w:rPr>
        <w:t xml:space="preserve">ou est fortement déséquilibrée </w:t>
      </w:r>
      <w:bookmarkEnd w:id="614"/>
      <w:r w:rsidRPr="00CC6849">
        <w:rPr>
          <w:rFonts w:ascii="Arial Narrow" w:hAnsi="Arial Narrow"/>
        </w:rPr>
        <w:t xml:space="preserve">par rapport à l’estimation </w:t>
      </w:r>
      <w:r w:rsidR="006A422E" w:rsidRPr="00CC6849">
        <w:rPr>
          <w:rFonts w:ascii="Arial Narrow" w:hAnsi="Arial Narrow"/>
        </w:rPr>
        <w:t>faite par le</w:t>
      </w:r>
      <w:r w:rsidRPr="00CC6849">
        <w:rPr>
          <w:rFonts w:ascii="Arial Narrow" w:hAnsi="Arial Narrow"/>
        </w:rPr>
        <w:t xml:space="preserve"> Maître</w:t>
      </w:r>
      <w:r w:rsidR="00257027" w:rsidRPr="00CC6849">
        <w:rPr>
          <w:rFonts w:ascii="Arial Narrow" w:hAnsi="Arial Narrow"/>
        </w:rPr>
        <w:t>d’Ouvrage</w:t>
      </w:r>
      <w:r w:rsidRPr="00CC6849">
        <w:rPr>
          <w:rFonts w:ascii="Arial Narrow" w:hAnsi="Arial Narrow"/>
        </w:rPr>
        <w:t>des travaux à exécuter danslecadre</w:t>
      </w:r>
      <w:r w:rsidR="00663BB5" w:rsidRPr="00CC6849">
        <w:rPr>
          <w:rFonts w:ascii="Arial Narrow" w:hAnsi="Arial Narrow"/>
          <w:spacing w:val="5"/>
        </w:rPr>
        <w:t xml:space="preserve">de </w:t>
      </w:r>
      <w:r w:rsidR="00756595" w:rsidRPr="00CC6849">
        <w:rPr>
          <w:rFonts w:ascii="Arial Narrow" w:hAnsi="Arial Narrow"/>
          <w:spacing w:val="5"/>
        </w:rPr>
        <w:t xml:space="preserve">ce </w:t>
      </w:r>
      <w:r w:rsidR="00756595" w:rsidRPr="00CC6849">
        <w:rPr>
          <w:rFonts w:ascii="Arial Narrow" w:hAnsi="Arial Narrow"/>
          <w:spacing w:val="5"/>
        </w:rPr>
        <w:lastRenderedPageBreak/>
        <w:t>marché</w:t>
      </w:r>
      <w:r w:rsidR="00663BB5" w:rsidRPr="00CC6849">
        <w:rPr>
          <w:rFonts w:ascii="Arial Narrow" w:hAnsi="Arial Narrow"/>
          <w:spacing w:val="5"/>
        </w:rPr>
        <w:t> </w:t>
      </w:r>
      <w:r w:rsidRPr="00CC6849">
        <w:rPr>
          <w:rFonts w:ascii="Arial Narrow" w:hAnsi="Arial Narrow"/>
        </w:rPr>
        <w:t>,la</w:t>
      </w:r>
      <w:r w:rsidR="00D879C2" w:rsidRPr="00CC6849">
        <w:rPr>
          <w:rFonts w:ascii="Arial Narrow" w:hAnsi="Arial Narrow"/>
          <w:spacing w:val="-3"/>
        </w:rPr>
        <w:t>sous-</w:t>
      </w:r>
      <w:r w:rsidRPr="00CC6849">
        <w:rPr>
          <w:rFonts w:ascii="Arial Narrow" w:hAnsi="Arial Narrow"/>
          <w:spacing w:val="-3"/>
        </w:rPr>
        <w:t xml:space="preserve">commission </w:t>
      </w:r>
      <w:r w:rsidRPr="00CC6849">
        <w:rPr>
          <w:rFonts w:ascii="Arial Narrow" w:hAnsi="Arial Narrow"/>
        </w:rPr>
        <w:t xml:space="preserve">peutàpartirdusous-détaildeprix fournis par le soumissionnaire pour n’importe quel élément, ou pour tous les éléments du Détail quantitatif et estimatif, vérifier si ces prix sont compatibles avec les méthodes de constructionetlecalendrierproposé. </w:t>
      </w:r>
    </w:p>
    <w:p w:rsidR="001168D6" w:rsidRPr="00CC6849" w:rsidRDefault="00086B24" w:rsidP="001F005E">
      <w:pPr>
        <w:widowControl w:val="0"/>
        <w:tabs>
          <w:tab w:val="left" w:pos="1040"/>
          <w:tab w:val="left" w:pos="1820"/>
          <w:tab w:val="left" w:pos="2840"/>
          <w:tab w:val="left" w:pos="3240"/>
          <w:tab w:val="left" w:pos="4760"/>
        </w:tabs>
        <w:autoSpaceDE w:val="0"/>
        <w:jc w:val="both"/>
        <w:rPr>
          <w:rFonts w:ascii="Arial Narrow" w:hAnsi="Arial Narrow"/>
        </w:rPr>
      </w:pPr>
      <w:r w:rsidRPr="00CC6849">
        <w:rPr>
          <w:rFonts w:ascii="Arial Narrow" w:hAnsi="Arial Narrow"/>
        </w:rPr>
        <w:t xml:space="preserve">32.5 </w:t>
      </w:r>
      <w:r w:rsidR="00B35039" w:rsidRPr="00CC6849">
        <w:rPr>
          <w:rFonts w:ascii="Arial Narrow" w:hAnsi="Arial Narrow"/>
        </w:rPr>
        <w:t>Sur proposition de la sous</w:t>
      </w:r>
      <w:r w:rsidR="002810B5" w:rsidRPr="00CC6849">
        <w:rPr>
          <w:rFonts w:ascii="Arial Narrow" w:hAnsi="Arial Narrow"/>
        </w:rPr>
        <w:t>-</w:t>
      </w:r>
      <w:r w:rsidR="00B35039" w:rsidRPr="00CC6849">
        <w:rPr>
          <w:rFonts w:ascii="Arial Narrow" w:hAnsi="Arial Narrow"/>
        </w:rPr>
        <w:t xml:space="preserve">commission d’analyse, le Président </w:t>
      </w:r>
      <w:r w:rsidR="000C3CDC" w:rsidRPr="00CC6849">
        <w:rPr>
          <w:rFonts w:ascii="Arial Narrow" w:hAnsi="Arial Narrow"/>
        </w:rPr>
        <w:t>de la C</w:t>
      </w:r>
      <w:r w:rsidR="00B35039" w:rsidRPr="00CC6849">
        <w:rPr>
          <w:rFonts w:ascii="Arial Narrow" w:hAnsi="Arial Narrow"/>
        </w:rPr>
        <w:t>ommission</w:t>
      </w:r>
      <w:r w:rsidR="000C3CDC" w:rsidRPr="00CC6849">
        <w:rPr>
          <w:rFonts w:ascii="Arial Narrow" w:hAnsi="Arial Narrow"/>
        </w:rPr>
        <w:t xml:space="preserve"> de Passation de marchés peut demander au</w:t>
      </w:r>
      <w:r w:rsidR="00564106" w:rsidRPr="00CC6849">
        <w:rPr>
          <w:rFonts w:ascii="Arial Narrow" w:hAnsi="Arial Narrow"/>
        </w:rPr>
        <w:t>x</w:t>
      </w:r>
      <w:r w:rsidR="000C3CDC" w:rsidRPr="00CC6849">
        <w:rPr>
          <w:rFonts w:ascii="Arial Narrow" w:hAnsi="Arial Narrow"/>
        </w:rPr>
        <w:t xml:space="preserve"> soumissionnaires ou aux administrations et organismes</w:t>
      </w:r>
      <w:r w:rsidR="007B6234" w:rsidRPr="00CC6849">
        <w:rPr>
          <w:rFonts w:ascii="Arial Narrow" w:hAnsi="Arial Narrow"/>
        </w:rPr>
        <w:t>compétents des éclaircissement</w:t>
      </w:r>
      <w:r w:rsidR="00564106" w:rsidRPr="00CC6849">
        <w:rPr>
          <w:rFonts w:ascii="Arial Narrow" w:hAnsi="Arial Narrow"/>
        </w:rPr>
        <w:t>s</w:t>
      </w:r>
      <w:r w:rsidR="007B6234" w:rsidRPr="00CC6849">
        <w:rPr>
          <w:rFonts w:ascii="Arial Narrow" w:hAnsi="Arial Narrow"/>
        </w:rPr>
        <w:t xml:space="preserve"> sur les offres</w:t>
      </w:r>
      <w:r w:rsidR="001A7E73" w:rsidRPr="00CC6849">
        <w:rPr>
          <w:rFonts w:ascii="Arial Narrow" w:hAnsi="Arial Narrow"/>
        </w:rPr>
        <w:t>.</w:t>
      </w:r>
    </w:p>
    <w:p w:rsidR="00AD59C6" w:rsidRPr="00CC6849" w:rsidRDefault="00086B24" w:rsidP="001F005E">
      <w:pPr>
        <w:widowControl w:val="0"/>
        <w:tabs>
          <w:tab w:val="left" w:pos="1040"/>
          <w:tab w:val="left" w:pos="1820"/>
          <w:tab w:val="left" w:pos="2840"/>
          <w:tab w:val="left" w:pos="3240"/>
          <w:tab w:val="left" w:pos="4760"/>
        </w:tabs>
        <w:autoSpaceDE w:val="0"/>
        <w:jc w:val="both"/>
        <w:rPr>
          <w:rFonts w:ascii="Arial Narrow" w:hAnsi="Arial Narrow"/>
        </w:rPr>
      </w:pPr>
      <w:r w:rsidRPr="00CC6849">
        <w:rPr>
          <w:rFonts w:ascii="Arial Narrow" w:hAnsi="Arial Narrow"/>
        </w:rPr>
        <w:t>32.6</w:t>
      </w:r>
      <w:r w:rsidR="00997245" w:rsidRPr="00CC6849">
        <w:rPr>
          <w:rFonts w:ascii="Arial Narrow" w:hAnsi="Arial Narrow"/>
        </w:rPr>
        <w:t xml:space="preserve">Dans le cas où une offre est jugée anormalement basse, </w:t>
      </w:r>
      <w:r w:rsidR="008243BA" w:rsidRPr="00CC6849">
        <w:rPr>
          <w:rFonts w:ascii="Arial Narrow" w:hAnsi="Arial Narrow"/>
        </w:rPr>
        <w:t xml:space="preserve">la </w:t>
      </w:r>
      <w:r w:rsidR="001168D6" w:rsidRPr="00CC6849">
        <w:rPr>
          <w:rFonts w:ascii="Arial Narrow" w:hAnsi="Arial Narrow"/>
        </w:rPr>
        <w:t xml:space="preserve">Commission </w:t>
      </w:r>
      <w:r w:rsidR="00616301" w:rsidRPr="00CC6849">
        <w:rPr>
          <w:rFonts w:ascii="Arial Narrow" w:hAnsi="Arial Narrow"/>
        </w:rPr>
        <w:t xml:space="preserve">Départementale </w:t>
      </w:r>
      <w:r w:rsidR="001168D6" w:rsidRPr="00CC6849">
        <w:rPr>
          <w:rFonts w:ascii="Arial Narrow" w:hAnsi="Arial Narrow"/>
        </w:rPr>
        <w:t>de Passation des Marchés propose au Maître d'Ouvrag</w:t>
      </w:r>
      <w:r w:rsidR="00257027" w:rsidRPr="00CC6849">
        <w:rPr>
          <w:rFonts w:ascii="Arial Narrow" w:hAnsi="Arial Narrow"/>
        </w:rPr>
        <w:t>e</w:t>
      </w:r>
      <w:r w:rsidR="001168D6" w:rsidRPr="00CC6849">
        <w:rPr>
          <w:rFonts w:ascii="Arial Narrow" w:hAnsi="Arial Narrow"/>
        </w:rPr>
        <w:t xml:space="preserve">, </w:t>
      </w:r>
      <w:r w:rsidR="00997245" w:rsidRPr="00CC6849">
        <w:rPr>
          <w:rFonts w:ascii="Arial Narrow" w:hAnsi="Arial Narrow"/>
        </w:rPr>
        <w:t xml:space="preserve">de </w:t>
      </w:r>
      <w:r w:rsidR="00EB4FDD" w:rsidRPr="00CC6849">
        <w:rPr>
          <w:rFonts w:ascii="Arial Narrow" w:hAnsi="Arial Narrow"/>
        </w:rPr>
        <w:t>demander des justificatifs</w:t>
      </w:r>
      <w:r w:rsidR="00997245" w:rsidRPr="00CC6849">
        <w:rPr>
          <w:rFonts w:ascii="Arial Narrow" w:hAnsi="Arial Narrow"/>
        </w:rPr>
        <w:t xml:space="preserve"> au soumissionnaire concerné. </w:t>
      </w:r>
      <w:r w:rsidR="00263998" w:rsidRPr="00CC6849">
        <w:rPr>
          <w:rFonts w:ascii="Arial Narrow" w:hAnsi="Arial Narrow"/>
        </w:rPr>
        <w:t xml:space="preserve">Au cas où </w:t>
      </w:r>
      <w:r w:rsidR="00611052" w:rsidRPr="00CC6849">
        <w:rPr>
          <w:rFonts w:ascii="Arial Narrow" w:hAnsi="Arial Narrow"/>
        </w:rPr>
        <w:t>ils</w:t>
      </w:r>
      <w:r w:rsidR="00263998" w:rsidRPr="00CC6849">
        <w:rPr>
          <w:rFonts w:ascii="Arial Narrow" w:hAnsi="Arial Narrow"/>
        </w:rPr>
        <w:t xml:space="preserve"> sont jugés inacceptables, </w:t>
      </w:r>
      <w:r w:rsidR="0059441E" w:rsidRPr="00CC6849">
        <w:rPr>
          <w:rFonts w:ascii="Arial Narrow" w:hAnsi="Arial Narrow"/>
        </w:rPr>
        <w:t>ils sont</w:t>
      </w:r>
      <w:r w:rsidR="00263998" w:rsidRPr="00CC6849">
        <w:rPr>
          <w:rFonts w:ascii="Arial Narrow" w:hAnsi="Arial Narrow"/>
        </w:rPr>
        <w:t>transmis par le MO/MOD à l'</w:t>
      </w:r>
      <w:r w:rsidR="00663BB5" w:rsidRPr="00CC6849">
        <w:rPr>
          <w:rFonts w:ascii="Arial Narrow" w:hAnsi="Arial Narrow"/>
        </w:rPr>
        <w:t>O</w:t>
      </w:r>
      <w:r w:rsidR="00263998" w:rsidRPr="00CC6849">
        <w:rPr>
          <w:rFonts w:ascii="Arial Narrow" w:hAnsi="Arial Narrow"/>
        </w:rPr>
        <w:t xml:space="preserve">rganisme </w:t>
      </w:r>
      <w:r w:rsidR="00663BB5" w:rsidRPr="00CC6849">
        <w:rPr>
          <w:rFonts w:ascii="Arial Narrow" w:hAnsi="Arial Narrow"/>
        </w:rPr>
        <w:t>C</w:t>
      </w:r>
      <w:r w:rsidR="00263998" w:rsidRPr="00CC6849">
        <w:rPr>
          <w:rFonts w:ascii="Arial Narrow" w:hAnsi="Arial Narrow"/>
        </w:rPr>
        <w:t xml:space="preserve">hargé de la </w:t>
      </w:r>
      <w:r w:rsidR="00663BB5" w:rsidRPr="00CC6849">
        <w:rPr>
          <w:rFonts w:ascii="Arial Narrow" w:hAnsi="Arial Narrow"/>
        </w:rPr>
        <w:t>R</w:t>
      </w:r>
      <w:r w:rsidR="00263998" w:rsidRPr="00CC6849">
        <w:rPr>
          <w:rFonts w:ascii="Arial Narrow" w:hAnsi="Arial Narrow"/>
        </w:rPr>
        <w:t xml:space="preserve">égulation des </w:t>
      </w:r>
      <w:r w:rsidR="00663BB5" w:rsidRPr="00CC6849">
        <w:rPr>
          <w:rFonts w:ascii="Arial Narrow" w:hAnsi="Arial Narrow"/>
        </w:rPr>
        <w:t>M</w:t>
      </w:r>
      <w:r w:rsidR="00263998" w:rsidRPr="00CC6849">
        <w:rPr>
          <w:rFonts w:ascii="Arial Narrow" w:hAnsi="Arial Narrow"/>
        </w:rPr>
        <w:t xml:space="preserve">archés </w:t>
      </w:r>
      <w:r w:rsidR="00663BB5" w:rsidRPr="00CC6849">
        <w:rPr>
          <w:rFonts w:ascii="Arial Narrow" w:hAnsi="Arial Narrow"/>
        </w:rPr>
        <w:t>P</w:t>
      </w:r>
      <w:r w:rsidR="00263998" w:rsidRPr="00CC6849">
        <w:rPr>
          <w:rFonts w:ascii="Arial Narrow" w:hAnsi="Arial Narrow"/>
        </w:rPr>
        <w:t>ublics</w:t>
      </w:r>
      <w:r w:rsidR="00287B29" w:rsidRPr="00CC6849">
        <w:rPr>
          <w:rFonts w:ascii="Arial Narrow" w:hAnsi="Arial Narrow"/>
        </w:rPr>
        <w:t>,</w:t>
      </w:r>
      <w:r w:rsidR="00263998" w:rsidRPr="00CC6849">
        <w:rPr>
          <w:rFonts w:ascii="Arial Narrow" w:hAnsi="Arial Narrow"/>
        </w:rPr>
        <w:t xml:space="preserve"> pour avis</w:t>
      </w:r>
      <w:r w:rsidR="00FD3AFA" w:rsidRPr="00CC6849">
        <w:rPr>
          <w:rFonts w:ascii="Arial Narrow" w:hAnsi="Arial Narrow"/>
        </w:rPr>
        <w:t>, en même temps que la demande d’éclaircissement</w:t>
      </w:r>
      <w:r w:rsidR="00CF3BCB" w:rsidRPr="00CC6849">
        <w:rPr>
          <w:rFonts w:ascii="Arial Narrow" w:hAnsi="Arial Narrow"/>
        </w:rPr>
        <w:t>.</w:t>
      </w:r>
    </w:p>
    <w:p w:rsidR="00974A70" w:rsidRPr="00CC6849" w:rsidRDefault="0036159D" w:rsidP="001F005E">
      <w:pPr>
        <w:widowControl w:val="0"/>
        <w:tabs>
          <w:tab w:val="left" w:pos="1040"/>
          <w:tab w:val="left" w:pos="1820"/>
          <w:tab w:val="left" w:pos="2840"/>
          <w:tab w:val="left" w:pos="3240"/>
          <w:tab w:val="left" w:pos="4760"/>
        </w:tabs>
        <w:autoSpaceDE w:val="0"/>
        <w:jc w:val="both"/>
        <w:rPr>
          <w:rFonts w:ascii="Arial Narrow" w:hAnsi="Arial Narrow"/>
        </w:rPr>
      </w:pPr>
      <w:r w:rsidRPr="00CC6849">
        <w:rPr>
          <w:rFonts w:ascii="Arial Narrow" w:hAnsi="Arial Narrow"/>
        </w:rPr>
        <w:t>Le Maître d’Ouvrag</w:t>
      </w:r>
      <w:r w:rsidR="00257027" w:rsidRPr="00CC6849">
        <w:rPr>
          <w:rFonts w:ascii="Arial Narrow" w:hAnsi="Arial Narrow"/>
        </w:rPr>
        <w:t>e</w:t>
      </w:r>
      <w:r w:rsidRPr="00CC6849">
        <w:rPr>
          <w:rFonts w:ascii="Arial Narrow" w:hAnsi="Arial Narrow"/>
        </w:rPr>
        <w:t xml:space="preserve"> tient compte de l’avis l’</w:t>
      </w:r>
      <w:r w:rsidR="00663BB5" w:rsidRPr="00CC6849">
        <w:rPr>
          <w:rFonts w:ascii="Arial Narrow" w:hAnsi="Arial Narrow"/>
        </w:rPr>
        <w:t>O</w:t>
      </w:r>
      <w:r w:rsidRPr="00CC6849">
        <w:rPr>
          <w:rFonts w:ascii="Arial Narrow" w:hAnsi="Arial Narrow"/>
        </w:rPr>
        <w:t xml:space="preserve">rganisme </w:t>
      </w:r>
      <w:r w:rsidR="00663BB5" w:rsidRPr="00CC6849">
        <w:rPr>
          <w:rFonts w:ascii="Arial Narrow" w:hAnsi="Arial Narrow"/>
        </w:rPr>
        <w:t>C</w:t>
      </w:r>
      <w:r w:rsidRPr="00CC6849">
        <w:rPr>
          <w:rFonts w:ascii="Arial Narrow" w:hAnsi="Arial Narrow"/>
        </w:rPr>
        <w:t xml:space="preserve">hargé de la </w:t>
      </w:r>
      <w:r w:rsidR="00663BB5" w:rsidRPr="00CC6849">
        <w:rPr>
          <w:rFonts w:ascii="Arial Narrow" w:hAnsi="Arial Narrow"/>
        </w:rPr>
        <w:t>R</w:t>
      </w:r>
      <w:r w:rsidRPr="00CC6849">
        <w:rPr>
          <w:rFonts w:ascii="Arial Narrow" w:hAnsi="Arial Narrow"/>
        </w:rPr>
        <w:t xml:space="preserve">égulation des </w:t>
      </w:r>
      <w:r w:rsidR="00663BB5" w:rsidRPr="00CC6849">
        <w:rPr>
          <w:rFonts w:ascii="Arial Narrow" w:hAnsi="Arial Narrow"/>
        </w:rPr>
        <w:t>M</w:t>
      </w:r>
      <w:r w:rsidRPr="00CC6849">
        <w:rPr>
          <w:rFonts w:ascii="Arial Narrow" w:hAnsi="Arial Narrow"/>
        </w:rPr>
        <w:t xml:space="preserve">archés </w:t>
      </w:r>
      <w:r w:rsidR="00663BB5" w:rsidRPr="00CC6849">
        <w:rPr>
          <w:rFonts w:ascii="Arial Narrow" w:hAnsi="Arial Narrow"/>
        </w:rPr>
        <w:t>P</w:t>
      </w:r>
      <w:r w:rsidRPr="00CC6849">
        <w:rPr>
          <w:rFonts w:ascii="Arial Narrow" w:hAnsi="Arial Narrow"/>
        </w:rPr>
        <w:t>ublics pour se prononcer.</w:t>
      </w:r>
    </w:p>
    <w:p w:rsidR="00273DD0" w:rsidRPr="00CF1778" w:rsidRDefault="00353DCC" w:rsidP="001F005E">
      <w:pPr>
        <w:pStyle w:val="RGAOarticles"/>
        <w:spacing w:before="0" w:after="0"/>
        <w:rPr>
          <w:rFonts w:ascii="Arial Narrow" w:hAnsi="Arial Narrow"/>
        </w:rPr>
      </w:pPr>
      <w:bookmarkStart w:id="615" w:name="_Toc530307941"/>
      <w:bookmarkStart w:id="616" w:name="_Toc97557063"/>
      <w:bookmarkStart w:id="617" w:name="_Toc163062729"/>
      <w:r w:rsidRPr="00CF1778">
        <w:rPr>
          <w:rFonts w:ascii="Arial Narrow" w:hAnsi="Arial Narrow"/>
        </w:rPr>
        <w:t>Préférence accordée aux soumissionnairesnationaux</w:t>
      </w:r>
      <w:bookmarkEnd w:id="615"/>
      <w:bookmarkEnd w:id="616"/>
      <w:bookmarkEnd w:id="617"/>
    </w:p>
    <w:p w:rsidR="009E0469" w:rsidRPr="00CC6849" w:rsidRDefault="009E0469" w:rsidP="001F005E">
      <w:pPr>
        <w:widowControl w:val="0"/>
        <w:autoSpaceDE w:val="0"/>
        <w:jc w:val="both"/>
        <w:rPr>
          <w:rFonts w:ascii="Arial Narrow" w:hAnsi="Arial Narrow"/>
        </w:rPr>
      </w:pPr>
      <w:r w:rsidRPr="00CF1778">
        <w:rPr>
          <w:rFonts w:ascii="Arial Narrow" w:hAnsi="Arial Narrow"/>
        </w:rPr>
        <w:t xml:space="preserve">33.1 Lors de la </w:t>
      </w:r>
      <w:r w:rsidRPr="00CC6849">
        <w:rPr>
          <w:rFonts w:ascii="Arial Narrow" w:hAnsi="Arial Narrow"/>
        </w:rPr>
        <w:t xml:space="preserve">passation </w:t>
      </w:r>
      <w:r w:rsidR="00663BB5" w:rsidRPr="00CC6849">
        <w:rPr>
          <w:rFonts w:ascii="Arial Narrow" w:hAnsi="Arial Narrow"/>
          <w:spacing w:val="5"/>
        </w:rPr>
        <w:t>d’un</w:t>
      </w:r>
      <w:r w:rsidR="00756595" w:rsidRPr="00CC6849">
        <w:rPr>
          <w:rFonts w:ascii="Arial Narrow" w:hAnsi="Arial Narrow"/>
          <w:spacing w:val="5"/>
        </w:rPr>
        <w:t xml:space="preserve"> marché</w:t>
      </w:r>
      <w:r w:rsidRPr="00CC6849">
        <w:rPr>
          <w:rFonts w:ascii="Arial Narrow" w:hAnsi="Arial Narrow"/>
        </w:rPr>
        <w:t>dans le cadre d’une consultation internationale, une marge de préférence est accordée, à offres équivalentes et dans l’ordre de priorité, aux soumissions présentées par:</w:t>
      </w:r>
    </w:p>
    <w:p w:rsidR="00EC7238" w:rsidRPr="00CC6849" w:rsidRDefault="00D511C3" w:rsidP="001F005E">
      <w:pPr>
        <w:pStyle w:val="Paragraphedeliste"/>
        <w:widowControl w:val="0"/>
        <w:numPr>
          <w:ilvl w:val="0"/>
          <w:numId w:val="12"/>
        </w:numPr>
        <w:autoSpaceDE w:val="0"/>
        <w:spacing w:after="0" w:line="240" w:lineRule="auto"/>
        <w:ind w:left="284" w:firstLine="76"/>
        <w:jc w:val="both"/>
        <w:rPr>
          <w:rFonts w:ascii="Arial Narrow" w:hAnsi="Arial Narrow"/>
          <w:sz w:val="24"/>
          <w:szCs w:val="24"/>
        </w:rPr>
      </w:pPr>
      <w:r w:rsidRPr="00CC6849">
        <w:rPr>
          <w:rFonts w:ascii="Arial Narrow" w:hAnsi="Arial Narrow"/>
          <w:sz w:val="24"/>
          <w:szCs w:val="24"/>
        </w:rPr>
        <w:t>Une</w:t>
      </w:r>
      <w:r w:rsidR="009E0469" w:rsidRPr="00CC6849">
        <w:rPr>
          <w:rFonts w:ascii="Arial Narrow" w:hAnsi="Arial Narrow"/>
          <w:sz w:val="24"/>
          <w:szCs w:val="24"/>
        </w:rPr>
        <w:t xml:space="preserve"> personne physique de nationalité camerounaise ou une personne morale de droit </w:t>
      </w:r>
      <w:r w:rsidRPr="00CC6849">
        <w:rPr>
          <w:rFonts w:ascii="Arial Narrow" w:hAnsi="Arial Narrow"/>
          <w:sz w:val="24"/>
          <w:szCs w:val="24"/>
        </w:rPr>
        <w:t>camerounais ;</w:t>
      </w:r>
    </w:p>
    <w:p w:rsidR="009E0469" w:rsidRPr="00CC6849" w:rsidRDefault="00D511C3" w:rsidP="001F005E">
      <w:pPr>
        <w:pStyle w:val="Paragraphedeliste"/>
        <w:widowControl w:val="0"/>
        <w:numPr>
          <w:ilvl w:val="0"/>
          <w:numId w:val="12"/>
        </w:numPr>
        <w:autoSpaceDE w:val="0"/>
        <w:spacing w:after="0" w:line="240" w:lineRule="auto"/>
        <w:ind w:left="284" w:firstLine="76"/>
        <w:jc w:val="both"/>
        <w:rPr>
          <w:rFonts w:ascii="Arial Narrow" w:hAnsi="Arial Narrow"/>
          <w:sz w:val="24"/>
          <w:szCs w:val="24"/>
        </w:rPr>
      </w:pPr>
      <w:r w:rsidRPr="00CC6849">
        <w:rPr>
          <w:rFonts w:ascii="Arial Narrow" w:hAnsi="Arial Narrow"/>
          <w:sz w:val="24"/>
          <w:szCs w:val="24"/>
        </w:rPr>
        <w:t>Une</w:t>
      </w:r>
      <w:r w:rsidR="009E0469" w:rsidRPr="00CC6849">
        <w:rPr>
          <w:rFonts w:ascii="Arial Narrow" w:hAnsi="Arial Narrow"/>
          <w:sz w:val="24"/>
          <w:szCs w:val="24"/>
        </w:rPr>
        <w:t xml:space="preserve"> entreprise dont le capital est intégralement ou majoritairement détenu par des personnes de nationalité </w:t>
      </w:r>
      <w:r w:rsidRPr="00CC6849">
        <w:rPr>
          <w:rFonts w:ascii="Arial Narrow" w:hAnsi="Arial Narrow"/>
          <w:sz w:val="24"/>
          <w:szCs w:val="24"/>
        </w:rPr>
        <w:t>camerounaise ;</w:t>
      </w:r>
    </w:p>
    <w:p w:rsidR="009E0469" w:rsidRPr="00CC6849" w:rsidRDefault="00D511C3" w:rsidP="001F005E">
      <w:pPr>
        <w:pStyle w:val="Paragraphedeliste"/>
        <w:widowControl w:val="0"/>
        <w:numPr>
          <w:ilvl w:val="0"/>
          <w:numId w:val="12"/>
        </w:numPr>
        <w:autoSpaceDE w:val="0"/>
        <w:spacing w:after="0" w:line="240" w:lineRule="auto"/>
        <w:ind w:left="284" w:firstLine="76"/>
        <w:jc w:val="both"/>
        <w:rPr>
          <w:rFonts w:ascii="Arial Narrow" w:hAnsi="Arial Narrow"/>
          <w:sz w:val="24"/>
          <w:szCs w:val="24"/>
        </w:rPr>
      </w:pPr>
      <w:r w:rsidRPr="00CC6849">
        <w:rPr>
          <w:rFonts w:ascii="Arial Narrow" w:hAnsi="Arial Narrow"/>
          <w:sz w:val="24"/>
          <w:szCs w:val="24"/>
        </w:rPr>
        <w:t>Une</w:t>
      </w:r>
      <w:r w:rsidR="009E0469" w:rsidRPr="00CC6849">
        <w:rPr>
          <w:rFonts w:ascii="Arial Narrow" w:hAnsi="Arial Narrow"/>
          <w:sz w:val="24"/>
          <w:szCs w:val="24"/>
        </w:rPr>
        <w:t xml:space="preserve"> personne physique ou une personne morale justifiant d’une activité économique sur le territoire du </w:t>
      </w:r>
      <w:r w:rsidRPr="00CC6849">
        <w:rPr>
          <w:rFonts w:ascii="Arial Narrow" w:hAnsi="Arial Narrow"/>
          <w:sz w:val="24"/>
          <w:szCs w:val="24"/>
        </w:rPr>
        <w:t>Cameroun ;</w:t>
      </w:r>
    </w:p>
    <w:p w:rsidR="009E0469" w:rsidRPr="00CC6849" w:rsidRDefault="00D511C3" w:rsidP="001F005E">
      <w:pPr>
        <w:pStyle w:val="Paragraphedeliste"/>
        <w:widowControl w:val="0"/>
        <w:numPr>
          <w:ilvl w:val="0"/>
          <w:numId w:val="12"/>
        </w:numPr>
        <w:autoSpaceDE w:val="0"/>
        <w:spacing w:after="0" w:line="240" w:lineRule="auto"/>
        <w:jc w:val="both"/>
        <w:rPr>
          <w:rFonts w:ascii="Arial Narrow" w:hAnsi="Arial Narrow"/>
          <w:sz w:val="24"/>
          <w:szCs w:val="24"/>
        </w:rPr>
      </w:pPr>
      <w:r w:rsidRPr="00CC6849">
        <w:rPr>
          <w:rFonts w:ascii="Arial Narrow" w:hAnsi="Arial Narrow"/>
          <w:sz w:val="24"/>
          <w:szCs w:val="24"/>
        </w:rPr>
        <w:t>Un</w:t>
      </w:r>
      <w:r w:rsidR="009E0469" w:rsidRPr="00CC6849">
        <w:rPr>
          <w:rFonts w:ascii="Arial Narrow" w:hAnsi="Arial Narrow"/>
          <w:sz w:val="24"/>
          <w:szCs w:val="24"/>
        </w:rPr>
        <w:t xml:space="preserve"> groupement d’entreprises associant des entreprises camerounaises.</w:t>
      </w:r>
    </w:p>
    <w:p w:rsidR="00403FEC" w:rsidRPr="00CC6849" w:rsidRDefault="0025110E" w:rsidP="001F005E">
      <w:pPr>
        <w:pStyle w:val="Paragraphedeliste"/>
        <w:widowControl w:val="0"/>
        <w:numPr>
          <w:ilvl w:val="1"/>
          <w:numId w:val="10"/>
        </w:numPr>
        <w:autoSpaceDE w:val="0"/>
        <w:spacing w:after="0" w:line="240" w:lineRule="auto"/>
        <w:ind w:left="426"/>
        <w:jc w:val="both"/>
        <w:rPr>
          <w:rFonts w:ascii="Arial Narrow" w:hAnsi="Arial Narrow"/>
          <w:sz w:val="24"/>
          <w:szCs w:val="24"/>
        </w:rPr>
      </w:pPr>
      <w:r w:rsidRPr="00CC6849">
        <w:rPr>
          <w:rFonts w:ascii="Arial Narrow" w:hAnsi="Arial Narrow"/>
          <w:sz w:val="24"/>
          <w:szCs w:val="24"/>
        </w:rPr>
        <w:t>Les offres sont considérées équivalentes lorsqu’elles ont rempli les conditions techniques requises.</w:t>
      </w:r>
    </w:p>
    <w:p w:rsidR="00403FEC" w:rsidRPr="00CC6849" w:rsidRDefault="0025110E" w:rsidP="001F005E">
      <w:pPr>
        <w:pStyle w:val="Paragraphedeliste"/>
        <w:widowControl w:val="0"/>
        <w:numPr>
          <w:ilvl w:val="1"/>
          <w:numId w:val="10"/>
        </w:numPr>
        <w:autoSpaceDE w:val="0"/>
        <w:spacing w:after="0" w:line="240" w:lineRule="auto"/>
        <w:ind w:left="426"/>
        <w:jc w:val="both"/>
        <w:rPr>
          <w:rFonts w:ascii="Arial Narrow" w:hAnsi="Arial Narrow"/>
          <w:sz w:val="24"/>
          <w:szCs w:val="24"/>
        </w:rPr>
      </w:pPr>
      <w:r w:rsidRPr="00CC6849">
        <w:rPr>
          <w:rFonts w:ascii="Arial Narrow" w:hAnsi="Arial Narrow"/>
          <w:sz w:val="24"/>
          <w:szCs w:val="24"/>
        </w:rPr>
        <w:t xml:space="preserve">Pour les </w:t>
      </w:r>
      <w:r w:rsidR="00756595" w:rsidRPr="00CC6849">
        <w:rPr>
          <w:rFonts w:ascii="Arial Narrow" w:hAnsi="Arial Narrow"/>
          <w:spacing w:val="5"/>
          <w:sz w:val="24"/>
          <w:szCs w:val="24"/>
        </w:rPr>
        <w:t>marchés</w:t>
      </w:r>
      <w:r w:rsidR="00663BB5" w:rsidRPr="00CC6849">
        <w:rPr>
          <w:rFonts w:ascii="Arial Narrow" w:hAnsi="Arial Narrow"/>
          <w:spacing w:val="5"/>
        </w:rPr>
        <w:t> </w:t>
      </w:r>
      <w:r w:rsidRPr="00CC6849">
        <w:rPr>
          <w:rFonts w:ascii="Arial Narrow" w:hAnsi="Arial Narrow"/>
          <w:sz w:val="24"/>
          <w:szCs w:val="24"/>
        </w:rPr>
        <w:t>de trava</w:t>
      </w:r>
      <w:r w:rsidR="00700D24" w:rsidRPr="00CC6849">
        <w:rPr>
          <w:rFonts w:ascii="Arial Narrow" w:hAnsi="Arial Narrow"/>
          <w:sz w:val="24"/>
          <w:szCs w:val="24"/>
        </w:rPr>
        <w:t>ux</w:t>
      </w:r>
      <w:r w:rsidRPr="00CC6849">
        <w:rPr>
          <w:rFonts w:ascii="Arial Narrow" w:hAnsi="Arial Narrow"/>
          <w:sz w:val="24"/>
          <w:szCs w:val="24"/>
        </w:rPr>
        <w:t>, la marge de préférence nationale est de dix pour cent (10</w:t>
      </w:r>
      <w:r w:rsidR="00E515A4" w:rsidRPr="00CC6849">
        <w:rPr>
          <w:rFonts w:ascii="Arial Narrow" w:hAnsi="Arial Narrow"/>
          <w:sz w:val="24"/>
          <w:szCs w:val="24"/>
        </w:rPr>
        <w:t>%</w:t>
      </w:r>
      <w:r w:rsidRPr="00CC6849">
        <w:rPr>
          <w:rFonts w:ascii="Arial Narrow" w:hAnsi="Arial Narrow"/>
          <w:sz w:val="24"/>
          <w:szCs w:val="24"/>
        </w:rPr>
        <w:t>)</w:t>
      </w:r>
      <w:r w:rsidR="00651E6A" w:rsidRPr="00CC6849">
        <w:rPr>
          <w:rFonts w:ascii="Arial Narrow" w:hAnsi="Arial Narrow"/>
          <w:sz w:val="24"/>
          <w:szCs w:val="24"/>
        </w:rPr>
        <w:t xml:space="preserve">. </w:t>
      </w:r>
    </w:p>
    <w:p w:rsidR="00CE17BB" w:rsidRPr="00CC6849" w:rsidRDefault="00EC7238" w:rsidP="001F005E">
      <w:pPr>
        <w:pStyle w:val="Paragraphedeliste"/>
        <w:widowControl w:val="0"/>
        <w:numPr>
          <w:ilvl w:val="1"/>
          <w:numId w:val="10"/>
        </w:numPr>
        <w:autoSpaceDE w:val="0"/>
        <w:spacing w:after="0" w:line="240" w:lineRule="auto"/>
        <w:ind w:left="426"/>
        <w:jc w:val="both"/>
        <w:rPr>
          <w:rFonts w:ascii="Arial Narrow" w:hAnsi="Arial Narrow"/>
          <w:sz w:val="24"/>
          <w:szCs w:val="24"/>
        </w:rPr>
      </w:pPr>
      <w:r w:rsidRPr="00CC6849">
        <w:rPr>
          <w:rFonts w:ascii="Arial Narrow" w:hAnsi="Arial Narrow"/>
          <w:sz w:val="24"/>
          <w:szCs w:val="24"/>
        </w:rPr>
        <w:t xml:space="preserve">La </w:t>
      </w:r>
      <w:r w:rsidR="0025110E" w:rsidRPr="00CC6849">
        <w:rPr>
          <w:rFonts w:ascii="Arial Narrow" w:hAnsi="Arial Narrow"/>
          <w:sz w:val="24"/>
          <w:szCs w:val="24"/>
        </w:rPr>
        <w:t>préférence nationale ne peut être appliquée que lorsque le dossier d’appel d’offresle prévoit.</w:t>
      </w:r>
    </w:p>
    <w:p w:rsidR="00DD14BD" w:rsidRPr="00CC6849" w:rsidRDefault="000A733D" w:rsidP="001F005E">
      <w:pPr>
        <w:pStyle w:val="RGAOpartie"/>
        <w:jc w:val="both"/>
        <w:rPr>
          <w:rFonts w:ascii="Arial Narrow" w:hAnsi="Arial Narrow"/>
        </w:rPr>
      </w:pPr>
      <w:bookmarkStart w:id="618" w:name="_Toc530307942"/>
      <w:bookmarkStart w:id="619" w:name="_Toc97557064"/>
      <w:bookmarkStart w:id="620" w:name="_Toc163062730"/>
      <w:bookmarkStart w:id="621" w:name="_Toc191995625"/>
      <w:bookmarkEnd w:id="570"/>
      <w:r w:rsidRPr="00CC6849">
        <w:rPr>
          <w:rFonts w:ascii="Arial Narrow" w:hAnsi="Arial Narrow"/>
        </w:rPr>
        <w:t>Attribution</w:t>
      </w:r>
      <w:bookmarkEnd w:id="618"/>
      <w:bookmarkEnd w:id="619"/>
      <w:bookmarkEnd w:id="620"/>
      <w:bookmarkEnd w:id="621"/>
    </w:p>
    <w:p w:rsidR="00273DD0" w:rsidRPr="00CC6849" w:rsidRDefault="00353DCC" w:rsidP="001F005E">
      <w:pPr>
        <w:pStyle w:val="RGAOarticles"/>
        <w:spacing w:before="0" w:after="0"/>
        <w:rPr>
          <w:rFonts w:ascii="Arial Narrow" w:hAnsi="Arial Narrow"/>
        </w:rPr>
      </w:pPr>
      <w:bookmarkStart w:id="622" w:name="_Toc530307943"/>
      <w:bookmarkStart w:id="623" w:name="_Toc97557065"/>
      <w:bookmarkStart w:id="624" w:name="_Toc163062731"/>
      <w:r w:rsidRPr="00CC6849">
        <w:rPr>
          <w:rFonts w:ascii="Arial Narrow" w:hAnsi="Arial Narrow"/>
        </w:rPr>
        <w:t>Attribution</w:t>
      </w:r>
      <w:bookmarkEnd w:id="622"/>
      <w:bookmarkEnd w:id="623"/>
      <w:bookmarkEnd w:id="624"/>
    </w:p>
    <w:p w:rsidR="00CF3BCB" w:rsidRPr="00CC6849" w:rsidRDefault="00353DCC" w:rsidP="001F005E">
      <w:pPr>
        <w:widowControl w:val="0"/>
        <w:tabs>
          <w:tab w:val="left" w:pos="1700"/>
          <w:tab w:val="left" w:pos="2100"/>
          <w:tab w:val="left" w:pos="2620"/>
          <w:tab w:val="left" w:pos="3640"/>
          <w:tab w:val="left" w:pos="4220"/>
        </w:tabs>
        <w:autoSpaceDE w:val="0"/>
        <w:jc w:val="both"/>
        <w:rPr>
          <w:rFonts w:ascii="Arial Narrow" w:hAnsi="Arial Narrow"/>
        </w:rPr>
      </w:pPr>
      <w:bookmarkStart w:id="625" w:name="_Hlk186546279"/>
      <w:r w:rsidRPr="00CC6849">
        <w:rPr>
          <w:rFonts w:ascii="Arial Narrow" w:hAnsi="Arial Narrow"/>
        </w:rPr>
        <w:t xml:space="preserve">34.1. </w:t>
      </w:r>
      <w:r w:rsidR="00F90E9A" w:rsidRPr="00CC6849">
        <w:rPr>
          <w:rFonts w:ascii="Arial Narrow" w:hAnsi="Arial Narrow"/>
        </w:rPr>
        <w:t>L</w:t>
      </w:r>
      <w:r w:rsidR="000B6653" w:rsidRPr="00CC6849">
        <w:rPr>
          <w:rFonts w:ascii="Arial Narrow" w:hAnsi="Arial Narrow"/>
        </w:rPr>
        <w:t xml:space="preserve">e </w:t>
      </w:r>
      <w:r w:rsidR="003B6915" w:rsidRPr="00CC6849">
        <w:rPr>
          <w:rFonts w:ascii="Arial Narrow" w:hAnsi="Arial Narrow"/>
        </w:rPr>
        <w:t>Maître d’Ouvrage</w:t>
      </w:r>
      <w:r w:rsidRPr="00CC6849">
        <w:rPr>
          <w:rFonts w:ascii="Arial Narrow" w:hAnsi="Arial Narrow"/>
        </w:rPr>
        <w:t>attribuera</w:t>
      </w:r>
      <w:r w:rsidR="00756595" w:rsidRPr="00CC6849">
        <w:rPr>
          <w:rFonts w:ascii="Arial Narrow" w:hAnsi="Arial Narrow"/>
          <w:spacing w:val="5"/>
        </w:rPr>
        <w:t>le marché</w:t>
      </w:r>
      <w:r w:rsidR="001942D6" w:rsidRPr="00CC6849">
        <w:rPr>
          <w:rFonts w:ascii="Arial Narrow" w:hAnsi="Arial Narrow"/>
          <w:spacing w:val="5"/>
        </w:rPr>
        <w:t> </w:t>
      </w:r>
      <w:r w:rsidR="001942D6" w:rsidRPr="00CC6849">
        <w:rPr>
          <w:rFonts w:ascii="Arial Narrow" w:hAnsi="Arial Narrow"/>
        </w:rPr>
        <w:t>au</w:t>
      </w:r>
      <w:r w:rsidRPr="00CC6849">
        <w:rPr>
          <w:rFonts w:ascii="Arial Narrow" w:hAnsi="Arial Narrow"/>
        </w:rPr>
        <w:t xml:space="preserve"> Soumissionnaire </w:t>
      </w:r>
      <w:r w:rsidR="0009029E" w:rsidRPr="00CC6849">
        <w:rPr>
          <w:rFonts w:ascii="Arial Narrow" w:hAnsi="Arial Narrow"/>
        </w:rPr>
        <w:t>ayant présenté une offre</w:t>
      </w:r>
      <w:r w:rsidRPr="00CC6849">
        <w:rPr>
          <w:rFonts w:ascii="Arial Narrow" w:hAnsi="Arial Narrow"/>
        </w:rPr>
        <w:t xml:space="preserve"> conformepourl’essentielauDossierd’Appel </w:t>
      </w:r>
      <w:r w:rsidRPr="00CC6849">
        <w:rPr>
          <w:rFonts w:ascii="Arial Narrow" w:hAnsi="Arial Narrow"/>
          <w:spacing w:val="5"/>
        </w:rPr>
        <w:t>d’offre</w:t>
      </w:r>
      <w:r w:rsidRPr="00CC6849">
        <w:rPr>
          <w:rFonts w:ascii="Arial Narrow" w:hAnsi="Arial Narrow"/>
        </w:rPr>
        <w:t>s</w:t>
      </w:r>
      <w:r w:rsidR="0009029E" w:rsidRPr="00CC6849">
        <w:rPr>
          <w:rFonts w:ascii="Arial Narrow" w:hAnsi="Arial Narrow"/>
        </w:rPr>
        <w:t>,</w:t>
      </w:r>
      <w:r w:rsidR="00677738" w:rsidRPr="00CC6849">
        <w:rPr>
          <w:rFonts w:ascii="Arial Narrow" w:hAnsi="Arial Narrow"/>
        </w:rPr>
        <w:t>(</w:t>
      </w:r>
      <w:r w:rsidR="00D36492" w:rsidRPr="00CC6849">
        <w:rPr>
          <w:rFonts w:ascii="Arial Narrow" w:hAnsi="Arial Narrow"/>
          <w:spacing w:val="5"/>
        </w:rPr>
        <w:t>dispos</w:t>
      </w:r>
      <w:r w:rsidR="00D36492" w:rsidRPr="00CC6849">
        <w:rPr>
          <w:rFonts w:ascii="Arial Narrow" w:hAnsi="Arial Narrow"/>
        </w:rPr>
        <w:t xml:space="preserve">ant </w:t>
      </w:r>
      <w:r w:rsidRPr="00CC6849">
        <w:rPr>
          <w:rFonts w:ascii="Arial Narrow" w:hAnsi="Arial Narrow"/>
          <w:spacing w:val="5"/>
        </w:rPr>
        <w:t>de</w:t>
      </w:r>
      <w:r w:rsidRPr="00CC6849">
        <w:rPr>
          <w:rFonts w:ascii="Arial Narrow" w:hAnsi="Arial Narrow"/>
        </w:rPr>
        <w:t>s</w:t>
      </w:r>
      <w:r w:rsidRPr="00CC6849">
        <w:rPr>
          <w:rFonts w:ascii="Arial Narrow" w:hAnsi="Arial Narrow"/>
          <w:spacing w:val="5"/>
        </w:rPr>
        <w:t xml:space="preserve">capacités </w:t>
      </w:r>
      <w:r w:rsidRPr="00CC6849">
        <w:rPr>
          <w:rFonts w:ascii="Arial Narrow" w:hAnsi="Arial Narrow"/>
        </w:rPr>
        <w:t>techniquesetfinancièresrequisespourexécuterle</w:t>
      </w:r>
      <w:r w:rsidR="002810B5" w:rsidRPr="00CC6849">
        <w:rPr>
          <w:rFonts w:ascii="Arial Narrow" w:hAnsi="Arial Narrow"/>
        </w:rPr>
        <w:t xml:space="preserve"> m</w:t>
      </w:r>
      <w:r w:rsidRPr="00CC6849">
        <w:rPr>
          <w:rFonts w:ascii="Arial Narrow" w:hAnsi="Arial Narrow"/>
        </w:rPr>
        <w:t>archédefaçonsatisfaisante</w:t>
      </w:r>
      <w:r w:rsidR="00677738" w:rsidRPr="00CC6849">
        <w:rPr>
          <w:rFonts w:ascii="Arial Narrow" w:hAnsi="Arial Narrow"/>
        </w:rPr>
        <w:t>)</w:t>
      </w:r>
      <w:r w:rsidRPr="00CC6849">
        <w:rPr>
          <w:rFonts w:ascii="Arial Narrow" w:hAnsi="Arial Narrow"/>
        </w:rPr>
        <w:t xml:space="preserve">etdont </w:t>
      </w:r>
      <w:r w:rsidRPr="00CF1778">
        <w:rPr>
          <w:rFonts w:ascii="Arial Narrow" w:hAnsi="Arial Narrow"/>
          <w:spacing w:val="1"/>
        </w:rPr>
        <w:t>l’offr</w:t>
      </w:r>
      <w:r w:rsidRPr="00CF1778">
        <w:rPr>
          <w:rFonts w:ascii="Arial Narrow" w:hAnsi="Arial Narrow"/>
        </w:rPr>
        <w:t xml:space="preserve">e a </w:t>
      </w:r>
      <w:r w:rsidRPr="00CF1778">
        <w:rPr>
          <w:rFonts w:ascii="Arial Narrow" w:hAnsi="Arial Narrow"/>
          <w:spacing w:val="1"/>
        </w:rPr>
        <w:t>ét</w:t>
      </w:r>
      <w:r w:rsidRPr="00CF1778">
        <w:rPr>
          <w:rFonts w:ascii="Arial Narrow" w:hAnsi="Arial Narrow"/>
        </w:rPr>
        <w:t xml:space="preserve">é </w:t>
      </w:r>
      <w:r w:rsidRPr="00CF1778">
        <w:rPr>
          <w:rFonts w:ascii="Arial Narrow" w:hAnsi="Arial Narrow"/>
          <w:spacing w:val="1"/>
        </w:rPr>
        <w:t>évalué</w:t>
      </w:r>
      <w:r w:rsidRPr="00CF1778">
        <w:rPr>
          <w:rFonts w:ascii="Arial Narrow" w:hAnsi="Arial Narrow"/>
        </w:rPr>
        <w:t xml:space="preserve">e </w:t>
      </w:r>
      <w:r w:rsidRPr="00CF1778">
        <w:rPr>
          <w:rFonts w:ascii="Arial Narrow" w:hAnsi="Arial Narrow"/>
          <w:spacing w:val="1"/>
        </w:rPr>
        <w:t>l</w:t>
      </w:r>
      <w:r w:rsidRPr="00CF1778">
        <w:rPr>
          <w:rFonts w:ascii="Arial Narrow" w:hAnsi="Arial Narrow"/>
        </w:rPr>
        <w:t xml:space="preserve">a </w:t>
      </w:r>
      <w:r w:rsidRPr="00CF1778">
        <w:rPr>
          <w:rFonts w:ascii="Arial Narrow" w:hAnsi="Arial Narrow"/>
          <w:spacing w:val="1"/>
        </w:rPr>
        <w:t>moins-disant</w:t>
      </w:r>
      <w:r w:rsidRPr="00CF1778">
        <w:rPr>
          <w:rFonts w:ascii="Arial Narrow" w:hAnsi="Arial Narrow"/>
        </w:rPr>
        <w:t>e</w:t>
      </w:r>
      <w:r w:rsidRPr="00CF1778">
        <w:rPr>
          <w:rFonts w:ascii="Arial Narrow" w:hAnsi="Arial Narrow"/>
          <w:spacing w:val="1"/>
        </w:rPr>
        <w:t xml:space="preserve">en </w:t>
      </w:r>
      <w:r w:rsidR="002A1375" w:rsidRPr="00CF1778">
        <w:rPr>
          <w:rFonts w:ascii="Arial Narrow" w:hAnsi="Arial Narrow"/>
        </w:rPr>
        <w:t>considé</w:t>
      </w:r>
      <w:r w:rsidR="00C14ED5" w:rsidRPr="00CF1778">
        <w:rPr>
          <w:rFonts w:ascii="Arial Narrow" w:hAnsi="Arial Narrow"/>
        </w:rPr>
        <w:t>r</w:t>
      </w:r>
      <w:r w:rsidR="002A1375" w:rsidRPr="00CF1778">
        <w:rPr>
          <w:rFonts w:ascii="Arial Narrow" w:hAnsi="Arial Narrow"/>
        </w:rPr>
        <w:t xml:space="preserve">ant </w:t>
      </w:r>
      <w:r w:rsidRPr="00CF1778">
        <w:rPr>
          <w:rFonts w:ascii="Arial Narrow" w:hAnsi="Arial Narrow"/>
        </w:rPr>
        <w:t>lecas</w:t>
      </w:r>
      <w:r w:rsidRPr="00CC6849">
        <w:rPr>
          <w:rFonts w:ascii="Arial Narrow" w:hAnsi="Arial Narrow"/>
        </w:rPr>
        <w:t>échéantles</w:t>
      </w:r>
      <w:r w:rsidR="00497641" w:rsidRPr="00CC6849">
        <w:rPr>
          <w:rFonts w:ascii="Arial Narrow" w:hAnsi="Arial Narrow"/>
        </w:rPr>
        <w:t>remises</w:t>
      </w:r>
      <w:r w:rsidRPr="00CC6849">
        <w:rPr>
          <w:rFonts w:ascii="Arial Narrow" w:hAnsi="Arial Narrow"/>
        </w:rPr>
        <w:t>proposé</w:t>
      </w:r>
      <w:r w:rsidR="00497641" w:rsidRPr="00CC6849">
        <w:rPr>
          <w:rFonts w:ascii="Arial Narrow" w:hAnsi="Arial Narrow"/>
        </w:rPr>
        <w:t>e</w:t>
      </w:r>
      <w:r w:rsidRPr="00CC6849">
        <w:rPr>
          <w:rFonts w:ascii="Arial Narrow" w:hAnsi="Arial Narrow"/>
        </w:rPr>
        <w:t>s.</w:t>
      </w:r>
    </w:p>
    <w:p w:rsidR="00234E2D" w:rsidRPr="00CC6849" w:rsidRDefault="00353DCC" w:rsidP="001F005E">
      <w:pPr>
        <w:widowControl w:val="0"/>
        <w:autoSpaceDE w:val="0"/>
        <w:jc w:val="both"/>
        <w:rPr>
          <w:rFonts w:ascii="Arial Narrow" w:hAnsi="Arial Narrow"/>
          <w:spacing w:val="2"/>
        </w:rPr>
      </w:pPr>
      <w:r w:rsidRPr="00CC6849">
        <w:rPr>
          <w:rFonts w:ascii="Arial Narrow" w:hAnsi="Arial Narrow"/>
          <w:spacing w:val="1"/>
        </w:rPr>
        <w:t>34</w:t>
      </w:r>
      <w:r w:rsidR="002D52B8" w:rsidRPr="00CC6849">
        <w:rPr>
          <w:rFonts w:ascii="Arial Narrow" w:hAnsi="Arial Narrow"/>
          <w:spacing w:val="1"/>
        </w:rPr>
        <w:t xml:space="preserve"> 2</w:t>
      </w:r>
      <w:r w:rsidRPr="00CC6849">
        <w:rPr>
          <w:rFonts w:ascii="Arial Narrow" w:hAnsi="Arial Narrow"/>
        </w:rPr>
        <w:t xml:space="preserve">. </w:t>
      </w:r>
      <w:r w:rsidR="009E337F" w:rsidRPr="00CC6849">
        <w:rPr>
          <w:rFonts w:ascii="Arial Narrow" w:hAnsi="Arial Narrow"/>
        </w:rPr>
        <w:t xml:space="preserve">Si </w:t>
      </w:r>
      <w:r w:rsidR="00E167F6" w:rsidRPr="00CC6849">
        <w:rPr>
          <w:rFonts w:ascii="Arial Narrow" w:hAnsi="Arial Narrow"/>
        </w:rPr>
        <w:t>l’Appel d’Offres porte sur plusieurs lots, l’attribution se fera</w:t>
      </w:r>
      <w:r w:rsidR="009E337F" w:rsidRPr="00CC6849">
        <w:rPr>
          <w:rFonts w:ascii="Arial Narrow" w:hAnsi="Arial Narrow"/>
        </w:rPr>
        <w:t xml:space="preserve"> selon</w:t>
      </w:r>
      <w:r w:rsidR="009E337F" w:rsidRPr="00CC6849">
        <w:rPr>
          <w:rFonts w:ascii="Arial Narrow" w:hAnsi="Arial Narrow"/>
          <w:spacing w:val="2"/>
        </w:rPr>
        <w:t>les prescriptions du RPAO</w:t>
      </w:r>
      <w:r w:rsidR="00234E2D" w:rsidRPr="00CC6849">
        <w:rPr>
          <w:rFonts w:ascii="Arial Narrow" w:hAnsi="Arial Narrow"/>
          <w:spacing w:val="2"/>
        </w:rPr>
        <w:t xml:space="preserve">. </w:t>
      </w:r>
    </w:p>
    <w:p w:rsidR="002D52B8" w:rsidRPr="00CC6849" w:rsidRDefault="002D52B8" w:rsidP="001F005E">
      <w:pPr>
        <w:widowControl w:val="0"/>
        <w:tabs>
          <w:tab w:val="left" w:pos="1700"/>
          <w:tab w:val="left" w:pos="2100"/>
          <w:tab w:val="left" w:pos="2620"/>
          <w:tab w:val="left" w:pos="3640"/>
          <w:tab w:val="left" w:pos="4220"/>
        </w:tabs>
        <w:autoSpaceDE w:val="0"/>
        <w:jc w:val="both"/>
        <w:rPr>
          <w:rFonts w:ascii="Arial Narrow" w:hAnsi="Arial Narrow"/>
        </w:rPr>
      </w:pPr>
      <w:r w:rsidRPr="00CC6849">
        <w:rPr>
          <w:rFonts w:ascii="Arial Narrow" w:hAnsi="Arial Narrow"/>
          <w:spacing w:val="2"/>
        </w:rPr>
        <w:t xml:space="preserve">34.3-Dans tous les cas, toute attribution </w:t>
      </w:r>
      <w:r w:rsidR="00756595" w:rsidRPr="00CC6849">
        <w:rPr>
          <w:rFonts w:ascii="Arial Narrow" w:hAnsi="Arial Narrow"/>
          <w:spacing w:val="5"/>
        </w:rPr>
        <w:t>du marché</w:t>
      </w:r>
      <w:r w:rsidR="0070122A" w:rsidRPr="00CC6849">
        <w:rPr>
          <w:rFonts w:ascii="Arial Narrow" w:hAnsi="Arial Narrow"/>
          <w:spacing w:val="2"/>
        </w:rPr>
        <w:t>est</w:t>
      </w:r>
      <w:r w:rsidRPr="00CC6849">
        <w:rPr>
          <w:rFonts w:ascii="Arial Narrow" w:hAnsi="Arial Narrow"/>
          <w:spacing w:val="2"/>
        </w:rPr>
        <w:t xml:space="preserve"> matérialisée par une décision du Maître d’Ouvrag</w:t>
      </w:r>
      <w:r w:rsidR="003B6915" w:rsidRPr="00CC6849">
        <w:rPr>
          <w:rFonts w:ascii="Arial Narrow" w:hAnsi="Arial Narrow"/>
          <w:spacing w:val="2"/>
        </w:rPr>
        <w:t>e</w:t>
      </w:r>
      <w:r w:rsidRPr="00CC6849">
        <w:rPr>
          <w:rFonts w:ascii="Arial Narrow" w:hAnsi="Arial Narrow"/>
          <w:spacing w:val="2"/>
        </w:rPr>
        <w:t xml:space="preserve"> et notifiée à l’attributaire dans un délai maximum de soixante-douze (72) heures à compter de sa signature </w:t>
      </w:r>
    </w:p>
    <w:p w:rsidR="002D52B8" w:rsidRPr="00CC6849" w:rsidRDefault="002D52B8" w:rsidP="001F005E">
      <w:pPr>
        <w:widowControl w:val="0"/>
        <w:autoSpaceDE w:val="0"/>
        <w:jc w:val="both"/>
        <w:rPr>
          <w:rFonts w:ascii="Arial Narrow" w:hAnsi="Arial Narrow"/>
        </w:rPr>
      </w:pPr>
      <w:r w:rsidRPr="00CC6849">
        <w:rPr>
          <w:rFonts w:ascii="Arial Narrow" w:hAnsi="Arial Narrow"/>
        </w:rPr>
        <w:t xml:space="preserve">Toute décision d’attribution d’un </w:t>
      </w:r>
      <w:r w:rsidR="001942D6" w:rsidRPr="00CC6849">
        <w:rPr>
          <w:rFonts w:ascii="Arial Narrow" w:hAnsi="Arial Narrow"/>
        </w:rPr>
        <w:t>M</w:t>
      </w:r>
      <w:r w:rsidRPr="00CC6849">
        <w:rPr>
          <w:rFonts w:ascii="Arial Narrow" w:hAnsi="Arial Narrow"/>
        </w:rPr>
        <w:t xml:space="preserve">arché </w:t>
      </w:r>
      <w:r w:rsidR="001942D6" w:rsidRPr="00CC6849">
        <w:rPr>
          <w:rFonts w:ascii="Arial Narrow" w:hAnsi="Arial Narrow"/>
        </w:rPr>
        <w:t>P</w:t>
      </w:r>
      <w:r w:rsidRPr="00CC6849">
        <w:rPr>
          <w:rFonts w:ascii="Arial Narrow" w:hAnsi="Arial Narrow"/>
        </w:rPr>
        <w:t>ublic par le Maître d’Ouvrag</w:t>
      </w:r>
      <w:r w:rsidR="003B6915" w:rsidRPr="00CC6849">
        <w:rPr>
          <w:rFonts w:ascii="Arial Narrow" w:hAnsi="Arial Narrow"/>
        </w:rPr>
        <w:t>e</w:t>
      </w:r>
      <w:r w:rsidRPr="00CC6849">
        <w:rPr>
          <w:rFonts w:ascii="Arial Narrow" w:hAnsi="Arial Narrow"/>
        </w:rPr>
        <w:t xml:space="preserve"> est insérée, avec indication de prix et de délai, dans le journal des </w:t>
      </w:r>
      <w:r w:rsidR="0070122A" w:rsidRPr="00CC6849">
        <w:rPr>
          <w:rFonts w:ascii="Arial Narrow" w:hAnsi="Arial Narrow"/>
        </w:rPr>
        <w:t>M</w:t>
      </w:r>
      <w:r w:rsidRPr="00CC6849">
        <w:rPr>
          <w:rFonts w:ascii="Arial Narrow" w:hAnsi="Arial Narrow"/>
        </w:rPr>
        <w:t xml:space="preserve">archés </w:t>
      </w:r>
      <w:r w:rsidR="0070122A" w:rsidRPr="00CC6849">
        <w:rPr>
          <w:rFonts w:ascii="Arial Narrow" w:hAnsi="Arial Narrow"/>
        </w:rPr>
        <w:t>P</w:t>
      </w:r>
      <w:r w:rsidRPr="00CC6849">
        <w:rPr>
          <w:rFonts w:ascii="Arial Narrow" w:hAnsi="Arial Narrow"/>
        </w:rPr>
        <w:t>ublics édité par l’</w:t>
      </w:r>
      <w:r w:rsidR="0070122A" w:rsidRPr="00CC6849">
        <w:rPr>
          <w:rFonts w:ascii="Arial Narrow" w:hAnsi="Arial Narrow"/>
        </w:rPr>
        <w:t>O</w:t>
      </w:r>
      <w:r w:rsidRPr="00CC6849">
        <w:rPr>
          <w:rFonts w:ascii="Arial Narrow" w:hAnsi="Arial Narrow"/>
        </w:rPr>
        <w:t xml:space="preserve">rganisme </w:t>
      </w:r>
      <w:r w:rsidR="0070122A" w:rsidRPr="00CC6849">
        <w:rPr>
          <w:rFonts w:ascii="Arial Narrow" w:hAnsi="Arial Narrow"/>
        </w:rPr>
        <w:t>C</w:t>
      </w:r>
      <w:r w:rsidRPr="00CC6849">
        <w:rPr>
          <w:rFonts w:ascii="Arial Narrow" w:hAnsi="Arial Narrow"/>
        </w:rPr>
        <w:t xml:space="preserve">hargé de la </w:t>
      </w:r>
      <w:r w:rsidR="0070122A" w:rsidRPr="00CC6849">
        <w:rPr>
          <w:rFonts w:ascii="Arial Narrow" w:hAnsi="Arial Narrow"/>
        </w:rPr>
        <w:t>R</w:t>
      </w:r>
      <w:r w:rsidRPr="00CC6849">
        <w:rPr>
          <w:rFonts w:ascii="Arial Narrow" w:hAnsi="Arial Narrow"/>
        </w:rPr>
        <w:t xml:space="preserve">égulation des </w:t>
      </w:r>
      <w:r w:rsidR="0070122A" w:rsidRPr="00CC6849">
        <w:rPr>
          <w:rFonts w:ascii="Arial Narrow" w:hAnsi="Arial Narrow"/>
        </w:rPr>
        <w:t>M</w:t>
      </w:r>
      <w:r w:rsidRPr="00CC6849">
        <w:rPr>
          <w:rFonts w:ascii="Arial Narrow" w:hAnsi="Arial Narrow"/>
        </w:rPr>
        <w:t xml:space="preserve">archés </w:t>
      </w:r>
      <w:r w:rsidR="0070122A" w:rsidRPr="00CC6849">
        <w:rPr>
          <w:rFonts w:ascii="Arial Narrow" w:hAnsi="Arial Narrow"/>
        </w:rPr>
        <w:t>P</w:t>
      </w:r>
      <w:r w:rsidRPr="00CC6849">
        <w:rPr>
          <w:rFonts w:ascii="Arial Narrow" w:hAnsi="Arial Narrow"/>
        </w:rPr>
        <w:t>ublics ou dans toute autre publication habilitée, notamment dans COLEPS</w:t>
      </w:r>
      <w:r w:rsidR="007A525B" w:rsidRPr="00CC6849">
        <w:rPr>
          <w:rFonts w:ascii="Arial Narrow" w:hAnsi="Arial Narrow"/>
        </w:rPr>
        <w:t xml:space="preserve"> ou sur tout autre moyen de communication électronique </w:t>
      </w:r>
      <w:r w:rsidR="009E337F" w:rsidRPr="00CC6849">
        <w:rPr>
          <w:rFonts w:ascii="Arial Narrow" w:hAnsi="Arial Narrow"/>
        </w:rPr>
        <w:t>indiqué par le MO</w:t>
      </w:r>
      <w:r w:rsidRPr="00CC6849">
        <w:rPr>
          <w:rFonts w:ascii="Arial Narrow" w:hAnsi="Arial Narrow"/>
        </w:rPr>
        <w:t>.</w:t>
      </w:r>
    </w:p>
    <w:p w:rsidR="00273DD0" w:rsidRPr="00CC6849" w:rsidRDefault="00353DCC" w:rsidP="001F005E">
      <w:pPr>
        <w:pStyle w:val="RGAOarticles"/>
        <w:spacing w:before="0" w:after="0"/>
        <w:rPr>
          <w:rFonts w:ascii="Arial Narrow" w:hAnsi="Arial Narrow"/>
        </w:rPr>
      </w:pPr>
      <w:bookmarkStart w:id="626" w:name="_Toc530307944"/>
      <w:bookmarkStart w:id="627" w:name="_Toc97557066"/>
      <w:bookmarkStart w:id="628" w:name="_Toc163062732"/>
      <w:r w:rsidRPr="00CC6849">
        <w:rPr>
          <w:rFonts w:ascii="Arial Narrow" w:hAnsi="Arial Narrow"/>
        </w:rPr>
        <w:t>Droit</w:t>
      </w:r>
      <w:r w:rsidR="006303C3" w:rsidRPr="00CC6849">
        <w:rPr>
          <w:rFonts w:ascii="Arial Narrow" w:hAnsi="Arial Narrow"/>
        </w:rPr>
        <w:t xml:space="preserve"> du </w:t>
      </w:r>
      <w:r w:rsidR="003B6915" w:rsidRPr="00CC6849">
        <w:rPr>
          <w:rFonts w:ascii="Arial Narrow" w:hAnsi="Arial Narrow"/>
        </w:rPr>
        <w:t>Maître d’Ouvrage</w:t>
      </w:r>
      <w:r w:rsidRPr="00CC6849">
        <w:rPr>
          <w:rFonts w:ascii="Arial Narrow" w:hAnsi="Arial Narrow"/>
        </w:rPr>
        <w:t>de déclarerunAppeld’Offresinfructueuxoud’annuleruneprocédure</w:t>
      </w:r>
      <w:bookmarkEnd w:id="626"/>
      <w:bookmarkEnd w:id="627"/>
      <w:bookmarkEnd w:id="628"/>
    </w:p>
    <w:p w:rsidR="00403FEC" w:rsidRPr="00CC6849" w:rsidRDefault="00625220" w:rsidP="001F005E">
      <w:pPr>
        <w:widowControl w:val="0"/>
        <w:tabs>
          <w:tab w:val="left" w:pos="600"/>
          <w:tab w:val="left" w:pos="1500"/>
          <w:tab w:val="left" w:pos="2800"/>
          <w:tab w:val="left" w:pos="3300"/>
          <w:tab w:val="left" w:pos="4320"/>
          <w:tab w:val="left" w:pos="4740"/>
        </w:tabs>
        <w:autoSpaceDE w:val="0"/>
        <w:ind w:right="-19"/>
        <w:jc w:val="both"/>
        <w:rPr>
          <w:rFonts w:ascii="Arial Narrow" w:hAnsi="Arial Narrow"/>
        </w:rPr>
      </w:pPr>
      <w:r w:rsidRPr="00CC6849">
        <w:rPr>
          <w:rFonts w:ascii="Arial Narrow" w:hAnsi="Arial Narrow"/>
        </w:rPr>
        <w:t xml:space="preserve">35.1 </w:t>
      </w:r>
      <w:r w:rsidR="006303C3" w:rsidRPr="00CC6849">
        <w:rPr>
          <w:rFonts w:ascii="Arial Narrow" w:hAnsi="Arial Narrow"/>
        </w:rPr>
        <w:t xml:space="preserve">Le </w:t>
      </w:r>
      <w:r w:rsidR="003B6915" w:rsidRPr="00CC6849">
        <w:rPr>
          <w:rFonts w:ascii="Arial Narrow" w:hAnsi="Arial Narrow"/>
        </w:rPr>
        <w:t>Maître d’Ouvrage</w:t>
      </w:r>
      <w:r w:rsidR="00353DCC" w:rsidRPr="00CC6849">
        <w:rPr>
          <w:rFonts w:ascii="Arial Narrow" w:hAnsi="Arial Narrow"/>
        </w:rPr>
        <w:t xml:space="preserve"> se réserve le droit d’annuler unAppel d’Offres</w:t>
      </w:r>
      <w:r w:rsidR="00562641" w:rsidRPr="00CC6849">
        <w:rPr>
          <w:rFonts w:ascii="Arial Narrow" w:hAnsi="Arial Narrow"/>
        </w:rPr>
        <w:t xml:space="preserve">ou de déclarer un </w:t>
      </w:r>
      <w:r w:rsidR="00137DC3" w:rsidRPr="00CC6849">
        <w:rPr>
          <w:rFonts w:ascii="Arial Narrow" w:hAnsi="Arial Narrow"/>
        </w:rPr>
        <w:t>a</w:t>
      </w:r>
      <w:r w:rsidR="00562641" w:rsidRPr="00CC6849">
        <w:rPr>
          <w:rFonts w:ascii="Arial Narrow" w:hAnsi="Arial Narrow"/>
        </w:rPr>
        <w:t>ppel d’o</w:t>
      </w:r>
      <w:r w:rsidR="001814A1" w:rsidRPr="00CC6849">
        <w:rPr>
          <w:rFonts w:ascii="Arial Narrow" w:hAnsi="Arial Narrow"/>
        </w:rPr>
        <w:t xml:space="preserve">ffres infructueux après avis de la </w:t>
      </w:r>
      <w:r w:rsidR="00534999" w:rsidRPr="00CC6849">
        <w:rPr>
          <w:rFonts w:ascii="Arial Narrow" w:hAnsi="Arial Narrow"/>
        </w:rPr>
        <w:t>C</w:t>
      </w:r>
      <w:r w:rsidR="001814A1" w:rsidRPr="00CC6849">
        <w:rPr>
          <w:rFonts w:ascii="Arial Narrow" w:hAnsi="Arial Narrow"/>
        </w:rPr>
        <w:t xml:space="preserve">ommission des </w:t>
      </w:r>
      <w:r w:rsidR="00534999" w:rsidRPr="00CC6849">
        <w:rPr>
          <w:rFonts w:ascii="Arial Narrow" w:hAnsi="Arial Narrow"/>
        </w:rPr>
        <w:t>M</w:t>
      </w:r>
      <w:r w:rsidR="001814A1" w:rsidRPr="00CC6849">
        <w:rPr>
          <w:rFonts w:ascii="Arial Narrow" w:hAnsi="Arial Narrow"/>
        </w:rPr>
        <w:t>archés compétente</w:t>
      </w:r>
      <w:r w:rsidR="003735FF" w:rsidRPr="00CC6849">
        <w:rPr>
          <w:rFonts w:ascii="Arial Narrow" w:hAnsi="Arial Narrow"/>
        </w:rPr>
        <w:t>sans qu’il y’ait lieu à réclamation.</w:t>
      </w:r>
    </w:p>
    <w:p w:rsidR="00403FEC" w:rsidRPr="00CC6849" w:rsidRDefault="009D47E8" w:rsidP="001F005E">
      <w:pPr>
        <w:widowControl w:val="0"/>
        <w:tabs>
          <w:tab w:val="left" w:pos="600"/>
          <w:tab w:val="left" w:pos="1500"/>
          <w:tab w:val="left" w:pos="2800"/>
          <w:tab w:val="left" w:pos="3300"/>
          <w:tab w:val="left" w:pos="4320"/>
          <w:tab w:val="left" w:pos="4740"/>
        </w:tabs>
        <w:autoSpaceDE w:val="0"/>
        <w:ind w:right="-19"/>
        <w:jc w:val="both"/>
        <w:rPr>
          <w:rFonts w:ascii="Arial Narrow" w:hAnsi="Arial Narrow"/>
        </w:rPr>
      </w:pPr>
      <w:r w:rsidRPr="00CC6849">
        <w:rPr>
          <w:rFonts w:ascii="Arial Narrow" w:hAnsi="Arial Narrow"/>
        </w:rPr>
        <w:t xml:space="preserve">Toutefois, </w:t>
      </w:r>
      <w:r w:rsidR="00562641" w:rsidRPr="00CC6849">
        <w:rPr>
          <w:rFonts w:ascii="Arial Narrow" w:hAnsi="Arial Narrow"/>
        </w:rPr>
        <w:t>lorsque les offres ont déjà été ouvertes</w:t>
      </w:r>
      <w:r w:rsidR="00AA4CB1" w:rsidRPr="00CC6849">
        <w:rPr>
          <w:rFonts w:ascii="Arial Narrow" w:hAnsi="Arial Narrow"/>
        </w:rPr>
        <w:t>, l’</w:t>
      </w:r>
      <w:r w:rsidR="00BE06DC" w:rsidRPr="00CC6849">
        <w:rPr>
          <w:rFonts w:ascii="Arial Narrow" w:hAnsi="Arial Narrow"/>
        </w:rPr>
        <w:t>annulation est s</w:t>
      </w:r>
      <w:r w:rsidR="00AD65BC" w:rsidRPr="00CC6849">
        <w:rPr>
          <w:rFonts w:ascii="Arial Narrow" w:hAnsi="Arial Narrow"/>
        </w:rPr>
        <w:t>u</w:t>
      </w:r>
      <w:r w:rsidR="00BE06DC" w:rsidRPr="00CC6849">
        <w:rPr>
          <w:rFonts w:ascii="Arial Narrow" w:hAnsi="Arial Narrow"/>
        </w:rPr>
        <w:t xml:space="preserve">bordonnée à l’accord </w:t>
      </w:r>
      <w:r w:rsidR="00353DCC" w:rsidRPr="00CC6849">
        <w:rPr>
          <w:rFonts w:ascii="Arial Narrow" w:hAnsi="Arial Narrow"/>
        </w:rPr>
        <w:t xml:space="preserve">de </w:t>
      </w:r>
      <w:r w:rsidR="007C04A5" w:rsidRPr="00CC6849">
        <w:rPr>
          <w:rFonts w:ascii="Arial Narrow" w:hAnsi="Arial Narrow"/>
        </w:rPr>
        <w:t xml:space="preserve">l’Autorité </w:t>
      </w:r>
      <w:r w:rsidR="00534999" w:rsidRPr="00CC6849">
        <w:rPr>
          <w:rFonts w:ascii="Arial Narrow" w:hAnsi="Arial Narrow"/>
        </w:rPr>
        <w:t>C</w:t>
      </w:r>
      <w:r w:rsidR="00353DCC" w:rsidRPr="00CC6849">
        <w:rPr>
          <w:rFonts w:ascii="Arial Narrow" w:hAnsi="Arial Narrow"/>
        </w:rPr>
        <w:t>hargé</w:t>
      </w:r>
      <w:r w:rsidR="00857C11" w:rsidRPr="00CC6849">
        <w:rPr>
          <w:rFonts w:ascii="Arial Narrow" w:hAnsi="Arial Narrow"/>
        </w:rPr>
        <w:t>e</w:t>
      </w:r>
      <w:r w:rsidR="00353DCC" w:rsidRPr="00CC6849">
        <w:rPr>
          <w:rFonts w:ascii="Arial Narrow" w:hAnsi="Arial Narrow"/>
        </w:rPr>
        <w:t xml:space="preserve"> des Marchés Publics</w:t>
      </w:r>
      <w:r w:rsidR="00BE06DC" w:rsidRPr="00CC6849">
        <w:rPr>
          <w:rFonts w:ascii="Arial Narrow" w:hAnsi="Arial Narrow"/>
        </w:rPr>
        <w:t>.</w:t>
      </w:r>
    </w:p>
    <w:p w:rsidR="00403FEC" w:rsidRPr="00CC6849" w:rsidRDefault="00625220" w:rsidP="001F005E">
      <w:pPr>
        <w:widowControl w:val="0"/>
        <w:autoSpaceDE w:val="0"/>
        <w:jc w:val="both"/>
        <w:rPr>
          <w:rFonts w:ascii="Arial Narrow" w:hAnsi="Arial Narrow"/>
          <w:spacing w:val="5"/>
        </w:rPr>
      </w:pPr>
      <w:r w:rsidRPr="00CC6849">
        <w:rPr>
          <w:rFonts w:ascii="Arial Narrow" w:hAnsi="Arial Narrow"/>
        </w:rPr>
        <w:t>35.2Le Maître d'Ouv</w:t>
      </w:r>
      <w:r w:rsidR="003B6915" w:rsidRPr="00CC6849">
        <w:rPr>
          <w:rFonts w:ascii="Arial Narrow" w:hAnsi="Arial Narrow"/>
        </w:rPr>
        <w:t>rage</w:t>
      </w:r>
      <w:r w:rsidRPr="00CC6849">
        <w:rPr>
          <w:rFonts w:ascii="Arial Narrow" w:hAnsi="Arial Narrow"/>
        </w:rPr>
        <w:t xml:space="preserve"> notifie la décision d'annulation </w:t>
      </w:r>
      <w:r w:rsidR="00EF35D6" w:rsidRPr="00CC6849">
        <w:rPr>
          <w:rFonts w:ascii="Arial Narrow" w:hAnsi="Arial Narrow"/>
        </w:rPr>
        <w:t>ou celle déclarant l’appel d’offres infructueux</w:t>
      </w:r>
      <w:r w:rsidR="00FF2FEA" w:rsidRPr="00CC6849">
        <w:rPr>
          <w:rFonts w:ascii="Arial Narrow" w:hAnsi="Arial Narrow"/>
        </w:rPr>
        <w:t>,</w:t>
      </w:r>
      <w:r w:rsidRPr="00CC6849">
        <w:rPr>
          <w:rFonts w:ascii="Arial Narrow" w:hAnsi="Arial Narrow"/>
        </w:rPr>
        <w:t xml:space="preserve">au Président de la Commission </w:t>
      </w:r>
      <w:r w:rsidR="00616301" w:rsidRPr="00CC6849">
        <w:rPr>
          <w:rFonts w:ascii="Arial Narrow" w:hAnsi="Arial Narrow"/>
        </w:rPr>
        <w:t xml:space="preserve">Départementale </w:t>
      </w:r>
      <w:r w:rsidRPr="00CC6849">
        <w:rPr>
          <w:rFonts w:ascii="Arial Narrow" w:hAnsi="Arial Narrow"/>
        </w:rPr>
        <w:t>de Passation des Marchés, avec copie à l’</w:t>
      </w:r>
      <w:r w:rsidR="00534999" w:rsidRPr="00CC6849">
        <w:rPr>
          <w:rFonts w:ascii="Arial Narrow" w:hAnsi="Arial Narrow"/>
        </w:rPr>
        <w:t>O</w:t>
      </w:r>
      <w:r w:rsidRPr="00CC6849">
        <w:rPr>
          <w:rFonts w:ascii="Arial Narrow" w:hAnsi="Arial Narrow"/>
        </w:rPr>
        <w:t>rgan</w:t>
      </w:r>
      <w:r w:rsidR="007A525B" w:rsidRPr="00CC6849">
        <w:rPr>
          <w:rFonts w:ascii="Arial Narrow" w:hAnsi="Arial Narrow"/>
        </w:rPr>
        <w:t>ism</w:t>
      </w:r>
      <w:r w:rsidRPr="00CC6849">
        <w:rPr>
          <w:rFonts w:ascii="Arial Narrow" w:hAnsi="Arial Narrow"/>
        </w:rPr>
        <w:t xml:space="preserve">e </w:t>
      </w:r>
      <w:r w:rsidR="00534999" w:rsidRPr="00CC6849">
        <w:rPr>
          <w:rFonts w:ascii="Arial Narrow" w:hAnsi="Arial Narrow"/>
        </w:rPr>
        <w:t>C</w:t>
      </w:r>
      <w:r w:rsidRPr="00CC6849">
        <w:rPr>
          <w:rFonts w:ascii="Arial Narrow" w:hAnsi="Arial Narrow"/>
        </w:rPr>
        <w:t xml:space="preserve">hargé de la </w:t>
      </w:r>
      <w:r w:rsidR="00534999" w:rsidRPr="00CC6849">
        <w:rPr>
          <w:rFonts w:ascii="Arial Narrow" w:hAnsi="Arial Narrow"/>
        </w:rPr>
        <w:t>R</w:t>
      </w:r>
      <w:r w:rsidRPr="00CC6849">
        <w:rPr>
          <w:rFonts w:ascii="Arial Narrow" w:hAnsi="Arial Narrow"/>
        </w:rPr>
        <w:t xml:space="preserve">égulation des </w:t>
      </w:r>
      <w:r w:rsidR="00534999" w:rsidRPr="00CC6849">
        <w:rPr>
          <w:rFonts w:ascii="Arial Narrow" w:hAnsi="Arial Narrow"/>
        </w:rPr>
        <w:t>M</w:t>
      </w:r>
      <w:r w:rsidRPr="00CC6849">
        <w:rPr>
          <w:rFonts w:ascii="Arial Narrow" w:hAnsi="Arial Narrow"/>
        </w:rPr>
        <w:t xml:space="preserve">archés </w:t>
      </w:r>
      <w:r w:rsidR="00534999" w:rsidRPr="00CC6849">
        <w:rPr>
          <w:rFonts w:ascii="Arial Narrow" w:hAnsi="Arial Narrow"/>
        </w:rPr>
        <w:t>P</w:t>
      </w:r>
      <w:r w:rsidRPr="00CC6849">
        <w:rPr>
          <w:rFonts w:ascii="Arial Narrow" w:hAnsi="Arial Narrow"/>
        </w:rPr>
        <w:t>ublics</w:t>
      </w:r>
      <w:r w:rsidR="002810B5" w:rsidRPr="00CC6849">
        <w:rPr>
          <w:rFonts w:ascii="Arial Narrow" w:hAnsi="Arial Narrow"/>
          <w:spacing w:val="5"/>
        </w:rPr>
        <w:t xml:space="preserve">. </w:t>
      </w:r>
    </w:p>
    <w:p w:rsidR="00403FEC" w:rsidRPr="00CC6849" w:rsidRDefault="00EF35D6" w:rsidP="001F005E">
      <w:pPr>
        <w:suppressAutoHyphens w:val="0"/>
        <w:autoSpaceDN/>
        <w:jc w:val="both"/>
        <w:textAlignment w:val="auto"/>
        <w:rPr>
          <w:rFonts w:ascii="Arial Narrow" w:hAnsi="Arial Narrow"/>
        </w:rPr>
      </w:pPr>
      <w:r w:rsidRPr="00CC6849">
        <w:rPr>
          <w:rFonts w:ascii="Arial Narrow" w:hAnsi="Arial Narrow"/>
        </w:rPr>
        <w:t>35.3 En cas d'allotissement, les dispositions prévues aux alinéas ci-dessus sont applicables à chacun des lots.</w:t>
      </w:r>
    </w:p>
    <w:p w:rsidR="00273DD0" w:rsidRPr="00CC6849" w:rsidRDefault="00353DCC" w:rsidP="001F005E">
      <w:pPr>
        <w:pStyle w:val="RGAOarticles"/>
        <w:spacing w:before="0" w:after="0"/>
        <w:rPr>
          <w:rFonts w:ascii="Arial Narrow" w:hAnsi="Arial Narrow"/>
        </w:rPr>
      </w:pPr>
      <w:bookmarkStart w:id="629" w:name="_Toc530307945"/>
      <w:bookmarkStart w:id="630" w:name="_Toc97557067"/>
      <w:bookmarkStart w:id="631" w:name="_Toc163062733"/>
      <w:r w:rsidRPr="00CC6849">
        <w:rPr>
          <w:rFonts w:ascii="Arial Narrow" w:hAnsi="Arial Narrow"/>
        </w:rPr>
        <w:t>Notificationdel’attribution</w:t>
      </w:r>
      <w:bookmarkEnd w:id="629"/>
      <w:bookmarkEnd w:id="630"/>
      <w:bookmarkEnd w:id="631"/>
      <w:r w:rsidR="00756595" w:rsidRPr="00CC6849">
        <w:rPr>
          <w:rFonts w:ascii="Arial Narrow" w:hAnsi="Arial Narrow"/>
          <w:spacing w:val="5"/>
        </w:rPr>
        <w:t>du Marché</w:t>
      </w:r>
      <w:r w:rsidR="00534999" w:rsidRPr="00CC6849">
        <w:rPr>
          <w:rFonts w:ascii="Arial Narrow" w:hAnsi="Arial Narrow"/>
          <w:spacing w:val="5"/>
        </w:rPr>
        <w:t> </w:t>
      </w:r>
    </w:p>
    <w:p w:rsidR="003F627E" w:rsidRPr="00CC6849" w:rsidRDefault="003F627E" w:rsidP="001F005E">
      <w:pPr>
        <w:widowControl w:val="0"/>
        <w:autoSpaceDE w:val="0"/>
        <w:ind w:right="-15"/>
        <w:jc w:val="both"/>
        <w:rPr>
          <w:rFonts w:ascii="Arial Narrow" w:hAnsi="Arial Narrow"/>
        </w:rPr>
      </w:pPr>
      <w:r w:rsidRPr="00CC6849">
        <w:rPr>
          <w:rFonts w:ascii="Arial Narrow" w:hAnsi="Arial Narrow"/>
        </w:rPr>
        <w:t>36.1 Toute attribution d’un</w:t>
      </w:r>
      <w:r w:rsidR="00756595" w:rsidRPr="00CC6849">
        <w:rPr>
          <w:rFonts w:ascii="Arial Narrow" w:hAnsi="Arial Narrow"/>
          <w:spacing w:val="5"/>
        </w:rPr>
        <w:t>marché</w:t>
      </w:r>
      <w:r w:rsidR="00C072ED" w:rsidRPr="00CC6849">
        <w:rPr>
          <w:rFonts w:ascii="Arial Narrow" w:hAnsi="Arial Narrow"/>
          <w:spacing w:val="5"/>
        </w:rPr>
        <w:t> </w:t>
      </w:r>
      <w:r w:rsidR="00C072ED" w:rsidRPr="00CC6849">
        <w:rPr>
          <w:rFonts w:ascii="Arial Narrow" w:hAnsi="Arial Narrow"/>
        </w:rPr>
        <w:t>est</w:t>
      </w:r>
      <w:r w:rsidRPr="00CC6849">
        <w:rPr>
          <w:rFonts w:ascii="Arial Narrow" w:hAnsi="Arial Narrow"/>
        </w:rPr>
        <w:t xml:space="preserve"> matérialisée par une décision du Maître d’Ouvrag</w:t>
      </w:r>
      <w:r w:rsidR="003B6915" w:rsidRPr="00CC6849">
        <w:rPr>
          <w:rFonts w:ascii="Arial Narrow" w:hAnsi="Arial Narrow"/>
        </w:rPr>
        <w:t>e</w:t>
      </w:r>
      <w:r w:rsidRPr="00CC6849">
        <w:rPr>
          <w:rFonts w:ascii="Arial Narrow" w:hAnsi="Arial Narrow"/>
        </w:rPr>
        <w:t xml:space="preserve"> et notifiée à </w:t>
      </w:r>
      <w:r w:rsidRPr="00CC6849">
        <w:rPr>
          <w:rFonts w:ascii="Arial Narrow" w:hAnsi="Arial Narrow"/>
        </w:rPr>
        <w:lastRenderedPageBreak/>
        <w:t>l’attributaire dans un délai maximum de soixante-douze (72) heures à compter de sa signature.</w:t>
      </w:r>
    </w:p>
    <w:p w:rsidR="00273DD0" w:rsidRPr="00CC6849" w:rsidRDefault="003F627E" w:rsidP="001F005E">
      <w:pPr>
        <w:widowControl w:val="0"/>
        <w:tabs>
          <w:tab w:val="left" w:pos="1140"/>
          <w:tab w:val="left" w:pos="1720"/>
          <w:tab w:val="left" w:pos="2100"/>
          <w:tab w:val="left" w:pos="2960"/>
          <w:tab w:val="left" w:pos="4220"/>
          <w:tab w:val="left" w:pos="5060"/>
        </w:tabs>
        <w:autoSpaceDE w:val="0"/>
        <w:jc w:val="both"/>
        <w:rPr>
          <w:rFonts w:ascii="Arial Narrow" w:hAnsi="Arial Narrow"/>
        </w:rPr>
      </w:pPr>
      <w:r w:rsidRPr="00CC6849">
        <w:rPr>
          <w:rFonts w:ascii="Arial Narrow" w:hAnsi="Arial Narrow"/>
        </w:rPr>
        <w:t>36.2.</w:t>
      </w:r>
      <w:r w:rsidR="00353DCC" w:rsidRPr="00CC6849">
        <w:rPr>
          <w:rFonts w:ascii="Arial Narrow" w:hAnsi="Arial Narrow"/>
        </w:rPr>
        <w:t>Avantl’expirationdudélaidevaliditédesoffresfixé</w:t>
      </w:r>
      <w:r w:rsidR="00353DCC" w:rsidRPr="00CC6849">
        <w:rPr>
          <w:rFonts w:ascii="Arial Narrow" w:hAnsi="Arial Narrow"/>
          <w:spacing w:val="3"/>
        </w:rPr>
        <w:t>pa</w:t>
      </w:r>
      <w:r w:rsidR="00353DCC" w:rsidRPr="00CC6849">
        <w:rPr>
          <w:rFonts w:ascii="Arial Narrow" w:hAnsi="Arial Narrow"/>
        </w:rPr>
        <w:t xml:space="preserve">r </w:t>
      </w:r>
      <w:r w:rsidR="00353DCC" w:rsidRPr="00CC6849">
        <w:rPr>
          <w:rFonts w:ascii="Arial Narrow" w:hAnsi="Arial Narrow"/>
          <w:spacing w:val="3"/>
        </w:rPr>
        <w:t>l</w:t>
      </w:r>
      <w:r w:rsidR="00353DCC" w:rsidRPr="00CC6849">
        <w:rPr>
          <w:rFonts w:ascii="Arial Narrow" w:hAnsi="Arial Narrow"/>
        </w:rPr>
        <w:t xml:space="preserve">e </w:t>
      </w:r>
      <w:r w:rsidR="00353DCC" w:rsidRPr="00CC6849">
        <w:rPr>
          <w:rFonts w:ascii="Arial Narrow" w:hAnsi="Arial Narrow"/>
          <w:spacing w:val="3"/>
        </w:rPr>
        <w:t>RPAO</w:t>
      </w:r>
      <w:r w:rsidR="00353DCC" w:rsidRPr="00CC6849">
        <w:rPr>
          <w:rFonts w:ascii="Arial Narrow" w:hAnsi="Arial Narrow"/>
        </w:rPr>
        <w:t xml:space="preserve">, </w:t>
      </w:r>
      <w:r w:rsidR="00B1798D" w:rsidRPr="00CC6849">
        <w:rPr>
          <w:rFonts w:ascii="Arial Narrow" w:hAnsi="Arial Narrow"/>
          <w:spacing w:val="3"/>
        </w:rPr>
        <w:t xml:space="preserve">le </w:t>
      </w:r>
      <w:r w:rsidR="003B6915" w:rsidRPr="00CC6849">
        <w:rPr>
          <w:rFonts w:ascii="Arial Narrow" w:hAnsi="Arial Narrow"/>
          <w:spacing w:val="3"/>
        </w:rPr>
        <w:t>Maître d’Ouvrage</w:t>
      </w:r>
      <w:r w:rsidR="00353DCC" w:rsidRPr="00CC6849">
        <w:rPr>
          <w:rFonts w:ascii="Arial Narrow" w:hAnsi="Arial Narrow"/>
          <w:spacing w:val="3"/>
        </w:rPr>
        <w:t>notifier</w:t>
      </w:r>
      <w:r w:rsidR="00353DCC" w:rsidRPr="00CC6849">
        <w:rPr>
          <w:rFonts w:ascii="Arial Narrow" w:hAnsi="Arial Narrow"/>
        </w:rPr>
        <w:t xml:space="preserve">a </w:t>
      </w:r>
      <w:r w:rsidR="00353DCC" w:rsidRPr="00CC6849">
        <w:rPr>
          <w:rFonts w:ascii="Arial Narrow" w:hAnsi="Arial Narrow"/>
          <w:spacing w:val="3"/>
        </w:rPr>
        <w:t xml:space="preserve">à </w:t>
      </w:r>
      <w:r w:rsidR="00353DCC" w:rsidRPr="00CC6849">
        <w:rPr>
          <w:rFonts w:ascii="Arial Narrow" w:hAnsi="Arial Narrow"/>
        </w:rPr>
        <w:t>l’attributaire</w:t>
      </w:r>
      <w:r w:rsidR="00756595" w:rsidRPr="00CC6849">
        <w:rPr>
          <w:rFonts w:ascii="Arial Narrow" w:hAnsi="Arial Narrow"/>
          <w:spacing w:val="5"/>
        </w:rPr>
        <w:t>le marché</w:t>
      </w:r>
      <w:r w:rsidR="00534999" w:rsidRPr="00CC6849">
        <w:rPr>
          <w:rFonts w:ascii="Arial Narrow" w:hAnsi="Arial Narrow"/>
          <w:spacing w:val="5"/>
        </w:rPr>
        <w:t> </w:t>
      </w:r>
      <w:r w:rsidR="00353DCC" w:rsidRPr="00CC6849">
        <w:rPr>
          <w:rFonts w:ascii="Arial Narrow" w:hAnsi="Arial Narrow"/>
        </w:rPr>
        <w:t xml:space="preserve">partélécopieconfirméepar lettrerecommandéeoupartoutautremoyenque sasoumissionaétéretenue.Cettelettreindiquerale </w:t>
      </w:r>
      <w:r w:rsidR="00353DCC" w:rsidRPr="00CC6849">
        <w:rPr>
          <w:rFonts w:ascii="Arial Narrow" w:hAnsi="Arial Narrow"/>
          <w:spacing w:val="5"/>
        </w:rPr>
        <w:t>montan</w:t>
      </w:r>
      <w:r w:rsidR="00353DCC" w:rsidRPr="00CC6849">
        <w:rPr>
          <w:rFonts w:ascii="Arial Narrow" w:hAnsi="Arial Narrow"/>
        </w:rPr>
        <w:t>t</w:t>
      </w:r>
      <w:r w:rsidR="00353DCC" w:rsidRPr="00CC6849">
        <w:rPr>
          <w:rFonts w:ascii="Arial Narrow" w:hAnsi="Arial Narrow"/>
          <w:spacing w:val="5"/>
        </w:rPr>
        <w:t>qu</w:t>
      </w:r>
      <w:r w:rsidR="00353DCC" w:rsidRPr="00CC6849">
        <w:rPr>
          <w:rFonts w:ascii="Arial Narrow" w:hAnsi="Arial Narrow"/>
        </w:rPr>
        <w:t>e</w:t>
      </w:r>
      <w:r w:rsidR="003B6915" w:rsidRPr="00CC6849">
        <w:rPr>
          <w:rFonts w:ascii="Arial Narrow" w:hAnsi="Arial Narrow"/>
        </w:rPr>
        <w:t>le Maître d’ouvrage</w:t>
      </w:r>
      <w:r w:rsidR="00353DCC" w:rsidRPr="00CC6849">
        <w:rPr>
          <w:rFonts w:ascii="Arial Narrow" w:hAnsi="Arial Narrow"/>
          <w:spacing w:val="5"/>
        </w:rPr>
        <w:t>paier</w:t>
      </w:r>
      <w:r w:rsidR="00353DCC" w:rsidRPr="00CC6849">
        <w:rPr>
          <w:rFonts w:ascii="Arial Narrow" w:hAnsi="Arial Narrow"/>
        </w:rPr>
        <w:t>a</w:t>
      </w:r>
      <w:r w:rsidR="00F351BB" w:rsidRPr="00CC6849">
        <w:rPr>
          <w:rFonts w:ascii="Arial Narrow" w:hAnsi="Arial Narrow"/>
        </w:rPr>
        <w:t xml:space="preserve"> au</w:t>
      </w:r>
      <w:r w:rsidR="0061656A" w:rsidRPr="00CC6849">
        <w:rPr>
          <w:rFonts w:ascii="Arial Narrow" w:hAnsi="Arial Narrow"/>
        </w:rPr>
        <w:t xml:space="preserve"> cocontractant de l’administration</w:t>
      </w:r>
      <w:r w:rsidR="00353DCC" w:rsidRPr="00CC6849">
        <w:rPr>
          <w:rFonts w:ascii="Arial Narrow" w:hAnsi="Arial Narrow"/>
        </w:rPr>
        <w:t>autitredel’exécutiondestravauxet ledélaid’exécution.</w:t>
      </w:r>
    </w:p>
    <w:p w:rsidR="00273DD0" w:rsidRPr="00225726" w:rsidRDefault="00353DCC" w:rsidP="001F005E">
      <w:pPr>
        <w:pStyle w:val="RGAOarticles"/>
        <w:spacing w:before="0" w:after="0"/>
        <w:rPr>
          <w:rFonts w:ascii="Arial Narrow" w:hAnsi="Arial Narrow"/>
        </w:rPr>
      </w:pPr>
      <w:bookmarkStart w:id="632" w:name="_Toc530307946"/>
      <w:bookmarkStart w:id="633" w:name="_Toc97557068"/>
      <w:bookmarkStart w:id="634" w:name="_Toc163062734"/>
      <w:r w:rsidRPr="00225726">
        <w:rPr>
          <w:rFonts w:ascii="Arial Narrow" w:hAnsi="Arial Narrow"/>
        </w:rPr>
        <w:t>Publication des résultats d’attribution</w:t>
      </w:r>
      <w:r w:rsidR="00756595" w:rsidRPr="00225726">
        <w:rPr>
          <w:rFonts w:ascii="Arial Narrow" w:hAnsi="Arial Narrow"/>
          <w:spacing w:val="5"/>
        </w:rPr>
        <w:t xml:space="preserve">du marché </w:t>
      </w:r>
      <w:r w:rsidRPr="00225726">
        <w:rPr>
          <w:rFonts w:ascii="Arial Narrow" w:hAnsi="Arial Narrow"/>
        </w:rPr>
        <w:t>etrecours</w:t>
      </w:r>
      <w:bookmarkEnd w:id="632"/>
      <w:bookmarkEnd w:id="633"/>
      <w:bookmarkEnd w:id="634"/>
    </w:p>
    <w:p w:rsidR="0061656A" w:rsidRPr="00225726" w:rsidRDefault="00353DCC" w:rsidP="001F005E">
      <w:pPr>
        <w:widowControl w:val="0"/>
        <w:autoSpaceDE w:val="0"/>
        <w:jc w:val="both"/>
        <w:rPr>
          <w:rFonts w:ascii="Arial Narrow" w:hAnsi="Arial Narrow"/>
        </w:rPr>
      </w:pPr>
      <w:r w:rsidRPr="00225726">
        <w:rPr>
          <w:rFonts w:ascii="Arial Narrow" w:hAnsi="Arial Narrow"/>
        </w:rPr>
        <w:t>37.1.</w:t>
      </w:r>
      <w:r w:rsidR="0061656A" w:rsidRPr="00225726">
        <w:rPr>
          <w:rFonts w:ascii="Arial Narrow" w:hAnsi="Arial Narrow"/>
        </w:rPr>
        <w:t>Le Maître d’Ouvragedispose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53173B" w:rsidRPr="00225726" w:rsidRDefault="0061656A" w:rsidP="001F005E">
      <w:pPr>
        <w:widowControl w:val="0"/>
        <w:autoSpaceDE w:val="0"/>
        <w:jc w:val="both"/>
        <w:rPr>
          <w:rFonts w:ascii="Arial Narrow" w:hAnsi="Arial Narrow"/>
          <w:spacing w:val="5"/>
        </w:rPr>
      </w:pPr>
      <w:r w:rsidRPr="00225726">
        <w:rPr>
          <w:rFonts w:ascii="Arial Narrow" w:hAnsi="Arial Narrow"/>
        </w:rPr>
        <w:t xml:space="preserve">37.2. </w:t>
      </w:r>
      <w:r w:rsidR="0053173B" w:rsidRPr="00225726">
        <w:rPr>
          <w:rFonts w:ascii="Arial Narrow" w:hAnsi="Arial Narrow"/>
          <w:spacing w:val="5"/>
        </w:rPr>
        <w:t>Toute décision d’attribution d’un</w:t>
      </w:r>
      <w:r w:rsidR="00534999" w:rsidRPr="00225726">
        <w:rPr>
          <w:rFonts w:ascii="Arial Narrow" w:hAnsi="Arial Narrow"/>
          <w:spacing w:val="5"/>
        </w:rPr>
        <w:t xml:space="preserve"> M</w:t>
      </w:r>
      <w:r w:rsidR="0053173B" w:rsidRPr="00225726">
        <w:rPr>
          <w:rFonts w:ascii="Arial Narrow" w:hAnsi="Arial Narrow"/>
          <w:spacing w:val="5"/>
        </w:rPr>
        <w:t xml:space="preserve">arché </w:t>
      </w:r>
      <w:r w:rsidR="00534999" w:rsidRPr="00225726">
        <w:rPr>
          <w:rFonts w:ascii="Arial Narrow" w:hAnsi="Arial Narrow"/>
          <w:spacing w:val="5"/>
        </w:rPr>
        <w:t>P</w:t>
      </w:r>
      <w:r w:rsidR="0053173B" w:rsidRPr="00225726">
        <w:rPr>
          <w:rFonts w:ascii="Arial Narrow" w:hAnsi="Arial Narrow"/>
          <w:spacing w:val="5"/>
        </w:rPr>
        <w:t>ublic par le Maître d’Ouvrag</w:t>
      </w:r>
      <w:r w:rsidR="003B6915" w:rsidRPr="00225726">
        <w:rPr>
          <w:rFonts w:ascii="Arial Narrow" w:hAnsi="Arial Narrow"/>
          <w:spacing w:val="5"/>
        </w:rPr>
        <w:t>e</w:t>
      </w:r>
      <w:r w:rsidR="0050759C" w:rsidRPr="00225726">
        <w:rPr>
          <w:rFonts w:ascii="Arial Narrow" w:hAnsi="Arial Narrow"/>
          <w:spacing w:val="5"/>
        </w:rPr>
        <w:t>,</w:t>
      </w:r>
      <w:r w:rsidR="0053173B" w:rsidRPr="00225726">
        <w:rPr>
          <w:rFonts w:ascii="Arial Narrow" w:hAnsi="Arial Narrow"/>
          <w:spacing w:val="5"/>
        </w:rPr>
        <w:t xml:space="preserve"> est insérée avec indication d</w:t>
      </w:r>
      <w:r w:rsidR="004C4DFD" w:rsidRPr="00225726">
        <w:rPr>
          <w:rFonts w:ascii="Arial Narrow" w:hAnsi="Arial Narrow"/>
          <w:spacing w:val="5"/>
        </w:rPr>
        <w:t xml:space="preserve">u montant de l’Offre de l’attributaire etdu </w:t>
      </w:r>
      <w:r w:rsidR="0053173B" w:rsidRPr="00225726">
        <w:rPr>
          <w:rFonts w:ascii="Arial Narrow" w:hAnsi="Arial Narrow"/>
          <w:spacing w:val="5"/>
        </w:rPr>
        <w:t xml:space="preserve">délai, dans le journal des </w:t>
      </w:r>
      <w:r w:rsidR="00534999" w:rsidRPr="00225726">
        <w:rPr>
          <w:rFonts w:ascii="Arial Narrow" w:hAnsi="Arial Narrow"/>
          <w:spacing w:val="5"/>
        </w:rPr>
        <w:t>M</w:t>
      </w:r>
      <w:r w:rsidR="0053173B" w:rsidRPr="00225726">
        <w:rPr>
          <w:rFonts w:ascii="Arial Narrow" w:hAnsi="Arial Narrow"/>
          <w:spacing w:val="5"/>
        </w:rPr>
        <w:t xml:space="preserve">archés </w:t>
      </w:r>
      <w:r w:rsidR="00534999" w:rsidRPr="00225726">
        <w:rPr>
          <w:rFonts w:ascii="Arial Narrow" w:hAnsi="Arial Narrow"/>
          <w:spacing w:val="5"/>
        </w:rPr>
        <w:t>P</w:t>
      </w:r>
      <w:r w:rsidR="0053173B" w:rsidRPr="00225726">
        <w:rPr>
          <w:rFonts w:ascii="Arial Narrow" w:hAnsi="Arial Narrow"/>
          <w:spacing w:val="5"/>
        </w:rPr>
        <w:t>ublics édité par l’</w:t>
      </w:r>
      <w:r w:rsidR="00534999" w:rsidRPr="00225726">
        <w:rPr>
          <w:rFonts w:ascii="Arial Narrow" w:hAnsi="Arial Narrow"/>
          <w:spacing w:val="5"/>
        </w:rPr>
        <w:t>O</w:t>
      </w:r>
      <w:r w:rsidR="0053173B" w:rsidRPr="00225726">
        <w:rPr>
          <w:rFonts w:ascii="Arial Narrow" w:hAnsi="Arial Narrow"/>
          <w:spacing w:val="5"/>
        </w:rPr>
        <w:t xml:space="preserve">rganisme </w:t>
      </w:r>
      <w:r w:rsidR="00534999" w:rsidRPr="00225726">
        <w:rPr>
          <w:rFonts w:ascii="Arial Narrow" w:hAnsi="Arial Narrow"/>
          <w:spacing w:val="5"/>
        </w:rPr>
        <w:t>C</w:t>
      </w:r>
      <w:r w:rsidR="0053173B" w:rsidRPr="00225726">
        <w:rPr>
          <w:rFonts w:ascii="Arial Narrow" w:hAnsi="Arial Narrow"/>
          <w:spacing w:val="5"/>
        </w:rPr>
        <w:t xml:space="preserve">hargé de la </w:t>
      </w:r>
      <w:r w:rsidR="00534999" w:rsidRPr="00225726">
        <w:rPr>
          <w:rFonts w:ascii="Arial Narrow" w:hAnsi="Arial Narrow"/>
          <w:spacing w:val="5"/>
        </w:rPr>
        <w:t>R</w:t>
      </w:r>
      <w:r w:rsidR="0053173B" w:rsidRPr="00225726">
        <w:rPr>
          <w:rFonts w:ascii="Arial Narrow" w:hAnsi="Arial Narrow"/>
          <w:spacing w:val="5"/>
        </w:rPr>
        <w:t xml:space="preserve">égulation des </w:t>
      </w:r>
      <w:r w:rsidR="00534999" w:rsidRPr="00225726">
        <w:rPr>
          <w:rFonts w:ascii="Arial Narrow" w:hAnsi="Arial Narrow"/>
          <w:spacing w:val="5"/>
        </w:rPr>
        <w:t>M</w:t>
      </w:r>
      <w:r w:rsidR="0053173B" w:rsidRPr="00225726">
        <w:rPr>
          <w:rFonts w:ascii="Arial Narrow" w:hAnsi="Arial Narrow"/>
          <w:spacing w:val="5"/>
        </w:rPr>
        <w:t xml:space="preserve">archés </w:t>
      </w:r>
      <w:r w:rsidR="00534999" w:rsidRPr="00225726">
        <w:rPr>
          <w:rFonts w:ascii="Arial Narrow" w:hAnsi="Arial Narrow"/>
          <w:spacing w:val="5"/>
        </w:rPr>
        <w:t>P</w:t>
      </w:r>
      <w:r w:rsidR="0053173B" w:rsidRPr="00225726">
        <w:rPr>
          <w:rFonts w:ascii="Arial Narrow" w:hAnsi="Arial Narrow"/>
          <w:spacing w:val="5"/>
        </w:rPr>
        <w:t>ublics ou dans toute autre publication habilitée.</w:t>
      </w:r>
    </w:p>
    <w:p w:rsidR="00273DD0" w:rsidRPr="00225726" w:rsidRDefault="0053173B" w:rsidP="001F005E">
      <w:pPr>
        <w:widowControl w:val="0"/>
        <w:autoSpaceDE w:val="0"/>
        <w:jc w:val="both"/>
        <w:rPr>
          <w:rFonts w:ascii="Arial Narrow" w:hAnsi="Arial Narrow"/>
        </w:rPr>
      </w:pPr>
      <w:r w:rsidRPr="00225726">
        <w:rPr>
          <w:rFonts w:ascii="Arial Narrow" w:hAnsi="Arial Narrow"/>
        </w:rPr>
        <w:t xml:space="preserve">37.3 </w:t>
      </w:r>
      <w:r w:rsidR="003270BB" w:rsidRPr="00225726">
        <w:rPr>
          <w:rFonts w:ascii="Arial Narrow" w:hAnsi="Arial Narrow"/>
          <w:spacing w:val="7"/>
        </w:rPr>
        <w:t xml:space="preserve">Dès </w:t>
      </w:r>
      <w:r w:rsidR="003270BB" w:rsidRPr="00225726">
        <w:rPr>
          <w:rFonts w:ascii="Arial Narrow" w:hAnsi="Arial Narrow"/>
        </w:rPr>
        <w:t>publication desrésultats</w:t>
      </w:r>
      <w:r w:rsidR="003270BB" w:rsidRPr="00225726">
        <w:rPr>
          <w:rFonts w:ascii="Arial Narrow" w:hAnsi="Arial Narrow"/>
          <w:spacing w:val="30"/>
        </w:rPr>
        <w:t xml:space="preserve"> portant </w:t>
      </w:r>
      <w:r w:rsidR="003270BB" w:rsidRPr="00225726">
        <w:rPr>
          <w:rFonts w:ascii="Arial Narrow" w:hAnsi="Arial Narrow"/>
        </w:rPr>
        <w:t>attribution,l</w:t>
      </w:r>
      <w:r w:rsidR="0002689E" w:rsidRPr="00225726">
        <w:rPr>
          <w:rFonts w:ascii="Arial Narrow" w:hAnsi="Arial Narrow"/>
        </w:rPr>
        <w:t>e</w:t>
      </w:r>
      <w:r w:rsidR="003B6915" w:rsidRPr="00225726">
        <w:rPr>
          <w:rFonts w:ascii="Arial Narrow" w:hAnsi="Arial Narrow"/>
        </w:rPr>
        <w:t>Maître d’Ouvrage</w:t>
      </w:r>
      <w:r w:rsidR="00EE667A" w:rsidRPr="00225726">
        <w:rPr>
          <w:rFonts w:ascii="Arial Narrow" w:hAnsi="Arial Narrow"/>
        </w:rPr>
        <w:t>adresse</w:t>
      </w:r>
      <w:r w:rsidR="00EE667A" w:rsidRPr="00225726">
        <w:rPr>
          <w:rFonts w:ascii="Arial Narrow" w:hAnsi="Arial Narrow"/>
          <w:spacing w:val="12"/>
        </w:rPr>
        <w:t xml:space="preserve"> à chaque soumissi</w:t>
      </w:r>
      <w:r w:rsidR="00E2164E" w:rsidRPr="00225726">
        <w:rPr>
          <w:rFonts w:ascii="Arial Narrow" w:hAnsi="Arial Narrow"/>
          <w:spacing w:val="12"/>
        </w:rPr>
        <w:t>o</w:t>
      </w:r>
      <w:r w:rsidR="00EE667A" w:rsidRPr="00225726">
        <w:rPr>
          <w:rFonts w:ascii="Arial Narrow" w:hAnsi="Arial Narrow"/>
          <w:spacing w:val="12"/>
        </w:rPr>
        <w:t>nnaire qui en fait la demande</w:t>
      </w:r>
      <w:r w:rsidR="00E2164E" w:rsidRPr="00225726">
        <w:rPr>
          <w:rFonts w:ascii="Arial Narrow" w:hAnsi="Arial Narrow"/>
          <w:spacing w:val="12"/>
        </w:rPr>
        <w:t>,</w:t>
      </w:r>
      <w:r w:rsidR="00EE667A" w:rsidRPr="00225726">
        <w:rPr>
          <w:rFonts w:ascii="Arial Narrow" w:hAnsi="Arial Narrow"/>
          <w:spacing w:val="12"/>
        </w:rPr>
        <w:t xml:space="preserve"> un extrait du rapport d’analyse le concernant.</w:t>
      </w:r>
    </w:p>
    <w:p w:rsidR="00273DD0" w:rsidRPr="00225726" w:rsidRDefault="00353DCC" w:rsidP="001F005E">
      <w:pPr>
        <w:widowControl w:val="0"/>
        <w:autoSpaceDE w:val="0"/>
        <w:jc w:val="both"/>
        <w:rPr>
          <w:rFonts w:ascii="Arial Narrow" w:hAnsi="Arial Narrow"/>
        </w:rPr>
      </w:pPr>
      <w:r w:rsidRPr="00225726">
        <w:rPr>
          <w:rFonts w:ascii="Arial Narrow" w:hAnsi="Arial Narrow"/>
        </w:rPr>
        <w:t>37.</w:t>
      </w:r>
      <w:r w:rsidR="00E2164E" w:rsidRPr="00225726">
        <w:rPr>
          <w:rFonts w:ascii="Arial Narrow" w:hAnsi="Arial Narrow"/>
        </w:rPr>
        <w:t>4</w:t>
      </w:r>
      <w:r w:rsidRPr="00225726">
        <w:rPr>
          <w:rFonts w:ascii="Arial Narrow" w:hAnsi="Arial Narrow"/>
        </w:rPr>
        <w:t>. Aprèslapublicationdurésultatdel’attribution, lesoffresnonretiréesdansundélaimaximal de quinze (15) jours seront détruites, sans qu’ilyaitlieuàréclamation,àl’exceptionde l’exemplairedestinéàl’organismechargéde larégulationdes</w:t>
      </w:r>
      <w:r w:rsidR="00534999" w:rsidRPr="00225726">
        <w:rPr>
          <w:rFonts w:ascii="Arial Narrow" w:hAnsi="Arial Narrow"/>
        </w:rPr>
        <w:t>M</w:t>
      </w:r>
      <w:r w:rsidRPr="00225726">
        <w:rPr>
          <w:rFonts w:ascii="Arial Narrow" w:hAnsi="Arial Narrow"/>
        </w:rPr>
        <w:t>archés</w:t>
      </w:r>
      <w:r w:rsidR="00534999" w:rsidRPr="00225726">
        <w:rPr>
          <w:rFonts w:ascii="Arial Narrow" w:hAnsi="Arial Narrow"/>
        </w:rPr>
        <w:t>P</w:t>
      </w:r>
      <w:r w:rsidRPr="00225726">
        <w:rPr>
          <w:rFonts w:ascii="Arial Narrow" w:hAnsi="Arial Narrow"/>
        </w:rPr>
        <w:t>ublics</w:t>
      </w:r>
      <w:r w:rsidR="00EC7238" w:rsidRPr="00225726">
        <w:rPr>
          <w:rFonts w:ascii="Arial Narrow" w:hAnsi="Arial Narrow"/>
        </w:rPr>
        <w:t xml:space="preserve"> si celle-ci n’a pas été collectée séance tenante</w:t>
      </w:r>
      <w:r w:rsidRPr="00225726">
        <w:rPr>
          <w:rFonts w:ascii="Arial Narrow" w:hAnsi="Arial Narrow"/>
        </w:rPr>
        <w:t>.</w:t>
      </w:r>
    </w:p>
    <w:p w:rsidR="00273DD0" w:rsidRPr="00225726" w:rsidRDefault="00353DCC" w:rsidP="001F005E">
      <w:pPr>
        <w:widowControl w:val="0"/>
        <w:autoSpaceDE w:val="0"/>
        <w:jc w:val="both"/>
        <w:rPr>
          <w:rFonts w:ascii="Arial Narrow" w:hAnsi="Arial Narrow"/>
        </w:rPr>
      </w:pPr>
      <w:r w:rsidRPr="00225726">
        <w:rPr>
          <w:rFonts w:ascii="Arial Narrow" w:hAnsi="Arial Narrow"/>
        </w:rPr>
        <w:t>37.</w:t>
      </w:r>
      <w:r w:rsidR="00E2164E" w:rsidRPr="00225726">
        <w:rPr>
          <w:rFonts w:ascii="Arial Narrow" w:hAnsi="Arial Narrow"/>
        </w:rPr>
        <w:t xml:space="preserve"> 5</w:t>
      </w:r>
      <w:r w:rsidRPr="00225726">
        <w:rPr>
          <w:rFonts w:ascii="Arial Narrow" w:hAnsi="Arial Narrow"/>
        </w:rPr>
        <w:t>. Encasderecours,ildoitêtreadressé,</w:t>
      </w:r>
      <w:r w:rsidR="0043018B" w:rsidRPr="00225726">
        <w:rPr>
          <w:rFonts w:ascii="Arial Narrow" w:hAnsi="Arial Narrow"/>
        </w:rPr>
        <w:t xml:space="preserve"> au Comité </w:t>
      </w:r>
      <w:r w:rsidR="00534999" w:rsidRPr="00225726">
        <w:rPr>
          <w:rFonts w:ascii="Arial Narrow" w:hAnsi="Arial Narrow"/>
        </w:rPr>
        <w:t>C</w:t>
      </w:r>
      <w:r w:rsidR="0043018B" w:rsidRPr="00225726">
        <w:rPr>
          <w:rFonts w:ascii="Arial Narrow" w:hAnsi="Arial Narrow"/>
        </w:rPr>
        <w:t>hargé de l’</w:t>
      </w:r>
      <w:r w:rsidR="00534999" w:rsidRPr="00225726">
        <w:rPr>
          <w:rFonts w:ascii="Arial Narrow" w:hAnsi="Arial Narrow"/>
        </w:rPr>
        <w:t>E</w:t>
      </w:r>
      <w:r w:rsidR="0043018B" w:rsidRPr="00225726">
        <w:rPr>
          <w:rFonts w:ascii="Arial Narrow" w:hAnsi="Arial Narrow"/>
        </w:rPr>
        <w:t>xame</w:t>
      </w:r>
      <w:r w:rsidR="003855FD" w:rsidRPr="00225726">
        <w:rPr>
          <w:rFonts w:ascii="Arial Narrow" w:hAnsi="Arial Narrow"/>
        </w:rPr>
        <w:t>n</w:t>
      </w:r>
      <w:r w:rsidR="0043018B" w:rsidRPr="00225726">
        <w:rPr>
          <w:rFonts w:ascii="Arial Narrow" w:hAnsi="Arial Narrow"/>
        </w:rPr>
        <w:t xml:space="preserve"> des </w:t>
      </w:r>
      <w:r w:rsidR="00534999" w:rsidRPr="00225726">
        <w:rPr>
          <w:rFonts w:ascii="Arial Narrow" w:hAnsi="Arial Narrow"/>
        </w:rPr>
        <w:t>R</w:t>
      </w:r>
      <w:r w:rsidR="0043018B" w:rsidRPr="00225726">
        <w:rPr>
          <w:rFonts w:ascii="Arial Narrow" w:hAnsi="Arial Narrow"/>
        </w:rPr>
        <w:t>ecours</w:t>
      </w:r>
      <w:r w:rsidRPr="00225726">
        <w:rPr>
          <w:rFonts w:ascii="Arial Narrow" w:hAnsi="Arial Narrow"/>
        </w:rPr>
        <w:t>avec copies</w:t>
      </w:r>
      <w:r w:rsidR="003B6915" w:rsidRPr="00225726">
        <w:rPr>
          <w:rFonts w:ascii="Arial Narrow" w:hAnsi="Arial Narrow"/>
          <w:spacing w:val="4"/>
        </w:rPr>
        <w:t>au Maître d’Ouvrage</w:t>
      </w:r>
      <w:r w:rsidR="00025737" w:rsidRPr="00225726">
        <w:rPr>
          <w:rFonts w:ascii="Arial Narrow" w:hAnsi="Arial Narrow"/>
        </w:rPr>
        <w:t>,</w:t>
      </w:r>
      <w:r w:rsidR="007B15DC" w:rsidRPr="00225726">
        <w:rPr>
          <w:rFonts w:ascii="Arial Narrow" w:hAnsi="Arial Narrow"/>
        </w:rPr>
        <w:t xml:space="preserve"> au Président de la </w:t>
      </w:r>
      <w:r w:rsidR="00465427" w:rsidRPr="00225726">
        <w:rPr>
          <w:rFonts w:ascii="Arial Narrow" w:hAnsi="Arial Narrow"/>
        </w:rPr>
        <w:t xml:space="preserve">Commission Départementale  de Passation des Marchés </w:t>
      </w:r>
      <w:r w:rsidR="00025737" w:rsidRPr="00225726">
        <w:rPr>
          <w:rFonts w:ascii="Arial Narrow" w:hAnsi="Arial Narrow"/>
        </w:rPr>
        <w:t xml:space="preserve">concernée, </w:t>
      </w:r>
      <w:r w:rsidRPr="00225726">
        <w:rPr>
          <w:rFonts w:ascii="Arial Narrow" w:hAnsi="Arial Narrow"/>
        </w:rPr>
        <w:t>à</w:t>
      </w:r>
      <w:r w:rsidR="007B15DC" w:rsidRPr="00225726">
        <w:rPr>
          <w:rFonts w:ascii="Arial Narrow" w:hAnsi="Arial Narrow"/>
          <w:spacing w:val="26"/>
        </w:rPr>
        <w:t>l’</w:t>
      </w:r>
      <w:r w:rsidR="001E6430" w:rsidRPr="00225726">
        <w:rPr>
          <w:rFonts w:ascii="Arial Narrow" w:hAnsi="Arial Narrow"/>
          <w:spacing w:val="26"/>
        </w:rPr>
        <w:t>O</w:t>
      </w:r>
      <w:r w:rsidR="007B15DC" w:rsidRPr="00225726">
        <w:rPr>
          <w:rFonts w:ascii="Arial Narrow" w:hAnsi="Arial Narrow"/>
          <w:spacing w:val="26"/>
        </w:rPr>
        <w:t xml:space="preserve">rganisme </w:t>
      </w:r>
      <w:r w:rsidR="00C07A3E" w:rsidRPr="00225726">
        <w:rPr>
          <w:rFonts w:ascii="Arial Narrow" w:hAnsi="Arial Narrow"/>
          <w:spacing w:val="26"/>
        </w:rPr>
        <w:t>C</w:t>
      </w:r>
      <w:r w:rsidR="007B15DC" w:rsidRPr="00225726">
        <w:rPr>
          <w:rFonts w:ascii="Arial Narrow" w:hAnsi="Arial Narrow"/>
          <w:spacing w:val="26"/>
        </w:rPr>
        <w:t xml:space="preserve">hargé de la </w:t>
      </w:r>
      <w:r w:rsidRPr="00225726">
        <w:rPr>
          <w:rFonts w:ascii="Arial Narrow" w:hAnsi="Arial Narrow"/>
          <w:spacing w:val="26"/>
        </w:rPr>
        <w:t>R</w:t>
      </w:r>
      <w:r w:rsidRPr="00225726">
        <w:rPr>
          <w:rFonts w:ascii="Arial Narrow" w:hAnsi="Arial Narrow"/>
        </w:rPr>
        <w:t>égulation des</w:t>
      </w:r>
      <w:r w:rsidRPr="00225726">
        <w:rPr>
          <w:rFonts w:ascii="Arial Narrow" w:hAnsi="Arial Narrow"/>
          <w:spacing w:val="4"/>
        </w:rPr>
        <w:t xml:space="preserve"> M</w:t>
      </w:r>
      <w:r w:rsidRPr="00225726">
        <w:rPr>
          <w:rFonts w:ascii="Arial Narrow" w:hAnsi="Arial Narrow"/>
        </w:rPr>
        <w:t>archés</w:t>
      </w:r>
      <w:r w:rsidRPr="00225726">
        <w:rPr>
          <w:rFonts w:ascii="Arial Narrow" w:hAnsi="Arial Narrow"/>
          <w:spacing w:val="4"/>
        </w:rPr>
        <w:t xml:space="preserve"> P</w:t>
      </w:r>
      <w:r w:rsidRPr="00225726">
        <w:rPr>
          <w:rFonts w:ascii="Arial Narrow" w:hAnsi="Arial Narrow"/>
        </w:rPr>
        <w:t>ublics,</w:t>
      </w:r>
      <w:r w:rsidR="00025737" w:rsidRPr="00225726">
        <w:rPr>
          <w:rFonts w:ascii="Arial Narrow" w:hAnsi="Arial Narrow"/>
          <w:spacing w:val="4"/>
        </w:rPr>
        <w:t xml:space="preserve">et </w:t>
      </w:r>
      <w:r w:rsidRPr="00225726">
        <w:rPr>
          <w:rFonts w:ascii="Arial Narrow" w:hAnsi="Arial Narrow"/>
          <w:spacing w:val="4"/>
        </w:rPr>
        <w:t xml:space="preserve">à </w:t>
      </w:r>
      <w:r w:rsidR="008E3949" w:rsidRPr="00225726">
        <w:rPr>
          <w:rFonts w:ascii="Arial Narrow" w:hAnsi="Arial Narrow"/>
        </w:rPr>
        <w:t xml:space="preserve">l’Autorité </w:t>
      </w:r>
      <w:r w:rsidR="00C07A3E" w:rsidRPr="00225726">
        <w:rPr>
          <w:rFonts w:ascii="Arial Narrow" w:hAnsi="Arial Narrow"/>
        </w:rPr>
        <w:t>C</w:t>
      </w:r>
      <w:r w:rsidR="008E3949" w:rsidRPr="00225726">
        <w:rPr>
          <w:rFonts w:ascii="Arial Narrow" w:hAnsi="Arial Narrow"/>
        </w:rPr>
        <w:t xml:space="preserve">hargée des </w:t>
      </w:r>
      <w:r w:rsidR="00C07A3E" w:rsidRPr="00225726">
        <w:rPr>
          <w:rFonts w:ascii="Arial Narrow" w:hAnsi="Arial Narrow"/>
        </w:rPr>
        <w:t>M</w:t>
      </w:r>
      <w:r w:rsidR="008E3949" w:rsidRPr="00225726">
        <w:rPr>
          <w:rFonts w:ascii="Arial Narrow" w:hAnsi="Arial Narrow"/>
        </w:rPr>
        <w:t xml:space="preserve">archés </w:t>
      </w:r>
      <w:r w:rsidR="00C07A3E" w:rsidRPr="00225726">
        <w:rPr>
          <w:rFonts w:ascii="Arial Narrow" w:hAnsi="Arial Narrow"/>
        </w:rPr>
        <w:t>P</w:t>
      </w:r>
      <w:r w:rsidR="008E3949" w:rsidRPr="00225726">
        <w:rPr>
          <w:rFonts w:ascii="Arial Narrow" w:hAnsi="Arial Narrow"/>
        </w:rPr>
        <w:t>ublics.</w:t>
      </w:r>
    </w:p>
    <w:p w:rsidR="00273DD0" w:rsidRPr="00225726" w:rsidRDefault="00353DCC" w:rsidP="001F005E">
      <w:pPr>
        <w:widowControl w:val="0"/>
        <w:autoSpaceDE w:val="0"/>
        <w:jc w:val="both"/>
        <w:rPr>
          <w:rFonts w:ascii="Arial Narrow" w:hAnsi="Arial Narrow"/>
        </w:rPr>
      </w:pPr>
      <w:r w:rsidRPr="00225726">
        <w:rPr>
          <w:rFonts w:ascii="Arial Narrow" w:hAnsi="Arial Narrow"/>
        </w:rPr>
        <w:t>Ildoitintervenirdansundélaimaximumdecinq(05) joursouvrablesaprèslapublicationdesrésultats.</w:t>
      </w:r>
    </w:p>
    <w:p w:rsidR="00E2164E" w:rsidRPr="00225726" w:rsidRDefault="00E2164E" w:rsidP="001F005E">
      <w:pPr>
        <w:widowControl w:val="0"/>
        <w:autoSpaceDE w:val="0"/>
        <w:jc w:val="both"/>
        <w:rPr>
          <w:rFonts w:ascii="Arial Narrow" w:hAnsi="Arial Narrow"/>
        </w:rPr>
      </w:pPr>
      <w:r w:rsidRPr="00225726">
        <w:rPr>
          <w:rFonts w:ascii="Arial Narrow" w:hAnsi="Arial Narrow"/>
        </w:rPr>
        <w:t>37.6 Ce recours peut donner lieu à la suspension de la procédure à l’appréciation de l’organisme chargé de la régulation des marchés publics.</w:t>
      </w:r>
    </w:p>
    <w:p w:rsidR="00273DD0" w:rsidRPr="00225726" w:rsidRDefault="00353DCC" w:rsidP="001F005E">
      <w:pPr>
        <w:pStyle w:val="RGAOarticles"/>
        <w:spacing w:before="0" w:after="0"/>
        <w:rPr>
          <w:rFonts w:ascii="Arial Narrow" w:hAnsi="Arial Narrow"/>
        </w:rPr>
      </w:pPr>
      <w:bookmarkStart w:id="635" w:name="_Toc530307947"/>
      <w:bookmarkStart w:id="636" w:name="_Toc97557069"/>
      <w:bookmarkStart w:id="637" w:name="_Toc163062735"/>
      <w:r w:rsidRPr="00225726">
        <w:rPr>
          <w:rFonts w:ascii="Arial Narrow" w:hAnsi="Arial Narrow"/>
        </w:rPr>
        <w:t>Signature</w:t>
      </w:r>
      <w:bookmarkEnd w:id="635"/>
      <w:bookmarkEnd w:id="636"/>
      <w:bookmarkEnd w:id="637"/>
      <w:r w:rsidR="00756595" w:rsidRPr="00225726">
        <w:rPr>
          <w:rFonts w:ascii="Arial Narrow" w:hAnsi="Arial Narrow"/>
          <w:spacing w:val="5"/>
        </w:rPr>
        <w:t xml:space="preserve">du Marché </w:t>
      </w:r>
      <w:r w:rsidR="00C07A3E" w:rsidRPr="00225726">
        <w:rPr>
          <w:rFonts w:ascii="Arial Narrow" w:hAnsi="Arial Narrow"/>
          <w:spacing w:val="5"/>
        </w:rPr>
        <w:t> </w:t>
      </w:r>
    </w:p>
    <w:p w:rsidR="00EC7238" w:rsidRPr="00225726" w:rsidRDefault="00353DCC" w:rsidP="001F005E">
      <w:pPr>
        <w:widowControl w:val="0"/>
        <w:autoSpaceDE w:val="0"/>
        <w:jc w:val="both"/>
        <w:rPr>
          <w:rFonts w:ascii="Arial Narrow" w:hAnsi="Arial Narrow"/>
        </w:rPr>
      </w:pPr>
      <w:r w:rsidRPr="00225726">
        <w:rPr>
          <w:rFonts w:ascii="Arial Narrow" w:hAnsi="Arial Narrow"/>
        </w:rPr>
        <w:t xml:space="preserve">38.1. Après publication des </w:t>
      </w:r>
      <w:r w:rsidR="007A2820" w:rsidRPr="00225726">
        <w:rPr>
          <w:rFonts w:ascii="Arial Narrow" w:hAnsi="Arial Narrow"/>
        </w:rPr>
        <w:t>résultats, le</w:t>
      </w:r>
      <w:r w:rsidR="00EC7238" w:rsidRPr="00225726">
        <w:rPr>
          <w:rFonts w:ascii="Arial Narrow" w:hAnsi="Arial Narrow"/>
        </w:rPr>
        <w:t xml:space="preserve"> Maître d’Ouvrage dispose d’un délai de cinq (05) jours ouvrables pour la signature </w:t>
      </w:r>
      <w:r w:rsidR="00756595" w:rsidRPr="00225726">
        <w:rPr>
          <w:rFonts w:ascii="Arial Narrow" w:hAnsi="Arial Narrow"/>
          <w:spacing w:val="5"/>
        </w:rPr>
        <w:t>du marché</w:t>
      </w:r>
      <w:r w:rsidR="008324FF" w:rsidRPr="00225726">
        <w:rPr>
          <w:rFonts w:ascii="Arial Narrow" w:hAnsi="Arial Narrow"/>
        </w:rPr>
        <w:t>à</w:t>
      </w:r>
      <w:r w:rsidR="00EC7238" w:rsidRPr="00225726">
        <w:rPr>
          <w:rFonts w:ascii="Arial Narrow" w:hAnsi="Arial Narrow"/>
        </w:rPr>
        <w:t xml:space="preserve"> compter de la date de souscription du projet </w:t>
      </w:r>
      <w:r w:rsidR="00C07A3E" w:rsidRPr="00225726">
        <w:rPr>
          <w:rFonts w:ascii="Arial Narrow" w:hAnsi="Arial Narrow"/>
          <w:spacing w:val="5"/>
        </w:rPr>
        <w:t xml:space="preserve">de </w:t>
      </w:r>
      <w:r w:rsidR="00756595" w:rsidRPr="00225726">
        <w:rPr>
          <w:rFonts w:ascii="Arial Narrow" w:hAnsi="Arial Narrow"/>
          <w:spacing w:val="5"/>
        </w:rPr>
        <w:t>marché</w:t>
      </w:r>
      <w:r w:rsidR="00C07A3E" w:rsidRPr="00225726">
        <w:rPr>
          <w:rFonts w:ascii="Arial Narrow" w:hAnsi="Arial Narrow"/>
          <w:spacing w:val="5"/>
        </w:rPr>
        <w:t> </w:t>
      </w:r>
      <w:r w:rsidR="00EC7238" w:rsidRPr="00225726">
        <w:rPr>
          <w:rFonts w:ascii="Arial Narrow" w:hAnsi="Arial Narrow"/>
        </w:rPr>
        <w:t>par l’attributaire</w:t>
      </w:r>
    </w:p>
    <w:p w:rsidR="00273DD0" w:rsidRPr="00225726" w:rsidRDefault="00E93EBD" w:rsidP="001F005E">
      <w:pPr>
        <w:widowControl w:val="0"/>
        <w:autoSpaceDE w:val="0"/>
        <w:jc w:val="both"/>
        <w:rPr>
          <w:rFonts w:ascii="Arial Narrow" w:hAnsi="Arial Narrow"/>
          <w:spacing w:val="5"/>
        </w:rPr>
      </w:pPr>
      <w:r w:rsidRPr="00225726">
        <w:rPr>
          <w:rFonts w:ascii="Arial Narrow" w:hAnsi="Arial Narrow"/>
        </w:rPr>
        <w:t xml:space="preserve">38.2. </w:t>
      </w:r>
      <w:r w:rsidR="00076C4B" w:rsidRPr="00225726">
        <w:rPr>
          <w:rFonts w:ascii="Arial Narrow" w:hAnsi="Arial Narrow"/>
        </w:rPr>
        <w:t xml:space="preserve">L’attributaire </w:t>
      </w:r>
      <w:r w:rsidR="00756595" w:rsidRPr="00225726">
        <w:rPr>
          <w:rFonts w:ascii="Arial Narrow" w:hAnsi="Arial Narrow"/>
          <w:spacing w:val="5"/>
        </w:rPr>
        <w:t>du marché</w:t>
      </w:r>
      <w:r w:rsidR="00076C4B" w:rsidRPr="00225726">
        <w:rPr>
          <w:rFonts w:ascii="Arial Narrow" w:hAnsi="Arial Narrow"/>
        </w:rPr>
        <w:t xml:space="preserve">dispose d’un délai de quinze (15) jours ouvrables </w:t>
      </w:r>
      <w:r w:rsidR="004C4DFD" w:rsidRPr="00225726">
        <w:rPr>
          <w:rFonts w:ascii="Arial Narrow" w:hAnsi="Arial Narrow"/>
        </w:rPr>
        <w:t xml:space="preserve">à compter de sa réception pour souscrire la </w:t>
      </w:r>
      <w:r w:rsidR="008324FF" w:rsidRPr="00225726">
        <w:rPr>
          <w:rFonts w:ascii="Arial Narrow" w:hAnsi="Arial Narrow"/>
        </w:rPr>
        <w:t>L</w:t>
      </w:r>
      <w:r w:rsidR="004C4DFD" w:rsidRPr="00225726">
        <w:rPr>
          <w:rFonts w:ascii="Arial Narrow" w:hAnsi="Arial Narrow"/>
        </w:rPr>
        <w:t xml:space="preserve">ettre </w:t>
      </w:r>
      <w:r w:rsidR="008324FF" w:rsidRPr="00225726">
        <w:rPr>
          <w:rFonts w:ascii="Arial Narrow" w:hAnsi="Arial Narrow"/>
        </w:rPr>
        <w:t>C</w:t>
      </w:r>
      <w:r w:rsidR="004C4DFD" w:rsidRPr="00225726">
        <w:rPr>
          <w:rFonts w:ascii="Arial Narrow" w:hAnsi="Arial Narrow"/>
        </w:rPr>
        <w:t>ommande</w:t>
      </w:r>
      <w:r w:rsidR="00076C4B" w:rsidRPr="00225726">
        <w:rPr>
          <w:rFonts w:ascii="Arial Narrow" w:hAnsi="Arial Narrow"/>
        </w:rPr>
        <w:t xml:space="preserve">. Passé ce délai, le </w:t>
      </w:r>
      <w:r w:rsidR="00076C4B" w:rsidRPr="00225726">
        <w:rPr>
          <w:rFonts w:ascii="Arial Narrow" w:hAnsi="Arial Narrow"/>
          <w:spacing w:val="5"/>
        </w:rPr>
        <w:t>Maître d’Ouvrage se réserve le droit d’annuler la décision d’attribution après mise en demeure de l’attributaire restée sans suite. Dans ce cas, le cautionnement de soumission est saisi et</w:t>
      </w:r>
      <w:r w:rsidR="00756595" w:rsidRPr="00225726">
        <w:rPr>
          <w:rFonts w:ascii="Arial Narrow" w:hAnsi="Arial Narrow"/>
          <w:spacing w:val="5"/>
        </w:rPr>
        <w:t>le marché</w:t>
      </w:r>
      <w:r w:rsidR="008324FF" w:rsidRPr="00225726">
        <w:rPr>
          <w:rFonts w:ascii="Arial Narrow" w:hAnsi="Arial Narrow"/>
          <w:spacing w:val="5"/>
        </w:rPr>
        <w:t> </w:t>
      </w:r>
      <w:r w:rsidR="00076C4B" w:rsidRPr="00225726">
        <w:rPr>
          <w:rFonts w:ascii="Arial Narrow" w:hAnsi="Arial Narrow"/>
          <w:spacing w:val="5"/>
        </w:rPr>
        <w:t>est attribué au candidat classé en seconde position.</w:t>
      </w:r>
    </w:p>
    <w:p w:rsidR="005F01A0" w:rsidRPr="00225726" w:rsidRDefault="005F01A0" w:rsidP="001F005E">
      <w:pPr>
        <w:widowControl w:val="0"/>
        <w:autoSpaceDE w:val="0"/>
        <w:jc w:val="both"/>
        <w:rPr>
          <w:rFonts w:ascii="Arial Narrow" w:hAnsi="Arial Narrow"/>
          <w:spacing w:val="2"/>
        </w:rPr>
      </w:pPr>
      <w:r w:rsidRPr="00225726">
        <w:rPr>
          <w:rFonts w:ascii="Arial Narrow" w:hAnsi="Arial Narrow"/>
          <w:spacing w:val="2"/>
        </w:rPr>
        <w:t xml:space="preserve">38.3. Le Maître d’Ouvrage dispose d’un délai de cinq (05) jours ouvrables pour la signature </w:t>
      </w:r>
      <w:r w:rsidR="00756595" w:rsidRPr="00225726">
        <w:rPr>
          <w:rFonts w:ascii="Arial Narrow" w:hAnsi="Arial Narrow"/>
          <w:spacing w:val="5"/>
        </w:rPr>
        <w:t>du marché</w:t>
      </w:r>
      <w:r w:rsidRPr="00225726">
        <w:rPr>
          <w:rFonts w:ascii="Arial Narrow" w:hAnsi="Arial Narrow"/>
          <w:spacing w:val="2"/>
        </w:rPr>
        <w:t>, à compter de la date de réception du projet</w:t>
      </w:r>
      <w:r w:rsidR="008324FF" w:rsidRPr="00225726">
        <w:rPr>
          <w:rFonts w:ascii="Arial Narrow" w:hAnsi="Arial Narrow"/>
          <w:spacing w:val="5"/>
        </w:rPr>
        <w:t xml:space="preserve">de </w:t>
      </w:r>
      <w:r w:rsidR="00FB3018" w:rsidRPr="00225726">
        <w:rPr>
          <w:rFonts w:ascii="Arial Narrow" w:hAnsi="Arial Narrow"/>
          <w:spacing w:val="5"/>
        </w:rPr>
        <w:t>marché</w:t>
      </w:r>
      <w:r w:rsidR="008324FF" w:rsidRPr="00225726">
        <w:rPr>
          <w:rFonts w:ascii="Arial Narrow" w:hAnsi="Arial Narrow"/>
          <w:spacing w:val="5"/>
        </w:rPr>
        <w:t> </w:t>
      </w:r>
      <w:r w:rsidR="008324FF" w:rsidRPr="00225726">
        <w:rPr>
          <w:rFonts w:ascii="Arial Narrow" w:hAnsi="Arial Narrow"/>
          <w:spacing w:val="2"/>
        </w:rPr>
        <w:t>souscrit</w:t>
      </w:r>
      <w:r w:rsidRPr="00225726">
        <w:rPr>
          <w:rFonts w:ascii="Arial Narrow" w:hAnsi="Arial Narrow"/>
          <w:spacing w:val="2"/>
        </w:rPr>
        <w:t xml:space="preserve"> par l’attributaire ; ou pour les marchés de gré à gré, à compter de la date de réception de l’avis de la Commission Centrale de Contrôle des Marchés compétente, </w:t>
      </w:r>
      <w:r w:rsidRPr="00225726">
        <w:rPr>
          <w:rFonts w:ascii="Arial Narrow" w:hAnsi="Arial Narrow"/>
          <w:spacing w:val="6"/>
        </w:rPr>
        <w:t xml:space="preserve">après leur souscription </w:t>
      </w:r>
      <w:r w:rsidRPr="00225726">
        <w:rPr>
          <w:rFonts w:ascii="Arial Narrow" w:hAnsi="Arial Narrow"/>
          <w:spacing w:val="2"/>
        </w:rPr>
        <w:t>par l’attributaire.</w:t>
      </w:r>
    </w:p>
    <w:p w:rsidR="00273DD0" w:rsidRPr="00225726" w:rsidRDefault="00353DCC" w:rsidP="001F005E">
      <w:pPr>
        <w:widowControl w:val="0"/>
        <w:autoSpaceDE w:val="0"/>
        <w:jc w:val="both"/>
        <w:rPr>
          <w:rFonts w:ascii="Arial Narrow" w:hAnsi="Arial Narrow"/>
        </w:rPr>
      </w:pPr>
      <w:r w:rsidRPr="00225726">
        <w:rPr>
          <w:rFonts w:ascii="Arial Narrow" w:hAnsi="Arial Narrow"/>
        </w:rPr>
        <w:t>38.</w:t>
      </w:r>
      <w:r w:rsidR="007E6E14" w:rsidRPr="00225726">
        <w:rPr>
          <w:rFonts w:ascii="Arial Narrow" w:hAnsi="Arial Narrow"/>
        </w:rPr>
        <w:t>4</w:t>
      </w:r>
      <w:r w:rsidRPr="00225726">
        <w:rPr>
          <w:rFonts w:ascii="Arial Narrow" w:hAnsi="Arial Narrow"/>
        </w:rPr>
        <w:t xml:space="preserve">. </w:t>
      </w:r>
      <w:r w:rsidR="0079435D" w:rsidRPr="00225726">
        <w:rPr>
          <w:rFonts w:ascii="Arial Narrow" w:hAnsi="Arial Narrow"/>
          <w:spacing w:val="5"/>
        </w:rPr>
        <w:t>Le Maître d’Ouvrage ou</w:t>
      </w:r>
      <w:r w:rsidR="00FB3018" w:rsidRPr="00225726">
        <w:rPr>
          <w:rFonts w:ascii="Arial Narrow" w:hAnsi="Arial Narrow"/>
          <w:spacing w:val="5"/>
        </w:rPr>
        <w:t xml:space="preserve"> MOD</w:t>
      </w:r>
      <w:r w:rsidR="00786003" w:rsidRPr="00225726">
        <w:rPr>
          <w:rFonts w:ascii="Arial Narrow" w:hAnsi="Arial Narrow"/>
        </w:rPr>
        <w:t>notifie</w:t>
      </w:r>
      <w:r w:rsidR="00FB3018" w:rsidRPr="00225726">
        <w:rPr>
          <w:rFonts w:ascii="Arial Narrow" w:hAnsi="Arial Narrow"/>
          <w:spacing w:val="5"/>
        </w:rPr>
        <w:t>le marché </w:t>
      </w:r>
      <w:r w:rsidRPr="00225726">
        <w:rPr>
          <w:rFonts w:ascii="Arial Narrow" w:hAnsi="Arial Narrow"/>
        </w:rPr>
        <w:t>àsontitulairedans les cinq (5) jours</w:t>
      </w:r>
      <w:r w:rsidR="007B07FD" w:rsidRPr="00225726">
        <w:rPr>
          <w:rFonts w:ascii="Arial Narrow" w:hAnsi="Arial Narrow"/>
        </w:rPr>
        <w:t xml:space="preserve"> ouvrables</w:t>
      </w:r>
      <w:r w:rsidRPr="00225726">
        <w:rPr>
          <w:rFonts w:ascii="Arial Narrow" w:hAnsi="Arial Narrow"/>
        </w:rPr>
        <w:t xml:space="preserve"> qui suivent</w:t>
      </w:r>
      <w:r w:rsidR="00BB257D" w:rsidRPr="00225726">
        <w:rPr>
          <w:rFonts w:ascii="Arial Narrow" w:hAnsi="Arial Narrow"/>
        </w:rPr>
        <w:t>l</w:t>
      </w:r>
      <w:r w:rsidR="00ED357E" w:rsidRPr="00225726">
        <w:rPr>
          <w:rFonts w:ascii="Arial Narrow" w:hAnsi="Arial Narrow"/>
        </w:rPr>
        <w:t>a</w:t>
      </w:r>
      <w:r w:rsidRPr="00225726">
        <w:rPr>
          <w:rFonts w:ascii="Arial Narrow" w:hAnsi="Arial Narrow"/>
        </w:rPr>
        <w:t>date de sa signature.</w:t>
      </w:r>
    </w:p>
    <w:p w:rsidR="0087171A" w:rsidRPr="00225726" w:rsidRDefault="00AF0BF5" w:rsidP="001F005E">
      <w:pPr>
        <w:widowControl w:val="0"/>
        <w:autoSpaceDE w:val="0"/>
        <w:jc w:val="both"/>
        <w:rPr>
          <w:rFonts w:ascii="Arial Narrow" w:hAnsi="Arial Narrow"/>
        </w:rPr>
      </w:pPr>
      <w:r w:rsidRPr="00225726">
        <w:rPr>
          <w:rFonts w:ascii="Arial Narrow" w:hAnsi="Arial Narrow"/>
          <w:bCs/>
        </w:rPr>
        <w:t>38.4.</w:t>
      </w:r>
      <w:r w:rsidRPr="00225726">
        <w:rPr>
          <w:rFonts w:ascii="Arial Narrow" w:hAnsi="Arial Narrow"/>
        </w:rPr>
        <w:t xml:space="preserve"> L’attributaire </w:t>
      </w:r>
      <w:r w:rsidR="00FB3018" w:rsidRPr="00225726">
        <w:rPr>
          <w:rFonts w:ascii="Arial Narrow" w:hAnsi="Arial Narrow"/>
          <w:spacing w:val="5"/>
        </w:rPr>
        <w:t>du marché</w:t>
      </w:r>
      <w:r w:rsidRPr="00225726">
        <w:rPr>
          <w:rFonts w:ascii="Arial Narrow" w:hAnsi="Arial Narrow"/>
        </w:rPr>
        <w:t>dispose d’un délai de quinze (15) jours ouvrables à compter de sa réception pour souscrire</w:t>
      </w:r>
      <w:r w:rsidR="00FB3018" w:rsidRPr="00225726">
        <w:rPr>
          <w:rFonts w:ascii="Arial Narrow" w:hAnsi="Arial Narrow"/>
          <w:spacing w:val="5"/>
        </w:rPr>
        <w:t>ledit marché</w:t>
      </w:r>
      <w:r w:rsidRPr="00225726">
        <w:rPr>
          <w:rFonts w:ascii="Arial Narrow" w:hAnsi="Arial Narrow"/>
        </w:rPr>
        <w:t>. Passé ce délai, le Maître d’Ouvrage se réserve le droit d’annuler la décision d’attribution après mise en demeure de l’attributaire restée sans suite. Dans ce cas, le cautionnement de soumission est saisi et</w:t>
      </w:r>
      <w:r w:rsidR="00FB3018" w:rsidRPr="00225726">
        <w:rPr>
          <w:rFonts w:ascii="Arial Narrow" w:hAnsi="Arial Narrow"/>
          <w:spacing w:val="5"/>
        </w:rPr>
        <w:t>le marché</w:t>
      </w:r>
      <w:r w:rsidR="008324FF" w:rsidRPr="00225726">
        <w:rPr>
          <w:rFonts w:ascii="Arial Narrow" w:hAnsi="Arial Narrow"/>
          <w:spacing w:val="5"/>
        </w:rPr>
        <w:t> </w:t>
      </w:r>
      <w:r w:rsidR="008324FF" w:rsidRPr="00225726">
        <w:rPr>
          <w:rFonts w:ascii="Arial Narrow" w:hAnsi="Arial Narrow"/>
        </w:rPr>
        <w:t>est</w:t>
      </w:r>
      <w:r w:rsidRPr="00225726">
        <w:rPr>
          <w:rFonts w:ascii="Arial Narrow" w:hAnsi="Arial Narrow"/>
        </w:rPr>
        <w:t xml:space="preserve"> attribué au candidat classé en seconde position.</w:t>
      </w:r>
    </w:p>
    <w:p w:rsidR="00273DD0" w:rsidRPr="00225726" w:rsidRDefault="00353DCC" w:rsidP="001F005E">
      <w:pPr>
        <w:pStyle w:val="RGAOarticles"/>
        <w:spacing w:before="0" w:after="0"/>
        <w:rPr>
          <w:rFonts w:ascii="Arial Narrow" w:hAnsi="Arial Narrow"/>
        </w:rPr>
      </w:pPr>
      <w:bookmarkStart w:id="638" w:name="_Toc530307948"/>
      <w:bookmarkStart w:id="639" w:name="_Toc97557070"/>
      <w:bookmarkStart w:id="640" w:name="_Toc163062736"/>
      <w:r w:rsidRPr="00225726">
        <w:rPr>
          <w:rFonts w:ascii="Arial Narrow" w:hAnsi="Arial Narrow"/>
        </w:rPr>
        <w:t>Cautionnementdéfinitif</w:t>
      </w:r>
      <w:bookmarkEnd w:id="638"/>
      <w:bookmarkEnd w:id="639"/>
      <w:bookmarkEnd w:id="640"/>
    </w:p>
    <w:p w:rsidR="00273DD0" w:rsidRPr="00225726" w:rsidRDefault="00353DCC" w:rsidP="001F005E">
      <w:pPr>
        <w:widowControl w:val="0"/>
        <w:autoSpaceDE w:val="0"/>
        <w:jc w:val="both"/>
        <w:rPr>
          <w:rFonts w:ascii="Arial Narrow" w:hAnsi="Arial Narrow"/>
        </w:rPr>
      </w:pPr>
      <w:r w:rsidRPr="00225726">
        <w:rPr>
          <w:rFonts w:ascii="Arial Narrow" w:hAnsi="Arial Narrow"/>
        </w:rPr>
        <w:t>39.1. Dans les vingt (20) jours</w:t>
      </w:r>
      <w:r w:rsidR="00FC21C3" w:rsidRPr="00225726">
        <w:rPr>
          <w:rFonts w:ascii="Arial Narrow" w:hAnsi="Arial Narrow"/>
        </w:rPr>
        <w:t xml:space="preserve"> calendaires</w:t>
      </w:r>
      <w:r w:rsidRPr="00225726">
        <w:rPr>
          <w:rFonts w:ascii="Arial Narrow" w:hAnsi="Arial Narrow"/>
        </w:rPr>
        <w:t xml:space="preserve"> suivant la notification </w:t>
      </w:r>
      <w:r w:rsidR="00FB3018" w:rsidRPr="00225726">
        <w:rPr>
          <w:rFonts w:ascii="Arial Narrow" w:hAnsi="Arial Narrow"/>
          <w:spacing w:val="5"/>
        </w:rPr>
        <w:t>du marché</w:t>
      </w:r>
      <w:r w:rsidRPr="00225726">
        <w:rPr>
          <w:rFonts w:ascii="Arial Narrow" w:hAnsi="Arial Narrow"/>
        </w:rPr>
        <w:t xml:space="preserve">par </w:t>
      </w:r>
      <w:r w:rsidR="00FC21C3" w:rsidRPr="00225726">
        <w:rPr>
          <w:rFonts w:ascii="Arial Narrow" w:hAnsi="Arial Narrow"/>
        </w:rPr>
        <w:t xml:space="preserve">le </w:t>
      </w:r>
      <w:r w:rsidR="00CC1E99" w:rsidRPr="00225726">
        <w:rPr>
          <w:rFonts w:ascii="Arial Narrow" w:hAnsi="Arial Narrow"/>
        </w:rPr>
        <w:t>Maître d’Ouvrage</w:t>
      </w:r>
      <w:r w:rsidRPr="00225726">
        <w:rPr>
          <w:rFonts w:ascii="Arial Narrow" w:hAnsi="Arial Narrow"/>
        </w:rPr>
        <w:t xml:space="preserve">, </w:t>
      </w:r>
      <w:r w:rsidR="00CB6053" w:rsidRPr="00225726">
        <w:rPr>
          <w:rFonts w:ascii="Arial Narrow" w:hAnsi="Arial Narrow"/>
        </w:rPr>
        <w:t xml:space="preserve">le cocontractant </w:t>
      </w:r>
      <w:r w:rsidRPr="00225726">
        <w:rPr>
          <w:rFonts w:ascii="Arial Narrow" w:hAnsi="Arial Narrow"/>
        </w:rPr>
        <w:t>fournira au Maître d’Ouvrageun cautionnement garantissant l’exécution intégrale des travaux</w:t>
      </w:r>
      <w:r w:rsidR="00BB257D" w:rsidRPr="00225726">
        <w:rPr>
          <w:rFonts w:ascii="Arial Narrow" w:hAnsi="Arial Narrow"/>
        </w:rPr>
        <w:t xml:space="preserve">, </w:t>
      </w:r>
      <w:r w:rsidR="00931C21" w:rsidRPr="00225726">
        <w:rPr>
          <w:rFonts w:ascii="Arial Narrow" w:hAnsi="Arial Narrow"/>
        </w:rPr>
        <w:t xml:space="preserve">souslaforme stipuléedansle RPAO, conformément au </w:t>
      </w:r>
      <w:r w:rsidR="00931C21" w:rsidRPr="00225726">
        <w:rPr>
          <w:rFonts w:ascii="Arial Narrow" w:hAnsi="Arial Narrow"/>
          <w:spacing w:val="5"/>
        </w:rPr>
        <w:t>modèl</w:t>
      </w:r>
      <w:r w:rsidR="00931C21" w:rsidRPr="00225726">
        <w:rPr>
          <w:rFonts w:ascii="Arial Narrow" w:hAnsi="Arial Narrow"/>
        </w:rPr>
        <w:t xml:space="preserve">e </w:t>
      </w:r>
      <w:r w:rsidR="00931C21" w:rsidRPr="00225726">
        <w:rPr>
          <w:rFonts w:ascii="Arial Narrow" w:hAnsi="Arial Narrow"/>
          <w:spacing w:val="5"/>
        </w:rPr>
        <w:t>fourn</w:t>
      </w:r>
      <w:r w:rsidR="00931C21" w:rsidRPr="00225726">
        <w:rPr>
          <w:rFonts w:ascii="Arial Narrow" w:hAnsi="Arial Narrow"/>
        </w:rPr>
        <w:t xml:space="preserve">i </w:t>
      </w:r>
      <w:r w:rsidR="00931C21" w:rsidRPr="00225726">
        <w:rPr>
          <w:rFonts w:ascii="Arial Narrow" w:hAnsi="Arial Narrow"/>
          <w:spacing w:val="5"/>
        </w:rPr>
        <w:t>dan</w:t>
      </w:r>
      <w:r w:rsidR="00931C21" w:rsidRPr="00225726">
        <w:rPr>
          <w:rFonts w:ascii="Arial Narrow" w:hAnsi="Arial Narrow"/>
        </w:rPr>
        <w:t>s</w:t>
      </w:r>
      <w:r w:rsidR="00931C21" w:rsidRPr="00225726">
        <w:rPr>
          <w:rFonts w:ascii="Arial Narrow" w:hAnsi="Arial Narrow"/>
          <w:spacing w:val="5"/>
        </w:rPr>
        <w:t>l</w:t>
      </w:r>
      <w:r w:rsidR="00931C21" w:rsidRPr="00225726">
        <w:rPr>
          <w:rFonts w:ascii="Arial Narrow" w:hAnsi="Arial Narrow"/>
        </w:rPr>
        <w:t>e</w:t>
      </w:r>
      <w:r w:rsidR="00931C21" w:rsidRPr="00225726">
        <w:rPr>
          <w:rFonts w:ascii="Arial Narrow" w:hAnsi="Arial Narrow"/>
          <w:spacing w:val="5"/>
        </w:rPr>
        <w:t>Dossie</w:t>
      </w:r>
      <w:r w:rsidR="00931C21" w:rsidRPr="00225726">
        <w:rPr>
          <w:rFonts w:ascii="Arial Narrow" w:hAnsi="Arial Narrow"/>
        </w:rPr>
        <w:t xml:space="preserve">r </w:t>
      </w:r>
      <w:r w:rsidR="00931C21" w:rsidRPr="00225726">
        <w:rPr>
          <w:rFonts w:ascii="Arial Narrow" w:hAnsi="Arial Narrow"/>
          <w:spacing w:val="5"/>
        </w:rPr>
        <w:t xml:space="preserve">d’Appel </w:t>
      </w:r>
      <w:r w:rsidR="00931C21" w:rsidRPr="00225726">
        <w:rPr>
          <w:rFonts w:ascii="Arial Narrow" w:hAnsi="Arial Narrow"/>
        </w:rPr>
        <w:t>d’Offres</w:t>
      </w:r>
      <w:r w:rsidR="00931C21" w:rsidRPr="00225726">
        <w:rPr>
          <w:rFonts w:ascii="Arial Narrow" w:hAnsi="Arial Narrow"/>
          <w:i/>
        </w:rPr>
        <w:t>.</w:t>
      </w:r>
    </w:p>
    <w:p w:rsidR="00273DD0" w:rsidRPr="00225726" w:rsidRDefault="00353DCC" w:rsidP="001F005E">
      <w:pPr>
        <w:widowControl w:val="0"/>
        <w:autoSpaceDE w:val="0"/>
        <w:jc w:val="both"/>
        <w:rPr>
          <w:rFonts w:ascii="Arial Narrow" w:hAnsi="Arial Narrow"/>
        </w:rPr>
      </w:pPr>
      <w:r w:rsidRPr="00225726">
        <w:rPr>
          <w:rFonts w:ascii="Arial Narrow" w:hAnsi="Arial Narrow"/>
        </w:rPr>
        <w:t>39.2. Lecautionnement</w:t>
      </w:r>
      <w:r w:rsidR="00E93EBD" w:rsidRPr="00225726">
        <w:rPr>
          <w:rFonts w:ascii="Arial Narrow" w:hAnsi="Arial Narrow"/>
        </w:rPr>
        <w:t xml:space="preserve"> définitif</w:t>
      </w:r>
      <w:r w:rsidRPr="00225726">
        <w:rPr>
          <w:rFonts w:ascii="Arial Narrow" w:hAnsi="Arial Narrow"/>
        </w:rPr>
        <w:t>dontletaux</w:t>
      </w:r>
      <w:r w:rsidR="00986DB7" w:rsidRPr="00225726">
        <w:rPr>
          <w:rFonts w:ascii="Arial Narrow" w:hAnsi="Arial Narrow"/>
        </w:rPr>
        <w:t>, fixé dans le RPAO,</w:t>
      </w:r>
      <w:r w:rsidRPr="00225726">
        <w:rPr>
          <w:rFonts w:ascii="Arial Narrow" w:hAnsi="Arial Narrow"/>
        </w:rPr>
        <w:t xml:space="preserve">varie entre2 et 5% du montant </w:t>
      </w:r>
      <w:r w:rsidRPr="00225726">
        <w:rPr>
          <w:rFonts w:ascii="Arial Narrow" w:hAnsi="Arial Narrow"/>
          <w:spacing w:val="-30"/>
        </w:rPr>
        <w:t xml:space="preserve">TTC </w:t>
      </w:r>
      <w:r w:rsidR="00FB3018" w:rsidRPr="00225726">
        <w:rPr>
          <w:rFonts w:ascii="Arial Narrow" w:hAnsi="Arial Narrow"/>
          <w:spacing w:val="5"/>
        </w:rPr>
        <w:t>du marché</w:t>
      </w:r>
      <w:r w:rsidR="008324FF" w:rsidRPr="00225726">
        <w:rPr>
          <w:rFonts w:ascii="Arial Narrow" w:hAnsi="Arial Narrow"/>
          <w:spacing w:val="5"/>
        </w:rPr>
        <w:t>,</w:t>
      </w:r>
      <w:r w:rsidR="001031D8" w:rsidRPr="00225726">
        <w:rPr>
          <w:rFonts w:ascii="Arial Narrow" w:hAnsi="Arial Narrow"/>
        </w:rPr>
        <w:t>augmenté le cas échéant du montant des avenants</w:t>
      </w:r>
      <w:r w:rsidR="00931C21" w:rsidRPr="00225726">
        <w:rPr>
          <w:rFonts w:ascii="Arial Narrow" w:hAnsi="Arial Narrow"/>
        </w:rPr>
        <w:t xml:space="preserve">, </w:t>
      </w:r>
      <w:r w:rsidRPr="00225726">
        <w:rPr>
          <w:rFonts w:ascii="Arial Narrow" w:hAnsi="Arial Narrow"/>
        </w:rPr>
        <w:t xml:space="preserve">peut être remplacé par la garantie d’une caution d’un établissement bancaire agréé conformément aux textes en vigueur, et émise au profit du Maître d’ouvrage </w:t>
      </w:r>
      <w:r w:rsidR="00642218" w:rsidRPr="00225726">
        <w:rPr>
          <w:rFonts w:ascii="Arial Narrow" w:hAnsi="Arial Narrow"/>
          <w:spacing w:val="5"/>
        </w:rPr>
        <w:t xml:space="preserve">ou </w:t>
      </w:r>
      <w:r w:rsidRPr="00225726">
        <w:rPr>
          <w:rFonts w:ascii="Arial Narrow" w:hAnsi="Arial Narrow"/>
        </w:rPr>
        <w:t>parunecautionpersonnelleetsolidaire.</w:t>
      </w:r>
    </w:p>
    <w:p w:rsidR="00273DD0" w:rsidRPr="00225726" w:rsidRDefault="00353DCC" w:rsidP="001F005E">
      <w:pPr>
        <w:widowControl w:val="0"/>
        <w:autoSpaceDE w:val="0"/>
        <w:jc w:val="both"/>
        <w:rPr>
          <w:rFonts w:ascii="Arial Narrow" w:hAnsi="Arial Narrow"/>
          <w:spacing w:val="-20"/>
        </w:rPr>
      </w:pPr>
      <w:r w:rsidRPr="00225726">
        <w:rPr>
          <w:rFonts w:ascii="Arial Narrow" w:hAnsi="Arial Narrow"/>
        </w:rPr>
        <w:t xml:space="preserve">39.3. Les petites et moyennes entreprises (PME) à capitaux et dirigeants nationaux </w:t>
      </w:r>
      <w:r w:rsidR="008D0191" w:rsidRPr="00225726">
        <w:rPr>
          <w:rFonts w:ascii="Arial Narrow" w:hAnsi="Arial Narrow"/>
        </w:rPr>
        <w:t xml:space="preserve">ainsi que les organisations de la société civile </w:t>
      </w:r>
      <w:r w:rsidRPr="00225726">
        <w:rPr>
          <w:rFonts w:ascii="Arial Narrow" w:hAnsi="Arial Narrow"/>
        </w:rPr>
        <w:t>peuvent produireàlaplaceducautionnement,soit</w:t>
      </w:r>
      <w:r w:rsidR="00593BDC" w:rsidRPr="00225726">
        <w:rPr>
          <w:rFonts w:ascii="Arial Narrow" w:hAnsi="Arial Narrow"/>
        </w:rPr>
        <w:t xml:space="preserve"> un chèque certifié, soit</w:t>
      </w:r>
      <w:r w:rsidR="00593BDC" w:rsidRPr="00225726">
        <w:rPr>
          <w:rFonts w:ascii="Arial Narrow" w:hAnsi="Arial Narrow"/>
          <w:spacing w:val="-8"/>
        </w:rPr>
        <w:t xml:space="preserve">un chèque de banque, </w:t>
      </w:r>
      <w:r w:rsidR="00593BDC" w:rsidRPr="00225726">
        <w:rPr>
          <w:rFonts w:ascii="Arial Narrow" w:hAnsi="Arial Narrow"/>
          <w:spacing w:val="-8"/>
        </w:rPr>
        <w:lastRenderedPageBreak/>
        <w:t xml:space="preserve">soit </w:t>
      </w:r>
      <w:r w:rsidRPr="00225726">
        <w:rPr>
          <w:rFonts w:ascii="Arial Narrow" w:hAnsi="Arial Narrow"/>
        </w:rPr>
        <w:t xml:space="preserve">une </w:t>
      </w:r>
      <w:r w:rsidRPr="00225726">
        <w:rPr>
          <w:rFonts w:ascii="Arial Narrow" w:hAnsi="Arial Narrow"/>
          <w:spacing w:val="2"/>
        </w:rPr>
        <w:t>hypothèqu</w:t>
      </w:r>
      <w:r w:rsidRPr="00225726">
        <w:rPr>
          <w:rFonts w:ascii="Arial Narrow" w:hAnsi="Arial Narrow"/>
        </w:rPr>
        <w:t xml:space="preserve">e </w:t>
      </w:r>
      <w:r w:rsidRPr="00225726">
        <w:rPr>
          <w:rFonts w:ascii="Arial Narrow" w:hAnsi="Arial Narrow"/>
          <w:spacing w:val="2"/>
        </w:rPr>
        <w:t>légale</w:t>
      </w:r>
      <w:r w:rsidRPr="00225726">
        <w:rPr>
          <w:rFonts w:ascii="Arial Narrow" w:hAnsi="Arial Narrow"/>
        </w:rPr>
        <w:t xml:space="preserve">, </w:t>
      </w:r>
      <w:r w:rsidRPr="00225726">
        <w:rPr>
          <w:rFonts w:ascii="Arial Narrow" w:hAnsi="Arial Narrow"/>
          <w:spacing w:val="2"/>
        </w:rPr>
        <w:t>soi</w:t>
      </w:r>
      <w:r w:rsidRPr="00225726">
        <w:rPr>
          <w:rFonts w:ascii="Arial Narrow" w:hAnsi="Arial Narrow"/>
        </w:rPr>
        <w:t xml:space="preserve">t </w:t>
      </w:r>
      <w:r w:rsidRPr="00225726">
        <w:rPr>
          <w:rFonts w:ascii="Arial Narrow" w:hAnsi="Arial Narrow"/>
          <w:spacing w:val="2"/>
        </w:rPr>
        <w:t>un</w:t>
      </w:r>
      <w:r w:rsidRPr="00225726">
        <w:rPr>
          <w:rFonts w:ascii="Arial Narrow" w:hAnsi="Arial Narrow"/>
        </w:rPr>
        <w:t xml:space="preserve">e </w:t>
      </w:r>
      <w:r w:rsidRPr="00225726">
        <w:rPr>
          <w:rFonts w:ascii="Arial Narrow" w:hAnsi="Arial Narrow"/>
          <w:spacing w:val="2"/>
        </w:rPr>
        <w:t>cautio</w:t>
      </w:r>
      <w:r w:rsidRPr="00225726">
        <w:rPr>
          <w:rFonts w:ascii="Arial Narrow" w:hAnsi="Arial Narrow"/>
        </w:rPr>
        <w:t xml:space="preserve">n </w:t>
      </w:r>
      <w:r w:rsidRPr="00225726">
        <w:rPr>
          <w:rFonts w:ascii="Arial Narrow" w:hAnsi="Arial Narrow"/>
          <w:spacing w:val="2"/>
        </w:rPr>
        <w:t xml:space="preserve">d’un </w:t>
      </w:r>
      <w:r w:rsidRPr="00225726">
        <w:rPr>
          <w:rFonts w:ascii="Arial Narrow" w:hAnsi="Arial Narrow"/>
        </w:rPr>
        <w:t xml:space="preserve">établissement bancaire ou d’un organisme </w:t>
      </w:r>
      <w:r w:rsidRPr="00225726">
        <w:rPr>
          <w:rFonts w:ascii="Arial Narrow" w:hAnsi="Arial Narrow"/>
          <w:spacing w:val="5"/>
        </w:rPr>
        <w:t>financie</w:t>
      </w:r>
      <w:r w:rsidRPr="00225726">
        <w:rPr>
          <w:rFonts w:ascii="Arial Narrow" w:hAnsi="Arial Narrow"/>
        </w:rPr>
        <w:t xml:space="preserve">r </w:t>
      </w:r>
      <w:r w:rsidRPr="00225726">
        <w:rPr>
          <w:rFonts w:ascii="Arial Narrow" w:hAnsi="Arial Narrow"/>
          <w:spacing w:val="5"/>
        </w:rPr>
        <w:t>agré</w:t>
      </w:r>
      <w:r w:rsidRPr="00225726">
        <w:rPr>
          <w:rFonts w:ascii="Arial Narrow" w:hAnsi="Arial Narrow"/>
        </w:rPr>
        <w:t xml:space="preserve">é </w:t>
      </w:r>
      <w:r w:rsidR="002C2628" w:rsidRPr="00225726">
        <w:rPr>
          <w:rFonts w:ascii="Arial Narrow" w:hAnsi="Arial Narrow"/>
          <w:spacing w:val="-20"/>
        </w:rPr>
        <w:t>c</w:t>
      </w:r>
      <w:r w:rsidRPr="00225726">
        <w:rPr>
          <w:rFonts w:ascii="Arial Narrow" w:hAnsi="Arial Narrow"/>
          <w:spacing w:val="5"/>
        </w:rPr>
        <w:t>onfor</w:t>
      </w:r>
      <w:r w:rsidRPr="00225726">
        <w:rPr>
          <w:rFonts w:ascii="Arial Narrow" w:hAnsi="Arial Narrow"/>
        </w:rPr>
        <w:t>mémentauxtextesenvigueur.</w:t>
      </w:r>
    </w:p>
    <w:p w:rsidR="007E6E14" w:rsidRPr="00225726" w:rsidRDefault="00353DCC" w:rsidP="001F005E">
      <w:pPr>
        <w:widowControl w:val="0"/>
        <w:autoSpaceDE w:val="0"/>
        <w:jc w:val="both"/>
        <w:rPr>
          <w:rFonts w:ascii="Arial Narrow" w:hAnsi="Arial Narrow"/>
        </w:rPr>
      </w:pPr>
      <w:r w:rsidRPr="00225726">
        <w:rPr>
          <w:rFonts w:ascii="Arial Narrow" w:hAnsi="Arial Narrow"/>
          <w:spacing w:val="1"/>
          <w:w w:val="97"/>
        </w:rPr>
        <w:t>39.4</w:t>
      </w:r>
      <w:r w:rsidRPr="00225726">
        <w:rPr>
          <w:rFonts w:ascii="Arial Narrow" w:hAnsi="Arial Narrow"/>
          <w:w w:val="97"/>
        </w:rPr>
        <w:t>.</w:t>
      </w:r>
      <w:r w:rsidRPr="00225726">
        <w:rPr>
          <w:rFonts w:ascii="Arial Narrow" w:hAnsi="Arial Narrow"/>
        </w:rPr>
        <w:t xml:space="preserve"> L’absence de production du cautionnement définitif dans les délais prescrits est susceptible de donner lieu à la résiliation </w:t>
      </w:r>
      <w:r w:rsidR="00FB3018" w:rsidRPr="00225726">
        <w:rPr>
          <w:rFonts w:ascii="Arial Narrow" w:hAnsi="Arial Narrow"/>
          <w:spacing w:val="5"/>
        </w:rPr>
        <w:t>du marché</w:t>
      </w:r>
      <w:r w:rsidRPr="00225726">
        <w:rPr>
          <w:rFonts w:ascii="Arial Narrow" w:hAnsi="Arial Narrow"/>
        </w:rPr>
        <w:t>dans les conditions prévues dans le CCAG</w:t>
      </w:r>
      <w:r w:rsidR="00642218" w:rsidRPr="00225726">
        <w:rPr>
          <w:rFonts w:ascii="Arial Narrow" w:hAnsi="Arial Narrow"/>
        </w:rPr>
        <w:t>.</w:t>
      </w:r>
      <w:r w:rsidR="000E6C42" w:rsidRPr="00225726">
        <w:rPr>
          <w:rFonts w:ascii="Arial Narrow" w:hAnsi="Arial Narrow"/>
        </w:rPr>
        <w:t xml:space="preserve"> Dans ce cas,</w:t>
      </w:r>
      <w:r w:rsidR="009A7D05" w:rsidRPr="00225726">
        <w:rPr>
          <w:rFonts w:ascii="Arial Narrow" w:hAnsi="Arial Narrow"/>
        </w:rPr>
        <w:t xml:space="preserve"> le cautionnement de soumission est saisi par le Maître d’ouvrage.</w:t>
      </w:r>
    </w:p>
    <w:p w:rsidR="007E6E14" w:rsidRPr="00225726" w:rsidRDefault="007E6E14" w:rsidP="001F005E">
      <w:pPr>
        <w:widowControl w:val="0"/>
        <w:tabs>
          <w:tab w:val="left" w:pos="1580"/>
          <w:tab w:val="left" w:pos="2300"/>
          <w:tab w:val="left" w:pos="2840"/>
          <w:tab w:val="left" w:pos="3660"/>
          <w:tab w:val="left" w:pos="4760"/>
        </w:tabs>
        <w:autoSpaceDE w:val="0"/>
        <w:jc w:val="both"/>
        <w:rPr>
          <w:rFonts w:ascii="Arial Narrow" w:hAnsi="Arial Narrow"/>
          <w:spacing w:val="2"/>
        </w:rPr>
      </w:pPr>
      <w:bookmarkStart w:id="641" w:name="_Hlk159260200"/>
      <w:r w:rsidRPr="00225726">
        <w:rPr>
          <w:rFonts w:ascii="Arial Narrow" w:hAnsi="Arial Narrow"/>
          <w:spacing w:val="2"/>
        </w:rPr>
        <w:t xml:space="preserve">39.5. Les titulaires d’une </w:t>
      </w:r>
      <w:r w:rsidR="008324FF" w:rsidRPr="00225726">
        <w:rPr>
          <w:rFonts w:ascii="Arial Narrow" w:hAnsi="Arial Narrow"/>
          <w:spacing w:val="2"/>
        </w:rPr>
        <w:t>L</w:t>
      </w:r>
      <w:r w:rsidRPr="00225726">
        <w:rPr>
          <w:rFonts w:ascii="Arial Narrow" w:hAnsi="Arial Narrow"/>
          <w:spacing w:val="2"/>
        </w:rPr>
        <w:t>ettre-commande peuvent être dispensés de l’obligation de fournir le cautionnement définitif.</w:t>
      </w:r>
    </w:p>
    <w:bookmarkEnd w:id="625"/>
    <w:bookmarkEnd w:id="641"/>
    <w:p w:rsidR="0087171A" w:rsidRPr="00225726" w:rsidRDefault="0087171A" w:rsidP="001F005E">
      <w:pPr>
        <w:widowControl w:val="0"/>
        <w:tabs>
          <w:tab w:val="left" w:pos="1580"/>
          <w:tab w:val="left" w:pos="2300"/>
          <w:tab w:val="left" w:pos="2840"/>
          <w:tab w:val="left" w:pos="3660"/>
          <w:tab w:val="left" w:pos="4760"/>
        </w:tabs>
        <w:autoSpaceDE w:val="0"/>
        <w:jc w:val="both"/>
        <w:rPr>
          <w:rFonts w:ascii="Arial Narrow" w:hAnsi="Arial Narrow"/>
          <w:spacing w:val="2"/>
        </w:rPr>
      </w:pPr>
    </w:p>
    <w:p w:rsidR="0087171A" w:rsidRPr="00225726" w:rsidRDefault="0087171A" w:rsidP="001F005E">
      <w:pPr>
        <w:widowControl w:val="0"/>
        <w:tabs>
          <w:tab w:val="left" w:pos="1580"/>
          <w:tab w:val="left" w:pos="2300"/>
          <w:tab w:val="left" w:pos="2840"/>
          <w:tab w:val="left" w:pos="3660"/>
          <w:tab w:val="left" w:pos="4760"/>
        </w:tabs>
        <w:autoSpaceDE w:val="0"/>
        <w:jc w:val="both"/>
        <w:rPr>
          <w:rFonts w:ascii="Arial Narrow" w:hAnsi="Arial Narrow"/>
          <w:spacing w:val="2"/>
        </w:rPr>
      </w:pPr>
    </w:p>
    <w:p w:rsidR="0087171A" w:rsidRPr="00225726" w:rsidRDefault="0087171A" w:rsidP="001F005E">
      <w:pPr>
        <w:widowControl w:val="0"/>
        <w:tabs>
          <w:tab w:val="left" w:pos="1580"/>
          <w:tab w:val="left" w:pos="2300"/>
          <w:tab w:val="left" w:pos="2840"/>
          <w:tab w:val="left" w:pos="3660"/>
          <w:tab w:val="left" w:pos="4760"/>
        </w:tabs>
        <w:autoSpaceDE w:val="0"/>
        <w:jc w:val="both"/>
        <w:rPr>
          <w:rFonts w:ascii="Arial Narrow" w:hAnsi="Arial Narrow"/>
          <w:spacing w:val="2"/>
        </w:rPr>
      </w:pPr>
    </w:p>
    <w:p w:rsidR="007E6E14" w:rsidRPr="00225726" w:rsidRDefault="007E6E14" w:rsidP="001F005E">
      <w:pPr>
        <w:widowControl w:val="0"/>
        <w:tabs>
          <w:tab w:val="left" w:pos="1580"/>
          <w:tab w:val="left" w:pos="2300"/>
          <w:tab w:val="left" w:pos="2840"/>
          <w:tab w:val="left" w:pos="3660"/>
          <w:tab w:val="left" w:pos="4760"/>
        </w:tabs>
        <w:autoSpaceDE w:val="0"/>
        <w:jc w:val="both"/>
        <w:rPr>
          <w:rFonts w:ascii="Arial Narrow" w:hAnsi="Arial Narrow"/>
          <w:spacing w:val="2"/>
          <w:sz w:val="28"/>
          <w:szCs w:val="28"/>
          <w:lang/>
        </w:rPr>
        <w:sectPr w:rsidR="007E6E14" w:rsidRPr="00225726" w:rsidSect="00A156BD">
          <w:headerReference w:type="default" r:id="rId9"/>
          <w:footerReference w:type="default" r:id="rId10"/>
          <w:type w:val="continuous"/>
          <w:pgSz w:w="11900" w:h="16820"/>
          <w:pgMar w:top="1134" w:right="1134" w:bottom="1134" w:left="1134" w:header="720" w:footer="720" w:gutter="0"/>
          <w:cols w:space="720"/>
          <w:docGrid w:linePitch="326"/>
        </w:sectPr>
      </w:pPr>
    </w:p>
    <w:bookmarkEnd w:id="476"/>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606A16" w:rsidRPr="00CF1778" w:rsidRDefault="0087171A" w:rsidP="001F005E">
      <w:pPr>
        <w:suppressAutoHyphens w:val="0"/>
        <w:autoSpaceDN/>
        <w:jc w:val="both"/>
        <w:textAlignment w:val="auto"/>
        <w:rPr>
          <w:rFonts w:ascii="Arial Narrow" w:hAnsi="Arial Narrow"/>
        </w:rPr>
      </w:pPr>
      <w:r w:rsidRPr="00CF1778">
        <w:rPr>
          <w:rFonts w:ascii="Arial Narrow" w:hAnsi="Arial Narrow"/>
        </w:rPr>
        <w:br w:type="page"/>
      </w:r>
      <w:r w:rsidR="00353DCC" w:rsidRPr="00CF1778">
        <w:rPr>
          <w:rFonts w:ascii="Arial Narrow" w:hAnsi="Arial Narrow"/>
        </w:rPr>
        <w:lastRenderedPageBreak/>
        <w:t> </w:t>
      </w:r>
      <w:r w:rsidR="00353DCC" w:rsidRPr="00CF1778">
        <w:rPr>
          <w:rFonts w:ascii="Arial Narrow" w:hAnsi="Arial Narrow"/>
        </w:rPr>
        <w:br/>
      </w:r>
      <w:bookmarkStart w:id="642" w:name="_Toc390335364"/>
      <w:bookmarkStart w:id="643" w:name="_Toc390418123"/>
      <w:bookmarkStart w:id="644" w:name="_Toc97543359"/>
      <w:bookmarkStart w:id="645" w:name="_Toc97557071"/>
      <w:bookmarkStart w:id="646" w:name="_Toc157306464"/>
    </w:p>
    <w:p w:rsidR="00606A16" w:rsidRPr="00CF1778" w:rsidRDefault="00606A16" w:rsidP="001F005E">
      <w:pPr>
        <w:suppressAutoHyphens w:val="0"/>
        <w:autoSpaceDN/>
        <w:jc w:val="both"/>
        <w:textAlignment w:val="auto"/>
        <w:rPr>
          <w:rFonts w:ascii="Arial Narrow" w:hAnsi="Arial Narrow"/>
        </w:rPr>
      </w:pPr>
    </w:p>
    <w:p w:rsidR="00606A16" w:rsidRPr="00CF1778" w:rsidRDefault="00606A16" w:rsidP="001F005E">
      <w:pPr>
        <w:suppressAutoHyphens w:val="0"/>
        <w:autoSpaceDN/>
        <w:jc w:val="both"/>
        <w:textAlignment w:val="auto"/>
        <w:rPr>
          <w:rFonts w:ascii="Arial Narrow" w:hAnsi="Arial Narrow"/>
        </w:rPr>
      </w:pPr>
    </w:p>
    <w:p w:rsidR="00606A16" w:rsidRPr="00CF1778" w:rsidRDefault="00606A16" w:rsidP="001F005E">
      <w:pPr>
        <w:suppressAutoHyphens w:val="0"/>
        <w:autoSpaceDN/>
        <w:jc w:val="both"/>
        <w:textAlignment w:val="auto"/>
        <w:rPr>
          <w:rFonts w:ascii="Arial Narrow" w:hAnsi="Arial Narrow"/>
        </w:rPr>
      </w:pPr>
    </w:p>
    <w:p w:rsidR="00606A16" w:rsidRPr="00CF1778" w:rsidRDefault="00606A16" w:rsidP="001F005E">
      <w:pPr>
        <w:suppressAutoHyphens w:val="0"/>
        <w:autoSpaceDN/>
        <w:jc w:val="both"/>
        <w:textAlignment w:val="auto"/>
        <w:rPr>
          <w:rFonts w:ascii="Arial Narrow" w:hAnsi="Arial Narrow"/>
        </w:rPr>
      </w:pPr>
    </w:p>
    <w:p w:rsidR="00606A16" w:rsidRPr="00CF1778" w:rsidRDefault="00606A16" w:rsidP="001F005E">
      <w:pPr>
        <w:suppressAutoHyphens w:val="0"/>
        <w:autoSpaceDN/>
        <w:jc w:val="both"/>
        <w:textAlignment w:val="auto"/>
        <w:rPr>
          <w:rFonts w:ascii="Arial Narrow" w:hAnsi="Arial Narrow"/>
        </w:rPr>
      </w:pPr>
    </w:p>
    <w:p w:rsidR="00606A16" w:rsidRPr="00CF1778" w:rsidRDefault="00606A16" w:rsidP="001F005E">
      <w:pPr>
        <w:suppressAutoHyphens w:val="0"/>
        <w:autoSpaceDN/>
        <w:jc w:val="both"/>
        <w:textAlignment w:val="auto"/>
        <w:rPr>
          <w:rFonts w:ascii="Arial Narrow" w:hAnsi="Arial Narrow"/>
        </w:rPr>
      </w:pPr>
    </w:p>
    <w:p w:rsidR="00606A16" w:rsidRPr="00CF1778" w:rsidRDefault="00606A16" w:rsidP="001F005E">
      <w:pPr>
        <w:suppressAutoHyphens w:val="0"/>
        <w:autoSpaceDN/>
        <w:jc w:val="both"/>
        <w:textAlignment w:val="auto"/>
        <w:rPr>
          <w:rFonts w:ascii="Arial Narrow" w:hAnsi="Arial Narrow"/>
        </w:rPr>
      </w:pPr>
    </w:p>
    <w:p w:rsidR="00606A16" w:rsidRPr="00CF1778" w:rsidRDefault="00606A16" w:rsidP="001F005E">
      <w:pPr>
        <w:suppressAutoHyphens w:val="0"/>
        <w:autoSpaceDN/>
        <w:jc w:val="both"/>
        <w:textAlignment w:val="auto"/>
        <w:rPr>
          <w:rFonts w:ascii="Arial Narrow" w:hAnsi="Arial Narrow"/>
        </w:rPr>
      </w:pPr>
    </w:p>
    <w:p w:rsidR="00606A16" w:rsidRPr="00CF1778" w:rsidRDefault="00606A16" w:rsidP="001F005E">
      <w:pPr>
        <w:suppressAutoHyphens w:val="0"/>
        <w:autoSpaceDN/>
        <w:jc w:val="both"/>
        <w:textAlignment w:val="auto"/>
        <w:rPr>
          <w:rFonts w:ascii="Arial Narrow" w:hAnsi="Arial Narrow"/>
        </w:rPr>
      </w:pPr>
    </w:p>
    <w:p w:rsidR="00606A16" w:rsidRPr="00CF1778" w:rsidRDefault="00606A16" w:rsidP="001F005E">
      <w:pPr>
        <w:suppressAutoHyphens w:val="0"/>
        <w:autoSpaceDN/>
        <w:jc w:val="both"/>
        <w:textAlignment w:val="auto"/>
        <w:rPr>
          <w:rFonts w:ascii="Arial Narrow" w:hAnsi="Arial Narrow"/>
        </w:rPr>
      </w:pPr>
    </w:p>
    <w:p w:rsidR="00606A16" w:rsidRPr="00CF1778" w:rsidRDefault="00606A16" w:rsidP="001F005E">
      <w:pPr>
        <w:suppressAutoHyphens w:val="0"/>
        <w:autoSpaceDN/>
        <w:jc w:val="both"/>
        <w:textAlignment w:val="auto"/>
        <w:rPr>
          <w:rFonts w:ascii="Arial Narrow" w:hAnsi="Arial Narrow"/>
        </w:rPr>
      </w:pPr>
    </w:p>
    <w:p w:rsidR="00606A16" w:rsidRPr="00CF1778" w:rsidRDefault="00606A16" w:rsidP="001F005E">
      <w:pPr>
        <w:suppressAutoHyphens w:val="0"/>
        <w:autoSpaceDN/>
        <w:jc w:val="both"/>
        <w:textAlignment w:val="auto"/>
        <w:rPr>
          <w:rFonts w:ascii="Arial Narrow" w:hAnsi="Arial Narrow"/>
        </w:rPr>
      </w:pPr>
    </w:p>
    <w:p w:rsidR="00606A16" w:rsidRPr="00CF1778" w:rsidRDefault="00606A16" w:rsidP="001F005E">
      <w:pPr>
        <w:suppressAutoHyphens w:val="0"/>
        <w:autoSpaceDN/>
        <w:jc w:val="both"/>
        <w:textAlignment w:val="auto"/>
        <w:rPr>
          <w:rFonts w:ascii="Arial Narrow" w:hAnsi="Arial Narrow"/>
        </w:rPr>
      </w:pPr>
    </w:p>
    <w:p w:rsidR="00DE46B0" w:rsidRPr="00DE0BEE" w:rsidRDefault="00606A16" w:rsidP="001F005E">
      <w:pPr>
        <w:pStyle w:val="DTAOpices"/>
      </w:pPr>
      <w:bookmarkStart w:id="647" w:name="_Toc191995626"/>
      <w:r w:rsidRPr="00DE0BEE">
        <w:t>Pièce</w:t>
      </w:r>
      <w:r w:rsidR="00DE46B0" w:rsidRPr="00DE0BEE">
        <w:t xml:space="preserve"> n°3</w:t>
      </w:r>
      <w:bookmarkEnd w:id="647"/>
    </w:p>
    <w:p w:rsidR="008D6CE8" w:rsidRPr="00DE0BEE" w:rsidRDefault="00353DCC" w:rsidP="001F005E">
      <w:pPr>
        <w:pStyle w:val="DTAOpices"/>
      </w:pPr>
      <w:bookmarkStart w:id="648" w:name="_Toc191995627"/>
      <w:r w:rsidRPr="00DE0BEE">
        <w:t>Règlement Particulier de l’Appel d’Offres (RPAO)</w:t>
      </w:r>
      <w:bookmarkStart w:id="649" w:name="_Hlk158727780"/>
      <w:bookmarkEnd w:id="642"/>
      <w:bookmarkEnd w:id="643"/>
      <w:bookmarkEnd w:id="644"/>
      <w:bookmarkEnd w:id="645"/>
      <w:bookmarkEnd w:id="646"/>
      <w:bookmarkEnd w:id="648"/>
    </w:p>
    <w:p w:rsidR="005976EC" w:rsidRPr="00CF1778" w:rsidRDefault="005976EC" w:rsidP="001F005E">
      <w:pPr>
        <w:pStyle w:val="DTAOpices"/>
        <w:jc w:val="both"/>
        <w:rPr>
          <w:rFonts w:ascii="Arial Narrow" w:hAnsi="Arial Narrow"/>
        </w:rPr>
      </w:pPr>
    </w:p>
    <w:p w:rsidR="005976EC" w:rsidRPr="00CF1778" w:rsidRDefault="005976EC" w:rsidP="001F005E">
      <w:pPr>
        <w:pStyle w:val="DTAOpices"/>
        <w:jc w:val="both"/>
        <w:rPr>
          <w:rFonts w:ascii="Arial Narrow" w:hAnsi="Arial Narrow"/>
        </w:rPr>
      </w:pPr>
    </w:p>
    <w:p w:rsidR="005976EC" w:rsidRPr="00CF1778" w:rsidRDefault="005976EC" w:rsidP="001F005E">
      <w:pPr>
        <w:pStyle w:val="DTAOpices"/>
        <w:jc w:val="both"/>
        <w:rPr>
          <w:rFonts w:ascii="Arial Narrow" w:hAnsi="Arial Narrow"/>
        </w:rPr>
      </w:pPr>
    </w:p>
    <w:p w:rsidR="00CE17BB" w:rsidRPr="00CF1778" w:rsidRDefault="00CE17BB" w:rsidP="001F005E">
      <w:pPr>
        <w:pStyle w:val="DTAOpices"/>
        <w:jc w:val="both"/>
        <w:rPr>
          <w:rFonts w:ascii="Arial Narrow" w:hAnsi="Arial Narrow"/>
        </w:rPr>
      </w:pPr>
    </w:p>
    <w:p w:rsidR="00CE17BB" w:rsidRPr="00CF1778" w:rsidRDefault="00CE17BB" w:rsidP="001F005E">
      <w:pPr>
        <w:pStyle w:val="DTAOpices"/>
        <w:jc w:val="both"/>
        <w:rPr>
          <w:rFonts w:ascii="Arial Narrow" w:hAnsi="Arial Narrow"/>
        </w:rPr>
      </w:pPr>
    </w:p>
    <w:p w:rsidR="00CE17BB" w:rsidRPr="00CF1778" w:rsidRDefault="00CE17BB" w:rsidP="001F005E">
      <w:pPr>
        <w:pStyle w:val="DTAOpices"/>
        <w:jc w:val="both"/>
        <w:rPr>
          <w:rFonts w:ascii="Arial Narrow" w:hAnsi="Arial Narrow"/>
        </w:rPr>
      </w:pPr>
    </w:p>
    <w:p w:rsidR="00CE17BB" w:rsidRPr="00CF1778" w:rsidRDefault="00CE17BB" w:rsidP="001F005E">
      <w:pPr>
        <w:pStyle w:val="DTAOpices"/>
        <w:jc w:val="both"/>
        <w:rPr>
          <w:rFonts w:ascii="Arial Narrow" w:hAnsi="Arial Narrow"/>
        </w:rPr>
      </w:pPr>
    </w:p>
    <w:p w:rsidR="00CE17BB" w:rsidRPr="00CF1778" w:rsidRDefault="00CE17BB" w:rsidP="001F005E">
      <w:pPr>
        <w:pStyle w:val="DTAOpices"/>
        <w:jc w:val="both"/>
        <w:rPr>
          <w:rFonts w:ascii="Arial Narrow" w:hAnsi="Arial Narrow"/>
        </w:rPr>
      </w:pPr>
    </w:p>
    <w:p w:rsidR="00CE17BB" w:rsidRPr="00CF1778" w:rsidRDefault="00CE17BB" w:rsidP="001F005E">
      <w:pPr>
        <w:pStyle w:val="DTAOpices"/>
        <w:jc w:val="both"/>
        <w:rPr>
          <w:rFonts w:ascii="Arial Narrow" w:hAnsi="Arial Narrow"/>
        </w:rPr>
      </w:pPr>
    </w:p>
    <w:p w:rsidR="00CE17BB" w:rsidRPr="00CF1778" w:rsidRDefault="00CE17BB" w:rsidP="001F005E">
      <w:pPr>
        <w:pStyle w:val="DTAOpices"/>
        <w:jc w:val="both"/>
        <w:rPr>
          <w:rFonts w:ascii="Arial Narrow" w:hAnsi="Arial Narrow"/>
        </w:rPr>
      </w:pPr>
    </w:p>
    <w:p w:rsidR="00CE17BB" w:rsidRPr="00CF1778" w:rsidRDefault="00CE17BB" w:rsidP="001F005E">
      <w:pPr>
        <w:pStyle w:val="DTAOpices"/>
        <w:jc w:val="both"/>
        <w:rPr>
          <w:rFonts w:ascii="Arial Narrow" w:hAnsi="Arial Narrow"/>
        </w:rPr>
      </w:pPr>
    </w:p>
    <w:p w:rsidR="00CE17BB" w:rsidRPr="00CF1778" w:rsidRDefault="00CE17BB" w:rsidP="001F005E">
      <w:pPr>
        <w:pStyle w:val="DTAOpices"/>
        <w:jc w:val="both"/>
        <w:rPr>
          <w:rFonts w:ascii="Arial Narrow" w:hAnsi="Arial Narrow"/>
        </w:rPr>
      </w:pPr>
    </w:p>
    <w:p w:rsidR="00CE17BB" w:rsidRPr="00CF1778" w:rsidRDefault="00CE17BB" w:rsidP="001F005E">
      <w:pPr>
        <w:pStyle w:val="DTAOpices"/>
        <w:jc w:val="both"/>
        <w:rPr>
          <w:rFonts w:ascii="Arial Narrow" w:hAnsi="Arial Narrow"/>
        </w:rPr>
      </w:pPr>
    </w:p>
    <w:p w:rsidR="00CE17BB" w:rsidRPr="00CF1778" w:rsidRDefault="00CE17BB" w:rsidP="001F005E">
      <w:pPr>
        <w:pStyle w:val="DTAOpices"/>
        <w:jc w:val="both"/>
        <w:rPr>
          <w:rFonts w:ascii="Arial Narrow" w:hAnsi="Arial Narrow"/>
        </w:rPr>
      </w:pPr>
    </w:p>
    <w:p w:rsidR="00CE17BB" w:rsidRPr="00CF1778" w:rsidRDefault="00CE17BB" w:rsidP="001F005E">
      <w:pPr>
        <w:pStyle w:val="DTAOpices"/>
        <w:jc w:val="both"/>
        <w:rPr>
          <w:rFonts w:ascii="Arial Narrow" w:hAnsi="Arial Narrow"/>
        </w:rPr>
      </w:pPr>
    </w:p>
    <w:p w:rsidR="00CE17BB" w:rsidRPr="00CF1778" w:rsidRDefault="00CE17BB" w:rsidP="001F005E">
      <w:pPr>
        <w:pStyle w:val="DTAOpices"/>
        <w:jc w:val="both"/>
        <w:rPr>
          <w:rFonts w:ascii="Arial Narrow" w:hAnsi="Arial Narrow"/>
        </w:rPr>
      </w:pPr>
    </w:p>
    <w:p w:rsidR="00CE17BB" w:rsidRPr="00CF1778" w:rsidRDefault="00CE17BB" w:rsidP="001F005E">
      <w:pPr>
        <w:pStyle w:val="DTAOpices"/>
        <w:jc w:val="both"/>
        <w:rPr>
          <w:rFonts w:ascii="Arial Narrow" w:hAnsi="Arial Narrow"/>
        </w:rPr>
      </w:pPr>
    </w:p>
    <w:p w:rsidR="00CE17BB" w:rsidRPr="00CF1778" w:rsidRDefault="00CE17BB" w:rsidP="001F005E">
      <w:pPr>
        <w:pStyle w:val="DTAOpices"/>
        <w:jc w:val="both"/>
        <w:rPr>
          <w:rFonts w:ascii="Arial Narrow" w:hAnsi="Arial Narrow"/>
        </w:rPr>
      </w:pPr>
    </w:p>
    <w:p w:rsidR="00CE17BB" w:rsidRPr="00CF1778" w:rsidRDefault="00CE17BB" w:rsidP="001F005E">
      <w:pPr>
        <w:pStyle w:val="DTAOpices"/>
        <w:jc w:val="both"/>
        <w:rPr>
          <w:rFonts w:ascii="Arial Narrow" w:hAnsi="Arial Narrow"/>
        </w:rPr>
      </w:pPr>
    </w:p>
    <w:p w:rsidR="00CE17BB" w:rsidRPr="00CF1778" w:rsidRDefault="00CE17BB" w:rsidP="001F005E">
      <w:pPr>
        <w:pStyle w:val="DTAOpices"/>
        <w:jc w:val="both"/>
        <w:rPr>
          <w:rFonts w:ascii="Arial Narrow" w:hAnsi="Arial Narrow"/>
        </w:rPr>
      </w:pPr>
    </w:p>
    <w:p w:rsidR="005976EC" w:rsidRPr="00CF1778" w:rsidRDefault="005976EC" w:rsidP="001F005E">
      <w:pPr>
        <w:pStyle w:val="DTAOpices"/>
        <w:jc w:val="both"/>
        <w:rPr>
          <w:rFonts w:ascii="Arial Narrow" w:hAnsi="Arial Narrow"/>
        </w:rPr>
      </w:pPr>
    </w:p>
    <w:bookmarkEnd w:id="649"/>
    <w:p w:rsidR="0029324D" w:rsidRPr="00CF1778" w:rsidRDefault="0029324D" w:rsidP="001F005E">
      <w:pPr>
        <w:widowControl w:val="0"/>
        <w:autoSpaceDE w:val="0"/>
        <w:jc w:val="both"/>
        <w:rPr>
          <w:rFonts w:ascii="Arial Narrow" w:hAnsi="Arial Narrow"/>
          <w:i/>
          <w:iCs/>
          <w:color w:val="FF0000"/>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271"/>
        <w:gridCol w:w="8930"/>
      </w:tblGrid>
      <w:tr w:rsidR="00A85CAC" w:rsidRPr="00CF1778" w:rsidTr="00465427">
        <w:trPr>
          <w:trHeight w:hRule="exact" w:val="681"/>
          <w:tblHeader/>
          <w:jc w:val="center"/>
        </w:trPr>
        <w:tc>
          <w:tcPr>
            <w:tcW w:w="1271" w:type="dxa"/>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b/>
              </w:rPr>
            </w:pPr>
            <w:r w:rsidRPr="00CF1778">
              <w:rPr>
                <w:rFonts w:ascii="Arial Narrow" w:hAnsi="Arial Narrow"/>
                <w:b/>
              </w:rPr>
              <w:lastRenderedPageBreak/>
              <w:t>Références du RGAO</w:t>
            </w:r>
          </w:p>
        </w:tc>
        <w:tc>
          <w:tcPr>
            <w:tcW w:w="8930" w:type="dxa"/>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b/>
              </w:rPr>
            </w:pPr>
            <w:r w:rsidRPr="00CF1778">
              <w:rPr>
                <w:rFonts w:ascii="Arial Narrow" w:hAnsi="Arial Narrow"/>
                <w:b/>
              </w:rPr>
              <w:t>Description de la Disposition du RPAO</w:t>
            </w:r>
          </w:p>
        </w:tc>
      </w:tr>
      <w:tr w:rsidR="00A85CAC" w:rsidRPr="00CF1778" w:rsidTr="00465427">
        <w:trPr>
          <w:trHeight w:hRule="exact" w:val="392"/>
          <w:jc w:val="center"/>
        </w:trPr>
        <w:tc>
          <w:tcPr>
            <w:tcW w:w="10201" w:type="dxa"/>
            <w:gridSpan w:val="2"/>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b/>
                <w:bCs/>
              </w:rPr>
            </w:pPr>
            <w:r w:rsidRPr="00CF1778">
              <w:rPr>
                <w:rFonts w:ascii="Arial Narrow" w:hAnsi="Arial Narrow"/>
                <w:b/>
                <w:bCs/>
              </w:rPr>
              <w:t>A.  GENERALITES</w:t>
            </w:r>
          </w:p>
        </w:tc>
      </w:tr>
      <w:tr w:rsidR="00A85CAC" w:rsidRPr="00CF1778" w:rsidTr="00465427">
        <w:trPr>
          <w:trHeight w:hRule="exact" w:val="5146"/>
          <w:jc w:val="center"/>
        </w:trPr>
        <w:tc>
          <w:tcPr>
            <w:tcW w:w="1271" w:type="dxa"/>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rPr>
            </w:pPr>
            <w:r w:rsidRPr="00CF1778">
              <w:rPr>
                <w:rFonts w:ascii="Arial Narrow" w:hAnsi="Arial Narrow"/>
              </w:rPr>
              <w:t>1.1</w:t>
            </w:r>
          </w:p>
        </w:tc>
        <w:tc>
          <w:tcPr>
            <w:tcW w:w="8930" w:type="dxa"/>
            <w:shd w:val="clear" w:color="auto" w:fill="auto"/>
            <w:tcMar>
              <w:top w:w="0" w:type="dxa"/>
              <w:left w:w="0" w:type="dxa"/>
              <w:bottom w:w="0" w:type="dxa"/>
              <w:right w:w="0" w:type="dxa"/>
            </w:tcMar>
            <w:vAlign w:val="center"/>
          </w:tcPr>
          <w:p w:rsidR="00CB6701" w:rsidRPr="00225726" w:rsidRDefault="00465427" w:rsidP="001F005E">
            <w:pPr>
              <w:pStyle w:val="Paragraphedeliste"/>
              <w:widowControl w:val="0"/>
              <w:numPr>
                <w:ilvl w:val="0"/>
                <w:numId w:val="2"/>
              </w:numPr>
              <w:autoSpaceDE w:val="0"/>
              <w:spacing w:after="0" w:line="240" w:lineRule="auto"/>
              <w:ind w:left="413" w:hanging="284"/>
              <w:jc w:val="both"/>
              <w:rPr>
                <w:rFonts w:ascii="Arial Narrow" w:hAnsi="Arial Narrow"/>
                <w:sz w:val="24"/>
                <w:szCs w:val="24"/>
              </w:rPr>
            </w:pPr>
            <w:r w:rsidRPr="00225726">
              <w:rPr>
                <w:rFonts w:ascii="Arial Narrow" w:hAnsi="Arial Narrow"/>
                <w:sz w:val="24"/>
                <w:szCs w:val="24"/>
              </w:rPr>
              <w:t>L</w:t>
            </w:r>
            <w:r w:rsidR="00A96DC6" w:rsidRPr="00225726">
              <w:rPr>
                <w:rFonts w:ascii="Arial Narrow" w:hAnsi="Arial Narrow"/>
                <w:sz w:val="24"/>
                <w:szCs w:val="24"/>
              </w:rPr>
              <w:t>e</w:t>
            </w:r>
            <w:r w:rsidR="00F32427" w:rsidRPr="00225726">
              <w:rPr>
                <w:rFonts w:ascii="Arial Narrow" w:hAnsi="Arial Narrow"/>
                <w:sz w:val="24"/>
                <w:szCs w:val="24"/>
              </w:rPr>
              <w:t>Préfet du  Département de</w:t>
            </w:r>
            <w:r w:rsidRPr="00225726">
              <w:rPr>
                <w:rFonts w:ascii="Arial Narrow" w:hAnsi="Arial Narrow"/>
                <w:sz w:val="24"/>
                <w:szCs w:val="24"/>
              </w:rPr>
              <w:t xml:space="preserve"> la Vallée du Ntem</w:t>
            </w:r>
            <w:r w:rsidR="00CB6701" w:rsidRPr="00225726">
              <w:rPr>
                <w:rFonts w:ascii="Arial Narrow" w:hAnsi="Arial Narrow"/>
                <w:sz w:val="24"/>
                <w:szCs w:val="24"/>
              </w:rPr>
              <w:t xml:space="preserve"> (Maître</w:t>
            </w:r>
            <w:r w:rsidR="00A85CAC" w:rsidRPr="00225726">
              <w:rPr>
                <w:rFonts w:ascii="Arial Narrow" w:hAnsi="Arial Narrow"/>
                <w:sz w:val="24"/>
                <w:szCs w:val="24"/>
              </w:rPr>
              <w:t xml:space="preserve"> d’Ouvrage</w:t>
            </w:r>
            <w:r w:rsidRPr="00225726">
              <w:rPr>
                <w:rFonts w:ascii="Arial Narrow" w:hAnsi="Arial Narrow"/>
                <w:sz w:val="24"/>
                <w:szCs w:val="24"/>
              </w:rPr>
              <w:t xml:space="preserve"> Délégué</w:t>
            </w:r>
            <w:r w:rsidR="00CB6701" w:rsidRPr="00225726">
              <w:rPr>
                <w:rFonts w:ascii="Arial Narrow" w:hAnsi="Arial Narrow"/>
                <w:sz w:val="24"/>
                <w:szCs w:val="24"/>
              </w:rPr>
              <w:t xml:space="preserve">), </w:t>
            </w:r>
            <w:r w:rsidR="009529B8" w:rsidRPr="00225726">
              <w:rPr>
                <w:rFonts w:ascii="Arial Narrow" w:hAnsi="Arial Narrow"/>
                <w:sz w:val="24"/>
                <w:szCs w:val="24"/>
              </w:rPr>
              <w:t xml:space="preserve">BP : </w:t>
            </w:r>
            <w:r w:rsidR="00225726" w:rsidRPr="00225726">
              <w:rPr>
                <w:rFonts w:ascii="Arial Narrow" w:hAnsi="Arial Narrow"/>
                <w:sz w:val="24"/>
                <w:szCs w:val="24"/>
              </w:rPr>
              <w:t>201 Ambam</w:t>
            </w:r>
            <w:r w:rsidR="00CB6701" w:rsidRPr="00225726">
              <w:rPr>
                <w:rFonts w:ascii="Arial Narrow" w:hAnsi="Arial Narrow"/>
                <w:sz w:val="24"/>
                <w:szCs w:val="24"/>
              </w:rPr>
              <w:t xml:space="preserve">, </w:t>
            </w:r>
          </w:p>
          <w:p w:rsidR="00A85CAC" w:rsidRPr="00225726" w:rsidRDefault="00CB6701" w:rsidP="001F005E">
            <w:pPr>
              <w:widowControl w:val="0"/>
              <w:autoSpaceDE w:val="0"/>
              <w:ind w:left="129"/>
              <w:jc w:val="both"/>
              <w:rPr>
                <w:rFonts w:ascii="Arial Narrow" w:hAnsi="Arial Narrow"/>
              </w:rPr>
            </w:pPr>
            <w:r w:rsidRPr="00225726">
              <w:rPr>
                <w:rFonts w:ascii="Arial Narrow" w:hAnsi="Arial Narrow"/>
              </w:rPr>
              <w:t xml:space="preserve">     Tél : </w:t>
            </w:r>
            <w:r w:rsidR="00225726" w:rsidRPr="00225726">
              <w:rPr>
                <w:rFonts w:ascii="Arial Narrow" w:hAnsi="Arial Narrow"/>
              </w:rPr>
              <w:t>222 48 23 13/697 94 48 65</w:t>
            </w:r>
          </w:p>
          <w:p w:rsidR="00465427" w:rsidRPr="00BE695B" w:rsidRDefault="006B2C68" w:rsidP="001F005E">
            <w:pPr>
              <w:widowControl w:val="0"/>
              <w:autoSpaceDE w:val="0"/>
              <w:jc w:val="both"/>
              <w:rPr>
                <w:rFonts w:ascii="Arial Narrow" w:hAnsi="Arial Narrow"/>
                <w:b/>
                <w:bCs/>
                <w:sz w:val="20"/>
                <w:szCs w:val="40"/>
              </w:rPr>
            </w:pPr>
            <w:r w:rsidRPr="00FB3018">
              <w:rPr>
                <w:rFonts w:ascii="Arial Narrow" w:hAnsi="Arial Narrow"/>
                <w:b/>
                <w:bCs/>
              </w:rPr>
              <w:t>APPEL</w:t>
            </w:r>
            <w:r w:rsidR="00E5145D" w:rsidRPr="00FB3018">
              <w:rPr>
                <w:rFonts w:ascii="Arial Narrow" w:hAnsi="Arial Narrow"/>
                <w:b/>
                <w:bCs/>
                <w:spacing w:val="6"/>
              </w:rPr>
              <w:t>D’</w:t>
            </w:r>
            <w:r w:rsidRPr="00FB3018">
              <w:rPr>
                <w:rFonts w:ascii="Arial Narrow" w:hAnsi="Arial Narrow"/>
                <w:b/>
                <w:bCs/>
              </w:rPr>
              <w:t>OFFRESNATIONALOUVERT</w:t>
            </w:r>
            <w:r w:rsidR="00225726">
              <w:rPr>
                <w:rFonts w:ascii="Arial Narrow" w:hAnsi="Arial Narrow"/>
                <w:b/>
                <w:bCs/>
              </w:rPr>
              <w:t xml:space="preserve"> EN PROCEDURE D’URGENCE </w:t>
            </w:r>
            <w:r w:rsidRPr="00FB3018">
              <w:rPr>
                <w:rFonts w:ascii="Arial Narrow" w:hAnsi="Arial Narrow"/>
                <w:b/>
                <w:bCs/>
              </w:rPr>
              <w:t xml:space="preserve"> N°_____/AONO/</w:t>
            </w:r>
            <w:r w:rsidR="00225726">
              <w:rPr>
                <w:rFonts w:ascii="Arial Narrow" w:hAnsi="Arial Narrow"/>
                <w:b/>
                <w:bCs/>
                <w:spacing w:val="17"/>
              </w:rPr>
              <w:t>PU/</w:t>
            </w:r>
            <w:r w:rsidR="00465427">
              <w:rPr>
                <w:rFonts w:ascii="Arial Narrow" w:hAnsi="Arial Narrow"/>
                <w:b/>
                <w:bCs/>
                <w:spacing w:val="17"/>
              </w:rPr>
              <w:t>L12</w:t>
            </w:r>
            <w:r w:rsidRPr="00FB3018">
              <w:rPr>
                <w:rFonts w:ascii="Arial Narrow" w:hAnsi="Arial Narrow"/>
                <w:b/>
                <w:bCs/>
                <w:spacing w:val="17"/>
              </w:rPr>
              <w:t>/</w:t>
            </w:r>
            <w:r w:rsidR="009529B8">
              <w:rPr>
                <w:rFonts w:ascii="Arial Narrow" w:hAnsi="Arial Narrow"/>
                <w:b/>
                <w:bCs/>
              </w:rPr>
              <w:t>C</w:t>
            </w:r>
            <w:r w:rsidR="00465427">
              <w:rPr>
                <w:rFonts w:ascii="Arial Narrow" w:hAnsi="Arial Narrow"/>
                <w:b/>
                <w:bCs/>
              </w:rPr>
              <w:t>DPM</w:t>
            </w:r>
            <w:r w:rsidR="00225726">
              <w:rPr>
                <w:rFonts w:ascii="Arial Narrow" w:hAnsi="Arial Narrow"/>
                <w:b/>
                <w:bCs/>
              </w:rPr>
              <w:t>/</w:t>
            </w:r>
            <w:r w:rsidRPr="00FB3018">
              <w:rPr>
                <w:rFonts w:ascii="Arial Narrow" w:hAnsi="Arial Narrow"/>
                <w:b/>
                <w:bCs/>
              </w:rPr>
              <w:t>2025 DU</w:t>
            </w:r>
            <w:r w:rsidRPr="00FB3018">
              <w:rPr>
                <w:rFonts w:ascii="Arial Narrow" w:hAnsi="Arial Narrow"/>
                <w:b/>
                <w:bCs/>
                <w:spacing w:val="6"/>
              </w:rPr>
              <w:t>____/____/2025</w:t>
            </w:r>
            <w:r w:rsidRPr="00FB3018">
              <w:rPr>
                <w:rFonts w:ascii="Arial Narrow" w:hAnsi="Arial Narrow"/>
                <w:b/>
                <w:bCs/>
              </w:rPr>
              <w:t xml:space="preserve"> POURLES </w:t>
            </w:r>
            <w:r w:rsidR="00FB3018" w:rsidRPr="00FB3018">
              <w:rPr>
                <w:rFonts w:ascii="Arial Narrow" w:hAnsi="Arial Narrow"/>
                <w:b/>
              </w:rPr>
              <w:t xml:space="preserve">TRAVAUX </w:t>
            </w:r>
            <w:r w:rsidR="009529B8">
              <w:rPr>
                <w:rFonts w:ascii="Arial Narrow" w:hAnsi="Arial Narrow"/>
                <w:b/>
              </w:rPr>
              <w:t>D’</w:t>
            </w:r>
            <w:r w:rsidR="00BE379A">
              <w:rPr>
                <w:rFonts w:ascii="Arial Narrow" w:hAnsi="Arial Narrow"/>
                <w:b/>
              </w:rPr>
              <w:t>OUVERTURE</w:t>
            </w:r>
            <w:r w:rsidR="009529B8">
              <w:rPr>
                <w:rFonts w:ascii="Arial Narrow" w:hAnsi="Arial Narrow"/>
                <w:b/>
              </w:rPr>
              <w:t xml:space="preserve"> DE LA ROUTE</w:t>
            </w:r>
            <w:r w:rsidR="00BE379A">
              <w:rPr>
                <w:rFonts w:ascii="Arial Narrow" w:hAnsi="Arial Narrow"/>
                <w:b/>
              </w:rPr>
              <w:t xml:space="preserve">MBEDOUMESSI-MENGUIKOM </w:t>
            </w:r>
            <w:r w:rsidR="00465427" w:rsidRPr="00BE695B">
              <w:rPr>
                <w:rFonts w:ascii="Arial Narrow" w:hAnsi="Arial Narrow"/>
                <w:b/>
                <w:bCs/>
                <w:szCs w:val="40"/>
              </w:rPr>
              <w:t xml:space="preserve">D’UNE LONGUEUR TOTALE DE </w:t>
            </w:r>
            <w:r w:rsidR="00BE379A">
              <w:rPr>
                <w:rFonts w:ascii="Arial Narrow" w:hAnsi="Arial Narrow"/>
                <w:b/>
                <w:bCs/>
                <w:szCs w:val="40"/>
              </w:rPr>
              <w:t>8</w:t>
            </w:r>
            <w:r w:rsidR="00465427" w:rsidRPr="00BE695B">
              <w:rPr>
                <w:rFonts w:ascii="Arial Narrow" w:hAnsi="Arial Narrow"/>
                <w:b/>
                <w:bCs/>
                <w:szCs w:val="40"/>
              </w:rPr>
              <w:t xml:space="preserve"> KM</w:t>
            </w:r>
            <w:r w:rsidR="00BE379A">
              <w:rPr>
                <w:rFonts w:ascii="Arial Narrow" w:hAnsi="Arial Narrow"/>
                <w:b/>
                <w:bCs/>
                <w:szCs w:val="40"/>
              </w:rPr>
              <w:t xml:space="preserve"> Y COMPRIS LA CONSTRUCTION D’UN PONT DEFINITIF DE 6ML  DANS L’ARRONDISSEMENT D’OLAMZE,</w:t>
            </w:r>
            <w:r w:rsidR="00465427" w:rsidRPr="00BE695B">
              <w:rPr>
                <w:rFonts w:ascii="Arial Narrow" w:hAnsi="Arial Narrow"/>
                <w:b/>
                <w:bCs/>
                <w:szCs w:val="40"/>
              </w:rPr>
              <w:t xml:space="preserve"> DEPARTEMENT DE LA VALLEE DU NTEM, REGION DU SUD.</w:t>
            </w:r>
          </w:p>
          <w:p w:rsidR="00A85CAC" w:rsidRPr="00CF1778" w:rsidRDefault="00A85CAC" w:rsidP="001F005E">
            <w:pPr>
              <w:pStyle w:val="Paragraphedeliste"/>
              <w:widowControl w:val="0"/>
              <w:numPr>
                <w:ilvl w:val="0"/>
                <w:numId w:val="2"/>
              </w:numPr>
              <w:autoSpaceDE w:val="0"/>
              <w:spacing w:after="0" w:line="240" w:lineRule="auto"/>
              <w:ind w:left="413" w:hanging="284"/>
              <w:jc w:val="both"/>
              <w:rPr>
                <w:rFonts w:ascii="Arial Narrow" w:hAnsi="Arial Narrow"/>
                <w:color w:val="C45911" w:themeColor="accent2" w:themeShade="BF"/>
                <w:sz w:val="24"/>
                <w:szCs w:val="24"/>
              </w:rPr>
            </w:pPr>
            <w:r w:rsidRPr="00CF1778">
              <w:rPr>
                <w:rFonts w:ascii="Arial Narrow" w:hAnsi="Arial Narrow"/>
                <w:sz w:val="24"/>
                <w:szCs w:val="24"/>
              </w:rPr>
              <w:t xml:space="preserve">Nombre de lots </w:t>
            </w:r>
            <w:r w:rsidRPr="00CF1778">
              <w:rPr>
                <w:rFonts w:ascii="Arial Narrow" w:hAnsi="Arial Narrow"/>
                <w:color w:val="C45911" w:themeColor="accent2" w:themeShade="BF"/>
                <w:sz w:val="24"/>
                <w:szCs w:val="24"/>
              </w:rPr>
              <w:t>:</w:t>
            </w:r>
            <w:r w:rsidR="006B2C68" w:rsidRPr="009529B8">
              <w:rPr>
                <w:rFonts w:ascii="Arial Narrow" w:hAnsi="Arial Narrow"/>
                <w:b/>
                <w:sz w:val="24"/>
                <w:szCs w:val="24"/>
              </w:rPr>
              <w:t>Lot unique</w:t>
            </w:r>
          </w:p>
          <w:p w:rsidR="00A85CAC" w:rsidRPr="00CF1778" w:rsidRDefault="00A85CAC" w:rsidP="001F005E">
            <w:pPr>
              <w:widowControl w:val="0"/>
              <w:autoSpaceDE w:val="0"/>
              <w:jc w:val="both"/>
              <w:rPr>
                <w:rFonts w:ascii="Arial Narrow" w:hAnsi="Arial Narrow"/>
                <w:b/>
                <w:bCs/>
              </w:rPr>
            </w:pPr>
            <w:r w:rsidRPr="00CF1778">
              <w:rPr>
                <w:rFonts w:ascii="Arial Narrow" w:hAnsi="Arial Narrow"/>
                <w:b/>
                <w:bCs/>
              </w:rPr>
              <w:t>Définition des Travaux :</w:t>
            </w:r>
          </w:p>
          <w:p w:rsidR="00A85CAC" w:rsidRPr="00CF1778" w:rsidRDefault="00A85CAC" w:rsidP="001F005E">
            <w:pPr>
              <w:widowControl w:val="0"/>
              <w:autoSpaceDE w:val="0"/>
              <w:adjustRightInd w:val="0"/>
              <w:ind w:left="352" w:right="-20"/>
              <w:jc w:val="both"/>
              <w:rPr>
                <w:rFonts w:ascii="Arial Narrow" w:hAnsi="Arial Narrow"/>
              </w:rPr>
            </w:pPr>
            <w:r w:rsidRPr="00CF1778">
              <w:rPr>
                <w:rFonts w:ascii="Arial Narrow" w:hAnsi="Arial Narrow"/>
              </w:rPr>
              <w:t>Les travaux consistent à :</w:t>
            </w:r>
          </w:p>
          <w:p w:rsidR="00BD645D" w:rsidRPr="00F143C4" w:rsidRDefault="00BD645D" w:rsidP="001F005E">
            <w:pPr>
              <w:pStyle w:val="Paragraphedeliste"/>
              <w:widowControl w:val="0"/>
              <w:numPr>
                <w:ilvl w:val="0"/>
                <w:numId w:val="79"/>
              </w:numPr>
              <w:autoSpaceDE w:val="0"/>
              <w:spacing w:after="0" w:line="240" w:lineRule="auto"/>
              <w:jc w:val="both"/>
              <w:rPr>
                <w:rFonts w:ascii="Arial Narrow" w:hAnsi="Arial Narrow" w:cs="Tahoma"/>
              </w:rPr>
            </w:pPr>
            <w:r w:rsidRPr="00F143C4">
              <w:rPr>
                <w:rFonts w:ascii="Arial Narrow" w:hAnsi="Arial Narrow" w:cs="Tahoma"/>
              </w:rPr>
              <w:t>LE</w:t>
            </w:r>
            <w:r>
              <w:rPr>
                <w:rFonts w:ascii="Arial Narrow" w:hAnsi="Arial Narrow" w:cs="Tahoma"/>
              </w:rPr>
              <w:t xml:space="preserve">S TRAVAUX PRÉPARATOIRES – </w:t>
            </w:r>
            <w:r w:rsidRPr="00F143C4">
              <w:rPr>
                <w:rFonts w:ascii="Arial Narrow" w:hAnsi="Arial Narrow" w:cs="Tahoma"/>
              </w:rPr>
              <w:t>INSTALLATION</w:t>
            </w:r>
          </w:p>
          <w:p w:rsidR="00BE379A" w:rsidRDefault="00BD645D" w:rsidP="001F005E">
            <w:pPr>
              <w:pStyle w:val="Paragraphedeliste"/>
              <w:widowControl w:val="0"/>
              <w:numPr>
                <w:ilvl w:val="0"/>
                <w:numId w:val="79"/>
              </w:numPr>
              <w:autoSpaceDE w:val="0"/>
              <w:spacing w:after="0" w:line="240" w:lineRule="auto"/>
              <w:jc w:val="both"/>
              <w:rPr>
                <w:rFonts w:ascii="Arial Narrow" w:hAnsi="Arial Narrow" w:cs="Tahoma"/>
              </w:rPr>
            </w:pPr>
            <w:r>
              <w:rPr>
                <w:rFonts w:ascii="Arial Narrow" w:hAnsi="Arial Narrow" w:cs="Tahoma"/>
              </w:rPr>
              <w:t>NETTOYAGE-</w:t>
            </w:r>
            <w:r w:rsidRPr="00F143C4">
              <w:rPr>
                <w:rFonts w:ascii="Arial Narrow" w:hAnsi="Arial Narrow" w:cs="Tahoma"/>
              </w:rPr>
              <w:t>TERRASSEMENT</w:t>
            </w:r>
          </w:p>
          <w:p w:rsidR="00BD645D" w:rsidRPr="00F143C4" w:rsidRDefault="00BE379A" w:rsidP="001F005E">
            <w:pPr>
              <w:pStyle w:val="Paragraphedeliste"/>
              <w:widowControl w:val="0"/>
              <w:numPr>
                <w:ilvl w:val="0"/>
                <w:numId w:val="79"/>
              </w:numPr>
              <w:autoSpaceDE w:val="0"/>
              <w:spacing w:after="0" w:line="240" w:lineRule="auto"/>
              <w:jc w:val="both"/>
              <w:rPr>
                <w:rFonts w:ascii="Arial Narrow" w:hAnsi="Arial Narrow" w:cs="Tahoma"/>
              </w:rPr>
            </w:pPr>
            <w:r>
              <w:rPr>
                <w:rFonts w:ascii="Arial Narrow" w:hAnsi="Arial Narrow" w:cs="Tahoma"/>
              </w:rPr>
              <w:t xml:space="preserve">ASSAINISSEMENT ET </w:t>
            </w:r>
            <w:r w:rsidRPr="00D20620">
              <w:rPr>
                <w:rFonts w:ascii="Arial Narrow" w:hAnsi="Arial Narrow" w:cs="Tahoma"/>
              </w:rPr>
              <w:t>DRAINAGE</w:t>
            </w:r>
          </w:p>
          <w:p w:rsidR="00BB0A66" w:rsidRDefault="00942422" w:rsidP="001F005E">
            <w:pPr>
              <w:pStyle w:val="Paragraphedeliste"/>
              <w:widowControl w:val="0"/>
              <w:numPr>
                <w:ilvl w:val="0"/>
                <w:numId w:val="79"/>
              </w:numPr>
              <w:autoSpaceDE w:val="0"/>
              <w:spacing w:after="0" w:line="240" w:lineRule="auto"/>
              <w:jc w:val="both"/>
              <w:rPr>
                <w:rFonts w:ascii="Arial Narrow" w:hAnsi="Arial Narrow" w:cs="Tahoma"/>
              </w:rPr>
            </w:pPr>
            <w:r>
              <w:rPr>
                <w:rFonts w:ascii="Arial Narrow" w:hAnsi="Arial Narrow" w:cs="Tahoma"/>
              </w:rPr>
              <w:t>OUVRAGES D’ART</w:t>
            </w:r>
          </w:p>
          <w:p w:rsidR="00BE379A" w:rsidRPr="00465427" w:rsidRDefault="00BE379A" w:rsidP="001F005E">
            <w:pPr>
              <w:pStyle w:val="Paragraphedeliste"/>
              <w:widowControl w:val="0"/>
              <w:numPr>
                <w:ilvl w:val="0"/>
                <w:numId w:val="79"/>
              </w:numPr>
              <w:autoSpaceDE w:val="0"/>
              <w:spacing w:after="0" w:line="240" w:lineRule="auto"/>
              <w:jc w:val="both"/>
              <w:rPr>
                <w:rFonts w:ascii="Arial Narrow" w:hAnsi="Arial Narrow" w:cs="Tahoma"/>
              </w:rPr>
            </w:pPr>
            <w:r>
              <w:rPr>
                <w:rFonts w:ascii="Arial Narrow" w:hAnsi="Arial Narrow" w:cs="Tahoma"/>
              </w:rPr>
              <w:t>SIGNALISATION ET DIVERS</w:t>
            </w:r>
          </w:p>
          <w:p w:rsidR="00A85CAC" w:rsidRPr="00CF1778" w:rsidRDefault="00A85CAC" w:rsidP="001F005E">
            <w:pPr>
              <w:autoSpaceDE w:val="0"/>
              <w:adjustRightInd w:val="0"/>
              <w:jc w:val="both"/>
              <w:rPr>
                <w:rFonts w:ascii="Arial Narrow" w:hAnsi="Arial Narrow"/>
              </w:rPr>
            </w:pPr>
          </w:p>
        </w:tc>
      </w:tr>
      <w:tr w:rsidR="00A85CAC" w:rsidRPr="00CF1778" w:rsidTr="00465427">
        <w:trPr>
          <w:trHeight w:hRule="exact" w:val="1734"/>
          <w:jc w:val="center"/>
        </w:trPr>
        <w:tc>
          <w:tcPr>
            <w:tcW w:w="1271" w:type="dxa"/>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rPr>
            </w:pPr>
            <w:r w:rsidRPr="00CF1778">
              <w:rPr>
                <w:rFonts w:ascii="Arial Narrow" w:hAnsi="Arial Narrow"/>
              </w:rPr>
              <w:t>1.2.</w:t>
            </w:r>
          </w:p>
        </w:tc>
        <w:tc>
          <w:tcPr>
            <w:tcW w:w="8930" w:type="dxa"/>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rPr>
            </w:pPr>
            <w:r w:rsidRPr="00CF1778">
              <w:rPr>
                <w:rFonts w:ascii="Arial Narrow" w:hAnsi="Arial Narrow"/>
              </w:rPr>
              <w:t>Le délai prévisionnel d’exécution des travaux est de :</w:t>
            </w:r>
            <w:r w:rsidR="00BE379A" w:rsidRPr="00225726">
              <w:rPr>
                <w:rFonts w:ascii="Arial Narrow" w:hAnsi="Arial Narrow"/>
              </w:rPr>
              <w:t>Cinq (05</w:t>
            </w:r>
            <w:r w:rsidR="00D54423" w:rsidRPr="00225726">
              <w:rPr>
                <w:rFonts w:ascii="Arial Narrow" w:hAnsi="Arial Narrow"/>
              </w:rPr>
              <w:t>) mois.</w:t>
            </w:r>
          </w:p>
          <w:p w:rsidR="00A85CAC" w:rsidRPr="00CF1778" w:rsidRDefault="00A85CAC" w:rsidP="001F005E">
            <w:pPr>
              <w:widowControl w:val="0"/>
              <w:autoSpaceDE w:val="0"/>
              <w:jc w:val="both"/>
              <w:rPr>
                <w:rFonts w:ascii="Arial Narrow" w:hAnsi="Arial Narrow"/>
                <w:i/>
                <w:iCs/>
              </w:rPr>
            </w:pPr>
            <w:r w:rsidRPr="00CF1778">
              <w:rPr>
                <w:rFonts w:ascii="Arial Narrow" w:hAnsi="Arial Narrow"/>
                <w:i/>
                <w:iCs/>
              </w:rPr>
              <w:t>[Référence doit être faite, le cas échéant, à l’article 18.1 ci-dessous.]</w:t>
            </w:r>
          </w:p>
          <w:p w:rsidR="00A85CAC" w:rsidRPr="00CF1778" w:rsidRDefault="00A85CAC" w:rsidP="001F005E">
            <w:pPr>
              <w:pStyle w:val="Retrait1religne"/>
              <w:spacing w:after="0"/>
              <w:ind w:firstLine="0"/>
              <w:rPr>
                <w:rFonts w:ascii="Arial Narrow" w:hAnsi="Arial Narrow"/>
                <w:szCs w:val="24"/>
                <w:lang w:val="fr-FR"/>
              </w:rPr>
            </w:pPr>
            <w:r w:rsidRPr="00CF1778">
              <w:rPr>
                <w:rFonts w:ascii="Arial Narrow" w:hAnsi="Arial Narrow"/>
                <w:b w:val="0"/>
                <w:szCs w:val="24"/>
                <w:lang w:val="fr-FR"/>
              </w:rPr>
              <w:t>Ce délai court à compter de la date de notification de l’Ordre de Service de commencer les travaux.</w:t>
            </w:r>
          </w:p>
        </w:tc>
      </w:tr>
      <w:tr w:rsidR="00A85CAC" w:rsidRPr="00CF1778" w:rsidTr="00465427">
        <w:trPr>
          <w:trHeight w:hRule="exact" w:val="1381"/>
          <w:jc w:val="center"/>
        </w:trPr>
        <w:tc>
          <w:tcPr>
            <w:tcW w:w="1271" w:type="dxa"/>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rPr>
            </w:pPr>
            <w:r w:rsidRPr="00CF1778">
              <w:rPr>
                <w:rFonts w:ascii="Arial Narrow" w:hAnsi="Arial Narrow"/>
              </w:rPr>
              <w:t>1.4</w:t>
            </w:r>
          </w:p>
        </w:tc>
        <w:tc>
          <w:tcPr>
            <w:tcW w:w="8930" w:type="dxa"/>
            <w:shd w:val="clear" w:color="auto" w:fill="auto"/>
            <w:tcMar>
              <w:top w:w="0" w:type="dxa"/>
              <w:left w:w="0" w:type="dxa"/>
              <w:bottom w:w="0" w:type="dxa"/>
              <w:right w:w="0" w:type="dxa"/>
            </w:tcMar>
            <w:vAlign w:val="center"/>
          </w:tcPr>
          <w:p w:rsidR="00BE379A" w:rsidRPr="00BE695B" w:rsidRDefault="00A85CAC" w:rsidP="001F005E">
            <w:pPr>
              <w:widowControl w:val="0"/>
              <w:autoSpaceDE w:val="0"/>
              <w:jc w:val="both"/>
              <w:rPr>
                <w:rFonts w:ascii="Arial Narrow" w:hAnsi="Arial Narrow"/>
                <w:b/>
                <w:bCs/>
                <w:sz w:val="20"/>
                <w:szCs w:val="40"/>
              </w:rPr>
            </w:pPr>
            <w:r w:rsidRPr="00CF1778">
              <w:rPr>
                <w:rFonts w:ascii="Arial Narrow" w:hAnsi="Arial Narrow"/>
              </w:rPr>
              <w:t xml:space="preserve">Nom, Object des travaux : </w:t>
            </w:r>
            <w:r w:rsidR="00BE379A" w:rsidRPr="00FB3018">
              <w:rPr>
                <w:rFonts w:ascii="Arial Narrow" w:hAnsi="Arial Narrow"/>
                <w:b/>
              </w:rPr>
              <w:t xml:space="preserve">Travaux </w:t>
            </w:r>
            <w:r w:rsidR="00BE379A">
              <w:rPr>
                <w:rFonts w:ascii="Arial Narrow" w:hAnsi="Arial Narrow"/>
                <w:b/>
              </w:rPr>
              <w:t xml:space="preserve">d’ouverture de la route Mbedoumessi-Menguikom </w:t>
            </w:r>
            <w:r w:rsidR="00BE379A">
              <w:rPr>
                <w:rFonts w:ascii="Arial Narrow" w:hAnsi="Arial Narrow"/>
                <w:b/>
                <w:bCs/>
                <w:szCs w:val="40"/>
              </w:rPr>
              <w:t>d</w:t>
            </w:r>
            <w:r w:rsidR="00BE379A" w:rsidRPr="00BE695B">
              <w:rPr>
                <w:rFonts w:ascii="Arial Narrow" w:hAnsi="Arial Narrow"/>
                <w:b/>
                <w:bCs/>
                <w:szCs w:val="40"/>
              </w:rPr>
              <w:t xml:space="preserve">’une longueur totale de </w:t>
            </w:r>
            <w:r w:rsidR="00BE379A">
              <w:rPr>
                <w:rFonts w:ascii="Arial Narrow" w:hAnsi="Arial Narrow"/>
                <w:b/>
                <w:bCs/>
                <w:szCs w:val="40"/>
              </w:rPr>
              <w:t>8</w:t>
            </w:r>
            <w:r w:rsidR="00BE379A" w:rsidRPr="00BE695B">
              <w:rPr>
                <w:rFonts w:ascii="Arial Narrow" w:hAnsi="Arial Narrow"/>
                <w:b/>
                <w:bCs/>
                <w:szCs w:val="40"/>
              </w:rPr>
              <w:t xml:space="preserve"> Km</w:t>
            </w:r>
            <w:r w:rsidR="00BE379A">
              <w:rPr>
                <w:rFonts w:ascii="Arial Narrow" w:hAnsi="Arial Narrow"/>
                <w:b/>
                <w:bCs/>
                <w:szCs w:val="40"/>
              </w:rPr>
              <w:t xml:space="preserve"> y compris la construction d’un</w:t>
            </w:r>
            <w:r w:rsidR="00942422">
              <w:rPr>
                <w:rFonts w:ascii="Arial Narrow" w:hAnsi="Arial Narrow"/>
                <w:b/>
                <w:bCs/>
                <w:szCs w:val="40"/>
              </w:rPr>
              <w:t xml:space="preserve"> pont définitif de 6ml  dans l’A</w:t>
            </w:r>
            <w:r w:rsidR="00BE379A">
              <w:rPr>
                <w:rFonts w:ascii="Arial Narrow" w:hAnsi="Arial Narrow"/>
                <w:b/>
                <w:bCs/>
                <w:szCs w:val="40"/>
              </w:rPr>
              <w:t>rrondissement d’Olamze,</w:t>
            </w:r>
            <w:r w:rsidR="00BE379A" w:rsidRPr="00BE695B">
              <w:rPr>
                <w:rFonts w:ascii="Arial Narrow" w:hAnsi="Arial Narrow"/>
                <w:b/>
                <w:bCs/>
                <w:szCs w:val="40"/>
              </w:rPr>
              <w:t xml:space="preserve"> Département de la Vallée</w:t>
            </w:r>
            <w:r w:rsidR="00BE379A">
              <w:rPr>
                <w:rFonts w:ascii="Arial Narrow" w:hAnsi="Arial Narrow"/>
                <w:b/>
                <w:bCs/>
                <w:szCs w:val="40"/>
              </w:rPr>
              <w:t xml:space="preserve"> d</w:t>
            </w:r>
            <w:r w:rsidR="00BE379A" w:rsidRPr="00BE695B">
              <w:rPr>
                <w:rFonts w:ascii="Arial Narrow" w:hAnsi="Arial Narrow"/>
                <w:b/>
                <w:bCs/>
                <w:szCs w:val="40"/>
              </w:rPr>
              <w:t>u Ntem, Région</w:t>
            </w:r>
            <w:r w:rsidR="00BE379A">
              <w:rPr>
                <w:rFonts w:ascii="Arial Narrow" w:hAnsi="Arial Narrow"/>
                <w:b/>
                <w:bCs/>
                <w:szCs w:val="40"/>
              </w:rPr>
              <w:t xml:space="preserve"> d</w:t>
            </w:r>
            <w:r w:rsidR="00BE379A" w:rsidRPr="00BE695B">
              <w:rPr>
                <w:rFonts w:ascii="Arial Narrow" w:hAnsi="Arial Narrow"/>
                <w:b/>
                <w:bCs/>
                <w:szCs w:val="40"/>
              </w:rPr>
              <w:t>u Sud.</w:t>
            </w:r>
          </w:p>
          <w:p w:rsidR="00A85CAC" w:rsidRPr="00CF1778" w:rsidRDefault="00A85CAC" w:rsidP="001F005E">
            <w:pPr>
              <w:widowControl w:val="0"/>
              <w:autoSpaceDE w:val="0"/>
              <w:jc w:val="both"/>
              <w:rPr>
                <w:rFonts w:ascii="Arial Narrow" w:hAnsi="Arial Narrow"/>
              </w:rPr>
            </w:pPr>
            <w:r w:rsidRPr="00CF1778">
              <w:rPr>
                <w:rFonts w:ascii="Arial Narrow" w:hAnsi="Arial Narrow"/>
              </w:rPr>
              <w:t xml:space="preserve">Les travaux comportent plusieurs phases : </w:t>
            </w:r>
            <w:r w:rsidR="00225726">
              <w:rPr>
                <w:rFonts w:ascii="Arial Narrow" w:hAnsi="Arial Narrow"/>
                <w:color w:val="C45911" w:themeColor="accent2" w:themeShade="BF"/>
              </w:rPr>
              <w:t>N</w:t>
            </w:r>
            <w:r w:rsidR="000F6E00">
              <w:rPr>
                <w:rFonts w:ascii="Arial Narrow" w:hAnsi="Arial Narrow"/>
                <w:color w:val="C45911" w:themeColor="accent2" w:themeShade="BF"/>
              </w:rPr>
              <w:t xml:space="preserve">on </w:t>
            </w:r>
          </w:p>
        </w:tc>
      </w:tr>
      <w:tr w:rsidR="00A85CAC" w:rsidRPr="00CF1778" w:rsidTr="00465427">
        <w:trPr>
          <w:trHeight w:hRule="exact" w:val="1145"/>
          <w:jc w:val="center"/>
        </w:trPr>
        <w:tc>
          <w:tcPr>
            <w:tcW w:w="1271" w:type="dxa"/>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rPr>
            </w:pPr>
            <w:r w:rsidRPr="00CF1778">
              <w:rPr>
                <w:rFonts w:ascii="Arial Narrow" w:hAnsi="Arial Narrow"/>
              </w:rPr>
              <w:t>2</w:t>
            </w:r>
          </w:p>
        </w:tc>
        <w:tc>
          <w:tcPr>
            <w:tcW w:w="8930" w:type="dxa"/>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rPr>
            </w:pPr>
            <w:r w:rsidRPr="00BE379A">
              <w:rPr>
                <w:rFonts w:ascii="Arial Narrow" w:hAnsi="Arial Narrow"/>
                <w:b/>
              </w:rPr>
              <w:t>Source(s) de financement</w:t>
            </w:r>
            <w:r w:rsidRPr="00CF1778">
              <w:rPr>
                <w:rFonts w:ascii="Arial Narrow" w:hAnsi="Arial Narrow"/>
              </w:rPr>
              <w:t xml:space="preserve"> :</w:t>
            </w:r>
          </w:p>
          <w:p w:rsidR="00A85CAC" w:rsidRPr="00CF1778" w:rsidRDefault="00A85CAC" w:rsidP="001F005E">
            <w:pPr>
              <w:widowControl w:val="0"/>
              <w:autoSpaceDE w:val="0"/>
              <w:jc w:val="both"/>
              <w:rPr>
                <w:rFonts w:ascii="Arial Narrow" w:hAnsi="Arial Narrow"/>
              </w:rPr>
            </w:pPr>
            <w:r w:rsidRPr="00CF1778">
              <w:rPr>
                <w:rFonts w:ascii="Arial Narrow" w:hAnsi="Arial Narrow"/>
              </w:rPr>
              <w:t>Les travaux objet du présent Appel d’Offres sont financés par :</w:t>
            </w:r>
          </w:p>
          <w:p w:rsidR="00A85CAC" w:rsidRPr="00CF1778" w:rsidRDefault="00A85CAC" w:rsidP="001F005E">
            <w:pPr>
              <w:widowControl w:val="0"/>
              <w:autoSpaceDE w:val="0"/>
              <w:jc w:val="both"/>
              <w:rPr>
                <w:rFonts w:ascii="Arial Narrow" w:hAnsi="Arial Narrow"/>
              </w:rPr>
            </w:pPr>
            <w:r w:rsidRPr="00BE379A">
              <w:rPr>
                <w:rFonts w:ascii="Arial Narrow" w:hAnsi="Arial Narrow"/>
                <w:b/>
              </w:rPr>
              <w:t>Budget </w:t>
            </w:r>
            <w:r w:rsidRPr="00CF1778">
              <w:rPr>
                <w:rFonts w:ascii="Arial Narrow" w:hAnsi="Arial Narrow"/>
              </w:rPr>
              <w:t>:</w:t>
            </w:r>
            <w:r w:rsidR="00DC1DF3" w:rsidRPr="00DE0BEE">
              <w:rPr>
                <w:rFonts w:ascii="Arial Narrow" w:hAnsi="Arial Narrow"/>
              </w:rPr>
              <w:t>MIN</w:t>
            </w:r>
            <w:r w:rsidR="00465427">
              <w:rPr>
                <w:rFonts w:ascii="Arial Narrow" w:hAnsi="Arial Narrow"/>
              </w:rPr>
              <w:t>TP</w:t>
            </w:r>
            <w:r w:rsidR="00DE0BEE" w:rsidRPr="00DE0BEE">
              <w:rPr>
                <w:rFonts w:ascii="Arial Narrow" w:hAnsi="Arial Narrow"/>
              </w:rPr>
              <w:t>,</w:t>
            </w:r>
            <w:r w:rsidRPr="00DE0BEE">
              <w:rPr>
                <w:rFonts w:ascii="Arial Narrow" w:hAnsi="Arial Narrow"/>
              </w:rPr>
              <w:t>Exercice</w:t>
            </w:r>
            <w:r w:rsidR="00DC1DF3" w:rsidRPr="00DE0BEE">
              <w:rPr>
                <w:rFonts w:ascii="Arial Narrow" w:hAnsi="Arial Narrow"/>
              </w:rPr>
              <w:t xml:space="preserve"> 2025</w:t>
            </w:r>
            <w:r w:rsidR="00DE0BEE">
              <w:rPr>
                <w:rFonts w:ascii="Arial Narrow" w:hAnsi="Arial Narrow"/>
                <w:color w:val="C45911" w:themeColor="accent2" w:themeShade="BF"/>
              </w:rPr>
              <w:t>,</w:t>
            </w:r>
            <w:r w:rsidRPr="00225726">
              <w:rPr>
                <w:rFonts w:ascii="Arial Narrow" w:hAnsi="Arial Narrow"/>
              </w:rPr>
              <w:t>Ligne</w:t>
            </w:r>
            <w:r w:rsidR="00DE0BEE" w:rsidRPr="00225726">
              <w:rPr>
                <w:rFonts w:ascii="Arial Narrow" w:hAnsi="Arial Narrow"/>
              </w:rPr>
              <w:t>…………………………………………</w:t>
            </w:r>
          </w:p>
        </w:tc>
      </w:tr>
      <w:tr w:rsidR="00A85CAC" w:rsidRPr="00CF1778" w:rsidTr="00465427">
        <w:trPr>
          <w:jc w:val="center"/>
        </w:trPr>
        <w:tc>
          <w:tcPr>
            <w:tcW w:w="1271" w:type="dxa"/>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rPr>
            </w:pPr>
            <w:r w:rsidRPr="00CF1778">
              <w:rPr>
                <w:rFonts w:ascii="Arial Narrow" w:hAnsi="Arial Narrow"/>
              </w:rPr>
              <w:t>4.2</w:t>
            </w:r>
          </w:p>
        </w:tc>
        <w:tc>
          <w:tcPr>
            <w:tcW w:w="8930" w:type="dxa"/>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i/>
              </w:rPr>
            </w:pPr>
            <w:r w:rsidRPr="00CF1778">
              <w:rPr>
                <w:rFonts w:ascii="Arial Narrow" w:hAnsi="Arial Narrow"/>
              </w:rPr>
              <w:t>L’Appel d’Offres est</w:t>
            </w:r>
            <w:r w:rsidRPr="00225726">
              <w:rPr>
                <w:rFonts w:ascii="Arial Narrow" w:hAnsi="Arial Narrow"/>
              </w:rPr>
              <w:t xml:space="preserve"> Ouvert </w:t>
            </w:r>
          </w:p>
        </w:tc>
      </w:tr>
      <w:tr w:rsidR="00A85CAC" w:rsidRPr="00CF1778" w:rsidTr="00465427">
        <w:trPr>
          <w:trHeight w:hRule="exact" w:val="1308"/>
          <w:jc w:val="center"/>
        </w:trPr>
        <w:tc>
          <w:tcPr>
            <w:tcW w:w="1271" w:type="dxa"/>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color w:val="FF0000"/>
              </w:rPr>
            </w:pPr>
            <w:r w:rsidRPr="00CF1778">
              <w:rPr>
                <w:rFonts w:ascii="Arial Narrow" w:hAnsi="Arial Narrow"/>
                <w:color w:val="FF0000"/>
              </w:rPr>
              <w:t>5.1</w:t>
            </w:r>
          </w:p>
        </w:tc>
        <w:tc>
          <w:tcPr>
            <w:tcW w:w="8930" w:type="dxa"/>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rPr>
            </w:pPr>
            <w:r w:rsidRPr="00CF1778">
              <w:rPr>
                <w:rFonts w:ascii="Arial Narrow" w:hAnsi="Arial Narrow"/>
              </w:rPr>
              <w:t>Provenance des matériaux, matériels et fournitures d’équipement et services.</w:t>
            </w:r>
          </w:p>
          <w:p w:rsidR="00A85CAC" w:rsidRPr="00CF1778" w:rsidRDefault="00A85CAC" w:rsidP="001F005E">
            <w:pPr>
              <w:widowControl w:val="0"/>
              <w:autoSpaceDE w:val="0"/>
              <w:jc w:val="both"/>
              <w:rPr>
                <w:rFonts w:ascii="Arial Narrow" w:hAnsi="Arial Narrow"/>
              </w:rPr>
            </w:pPr>
            <w:r w:rsidRPr="00CF1778">
              <w:rPr>
                <w:rFonts w:ascii="Arial Narrow" w:hAnsi="Arial Narrow"/>
                <w:i/>
                <w:iCs/>
              </w:rPr>
              <w:t xml:space="preserve">Aucun matériau, </w:t>
            </w:r>
            <w:r w:rsidR="00BF08B0" w:rsidRPr="00CF1778">
              <w:rPr>
                <w:rFonts w:ascii="Arial Narrow" w:hAnsi="Arial Narrow"/>
                <w:i/>
                <w:iCs/>
              </w:rPr>
              <w:t xml:space="preserve">ni </w:t>
            </w:r>
            <w:r w:rsidRPr="00CF1778">
              <w:rPr>
                <w:rFonts w:ascii="Arial Narrow" w:hAnsi="Arial Narrow"/>
                <w:i/>
                <w:iCs/>
              </w:rPr>
              <w:t>matériel</w:t>
            </w:r>
            <w:r w:rsidR="00BF08B0" w:rsidRPr="00CF1778">
              <w:rPr>
                <w:rFonts w:ascii="Arial Narrow" w:hAnsi="Arial Narrow"/>
                <w:i/>
                <w:iCs/>
              </w:rPr>
              <w:t xml:space="preserve">, </w:t>
            </w:r>
            <w:r w:rsidRPr="00CF1778">
              <w:rPr>
                <w:rFonts w:ascii="Arial Narrow" w:hAnsi="Arial Narrow"/>
                <w:i/>
                <w:iCs/>
              </w:rPr>
              <w:t xml:space="preserve">ni </w:t>
            </w:r>
            <w:r w:rsidR="00DF2AD1" w:rsidRPr="00CF1778">
              <w:rPr>
                <w:rFonts w:ascii="Arial Narrow" w:hAnsi="Arial Narrow"/>
                <w:i/>
                <w:iCs/>
              </w:rPr>
              <w:t>fourniture destinée</w:t>
            </w:r>
            <w:r w:rsidRPr="00CF1778">
              <w:rPr>
                <w:rFonts w:ascii="Arial Narrow" w:hAnsi="Arial Narrow"/>
                <w:i/>
                <w:iCs/>
              </w:rPr>
              <w:t xml:space="preserve"> à l’utilisation dans le cadre de ce projet, ne devra provenir des lieux</w:t>
            </w:r>
            <w:r w:rsidR="00CB7BAF">
              <w:rPr>
                <w:rFonts w:ascii="Arial Narrow" w:hAnsi="Arial Narrow"/>
                <w:i/>
                <w:iCs/>
              </w:rPr>
              <w:t xml:space="preserve"> d’occasion ou de secondes mains</w:t>
            </w:r>
          </w:p>
        </w:tc>
      </w:tr>
      <w:tr w:rsidR="00A85CAC" w:rsidRPr="00CF1778" w:rsidTr="00465427">
        <w:trPr>
          <w:trHeight w:val="1193"/>
          <w:jc w:val="center"/>
        </w:trPr>
        <w:tc>
          <w:tcPr>
            <w:tcW w:w="1271" w:type="dxa"/>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color w:val="FF0000"/>
              </w:rPr>
            </w:pPr>
            <w:r w:rsidRPr="00CF1778">
              <w:rPr>
                <w:rFonts w:ascii="Arial Narrow" w:hAnsi="Arial Narrow"/>
                <w:color w:val="FF0000"/>
              </w:rPr>
              <w:t>6.2</w:t>
            </w:r>
          </w:p>
        </w:tc>
        <w:tc>
          <w:tcPr>
            <w:tcW w:w="8930" w:type="dxa"/>
            <w:shd w:val="clear" w:color="auto" w:fill="auto"/>
            <w:tcMar>
              <w:top w:w="0" w:type="dxa"/>
              <w:left w:w="0" w:type="dxa"/>
              <w:bottom w:w="0" w:type="dxa"/>
              <w:right w:w="0" w:type="dxa"/>
            </w:tcMar>
            <w:vAlign w:val="center"/>
          </w:tcPr>
          <w:p w:rsidR="00A85CAC" w:rsidRPr="00CF1778" w:rsidRDefault="00A85CAC" w:rsidP="001F005E">
            <w:pPr>
              <w:widowControl w:val="0"/>
              <w:autoSpaceDE w:val="0"/>
              <w:ind w:right="142"/>
              <w:jc w:val="both"/>
              <w:rPr>
                <w:rFonts w:ascii="Arial Narrow" w:hAnsi="Arial Narrow"/>
              </w:rPr>
            </w:pPr>
            <w:r w:rsidRPr="00CF1778">
              <w:rPr>
                <w:rFonts w:ascii="Arial Narrow" w:hAnsi="Arial Narrow"/>
              </w:rPr>
              <w:t>En cas de groupement d’entreprises, chaque membre du groupement doit présenter un dossier administratif complet, les pièces "</w:t>
            </w:r>
            <w:r w:rsidRPr="00CF1778">
              <w:rPr>
                <w:rFonts w:ascii="Arial Narrow" w:hAnsi="Arial Narrow"/>
                <w:i/>
              </w:rPr>
              <w:t xml:space="preserve"> L’attestation de domiciliation bancaire (sauf cas de cotraitance conjointe)</w:t>
            </w:r>
            <w:r w:rsidRPr="00CF1778">
              <w:rPr>
                <w:rFonts w:ascii="Arial Narrow" w:hAnsi="Arial Narrow"/>
              </w:rPr>
              <w:t xml:space="preserve">, </w:t>
            </w:r>
            <w:r w:rsidRPr="00CF1778">
              <w:rPr>
                <w:rFonts w:ascii="Arial Narrow" w:hAnsi="Arial Narrow"/>
                <w:i/>
              </w:rPr>
              <w:t>La quittance d’achat</w:t>
            </w:r>
            <w:r w:rsidRPr="00CF1778">
              <w:rPr>
                <w:rFonts w:ascii="Arial Narrow" w:hAnsi="Arial Narrow"/>
              </w:rPr>
              <w:t xml:space="preserve"> du DAO et l</w:t>
            </w:r>
            <w:r w:rsidRPr="00CF1778">
              <w:rPr>
                <w:rFonts w:ascii="Arial Narrow" w:hAnsi="Arial Narrow"/>
                <w:i/>
              </w:rPr>
              <w:t>e cautionnement de soumission</w:t>
            </w:r>
            <w:r w:rsidRPr="00CF1778">
              <w:rPr>
                <w:rFonts w:ascii="Arial Narrow" w:hAnsi="Arial Narrow"/>
              </w:rPr>
              <w:t>"   prévues au point 13.1 du RPAO étant uniquement présentés par le mandataire du groupement.</w:t>
            </w:r>
          </w:p>
        </w:tc>
      </w:tr>
      <w:tr w:rsidR="00A85CAC" w:rsidRPr="00CF1778" w:rsidTr="00465427">
        <w:trPr>
          <w:trHeight w:val="2725"/>
          <w:jc w:val="center"/>
        </w:trPr>
        <w:tc>
          <w:tcPr>
            <w:tcW w:w="1271" w:type="dxa"/>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rPr>
            </w:pPr>
            <w:r w:rsidRPr="00CF1778">
              <w:rPr>
                <w:rFonts w:ascii="Arial Narrow" w:hAnsi="Arial Narrow"/>
                <w:color w:val="FF0000"/>
              </w:rPr>
              <w:lastRenderedPageBreak/>
              <w:t>7.3.</w:t>
            </w:r>
          </w:p>
        </w:tc>
        <w:tc>
          <w:tcPr>
            <w:tcW w:w="8930" w:type="dxa"/>
            <w:shd w:val="clear" w:color="auto" w:fill="auto"/>
            <w:tcMar>
              <w:top w:w="0" w:type="dxa"/>
              <w:left w:w="0" w:type="dxa"/>
              <w:bottom w:w="0" w:type="dxa"/>
              <w:right w:w="0" w:type="dxa"/>
            </w:tcMar>
            <w:vAlign w:val="center"/>
          </w:tcPr>
          <w:p w:rsidR="00A85CAC" w:rsidRPr="00CF1778" w:rsidRDefault="00A85CAC" w:rsidP="001F005E">
            <w:pPr>
              <w:widowControl w:val="0"/>
              <w:tabs>
                <w:tab w:val="left" w:pos="1320"/>
              </w:tabs>
              <w:autoSpaceDE w:val="0"/>
              <w:jc w:val="both"/>
              <w:rPr>
                <w:rFonts w:ascii="Arial Narrow" w:eastAsia="Calibri" w:hAnsi="Arial Narrow"/>
              </w:rPr>
            </w:pPr>
            <w:r w:rsidRPr="00CF1778">
              <w:rPr>
                <w:rFonts w:ascii="Arial Narrow" w:eastAsia="Calibri" w:hAnsi="Arial Narrow"/>
              </w:rPr>
              <w:t>Aux fins de la visitedusitedes</w:t>
            </w:r>
            <w:r w:rsidR="0054394F" w:rsidRPr="00CF1778">
              <w:rPr>
                <w:rFonts w:ascii="Arial Narrow" w:eastAsia="Calibri" w:hAnsi="Arial Narrow"/>
              </w:rPr>
              <w:t xml:space="preserve">travaux à organiser </w:t>
            </w:r>
            <w:r w:rsidRPr="00CF1778">
              <w:rPr>
                <w:rFonts w:ascii="Arial Narrow" w:eastAsia="Calibri" w:hAnsi="Arial Narrow"/>
              </w:rPr>
              <w:t>après la publication de l’Avis d’Appel d’Offres,</w:t>
            </w:r>
            <w:r w:rsidR="0054394F" w:rsidRPr="00CF1778">
              <w:rPr>
                <w:rFonts w:ascii="Arial Narrow" w:eastAsia="Calibri" w:hAnsi="Arial Narrow"/>
              </w:rPr>
              <w:t xml:space="preserve"> le service du Maître d’Ouvrage</w:t>
            </w:r>
            <w:r w:rsidR="00D45D4B">
              <w:rPr>
                <w:rFonts w:ascii="Arial Narrow" w:eastAsia="Calibri" w:hAnsi="Arial Narrow"/>
              </w:rPr>
              <w:t xml:space="preserve"> Délégué </w:t>
            </w:r>
            <w:r w:rsidRPr="00CF1778">
              <w:rPr>
                <w:rFonts w:ascii="Arial Narrow" w:eastAsia="Calibri" w:hAnsi="Arial Narrow"/>
              </w:rPr>
              <w:t>à contacter est le sui</w:t>
            </w:r>
            <w:r w:rsidR="0054394F" w:rsidRPr="00CF1778">
              <w:rPr>
                <w:rFonts w:ascii="Arial Narrow" w:eastAsia="Calibri" w:hAnsi="Arial Narrow"/>
              </w:rPr>
              <w:t>vant</w:t>
            </w:r>
            <w:r w:rsidRPr="00CF1778">
              <w:rPr>
                <w:rFonts w:ascii="Arial Narrow" w:eastAsia="Calibri" w:hAnsi="Arial Narrow"/>
              </w:rPr>
              <w:t xml:space="preserve"> : </w:t>
            </w:r>
          </w:p>
          <w:p w:rsidR="00A85CAC" w:rsidRPr="00DE0BEE" w:rsidRDefault="00A85CAC" w:rsidP="001F005E">
            <w:pPr>
              <w:pStyle w:val="Paragraphedeliste"/>
              <w:widowControl w:val="0"/>
              <w:numPr>
                <w:ilvl w:val="0"/>
                <w:numId w:val="8"/>
              </w:numPr>
              <w:tabs>
                <w:tab w:val="left" w:pos="1320"/>
              </w:tabs>
              <w:autoSpaceDE w:val="0"/>
              <w:spacing w:after="0" w:line="240" w:lineRule="auto"/>
              <w:ind w:left="1003" w:hanging="357"/>
              <w:jc w:val="both"/>
              <w:rPr>
                <w:rFonts w:ascii="Arial Narrow" w:hAnsi="Arial Narrow"/>
                <w:color w:val="FF0000"/>
                <w:sz w:val="24"/>
                <w:szCs w:val="24"/>
              </w:rPr>
            </w:pPr>
            <w:r w:rsidRPr="00DE0BEE">
              <w:rPr>
                <w:rFonts w:ascii="Arial Narrow" w:hAnsi="Arial Narrow"/>
                <w:color w:val="FF0000"/>
                <w:sz w:val="24"/>
                <w:szCs w:val="24"/>
              </w:rPr>
              <w:t>BP</w:t>
            </w:r>
            <w:r w:rsidRPr="00DE0BEE">
              <w:rPr>
                <w:rFonts w:ascii="Arial Narrow" w:hAnsi="Arial Narrow"/>
                <w:color w:val="FF0000"/>
                <w:sz w:val="24"/>
                <w:szCs w:val="24"/>
                <w:lang w:val="en-US"/>
              </w:rPr>
              <w:t xml:space="preserve"> : </w:t>
            </w:r>
            <w:r w:rsidR="00225726">
              <w:rPr>
                <w:rFonts w:ascii="Arial Narrow" w:hAnsi="Arial Narrow"/>
                <w:i/>
                <w:color w:val="FF0000"/>
                <w:sz w:val="24"/>
                <w:szCs w:val="24"/>
              </w:rPr>
              <w:t>201 Ambam</w:t>
            </w:r>
          </w:p>
          <w:p w:rsidR="00A85CAC" w:rsidRPr="00DE0BEE" w:rsidRDefault="00A85CAC" w:rsidP="001F005E">
            <w:pPr>
              <w:pStyle w:val="Paragraphedeliste"/>
              <w:widowControl w:val="0"/>
              <w:numPr>
                <w:ilvl w:val="0"/>
                <w:numId w:val="8"/>
              </w:numPr>
              <w:tabs>
                <w:tab w:val="left" w:pos="1320"/>
              </w:tabs>
              <w:autoSpaceDE w:val="0"/>
              <w:spacing w:after="0" w:line="240" w:lineRule="auto"/>
              <w:ind w:left="1003" w:hanging="357"/>
              <w:jc w:val="both"/>
              <w:rPr>
                <w:rFonts w:ascii="Arial Narrow" w:hAnsi="Arial Narrow"/>
                <w:color w:val="FF0000"/>
                <w:sz w:val="24"/>
                <w:szCs w:val="24"/>
              </w:rPr>
            </w:pPr>
            <w:r w:rsidRPr="00DE0BEE">
              <w:rPr>
                <w:rFonts w:ascii="Arial Narrow" w:hAnsi="Arial Narrow"/>
                <w:color w:val="FF0000"/>
                <w:sz w:val="24"/>
                <w:szCs w:val="24"/>
              </w:rPr>
              <w:t>Tél</w:t>
            </w:r>
            <w:r w:rsidRPr="00DE0BEE">
              <w:rPr>
                <w:rFonts w:ascii="Arial Narrow" w:hAnsi="Arial Narrow"/>
                <w:color w:val="FF0000"/>
                <w:sz w:val="24"/>
                <w:szCs w:val="24"/>
                <w:lang w:val="en-US"/>
              </w:rPr>
              <w:t xml:space="preserve"> : </w:t>
            </w:r>
            <w:r w:rsidR="00225726">
              <w:rPr>
                <w:rFonts w:ascii="Arial Narrow" w:hAnsi="Arial Narrow"/>
                <w:color w:val="ED7D31" w:themeColor="accent2"/>
              </w:rPr>
              <w:t>222 48 23 13/697 94 48 65</w:t>
            </w:r>
          </w:p>
          <w:p w:rsidR="00A85CAC" w:rsidRPr="00DE0BEE" w:rsidRDefault="00A85CAC" w:rsidP="001F005E">
            <w:pPr>
              <w:pStyle w:val="Paragraphedeliste"/>
              <w:widowControl w:val="0"/>
              <w:numPr>
                <w:ilvl w:val="0"/>
                <w:numId w:val="8"/>
              </w:numPr>
              <w:tabs>
                <w:tab w:val="left" w:pos="1320"/>
              </w:tabs>
              <w:autoSpaceDE w:val="0"/>
              <w:spacing w:after="0" w:line="240" w:lineRule="auto"/>
              <w:ind w:left="1003" w:hanging="357"/>
              <w:jc w:val="both"/>
              <w:rPr>
                <w:rFonts w:ascii="Arial Narrow" w:hAnsi="Arial Narrow"/>
                <w:color w:val="FF0000"/>
                <w:sz w:val="24"/>
                <w:szCs w:val="24"/>
              </w:rPr>
            </w:pPr>
            <w:r w:rsidRPr="00DE0BEE">
              <w:rPr>
                <w:rFonts w:ascii="Arial Narrow" w:hAnsi="Arial Narrow"/>
                <w:color w:val="FF0000"/>
                <w:sz w:val="24"/>
                <w:szCs w:val="24"/>
              </w:rPr>
              <w:t>Fax</w:t>
            </w:r>
            <w:r w:rsidRPr="00DE0BEE">
              <w:rPr>
                <w:rFonts w:ascii="Arial Narrow" w:hAnsi="Arial Narrow"/>
                <w:color w:val="FF0000"/>
                <w:sz w:val="24"/>
                <w:szCs w:val="24"/>
                <w:lang w:val="en-US"/>
              </w:rPr>
              <w:t xml:space="preserve"> : </w:t>
            </w:r>
            <w:r w:rsidRPr="00DE0BEE">
              <w:rPr>
                <w:rFonts w:ascii="Arial Narrow" w:hAnsi="Arial Narrow"/>
                <w:i/>
                <w:color w:val="FF0000"/>
                <w:sz w:val="24"/>
                <w:szCs w:val="24"/>
              </w:rPr>
              <w:t>[à insérer]</w:t>
            </w:r>
          </w:p>
          <w:p w:rsidR="00A85CAC" w:rsidRPr="00DE0BEE" w:rsidRDefault="00A85CAC" w:rsidP="001F005E">
            <w:pPr>
              <w:pStyle w:val="Paragraphedeliste"/>
              <w:widowControl w:val="0"/>
              <w:numPr>
                <w:ilvl w:val="0"/>
                <w:numId w:val="8"/>
              </w:numPr>
              <w:tabs>
                <w:tab w:val="left" w:pos="1320"/>
              </w:tabs>
              <w:autoSpaceDE w:val="0"/>
              <w:spacing w:after="0" w:line="240" w:lineRule="auto"/>
              <w:ind w:left="1003" w:hanging="357"/>
              <w:jc w:val="both"/>
              <w:rPr>
                <w:rFonts w:ascii="Arial Narrow" w:hAnsi="Arial Narrow"/>
                <w:color w:val="FF0000"/>
                <w:spacing w:val="2"/>
                <w:sz w:val="24"/>
                <w:szCs w:val="24"/>
              </w:rPr>
            </w:pPr>
            <w:r w:rsidRPr="00DE0BEE">
              <w:rPr>
                <w:rFonts w:ascii="Arial Narrow" w:hAnsi="Arial Narrow"/>
                <w:color w:val="FF0000"/>
                <w:sz w:val="24"/>
                <w:szCs w:val="24"/>
              </w:rPr>
              <w:t xml:space="preserve">Email : </w:t>
            </w:r>
            <w:r w:rsidRPr="00DE0BEE">
              <w:rPr>
                <w:rFonts w:ascii="Arial Narrow" w:hAnsi="Arial Narrow"/>
                <w:i/>
                <w:color w:val="FF0000"/>
                <w:sz w:val="24"/>
                <w:szCs w:val="24"/>
              </w:rPr>
              <w:t>[à insérer]</w:t>
            </w:r>
          </w:p>
          <w:p w:rsidR="00A85CAC" w:rsidRPr="00CF1778" w:rsidRDefault="00A85CAC" w:rsidP="001F005E">
            <w:pPr>
              <w:widowControl w:val="0"/>
              <w:tabs>
                <w:tab w:val="left" w:pos="1320"/>
              </w:tabs>
              <w:autoSpaceDE w:val="0"/>
              <w:jc w:val="both"/>
              <w:rPr>
                <w:rFonts w:ascii="Arial Narrow" w:hAnsi="Arial Narrow"/>
                <w:spacing w:val="2"/>
              </w:rPr>
            </w:pPr>
            <w:r w:rsidRPr="00CF1778">
              <w:rPr>
                <w:rFonts w:ascii="Arial Narrow" w:hAnsi="Arial Narrow"/>
                <w:spacing w:val="2"/>
                <w:lang w:val="fr-CM"/>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p>
        </w:tc>
      </w:tr>
      <w:tr w:rsidR="00A85CAC" w:rsidRPr="00CF1778" w:rsidTr="00465427">
        <w:trPr>
          <w:jc w:val="center"/>
        </w:trPr>
        <w:tc>
          <w:tcPr>
            <w:tcW w:w="1271" w:type="dxa"/>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rPr>
            </w:pPr>
            <w:r w:rsidRPr="00CF1778">
              <w:rPr>
                <w:rFonts w:ascii="Arial Narrow" w:hAnsi="Arial Narrow"/>
              </w:rPr>
              <w:t>9</w:t>
            </w:r>
          </w:p>
        </w:tc>
        <w:tc>
          <w:tcPr>
            <w:tcW w:w="8930" w:type="dxa"/>
            <w:shd w:val="clear" w:color="auto" w:fill="auto"/>
            <w:tcMar>
              <w:top w:w="0" w:type="dxa"/>
              <w:left w:w="0" w:type="dxa"/>
              <w:bottom w:w="0" w:type="dxa"/>
              <w:right w:w="0" w:type="dxa"/>
            </w:tcMar>
            <w:vAlign w:val="center"/>
          </w:tcPr>
          <w:p w:rsidR="00A85CAC" w:rsidRPr="00CF1778" w:rsidRDefault="00A85CAC" w:rsidP="001F005E">
            <w:pPr>
              <w:widowControl w:val="0"/>
              <w:autoSpaceDE w:val="0"/>
              <w:ind w:right="94"/>
              <w:jc w:val="both"/>
              <w:rPr>
                <w:rFonts w:ascii="Arial Narrow" w:hAnsi="Arial Narrow"/>
                <w:b/>
                <w:iCs/>
                <w:caps/>
                <w:color w:val="FF0000"/>
                <w:lang w:val="fr-CM"/>
              </w:rPr>
            </w:pPr>
            <w:r w:rsidRPr="00CF1778">
              <w:rPr>
                <w:rFonts w:ascii="Arial Narrow" w:hAnsi="Arial Narrow"/>
              </w:rPr>
              <w:t xml:space="preserve">Lesrenseignementscomplémentairespeuventêtre obtenus </w:t>
            </w:r>
            <w:r w:rsidRPr="00CF1778">
              <w:rPr>
                <w:rFonts w:ascii="Arial Narrow" w:hAnsi="Arial Narrow"/>
                <w:spacing w:val="-14"/>
              </w:rPr>
              <w:t>auxheures</w:t>
            </w:r>
            <w:r w:rsidRPr="00CF1778">
              <w:rPr>
                <w:rFonts w:ascii="Arial Narrow" w:hAnsi="Arial Narrow"/>
              </w:rPr>
              <w:t xml:space="preserve"> ouvrables</w:t>
            </w:r>
            <w:r w:rsidR="00465427">
              <w:rPr>
                <w:rFonts w:ascii="Arial Narrow" w:hAnsi="Arial Narrow"/>
              </w:rPr>
              <w:t xml:space="preserve"> (7h30-15h30)</w:t>
            </w:r>
            <w:r w:rsidR="00465427" w:rsidRPr="00DE0BEE">
              <w:rPr>
                <w:rFonts w:ascii="Arial Narrow" w:hAnsi="Arial Narrow"/>
                <w:spacing w:val="4"/>
              </w:rPr>
              <w:t xml:space="preserve"> au Secrétariat</w:t>
            </w:r>
            <w:r w:rsidR="00465427">
              <w:rPr>
                <w:rFonts w:ascii="Arial Narrow" w:hAnsi="Arial Narrow"/>
              </w:rPr>
              <w:t xml:space="preserve"> de  </w:t>
            </w:r>
            <w:r w:rsidR="00C072ED" w:rsidRPr="00DE0BEE">
              <w:rPr>
                <w:rFonts w:ascii="Arial Narrow" w:hAnsi="Arial Narrow"/>
                <w:spacing w:val="4"/>
              </w:rPr>
              <w:t xml:space="preserve">la </w:t>
            </w:r>
            <w:r w:rsidR="00465427">
              <w:rPr>
                <w:rFonts w:ascii="Arial Narrow" w:hAnsi="Arial Narrow"/>
                <w:spacing w:val="4"/>
              </w:rPr>
              <w:t>DDTP-VNT</w:t>
            </w:r>
            <w:r w:rsidR="00C072ED" w:rsidRPr="00CF1778">
              <w:rPr>
                <w:rFonts w:ascii="Arial Narrow" w:hAnsi="Arial Narrow"/>
                <w:color w:val="C45911" w:themeColor="accent2" w:themeShade="BF"/>
              </w:rPr>
              <w:t>,</w:t>
            </w:r>
            <w:r w:rsidR="00D45D4B" w:rsidRPr="00225726">
              <w:rPr>
                <w:rFonts w:ascii="Arial Narrow" w:hAnsi="Arial Narrow"/>
              </w:rPr>
              <w:t xml:space="preserve">au secrétariat particulier </w:t>
            </w:r>
            <w:r w:rsidR="00225726" w:rsidRPr="00225726">
              <w:rPr>
                <w:rFonts w:ascii="Arial Narrow" w:hAnsi="Arial Narrow"/>
              </w:rPr>
              <w:t>du Préfet de la Vallée du Ntem</w:t>
            </w:r>
            <w:r w:rsidR="00D45D4B" w:rsidRPr="00225726">
              <w:rPr>
                <w:rFonts w:ascii="Arial Narrow" w:hAnsi="Arial Narrow"/>
              </w:rPr>
              <w:t>,</w:t>
            </w:r>
            <w:r w:rsidR="00C072ED" w:rsidRPr="00225726">
              <w:rPr>
                <w:rFonts w:ascii="Arial Narrow" w:hAnsi="Arial Narrow"/>
              </w:rPr>
              <w:t>téléphone </w:t>
            </w:r>
            <w:r w:rsidR="00225726" w:rsidRPr="00225726">
              <w:rPr>
                <w:rFonts w:ascii="Arial Narrow" w:hAnsi="Arial Narrow"/>
              </w:rPr>
              <w:t>222 48 23 13/697 94 48 65</w:t>
            </w:r>
            <w:r w:rsidR="00225726">
              <w:rPr>
                <w:rFonts w:ascii="Arial Narrow" w:hAnsi="Arial Narrow"/>
              </w:rPr>
              <w:t>,</w:t>
            </w:r>
            <w:r w:rsidRPr="00225726">
              <w:rPr>
                <w:rFonts w:ascii="Arial Narrow" w:hAnsi="Arial Narrow"/>
                <w:i/>
                <w:iCs/>
              </w:rPr>
              <w:t>BP</w:t>
            </w:r>
            <w:r w:rsidR="00225726">
              <w:rPr>
                <w:rFonts w:ascii="Calibri" w:hAnsi="Calibri" w:cs="Calibri"/>
                <w:i/>
                <w:iCs/>
                <w:rtl/>
                <w:lang w:bidi="he-IL"/>
              </w:rPr>
              <w:t>׃</w:t>
            </w:r>
            <w:r w:rsidR="00225726" w:rsidRPr="00225726">
              <w:rPr>
                <w:rFonts w:ascii="Arial Narrow" w:hAnsi="Arial Narrow"/>
                <w:i/>
                <w:iCs/>
              </w:rPr>
              <w:t xml:space="preserve"> 201 Ambam</w:t>
            </w:r>
          </w:p>
          <w:p w:rsidR="00A85CAC" w:rsidRPr="008326B8" w:rsidRDefault="00A85CAC" w:rsidP="001F005E">
            <w:pPr>
              <w:widowControl w:val="0"/>
              <w:autoSpaceDE w:val="0"/>
              <w:ind w:right="94"/>
              <w:jc w:val="both"/>
              <w:rPr>
                <w:rFonts w:ascii="Arial Narrow" w:hAnsi="Arial Narrow"/>
                <w:lang w:val="fr-CM"/>
              </w:rPr>
            </w:pPr>
            <w:r w:rsidRPr="008326B8">
              <w:rPr>
                <w:rFonts w:ascii="Arial Narrow" w:hAnsi="Arial Narrow"/>
                <w:lang w:val="fr-CM"/>
              </w:rPr>
              <w:t xml:space="preserve"> Des éclaircissements peuvent être demandés au plus tard </w:t>
            </w:r>
            <w:r w:rsidR="008326B8" w:rsidRPr="008326B8">
              <w:rPr>
                <w:rFonts w:ascii="Arial Narrow" w:hAnsi="Arial Narrow"/>
                <w:i/>
                <w:iCs/>
                <w:lang w:val="fr-CM"/>
              </w:rPr>
              <w:t>deux (02)</w:t>
            </w:r>
            <w:r w:rsidRPr="008326B8">
              <w:rPr>
                <w:rFonts w:ascii="Arial Narrow" w:hAnsi="Arial Narrow"/>
                <w:lang w:val="fr-CM"/>
              </w:rPr>
              <w:t xml:space="preserve">jours avant la date de remise des offres. </w:t>
            </w:r>
          </w:p>
          <w:p w:rsidR="00A85CAC" w:rsidRPr="008326B8" w:rsidRDefault="00A85CAC" w:rsidP="001F005E">
            <w:pPr>
              <w:widowControl w:val="0"/>
              <w:autoSpaceDE w:val="0"/>
              <w:ind w:right="94"/>
              <w:jc w:val="both"/>
              <w:rPr>
                <w:rFonts w:ascii="Arial Narrow" w:hAnsi="Arial Narrow"/>
                <w:lang w:val="fr-CM"/>
              </w:rPr>
            </w:pPr>
            <w:r w:rsidRPr="008326B8">
              <w:rPr>
                <w:rFonts w:ascii="Arial Narrow" w:hAnsi="Arial Narrow"/>
                <w:lang w:val="fr-CM"/>
              </w:rPr>
              <w:t xml:space="preserve">Les demandes d’éclaircissement doivent mentionner le nom et l’adresse complète du requérant et être expédiées à l’adresse suivante : </w:t>
            </w:r>
          </w:p>
          <w:p w:rsidR="00A85CAC" w:rsidRPr="008326B8" w:rsidRDefault="00A85CAC" w:rsidP="001F005E">
            <w:pPr>
              <w:widowControl w:val="0"/>
              <w:numPr>
                <w:ilvl w:val="0"/>
                <w:numId w:val="56"/>
              </w:numPr>
              <w:autoSpaceDE w:val="0"/>
              <w:ind w:right="94"/>
              <w:jc w:val="both"/>
              <w:rPr>
                <w:rFonts w:ascii="Arial Narrow" w:hAnsi="Arial Narrow"/>
                <w:lang w:val="fr-CM"/>
              </w:rPr>
            </w:pPr>
            <w:r w:rsidRPr="008326B8">
              <w:rPr>
                <w:rFonts w:ascii="Arial Narrow" w:hAnsi="Arial Narrow"/>
                <w:i/>
                <w:iCs/>
                <w:lang w:val="fr-CM"/>
              </w:rPr>
              <w:t>[</w:t>
            </w:r>
            <w:r w:rsidRPr="00465427">
              <w:rPr>
                <w:rFonts w:ascii="Arial Narrow" w:hAnsi="Arial Narrow"/>
                <w:i/>
                <w:iCs/>
                <w:color w:val="FF0000"/>
                <w:lang w:val="fr-CM"/>
              </w:rPr>
              <w:t xml:space="preserve">Insérer l’adresse complète] </w:t>
            </w:r>
          </w:p>
          <w:p w:rsidR="00A85CAC" w:rsidRPr="00CF1778" w:rsidRDefault="00A85CAC" w:rsidP="001F005E">
            <w:pPr>
              <w:widowControl w:val="0"/>
              <w:numPr>
                <w:ilvl w:val="0"/>
                <w:numId w:val="56"/>
              </w:numPr>
              <w:autoSpaceDE w:val="0"/>
              <w:ind w:right="94"/>
              <w:jc w:val="both"/>
              <w:rPr>
                <w:rFonts w:ascii="Arial Narrow" w:hAnsi="Arial Narrow"/>
                <w:color w:val="ED7D31" w:themeColor="accent2"/>
                <w:lang w:val="fr-CM"/>
              </w:rPr>
            </w:pPr>
            <w:r w:rsidRPr="008326B8">
              <w:rPr>
                <w:rFonts w:ascii="Arial Narrow" w:hAnsi="Arial Narrow"/>
                <w:lang w:val="fr-CM"/>
              </w:rPr>
              <w:t>Télécopie : ________           BP</w:t>
            </w:r>
            <w:r w:rsidR="00225726">
              <w:rPr>
                <w:rFonts w:ascii="Calibri" w:hAnsi="Calibri" w:cs="Calibri"/>
                <w:rtl/>
                <w:lang w:val="fr-CM" w:bidi="he-IL"/>
              </w:rPr>
              <w:t>׃</w:t>
            </w:r>
            <w:r w:rsidR="00225726">
              <w:rPr>
                <w:rFonts w:ascii="Arial Narrow" w:hAnsi="Arial Narrow"/>
                <w:lang w:val="fr-CM"/>
              </w:rPr>
              <w:t>201 Ambam</w:t>
            </w:r>
            <w:r w:rsidRPr="008326B8">
              <w:rPr>
                <w:rFonts w:ascii="Arial Narrow" w:hAnsi="Arial Narrow"/>
                <w:lang w:val="fr-CM"/>
              </w:rPr>
              <w:t xml:space="preserve"> : E-mail : _________ </w:t>
            </w:r>
          </w:p>
        </w:tc>
      </w:tr>
      <w:tr w:rsidR="00A85CAC" w:rsidRPr="00CF1778" w:rsidTr="00465427">
        <w:trPr>
          <w:trHeight w:val="466"/>
          <w:jc w:val="center"/>
        </w:trPr>
        <w:tc>
          <w:tcPr>
            <w:tcW w:w="10201" w:type="dxa"/>
            <w:gridSpan w:val="2"/>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b/>
              </w:rPr>
            </w:pPr>
          </w:p>
        </w:tc>
      </w:tr>
      <w:tr w:rsidR="00A85CAC" w:rsidRPr="00CF1778" w:rsidTr="00465427">
        <w:trPr>
          <w:trHeight w:val="409"/>
          <w:jc w:val="center"/>
        </w:trPr>
        <w:tc>
          <w:tcPr>
            <w:tcW w:w="1271" w:type="dxa"/>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rPr>
            </w:pPr>
            <w:r w:rsidRPr="00CF1778">
              <w:rPr>
                <w:rFonts w:ascii="Arial Narrow" w:hAnsi="Arial Narrow"/>
              </w:rPr>
              <w:t>12.</w:t>
            </w:r>
          </w:p>
        </w:tc>
        <w:tc>
          <w:tcPr>
            <w:tcW w:w="8930" w:type="dxa"/>
            <w:shd w:val="clear" w:color="auto" w:fill="auto"/>
            <w:tcMar>
              <w:top w:w="0" w:type="dxa"/>
              <w:left w:w="0" w:type="dxa"/>
              <w:bottom w:w="0" w:type="dxa"/>
              <w:right w:w="0" w:type="dxa"/>
            </w:tcMar>
            <w:vAlign w:val="center"/>
          </w:tcPr>
          <w:p w:rsidR="00A85CAC" w:rsidRPr="00CF1778" w:rsidRDefault="00A85CAC" w:rsidP="001F005E">
            <w:pPr>
              <w:pStyle w:val="i"/>
              <w:tabs>
                <w:tab w:val="right" w:pos="7254"/>
              </w:tabs>
              <w:suppressAutoHyphens w:val="0"/>
              <w:rPr>
                <w:rFonts w:ascii="Arial Narrow" w:hAnsi="Arial Narrow"/>
                <w:spacing w:val="2"/>
                <w:szCs w:val="24"/>
                <w:lang w:val="fr-FR"/>
              </w:rPr>
            </w:pPr>
            <w:r w:rsidRPr="00CF1778">
              <w:rPr>
                <w:rFonts w:ascii="Arial Narrow" w:hAnsi="Arial Narrow"/>
                <w:szCs w:val="24"/>
                <w:lang w:val="fr-FR"/>
              </w:rPr>
              <w:t>La langue de soumission est « </w:t>
            </w:r>
            <w:r w:rsidRPr="00CF1778">
              <w:rPr>
                <w:rFonts w:ascii="Arial Narrow" w:hAnsi="Arial Narrow"/>
                <w:i/>
                <w:iCs/>
                <w:szCs w:val="24"/>
                <w:lang w:val="fr-FR"/>
              </w:rPr>
              <w:t>l’Anglais ou le Français » ________________________</w:t>
            </w:r>
          </w:p>
        </w:tc>
      </w:tr>
      <w:tr w:rsidR="00A85CAC" w:rsidRPr="00CF1778" w:rsidTr="00465427">
        <w:trPr>
          <w:trHeight w:val="1561"/>
          <w:jc w:val="center"/>
        </w:trPr>
        <w:tc>
          <w:tcPr>
            <w:tcW w:w="1271" w:type="dxa"/>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rPr>
            </w:pPr>
            <w:r w:rsidRPr="00CF1778">
              <w:rPr>
                <w:rFonts w:ascii="Arial Narrow" w:hAnsi="Arial Narrow"/>
              </w:rPr>
              <w:t>,13.1</w:t>
            </w:r>
          </w:p>
        </w:tc>
        <w:tc>
          <w:tcPr>
            <w:tcW w:w="8930" w:type="dxa"/>
            <w:shd w:val="clear" w:color="auto" w:fill="auto"/>
            <w:tcMar>
              <w:top w:w="0" w:type="dxa"/>
              <w:left w:w="0" w:type="dxa"/>
              <w:bottom w:w="0" w:type="dxa"/>
              <w:right w:w="0" w:type="dxa"/>
            </w:tcMar>
            <w:vAlign w:val="center"/>
          </w:tcPr>
          <w:p w:rsidR="00A85CAC" w:rsidRPr="00CF1778" w:rsidRDefault="00A85CAC" w:rsidP="001F005E">
            <w:pPr>
              <w:widowControl w:val="0"/>
              <w:tabs>
                <w:tab w:val="left" w:pos="1320"/>
              </w:tabs>
              <w:autoSpaceDE w:val="0"/>
              <w:jc w:val="both"/>
              <w:rPr>
                <w:rFonts w:ascii="Arial Narrow" w:hAnsi="Arial Narrow"/>
              </w:rPr>
            </w:pPr>
            <w:r w:rsidRPr="00CF1778">
              <w:rPr>
                <w:rFonts w:ascii="Arial Narrow" w:hAnsi="Arial Narrow"/>
              </w:rPr>
              <w:t>Le soumissionnaire devra produire une offre regroupée en trois volumes et présentée comme suit :</w:t>
            </w:r>
          </w:p>
          <w:p w:rsidR="00A85CAC" w:rsidRPr="00CF1778" w:rsidRDefault="00A85CAC" w:rsidP="001F005E">
            <w:pPr>
              <w:widowControl w:val="0"/>
              <w:autoSpaceDE w:val="0"/>
              <w:jc w:val="both"/>
              <w:rPr>
                <w:rFonts w:ascii="Arial Narrow" w:hAnsi="Arial Narrow"/>
                <w:b/>
              </w:rPr>
            </w:pPr>
            <w:r w:rsidRPr="00CF1778">
              <w:rPr>
                <w:rFonts w:ascii="Arial Narrow" w:hAnsi="Arial Narrow"/>
                <w:b/>
                <w:i/>
                <w:iCs/>
              </w:rPr>
              <w:t xml:space="preserve">A–Volume I : Pièces </w:t>
            </w:r>
            <w:r w:rsidR="00C072ED" w:rsidRPr="00CF1778">
              <w:rPr>
                <w:rFonts w:ascii="Arial Narrow" w:hAnsi="Arial Narrow"/>
                <w:b/>
                <w:i/>
                <w:iCs/>
              </w:rPr>
              <w:t>A</w:t>
            </w:r>
            <w:r w:rsidRPr="00CF1778">
              <w:rPr>
                <w:rFonts w:ascii="Arial Narrow" w:hAnsi="Arial Narrow"/>
                <w:b/>
                <w:i/>
                <w:iCs/>
              </w:rPr>
              <w:t>dministratives</w:t>
            </w:r>
          </w:p>
          <w:p w:rsidR="00A85CAC" w:rsidRPr="00CF1778" w:rsidRDefault="00A85CAC" w:rsidP="001F005E">
            <w:pPr>
              <w:widowControl w:val="0"/>
              <w:autoSpaceDE w:val="0"/>
              <w:jc w:val="both"/>
              <w:rPr>
                <w:rFonts w:ascii="Arial Narrow" w:hAnsi="Arial Narrow"/>
              </w:rPr>
            </w:pPr>
            <w:r w:rsidRPr="00CF1778">
              <w:rPr>
                <w:rFonts w:ascii="Arial Narrow" w:hAnsi="Arial Narrow"/>
                <w:b/>
              </w:rPr>
              <w:t>Pour les soumissionnaires installés au Cameroun</w:t>
            </w:r>
            <w:r w:rsidRPr="00CF1778">
              <w:rPr>
                <w:rFonts w:ascii="Arial Narrow" w:hAnsi="Arial Narrow"/>
              </w:rPr>
              <w:t>, elles comprendront notamment :</w:t>
            </w:r>
          </w:p>
          <w:p w:rsidR="00A85CAC" w:rsidRPr="00CF1778" w:rsidRDefault="00A85CAC" w:rsidP="001F005E">
            <w:pPr>
              <w:pStyle w:val="Paragraphedeliste"/>
              <w:numPr>
                <w:ilvl w:val="0"/>
                <w:numId w:val="16"/>
              </w:numPr>
              <w:spacing w:after="0" w:line="240" w:lineRule="auto"/>
              <w:jc w:val="both"/>
              <w:rPr>
                <w:rFonts w:ascii="Arial Narrow" w:eastAsia="Times New Roman" w:hAnsi="Arial Narrow"/>
                <w:i/>
                <w:sz w:val="24"/>
                <w:szCs w:val="24"/>
                <w:lang w:eastAsia="fr-FR"/>
              </w:rPr>
            </w:pPr>
            <w:r w:rsidRPr="00CF1778">
              <w:rPr>
                <w:rFonts w:ascii="Arial Narrow" w:eastAsia="Times New Roman" w:hAnsi="Arial Narrow"/>
                <w:i/>
                <w:sz w:val="24"/>
                <w:szCs w:val="24"/>
                <w:lang w:eastAsia="fr-FR"/>
              </w:rPr>
              <w:t>Ladéclaration d’intention de soumissionner timbrée, signée du représentant légal ou du mandataire dument désigné ;</w:t>
            </w:r>
          </w:p>
          <w:p w:rsidR="00A85CAC" w:rsidRPr="00CF1778" w:rsidRDefault="00297DC2" w:rsidP="001F005E">
            <w:pPr>
              <w:widowControl w:val="0"/>
              <w:numPr>
                <w:ilvl w:val="0"/>
                <w:numId w:val="16"/>
              </w:numPr>
              <w:suppressAutoHyphens w:val="0"/>
              <w:autoSpaceDE w:val="0"/>
              <w:adjustRightInd w:val="0"/>
              <w:ind w:left="421" w:right="55"/>
              <w:jc w:val="both"/>
              <w:textAlignment w:val="auto"/>
              <w:rPr>
                <w:rFonts w:ascii="Arial Narrow" w:eastAsia="Calibri" w:hAnsi="Arial Narrow"/>
                <w:i/>
                <w:iCs/>
                <w:lang w:val="fr-CM"/>
              </w:rPr>
            </w:pPr>
            <w:r w:rsidRPr="00CF1778">
              <w:rPr>
                <w:rFonts w:ascii="Arial Narrow" w:hAnsi="Arial Narrow"/>
                <w:i/>
              </w:rPr>
              <w:t xml:space="preserve">La caution de soumission acquittée à la main </w:t>
            </w:r>
            <w:r w:rsidR="00A85CAC" w:rsidRPr="00CF1778">
              <w:rPr>
                <w:rFonts w:ascii="Arial Narrow" w:hAnsi="Arial Narrow"/>
                <w:i/>
              </w:rPr>
              <w:t>(suivant modèle joint)</w:t>
            </w:r>
            <w:r w:rsidR="00E476CD" w:rsidRPr="00CF1778">
              <w:rPr>
                <w:rFonts w:ascii="Arial Narrow" w:hAnsi="Arial Narrow"/>
                <w:i/>
              </w:rPr>
              <w:t xml:space="preserve">et </w:t>
            </w:r>
            <w:r w:rsidRPr="00CF1778">
              <w:rPr>
                <w:rFonts w:ascii="Arial Narrow" w:hAnsi="Arial Narrow"/>
                <w:i/>
              </w:rPr>
              <w:t xml:space="preserve">timbrée, </w:t>
            </w:r>
            <w:r w:rsidR="00A85CAC" w:rsidRPr="00CF1778">
              <w:rPr>
                <w:rFonts w:ascii="Arial Narrow" w:hAnsi="Arial Narrow"/>
                <w:i/>
              </w:rPr>
              <w:t xml:space="preserve"> d’un montant de</w:t>
            </w:r>
            <w:r w:rsidR="00A85CAC" w:rsidRPr="00CF1778">
              <w:rPr>
                <w:rFonts w:ascii="Arial Narrow" w:hAnsi="Arial Narrow"/>
                <w:i/>
              </w:rPr>
              <w:tab/>
            </w:r>
            <w:r w:rsidR="00225726">
              <w:rPr>
                <w:rFonts w:ascii="Arial Narrow" w:hAnsi="Arial Narrow"/>
                <w:b/>
                <w:i/>
                <w:color w:val="C45911" w:themeColor="accent2" w:themeShade="BF"/>
              </w:rPr>
              <w:t>2 4</w:t>
            </w:r>
            <w:r w:rsidR="00C843FC" w:rsidRPr="00C843FC">
              <w:rPr>
                <w:rFonts w:ascii="Arial Narrow" w:hAnsi="Arial Narrow"/>
                <w:b/>
                <w:i/>
                <w:color w:val="C45911" w:themeColor="accent2" w:themeShade="BF"/>
              </w:rPr>
              <w:t>00</w:t>
            </w:r>
            <w:r w:rsidR="00F66B0D" w:rsidRPr="00C843FC">
              <w:rPr>
                <w:rFonts w:ascii="Arial Narrow" w:hAnsi="Arial Narrow"/>
                <w:b/>
                <w:i/>
                <w:color w:val="C45911" w:themeColor="accent2" w:themeShade="BF"/>
              </w:rPr>
              <w:t> 000 (</w:t>
            </w:r>
            <w:r w:rsidR="00225726">
              <w:rPr>
                <w:rFonts w:ascii="Arial Narrow" w:hAnsi="Arial Narrow"/>
                <w:b/>
                <w:i/>
                <w:color w:val="C45911" w:themeColor="accent2" w:themeShade="BF"/>
              </w:rPr>
              <w:t>Deux</w:t>
            </w:r>
            <w:r w:rsidR="00BE379A">
              <w:rPr>
                <w:rFonts w:ascii="Arial Narrow" w:hAnsi="Arial Narrow"/>
                <w:b/>
                <w:i/>
                <w:color w:val="C45911" w:themeColor="accent2" w:themeShade="BF"/>
              </w:rPr>
              <w:t xml:space="preserve"> millions </w:t>
            </w:r>
            <w:r w:rsidR="00225726">
              <w:rPr>
                <w:rFonts w:ascii="Arial Narrow" w:hAnsi="Arial Narrow"/>
                <w:b/>
                <w:i/>
                <w:color w:val="C45911" w:themeColor="accent2" w:themeShade="BF"/>
              </w:rPr>
              <w:t xml:space="preserve">quatre </w:t>
            </w:r>
            <w:r w:rsidR="00BE379A">
              <w:rPr>
                <w:rFonts w:ascii="Arial Narrow" w:hAnsi="Arial Narrow"/>
                <w:b/>
                <w:i/>
                <w:color w:val="C45911" w:themeColor="accent2" w:themeShade="BF"/>
              </w:rPr>
              <w:t xml:space="preserve">cent </w:t>
            </w:r>
            <w:r w:rsidR="00C843FC" w:rsidRPr="00C843FC">
              <w:rPr>
                <w:rFonts w:ascii="Arial Narrow" w:hAnsi="Arial Narrow"/>
                <w:b/>
                <w:i/>
                <w:color w:val="C45911" w:themeColor="accent2" w:themeShade="BF"/>
              </w:rPr>
              <w:t xml:space="preserve"> mill</w:t>
            </w:r>
            <w:r w:rsidR="00BE379A">
              <w:rPr>
                <w:rFonts w:ascii="Arial Narrow" w:hAnsi="Arial Narrow"/>
                <w:b/>
                <w:i/>
                <w:color w:val="C45911" w:themeColor="accent2" w:themeShade="BF"/>
              </w:rPr>
              <w:t>e</w:t>
            </w:r>
            <w:r w:rsidR="00F66B0D" w:rsidRPr="00C843FC">
              <w:rPr>
                <w:rFonts w:ascii="Arial Narrow" w:hAnsi="Arial Narrow"/>
                <w:b/>
                <w:i/>
                <w:color w:val="C45911" w:themeColor="accent2" w:themeShade="BF"/>
              </w:rPr>
              <w:t>)</w:t>
            </w:r>
            <w:r w:rsidR="00A85CAC" w:rsidRPr="00CF1778">
              <w:rPr>
                <w:rFonts w:ascii="Arial Narrow" w:hAnsi="Arial Narrow"/>
                <w:i/>
              </w:rPr>
              <w:t xml:space="preserve">francs CFA et d’une durée de validité </w:t>
            </w:r>
            <w:r w:rsidR="00A85CAC" w:rsidRPr="00CF1778">
              <w:rPr>
                <w:rFonts w:ascii="Arial Narrow" w:hAnsi="Arial Narrow"/>
                <w:i/>
                <w:color w:val="C45911" w:themeColor="accent2" w:themeShade="BF"/>
              </w:rPr>
              <w:t>d</w:t>
            </w:r>
            <w:r w:rsidR="00FB3018">
              <w:rPr>
                <w:rFonts w:ascii="Arial Narrow" w:hAnsi="Arial Narrow"/>
                <w:i/>
                <w:color w:val="C45911" w:themeColor="accent2" w:themeShade="BF"/>
              </w:rPr>
              <w:t xml:space="preserve">e </w:t>
            </w:r>
            <w:r w:rsidR="00F66B0D" w:rsidRPr="00CF1778">
              <w:rPr>
                <w:rFonts w:ascii="Arial Narrow" w:hAnsi="Arial Narrow"/>
                <w:i/>
                <w:color w:val="C45911" w:themeColor="accent2" w:themeShade="BF"/>
              </w:rPr>
              <w:t>(0</w:t>
            </w:r>
            <w:r w:rsidR="00FB3018">
              <w:rPr>
                <w:rFonts w:ascii="Arial Narrow" w:hAnsi="Arial Narrow"/>
                <w:i/>
                <w:color w:val="C45911" w:themeColor="accent2" w:themeShade="BF"/>
              </w:rPr>
              <w:t>3</w:t>
            </w:r>
            <w:r w:rsidR="00F66B0D" w:rsidRPr="00CF1778">
              <w:rPr>
                <w:rFonts w:ascii="Arial Narrow" w:hAnsi="Arial Narrow"/>
                <w:i/>
                <w:color w:val="C45911" w:themeColor="accent2" w:themeShade="BF"/>
              </w:rPr>
              <w:t xml:space="preserve">) </w:t>
            </w:r>
            <w:r w:rsidR="00A85CAC" w:rsidRPr="00CF1778">
              <w:rPr>
                <w:rFonts w:ascii="Arial Narrow" w:hAnsi="Arial Narrow"/>
                <w:i/>
                <w:color w:val="C45911" w:themeColor="accent2" w:themeShade="BF"/>
              </w:rPr>
              <w:t>mois</w:t>
            </w:r>
            <w:r w:rsidR="00A85CAC" w:rsidRPr="00CF1778">
              <w:rPr>
                <w:rFonts w:ascii="Arial Narrow" w:hAnsi="Arial Narrow"/>
                <w:i/>
              </w:rPr>
              <w:t>, timbrée, établi par une banque de premier ordre ou un organisme financierde première c</w:t>
            </w:r>
            <w:r w:rsidR="00A85CAC" w:rsidRPr="00CF1778">
              <w:rPr>
                <w:rFonts w:ascii="Arial Narrow" w:hAnsi="Arial Narrow"/>
                <w:i/>
              </w:rPr>
              <w:t>a</w:t>
            </w:r>
            <w:r w:rsidR="00A85CAC" w:rsidRPr="00CF1778">
              <w:rPr>
                <w:rFonts w:ascii="Arial Narrow" w:hAnsi="Arial Narrow"/>
                <w:i/>
              </w:rPr>
              <w:t xml:space="preserve">tégorie habilité par le Ministre en charge des Finances du Cameroun pour émettre des cautions dans le cadre des Marchés Publics ou toute autre forme </w:t>
            </w:r>
            <w:r w:rsidR="00A85CAC" w:rsidRPr="00CF1778">
              <w:rPr>
                <w:rFonts w:ascii="Arial Narrow" w:hAnsi="Arial Narrow"/>
                <w:i/>
                <w:lang w:val="fr-CM"/>
              </w:rPr>
              <w:t>prévue par la règlementation</w:t>
            </w:r>
            <w:r w:rsidR="00A85CAC" w:rsidRPr="00CF1778">
              <w:rPr>
                <w:rFonts w:ascii="Arial Narrow" w:hAnsi="Arial Narrow"/>
                <w:i/>
                <w:iCs/>
                <w:lang w:val="fr-CM"/>
              </w:rPr>
              <w:t xml:space="preserve">en vigueur (Chèque certifié, chèque banque, hypothèque légale), </w:t>
            </w:r>
            <w:r w:rsidR="00A85CAC" w:rsidRPr="00CF1778">
              <w:rPr>
                <w:rFonts w:ascii="Arial Narrow" w:eastAsia="Calibri" w:hAnsi="Arial Narrow"/>
                <w:i/>
                <w:iCs/>
                <w:lang w:val="fr-CM"/>
              </w:rPr>
              <w:t>sauf dispositions contraires prévues par la convention de financement et relative à l’objet de l’Appel d’Offres concerné. Le délai de validité du cautionnement de soumission doit excéder de trente (30) jours celui des offres.</w:t>
            </w:r>
          </w:p>
          <w:p w:rsidR="00A85CAC" w:rsidRPr="00CF1778" w:rsidRDefault="00A85CAC" w:rsidP="001F005E">
            <w:pPr>
              <w:widowControl w:val="0"/>
              <w:numPr>
                <w:ilvl w:val="0"/>
                <w:numId w:val="16"/>
              </w:numPr>
              <w:autoSpaceDE w:val="0"/>
              <w:jc w:val="both"/>
              <w:rPr>
                <w:rFonts w:ascii="Arial Narrow" w:hAnsi="Arial Narrow"/>
                <w:i/>
              </w:rPr>
            </w:pPr>
            <w:r w:rsidRPr="00CF1778">
              <w:rPr>
                <w:rFonts w:ascii="Arial Narrow" w:hAnsi="Arial Narrow"/>
                <w:i/>
              </w:rPr>
              <w:t xml:space="preserve">L’Accord de groupement </w:t>
            </w:r>
            <w:r w:rsidR="00F66B0D" w:rsidRPr="00CF1778">
              <w:rPr>
                <w:rFonts w:ascii="Arial Narrow" w:hAnsi="Arial Narrow"/>
                <w:i/>
                <w:color w:val="C45911" w:themeColor="accent2" w:themeShade="BF"/>
              </w:rPr>
              <w:t>notarié</w:t>
            </w:r>
            <w:r w:rsidRPr="00CF1778">
              <w:rPr>
                <w:rFonts w:ascii="Arial Narrow" w:hAnsi="Arial Narrow"/>
                <w:i/>
              </w:rPr>
              <w:t xml:space="preserve"> et spécifiant le mandataire le cas échéant (le Maître d’Ouvrage devra privilégier les groupements solidaires) ;</w:t>
            </w:r>
          </w:p>
          <w:p w:rsidR="00A85CAC" w:rsidRPr="00CF1778" w:rsidRDefault="00A85CAC" w:rsidP="001F005E">
            <w:pPr>
              <w:widowControl w:val="0"/>
              <w:numPr>
                <w:ilvl w:val="0"/>
                <w:numId w:val="16"/>
              </w:numPr>
              <w:autoSpaceDE w:val="0"/>
              <w:jc w:val="both"/>
              <w:rPr>
                <w:rFonts w:ascii="Arial Narrow" w:hAnsi="Arial Narrow"/>
              </w:rPr>
            </w:pPr>
            <w:r w:rsidRPr="00CF1778">
              <w:rPr>
                <w:rFonts w:ascii="Arial Narrow" w:hAnsi="Arial Narrow"/>
                <w:i/>
              </w:rPr>
              <w:t>Le Pouvoir de signature, le cas échéant ;</w:t>
            </w:r>
          </w:p>
          <w:p w:rsidR="00A85CAC" w:rsidRPr="00CF1778" w:rsidRDefault="00A85CAC" w:rsidP="001F005E">
            <w:pPr>
              <w:widowControl w:val="0"/>
              <w:numPr>
                <w:ilvl w:val="0"/>
                <w:numId w:val="16"/>
              </w:numPr>
              <w:autoSpaceDE w:val="0"/>
              <w:jc w:val="both"/>
              <w:rPr>
                <w:rFonts w:ascii="Arial Narrow" w:hAnsi="Arial Narrow"/>
                <w:i/>
              </w:rPr>
            </w:pPr>
            <w:r w:rsidRPr="00CF1778">
              <w:rPr>
                <w:rFonts w:ascii="Arial Narrow" w:hAnsi="Arial Narrow"/>
                <w:i/>
              </w:rPr>
              <w:t xml:space="preserve">Le Certificat de Conformité Fiscale délivrée par l’Administration Fiscale ; </w:t>
            </w:r>
          </w:p>
          <w:p w:rsidR="00A85CAC" w:rsidRPr="00CF1778" w:rsidRDefault="00A85CAC" w:rsidP="001F005E">
            <w:pPr>
              <w:widowControl w:val="0"/>
              <w:numPr>
                <w:ilvl w:val="0"/>
                <w:numId w:val="16"/>
              </w:numPr>
              <w:autoSpaceDE w:val="0"/>
              <w:jc w:val="both"/>
              <w:rPr>
                <w:rFonts w:ascii="Arial Narrow" w:hAnsi="Arial Narrow"/>
                <w:i/>
              </w:rPr>
            </w:pPr>
            <w:r w:rsidRPr="00CF1778">
              <w:rPr>
                <w:rFonts w:ascii="Arial Narrow" w:hAnsi="Arial Narrow"/>
                <w:i/>
              </w:rPr>
              <w:t>Une Attestation de non-faillite établie par le Tribunal de Première Instance ou tout autre document établi par l’institution compétente du pays de résidence du soumissionnaire étranger ;</w:t>
            </w:r>
          </w:p>
          <w:p w:rsidR="00A85CAC" w:rsidRPr="00CF1778" w:rsidRDefault="00A85CAC" w:rsidP="001F005E">
            <w:pPr>
              <w:widowControl w:val="0"/>
              <w:numPr>
                <w:ilvl w:val="0"/>
                <w:numId w:val="16"/>
              </w:numPr>
              <w:autoSpaceDE w:val="0"/>
              <w:jc w:val="both"/>
              <w:rPr>
                <w:rFonts w:ascii="Arial Narrow" w:hAnsi="Arial Narrow"/>
                <w:i/>
              </w:rPr>
            </w:pPr>
            <w:r w:rsidRPr="00CF1778">
              <w:rPr>
                <w:rFonts w:ascii="Arial Narrow" w:hAnsi="Arial Narrow"/>
                <w:i/>
              </w:rPr>
              <w:t>L’attestation de domiciliation bancaire du soumissionnaire, délivrée par un établissement bancaire ou organisme habilité par le Ministre en charge des Finances du Cameroun, sauf dispositions contraires prévues par la convention de financement ; </w:t>
            </w:r>
          </w:p>
          <w:p w:rsidR="00A85CAC" w:rsidRPr="00CF1778" w:rsidRDefault="00F66B0D" w:rsidP="001F005E">
            <w:pPr>
              <w:pStyle w:val="Paragraphedeliste"/>
              <w:numPr>
                <w:ilvl w:val="0"/>
                <w:numId w:val="16"/>
              </w:numPr>
              <w:spacing w:after="0" w:line="240" w:lineRule="auto"/>
              <w:jc w:val="both"/>
              <w:rPr>
                <w:rFonts w:ascii="Arial Narrow" w:eastAsia="Times New Roman" w:hAnsi="Arial Narrow"/>
                <w:i/>
                <w:sz w:val="24"/>
                <w:szCs w:val="24"/>
                <w:lang w:eastAsia="fr-FR"/>
              </w:rPr>
            </w:pPr>
            <w:r w:rsidRPr="00CF1778">
              <w:rPr>
                <w:rFonts w:ascii="Arial Narrow" w:eastAsia="Times New Roman" w:hAnsi="Arial Narrow"/>
                <w:i/>
                <w:sz w:val="24"/>
                <w:szCs w:val="24"/>
                <w:lang w:eastAsia="fr-FR"/>
              </w:rPr>
              <w:t xml:space="preserve">La quittance d’achat du Dossier d’Appel d’Offres d’une somme non remboursable de </w:t>
            </w:r>
            <w:r w:rsidR="00465427" w:rsidRPr="00942422">
              <w:rPr>
                <w:rFonts w:ascii="Arial Narrow" w:eastAsia="Times New Roman" w:hAnsi="Arial Narrow"/>
                <w:b/>
                <w:i/>
                <w:color w:val="ED7D31" w:themeColor="accent2"/>
                <w:sz w:val="24"/>
                <w:szCs w:val="24"/>
                <w:lang w:eastAsia="fr-FR"/>
              </w:rPr>
              <w:t>Cen</w:t>
            </w:r>
            <w:r w:rsidR="00465427" w:rsidRPr="00942422">
              <w:rPr>
                <w:rFonts w:ascii="Arial Narrow" w:eastAsia="Times New Roman" w:hAnsi="Arial Narrow"/>
                <w:i/>
                <w:color w:val="ED7D31" w:themeColor="accent2"/>
                <w:sz w:val="24"/>
                <w:szCs w:val="24"/>
                <w:lang w:eastAsia="fr-FR"/>
              </w:rPr>
              <w:t xml:space="preserve">t </w:t>
            </w:r>
            <w:r w:rsidR="00942422" w:rsidRPr="00942422">
              <w:rPr>
                <w:rFonts w:ascii="Arial Narrow" w:eastAsia="Times New Roman" w:hAnsi="Arial Narrow"/>
                <w:b/>
                <w:i/>
                <w:color w:val="ED7D31" w:themeColor="accent2"/>
                <w:sz w:val="24"/>
                <w:szCs w:val="24"/>
                <w:lang w:eastAsia="fr-FR"/>
              </w:rPr>
              <w:t>vingt</w:t>
            </w:r>
            <w:r w:rsidR="00465427" w:rsidRPr="00942422">
              <w:rPr>
                <w:rFonts w:ascii="Arial Narrow" w:eastAsia="Times New Roman" w:hAnsi="Arial Narrow"/>
                <w:b/>
                <w:i/>
                <w:color w:val="ED7D31" w:themeColor="accent2"/>
                <w:sz w:val="24"/>
                <w:szCs w:val="24"/>
                <w:lang w:eastAsia="fr-FR"/>
              </w:rPr>
              <w:t>mille</w:t>
            </w:r>
            <w:r w:rsidR="00706228" w:rsidRPr="00942422">
              <w:rPr>
                <w:rFonts w:ascii="Arial Narrow" w:eastAsia="Times New Roman" w:hAnsi="Arial Narrow"/>
                <w:b/>
                <w:i/>
                <w:color w:val="ED7D31" w:themeColor="accent2"/>
                <w:sz w:val="24"/>
                <w:szCs w:val="24"/>
                <w:lang w:eastAsia="fr-FR"/>
              </w:rPr>
              <w:t xml:space="preserve"> (</w:t>
            </w:r>
            <w:r w:rsidR="00942422" w:rsidRPr="00942422">
              <w:rPr>
                <w:rFonts w:ascii="Arial Narrow" w:eastAsia="Times New Roman" w:hAnsi="Arial Narrow"/>
                <w:b/>
                <w:i/>
                <w:color w:val="ED7D31" w:themeColor="accent2"/>
                <w:sz w:val="24"/>
                <w:szCs w:val="24"/>
                <w:lang w:eastAsia="fr-FR"/>
              </w:rPr>
              <w:t>12</w:t>
            </w:r>
            <w:r w:rsidR="00C843FC" w:rsidRPr="00942422">
              <w:rPr>
                <w:rFonts w:ascii="Arial Narrow" w:eastAsia="Times New Roman" w:hAnsi="Arial Narrow"/>
                <w:b/>
                <w:i/>
                <w:color w:val="ED7D31" w:themeColor="accent2"/>
                <w:sz w:val="24"/>
                <w:szCs w:val="24"/>
                <w:lang w:eastAsia="fr-FR"/>
              </w:rPr>
              <w:t>0</w:t>
            </w:r>
            <w:r w:rsidR="00125508" w:rsidRPr="00942422">
              <w:rPr>
                <w:rFonts w:ascii="Arial Narrow" w:eastAsia="Times New Roman" w:hAnsi="Arial Narrow"/>
                <w:b/>
                <w:i/>
                <w:color w:val="ED7D31" w:themeColor="accent2"/>
                <w:sz w:val="24"/>
                <w:szCs w:val="24"/>
                <w:lang w:eastAsia="fr-FR"/>
              </w:rPr>
              <w:t> 000) francs CFA</w:t>
            </w:r>
            <w:r w:rsidRPr="00CF1778">
              <w:rPr>
                <w:rFonts w:ascii="Arial Narrow" w:eastAsia="Times New Roman" w:hAnsi="Arial Narrow"/>
                <w:i/>
                <w:sz w:val="24"/>
                <w:szCs w:val="24"/>
                <w:lang w:eastAsia="fr-FR"/>
              </w:rPr>
              <w:t xml:space="preserve">payable </w:t>
            </w:r>
            <w:r w:rsidR="001E4D4C">
              <w:rPr>
                <w:rFonts w:ascii="Arial Narrow" w:eastAsia="Times New Roman" w:hAnsi="Arial Narrow"/>
                <w:i/>
                <w:color w:val="000000" w:themeColor="text1"/>
                <w:sz w:val="24"/>
                <w:szCs w:val="24"/>
                <w:lang w:eastAsia="fr-FR"/>
              </w:rPr>
              <w:t>au Trésor Public.</w:t>
            </w:r>
          </w:p>
          <w:p w:rsidR="00A85CAC" w:rsidRPr="00CF1778" w:rsidRDefault="00A85CAC" w:rsidP="001F005E">
            <w:pPr>
              <w:widowControl w:val="0"/>
              <w:numPr>
                <w:ilvl w:val="0"/>
                <w:numId w:val="16"/>
              </w:numPr>
              <w:autoSpaceDE w:val="0"/>
              <w:jc w:val="both"/>
              <w:rPr>
                <w:rFonts w:ascii="Arial Narrow" w:hAnsi="Arial Narrow"/>
                <w:i/>
              </w:rPr>
            </w:pPr>
            <w:r w:rsidRPr="00CF1778">
              <w:rPr>
                <w:rFonts w:ascii="Arial Narrow" w:hAnsi="Arial Narrow"/>
                <w:i/>
              </w:rPr>
              <w:t>Une Attestation de non-exclusion des Marchés Publics délivrée par l’organisme chargé de la régulation des marchés publics portant le numéro et l’objet de l’Appel d’Offres ;</w:t>
            </w:r>
          </w:p>
          <w:p w:rsidR="00A85CAC" w:rsidRPr="00CF1778" w:rsidRDefault="00A85CAC" w:rsidP="001F005E">
            <w:pPr>
              <w:widowControl w:val="0"/>
              <w:numPr>
                <w:ilvl w:val="0"/>
                <w:numId w:val="16"/>
              </w:numPr>
              <w:autoSpaceDE w:val="0"/>
              <w:jc w:val="both"/>
              <w:rPr>
                <w:rFonts w:ascii="Arial Narrow" w:hAnsi="Arial Narrow"/>
                <w:i/>
              </w:rPr>
            </w:pPr>
            <w:r w:rsidRPr="00CF1778">
              <w:rPr>
                <w:rFonts w:ascii="Arial Narrow" w:hAnsi="Arial Narrow"/>
                <w:i/>
              </w:rPr>
              <w:lastRenderedPageBreak/>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A85CAC" w:rsidRPr="00CF1778" w:rsidRDefault="00A85CAC" w:rsidP="001F005E">
            <w:pPr>
              <w:widowControl w:val="0"/>
              <w:numPr>
                <w:ilvl w:val="0"/>
                <w:numId w:val="16"/>
              </w:numPr>
              <w:autoSpaceDE w:val="0"/>
              <w:jc w:val="both"/>
              <w:rPr>
                <w:rFonts w:ascii="Arial Narrow" w:hAnsi="Arial Narrow"/>
                <w:i/>
              </w:rPr>
            </w:pPr>
            <w:r w:rsidRPr="00CF1778">
              <w:rPr>
                <w:rFonts w:ascii="Arial Narrow" w:hAnsi="Arial Narrow"/>
                <w:i/>
              </w:rPr>
              <w:t>L’attestation de catégorisation, le cas échéant ;</w:t>
            </w:r>
          </w:p>
          <w:p w:rsidR="00A85CAC" w:rsidRPr="00CF1778" w:rsidRDefault="00A85CAC" w:rsidP="001F005E">
            <w:pPr>
              <w:pStyle w:val="Paragraphedeliste"/>
              <w:spacing w:after="0" w:line="240" w:lineRule="auto"/>
              <w:ind w:left="0"/>
              <w:jc w:val="both"/>
              <w:rPr>
                <w:rFonts w:ascii="Arial Narrow" w:hAnsi="Arial Narrow"/>
                <w:sz w:val="24"/>
                <w:szCs w:val="24"/>
              </w:rPr>
            </w:pPr>
            <w:r w:rsidRPr="00CF1778">
              <w:rPr>
                <w:rFonts w:ascii="Arial Narrow" w:hAnsi="Arial Narrow"/>
                <w:b/>
                <w:sz w:val="24"/>
                <w:szCs w:val="24"/>
              </w:rPr>
              <w:t>NB : En cas de catégorisation, le Maître d’Ouvrage ou Maître d’Ouvrage Délégué définit les exigences complémentaires à demander aux entreprises catégorisées.</w:t>
            </w:r>
          </w:p>
          <w:p w:rsidR="00A85CAC" w:rsidRPr="00CF1778" w:rsidRDefault="00A85CAC" w:rsidP="001F005E">
            <w:pPr>
              <w:widowControl w:val="0"/>
              <w:autoSpaceDE w:val="0"/>
              <w:ind w:left="360"/>
              <w:jc w:val="both"/>
              <w:rPr>
                <w:rFonts w:ascii="Arial Narrow" w:hAnsi="Arial Narrow"/>
                <w:i/>
              </w:rPr>
            </w:pPr>
            <w:r w:rsidRPr="00CF1778">
              <w:rPr>
                <w:rFonts w:ascii="Arial Narrow" w:hAnsi="Arial Narrow"/>
                <w:i/>
              </w:rPr>
              <w:t xml:space="preserve">En cas de groupement chaque membre du groupement doit présenter un dossier </w:t>
            </w:r>
          </w:p>
          <w:p w:rsidR="00A85CAC" w:rsidRPr="00CF1778" w:rsidRDefault="00A85CAC" w:rsidP="001F005E">
            <w:pPr>
              <w:widowControl w:val="0"/>
              <w:autoSpaceDE w:val="0"/>
              <w:ind w:left="360"/>
              <w:jc w:val="both"/>
              <w:rPr>
                <w:rFonts w:ascii="Arial Narrow" w:hAnsi="Arial Narrow"/>
                <w:i/>
              </w:rPr>
            </w:pPr>
            <w:r w:rsidRPr="00CF1778">
              <w:rPr>
                <w:rFonts w:ascii="Arial Narrow" w:hAnsi="Arial Narrow"/>
                <w:i/>
              </w:rPr>
              <w:t xml:space="preserve">Administratif complet, les pièces </w:t>
            </w:r>
            <w:r w:rsidRPr="00CF1778">
              <w:rPr>
                <w:rFonts w:ascii="Arial Narrow" w:hAnsi="Arial Narrow"/>
                <w:b/>
                <w:i/>
              </w:rPr>
              <w:t>a, b, g, h</w:t>
            </w:r>
            <w:r w:rsidRPr="00CF1778">
              <w:rPr>
                <w:rFonts w:ascii="Arial Narrow" w:hAnsi="Arial Narrow"/>
                <w:i/>
              </w:rPr>
              <w:t xml:space="preserve"> étant uniquement présentées par le mandataire du groupement.</w:t>
            </w:r>
          </w:p>
          <w:p w:rsidR="00A85CAC" w:rsidRPr="00CF1778" w:rsidRDefault="00A85CAC" w:rsidP="001F005E">
            <w:pPr>
              <w:widowControl w:val="0"/>
              <w:autoSpaceDE w:val="0"/>
              <w:jc w:val="both"/>
              <w:rPr>
                <w:rFonts w:ascii="Arial Narrow" w:hAnsi="Arial Narrow"/>
                <w:bCs/>
              </w:rPr>
            </w:pPr>
            <w:r w:rsidRPr="00CF1778">
              <w:rPr>
                <w:rFonts w:ascii="Arial Narrow" w:hAnsi="Arial Narrow"/>
                <w:b/>
                <w:bCs/>
              </w:rPr>
              <w:t xml:space="preserve">Pour les soumissionnaires </w:t>
            </w:r>
            <w:r w:rsidRPr="00CF1778">
              <w:rPr>
                <w:rFonts w:ascii="Arial Narrow" w:hAnsi="Arial Narrow"/>
                <w:b/>
              </w:rPr>
              <w:t>non installés au Cameroun</w:t>
            </w:r>
            <w:r w:rsidRPr="00CF1778">
              <w:rPr>
                <w:rFonts w:ascii="Arial Narrow" w:hAnsi="Arial Narrow"/>
                <w:b/>
                <w:bCs/>
              </w:rPr>
              <w:t> </w:t>
            </w:r>
            <w:r w:rsidRPr="00CF1778">
              <w:rPr>
                <w:rFonts w:ascii="Arial Narrow" w:hAnsi="Arial Narrow"/>
                <w:bCs/>
              </w:rPr>
              <w:t xml:space="preserve">: </w:t>
            </w:r>
          </w:p>
          <w:p w:rsidR="00A85CAC" w:rsidRPr="00CF1778" w:rsidRDefault="00A85CAC" w:rsidP="001F005E">
            <w:pPr>
              <w:pStyle w:val="Paragraphedeliste"/>
              <w:widowControl w:val="0"/>
              <w:numPr>
                <w:ilvl w:val="0"/>
                <w:numId w:val="26"/>
              </w:numPr>
              <w:autoSpaceDE w:val="0"/>
              <w:spacing w:after="0" w:line="240" w:lineRule="auto"/>
              <w:jc w:val="both"/>
              <w:rPr>
                <w:rFonts w:ascii="Arial Narrow" w:hAnsi="Arial Narrow"/>
                <w:bCs/>
                <w:sz w:val="24"/>
                <w:szCs w:val="24"/>
              </w:rPr>
            </w:pPr>
            <w:r w:rsidRPr="00CF1778">
              <w:rPr>
                <w:rFonts w:ascii="Arial Narrow" w:hAnsi="Arial Narrow"/>
                <w:bCs/>
                <w:sz w:val="24"/>
                <w:szCs w:val="24"/>
              </w:rPr>
              <w:t>Produire les documents attestant :</w:t>
            </w:r>
          </w:p>
          <w:p w:rsidR="00A85CAC" w:rsidRPr="00CF1778" w:rsidRDefault="00A85CAC" w:rsidP="001F005E">
            <w:pPr>
              <w:widowControl w:val="0"/>
              <w:numPr>
                <w:ilvl w:val="1"/>
                <w:numId w:val="30"/>
              </w:numPr>
              <w:tabs>
                <w:tab w:val="left" w:pos="2409"/>
                <w:tab w:val="left" w:pos="2410"/>
              </w:tabs>
              <w:suppressAutoHyphens w:val="0"/>
              <w:autoSpaceDE w:val="0"/>
              <w:ind w:left="993" w:hanging="284"/>
              <w:jc w:val="both"/>
              <w:textAlignment w:val="auto"/>
              <w:rPr>
                <w:rFonts w:ascii="Arial Narrow" w:hAnsi="Arial Narrow"/>
              </w:rPr>
            </w:pPr>
            <w:r w:rsidRPr="00CF1778">
              <w:rPr>
                <w:rFonts w:ascii="Arial Narrow" w:hAnsi="Arial Narrow"/>
                <w:bCs/>
              </w:rPr>
              <w:t>qu’ils ne sont pas</w:t>
            </w:r>
            <w:r w:rsidR="00F16FEB">
              <w:rPr>
                <w:rFonts w:ascii="Arial Narrow" w:hAnsi="Arial Narrow"/>
                <w:noProof/>
              </w:rPr>
              <w:pict>
                <v:line id="Line 330" o:spid="_x0000_s1035" style="position:absolute;left:0;text-align:left;z-index:251669504;visibility:visible;mso-position-horizontal-relative:page;mso-position-vertical-relative:text"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" strokecolor="#d8dbdb" strokeweight=".33586mm">
                  <w10:wrap anchorx="page"/>
                </v:line>
              </w:pict>
            </w:r>
            <w:r w:rsidRPr="00CF1778">
              <w:rPr>
                <w:rFonts w:ascii="Arial Narrow" w:hAnsi="Arial Narrow"/>
              </w:rPr>
              <w:t>enétatdeliquidationjudiciaireouenfaillite;</w:t>
            </w:r>
          </w:p>
          <w:p w:rsidR="00A85CAC" w:rsidRPr="00CF1778" w:rsidRDefault="00A85CAC" w:rsidP="001F005E">
            <w:pPr>
              <w:pStyle w:val="Paragraphedeliste"/>
              <w:widowControl w:val="0"/>
              <w:numPr>
                <w:ilvl w:val="1"/>
                <w:numId w:val="30"/>
              </w:numPr>
              <w:tabs>
                <w:tab w:val="left" w:pos="2416"/>
                <w:tab w:val="left" w:pos="2417"/>
              </w:tabs>
              <w:suppressAutoHyphens w:val="0"/>
              <w:autoSpaceDE w:val="0"/>
              <w:spacing w:after="0" w:line="240" w:lineRule="auto"/>
              <w:ind w:left="993" w:hanging="284"/>
              <w:jc w:val="both"/>
              <w:textAlignment w:val="auto"/>
              <w:rPr>
                <w:rFonts w:ascii="Arial Narrow" w:hAnsi="Arial Narrow"/>
                <w:sz w:val="24"/>
                <w:szCs w:val="24"/>
              </w:rPr>
            </w:pPr>
            <w:r w:rsidRPr="00CF1778">
              <w:rPr>
                <w:rFonts w:ascii="Arial Narrow" w:hAnsi="Arial Narrow"/>
                <w:bCs/>
                <w:sz w:val="24"/>
                <w:szCs w:val="24"/>
              </w:rPr>
              <w:t>qu’ils ne sont pas</w:t>
            </w:r>
            <w:r w:rsidRPr="00CF1778">
              <w:rPr>
                <w:rFonts w:ascii="Arial Narrow" w:hAnsi="Arial Narrow"/>
                <w:sz w:val="24"/>
                <w:szCs w:val="24"/>
              </w:rPr>
              <w:t xml:space="preserve"> frappés de l'une des interdictions ou déchéances prévues par les lois et règlementsenvigueur,aussibienauplannationalqu'international;</w:t>
            </w:r>
          </w:p>
          <w:p w:rsidR="00A85CAC" w:rsidRPr="00CF1778" w:rsidRDefault="00A85CAC" w:rsidP="001F005E">
            <w:pPr>
              <w:pStyle w:val="Paragraphedeliste"/>
              <w:widowControl w:val="0"/>
              <w:numPr>
                <w:ilvl w:val="0"/>
                <w:numId w:val="30"/>
              </w:numPr>
              <w:autoSpaceDE w:val="0"/>
              <w:spacing w:after="0" w:line="240" w:lineRule="auto"/>
              <w:ind w:left="993" w:hanging="284"/>
              <w:jc w:val="both"/>
              <w:rPr>
                <w:rFonts w:ascii="Arial Narrow" w:hAnsi="Arial Narrow"/>
                <w:bCs/>
                <w:sz w:val="24"/>
                <w:szCs w:val="24"/>
              </w:rPr>
            </w:pPr>
            <w:r w:rsidRPr="00CF1778">
              <w:rPr>
                <w:rFonts w:ascii="Arial Narrow" w:hAnsi="Arial Narrow"/>
                <w:sz w:val="24"/>
                <w:szCs w:val="24"/>
              </w:rPr>
              <w:t xml:space="preserve">qu’ils ont souscrit les déclarations prévues par les lois et règlements en </w:t>
            </w:r>
            <w:r w:rsidRPr="00CF1778">
              <w:rPr>
                <w:rFonts w:ascii="Arial Narrow" w:hAnsi="Arial Narrow"/>
                <w:w w:val="95"/>
                <w:sz w:val="24"/>
                <w:szCs w:val="24"/>
              </w:rPr>
              <w:t>vigueur</w:t>
            </w:r>
            <w:r w:rsidRPr="00CF1778">
              <w:rPr>
                <w:rFonts w:ascii="Arial Narrow" w:hAnsi="Arial Narrow"/>
                <w:spacing w:val="-33"/>
                <w:w w:val="95"/>
                <w:sz w:val="24"/>
                <w:szCs w:val="24"/>
              </w:rPr>
              <w:t xml:space="preserve">. </w:t>
            </w:r>
          </w:p>
          <w:p w:rsidR="00A85CAC" w:rsidRPr="00CF1778" w:rsidRDefault="00A85CAC" w:rsidP="001F005E">
            <w:pPr>
              <w:pStyle w:val="Paragraphedeliste"/>
              <w:widowControl w:val="0"/>
              <w:numPr>
                <w:ilvl w:val="0"/>
                <w:numId w:val="26"/>
              </w:numPr>
              <w:autoSpaceDE w:val="0"/>
              <w:spacing w:after="0" w:line="240" w:lineRule="auto"/>
              <w:jc w:val="both"/>
              <w:rPr>
                <w:rFonts w:ascii="Arial Narrow" w:hAnsi="Arial Narrow"/>
                <w:bCs/>
                <w:sz w:val="24"/>
                <w:szCs w:val="24"/>
              </w:rPr>
            </w:pPr>
            <w:r w:rsidRPr="00CF1778">
              <w:rPr>
                <w:rFonts w:ascii="Arial Narrow" w:hAnsi="Arial Narrow"/>
                <w:bCs/>
                <w:sz w:val="24"/>
                <w:szCs w:val="24"/>
              </w:rPr>
              <w:t xml:space="preserve">En cas de production d’un cautionnement de soumission émis par un établissement financier étranger, ce dernier est acceptable sous réserve que, cet établissement financier désigne un correspondant local habilité par le Ministre chargé des </w:t>
            </w:r>
            <w:r w:rsidR="00F66B0D" w:rsidRPr="00CF1778">
              <w:rPr>
                <w:rFonts w:ascii="Arial Narrow" w:hAnsi="Arial Narrow"/>
                <w:bCs/>
                <w:sz w:val="24"/>
                <w:szCs w:val="24"/>
              </w:rPr>
              <w:t>Finances, qui</w:t>
            </w:r>
            <w:r w:rsidRPr="00CF1778">
              <w:rPr>
                <w:rFonts w:ascii="Arial Narrow" w:hAnsi="Arial Narrow"/>
                <w:bCs/>
                <w:sz w:val="24"/>
                <w:szCs w:val="24"/>
              </w:rPr>
              <w:t xml:space="preserve"> se porte garant en cas d’appel.</w:t>
            </w:r>
          </w:p>
          <w:p w:rsidR="00A85CAC" w:rsidRPr="00CF1778" w:rsidRDefault="00A85CAC" w:rsidP="001F005E">
            <w:pPr>
              <w:widowControl w:val="0"/>
              <w:autoSpaceDE w:val="0"/>
              <w:jc w:val="both"/>
              <w:rPr>
                <w:rFonts w:ascii="Arial Narrow" w:hAnsi="Arial Narrow"/>
                <w:spacing w:val="2"/>
              </w:rPr>
            </w:pPr>
            <w:r w:rsidRPr="00CF1778">
              <w:rPr>
                <w:rFonts w:ascii="Arial Narrow" w:hAnsi="Arial Narrow"/>
                <w:b/>
              </w:rPr>
              <w:t xml:space="preserve">NB : Sous peine derejet, lespièces </w:t>
            </w:r>
            <w:r w:rsidRPr="00CF1778">
              <w:rPr>
                <w:rFonts w:ascii="Arial Narrow" w:hAnsi="Arial Narrow"/>
                <w:b/>
                <w:spacing w:val="-23"/>
              </w:rPr>
              <w:t xml:space="preserve">du dossier </w:t>
            </w:r>
            <w:r w:rsidRPr="00CF1778">
              <w:rPr>
                <w:rFonts w:ascii="Arial Narrow" w:hAnsi="Arial Narrow"/>
                <w:b/>
              </w:rPr>
              <w:t xml:space="preserve">administratifrequisesdoiventêtreproduites enoriginauxouencopiescertifiéesconformesparle </w:t>
            </w:r>
            <w:r w:rsidRPr="00CF1778">
              <w:rPr>
                <w:rFonts w:ascii="Arial Narrow" w:hAnsi="Arial Narrow"/>
                <w:b/>
                <w:spacing w:val="1"/>
              </w:rPr>
              <w:t>servic</w:t>
            </w:r>
            <w:r w:rsidRPr="00CF1778">
              <w:rPr>
                <w:rFonts w:ascii="Arial Narrow" w:hAnsi="Arial Narrow"/>
                <w:b/>
              </w:rPr>
              <w:t xml:space="preserve">e </w:t>
            </w:r>
            <w:r w:rsidRPr="00CF1778">
              <w:rPr>
                <w:rFonts w:ascii="Arial Narrow" w:hAnsi="Arial Narrow"/>
                <w:b/>
                <w:spacing w:val="1"/>
              </w:rPr>
              <w:t>émetteu</w:t>
            </w:r>
            <w:r w:rsidRPr="00CF1778">
              <w:rPr>
                <w:rFonts w:ascii="Arial Narrow" w:hAnsi="Arial Narrow"/>
                <w:b/>
              </w:rPr>
              <w:t>r ou l’autorité administrative compétente</w:t>
            </w:r>
            <w:r w:rsidRPr="00CF1778">
              <w:rPr>
                <w:rFonts w:ascii="Arial Narrow" w:hAnsi="Arial Narrow"/>
                <w:b/>
                <w:strike/>
              </w:rPr>
              <w:t>,</w:t>
            </w:r>
            <w:r w:rsidRPr="00CF1778">
              <w:rPr>
                <w:rFonts w:ascii="Arial Narrow" w:hAnsi="Arial Narrow"/>
                <w:b/>
              </w:rPr>
              <w:t xml:space="preserve"> conformément aux dispositionsduRèglementParticulierdel’Appeld’Offres. Ellesdoivent</w:t>
            </w:r>
            <w:r w:rsidRPr="00CF1778">
              <w:rPr>
                <w:rFonts w:ascii="Arial Narrow" w:hAnsi="Arial Narrow"/>
                <w:b/>
                <w:spacing w:val="-7"/>
              </w:rPr>
              <w:t xml:space="preserve"> être valides </w:t>
            </w:r>
            <w:r w:rsidRPr="00CF1778">
              <w:rPr>
                <w:rFonts w:ascii="Arial Narrow" w:hAnsi="Arial Narrow"/>
                <w:b/>
                <w:spacing w:val="2"/>
              </w:rPr>
              <w:t>à la date limite originelle de dépôt des offres</w:t>
            </w:r>
          </w:p>
          <w:p w:rsidR="00A85CAC" w:rsidRPr="00CF1778" w:rsidRDefault="00A85CAC" w:rsidP="001F005E">
            <w:pPr>
              <w:widowControl w:val="0"/>
              <w:autoSpaceDE w:val="0"/>
              <w:jc w:val="both"/>
              <w:rPr>
                <w:rFonts w:ascii="Arial Narrow" w:hAnsi="Arial Narrow"/>
                <w:b/>
                <w:i/>
                <w:iCs/>
              </w:rPr>
            </w:pPr>
            <w:r w:rsidRPr="00CF1778">
              <w:rPr>
                <w:rFonts w:ascii="Arial Narrow" w:hAnsi="Arial Narrow"/>
                <w:b/>
                <w:i/>
                <w:iCs/>
              </w:rPr>
              <w:t>B–Volume II : Offre technique</w:t>
            </w:r>
          </w:p>
          <w:p w:rsidR="00A85CAC" w:rsidRPr="00CF1778" w:rsidRDefault="00A85CAC" w:rsidP="001F005E">
            <w:pPr>
              <w:widowControl w:val="0"/>
              <w:autoSpaceDE w:val="0"/>
              <w:jc w:val="both"/>
              <w:rPr>
                <w:rFonts w:ascii="Arial Narrow" w:hAnsi="Arial Narrow"/>
              </w:rPr>
            </w:pPr>
            <w:r w:rsidRPr="00CF1778">
              <w:rPr>
                <w:rFonts w:ascii="Arial Narrow" w:hAnsi="Arial Narrow"/>
              </w:rPr>
              <w:t>Elle comprend notamment :</w:t>
            </w:r>
          </w:p>
          <w:p w:rsidR="00A85CAC" w:rsidRPr="00CF1778" w:rsidRDefault="00A85CAC" w:rsidP="001F005E">
            <w:pPr>
              <w:widowControl w:val="0"/>
              <w:autoSpaceDE w:val="0"/>
              <w:jc w:val="both"/>
              <w:rPr>
                <w:rFonts w:ascii="Arial Narrow" w:hAnsi="Arial Narrow"/>
                <w:b/>
              </w:rPr>
            </w:pPr>
            <w:r w:rsidRPr="00CF1778">
              <w:rPr>
                <w:rFonts w:ascii="Arial Narrow" w:hAnsi="Arial Narrow"/>
                <w:b/>
                <w:i/>
                <w:iCs/>
              </w:rPr>
              <w:t>b1. Les renseignements sur la qualification</w:t>
            </w:r>
          </w:p>
          <w:p w:rsidR="00A85CAC" w:rsidRPr="00CF1778" w:rsidRDefault="00A85CAC" w:rsidP="001F005E">
            <w:pPr>
              <w:widowControl w:val="0"/>
              <w:autoSpaceDE w:val="0"/>
              <w:jc w:val="both"/>
              <w:rPr>
                <w:rFonts w:ascii="Arial Narrow" w:hAnsi="Arial Narrow"/>
              </w:rPr>
            </w:pPr>
            <w:r w:rsidRPr="00CF1778">
              <w:rPr>
                <w:rFonts w:ascii="Arial Narrow" w:hAnsi="Arial Narrow"/>
              </w:rPr>
              <w:t>La liste des documents à fournir par les soumissionnaires pour justifier leur qualification, notamment en ce qui concerne les références, le matériel et le personnel comprend :</w:t>
            </w:r>
          </w:p>
          <w:p w:rsidR="00A85CAC" w:rsidRPr="00CF1778" w:rsidRDefault="00A85CAC" w:rsidP="001F005E">
            <w:pPr>
              <w:widowControl w:val="0"/>
              <w:autoSpaceDE w:val="0"/>
              <w:jc w:val="both"/>
              <w:rPr>
                <w:rFonts w:ascii="Arial Narrow" w:hAnsi="Arial Narrow"/>
              </w:rPr>
            </w:pPr>
            <w:r w:rsidRPr="00CF1778">
              <w:rPr>
                <w:rFonts w:ascii="Arial Narrow" w:hAnsi="Arial Narrow"/>
                <w:b/>
              </w:rPr>
              <w:t xml:space="preserve">b.1.1 </w:t>
            </w:r>
            <w:r w:rsidRPr="00CF1778">
              <w:rPr>
                <w:rFonts w:ascii="Arial Narrow" w:hAnsi="Arial Narrow"/>
              </w:rPr>
              <w:t xml:space="preserve">la lettre de soumission de la proposition technique </w:t>
            </w:r>
          </w:p>
          <w:p w:rsidR="00A85CAC" w:rsidRPr="00CF1778" w:rsidRDefault="00A85CAC" w:rsidP="001F005E">
            <w:pPr>
              <w:widowControl w:val="0"/>
              <w:autoSpaceDE w:val="0"/>
              <w:jc w:val="both"/>
              <w:rPr>
                <w:rFonts w:ascii="Arial Narrow" w:hAnsi="Arial Narrow"/>
                <w:b/>
              </w:rPr>
            </w:pPr>
            <w:r w:rsidRPr="00CF1778">
              <w:rPr>
                <w:rFonts w:ascii="Arial Narrow" w:hAnsi="Arial Narrow"/>
                <w:b/>
                <w:i/>
                <w:iCs/>
              </w:rPr>
              <w:t>b.1.2 Références du soumissionnaire</w:t>
            </w:r>
          </w:p>
          <w:p w:rsidR="00A85CAC" w:rsidRPr="00CF1778" w:rsidRDefault="00A85CAC" w:rsidP="001F005E">
            <w:pPr>
              <w:pStyle w:val="Paragraphedeliste"/>
              <w:numPr>
                <w:ilvl w:val="0"/>
                <w:numId w:val="28"/>
              </w:numPr>
              <w:spacing w:after="0" w:line="240" w:lineRule="auto"/>
              <w:ind w:hanging="294"/>
              <w:jc w:val="both"/>
              <w:rPr>
                <w:rFonts w:ascii="Arial Narrow" w:hAnsi="Arial Narrow"/>
                <w:i/>
                <w:sz w:val="24"/>
                <w:szCs w:val="24"/>
              </w:rPr>
            </w:pPr>
            <w:bookmarkStart w:id="650" w:name="_Hlk520475362"/>
            <w:r w:rsidRPr="00CF1778">
              <w:rPr>
                <w:rFonts w:ascii="Arial Narrow" w:hAnsi="Arial Narrow"/>
                <w:i/>
                <w:sz w:val="24"/>
                <w:szCs w:val="24"/>
              </w:rPr>
              <w:t>La liste des marchés réalisés (Maître d’Ouvrage, Objet, Montant, Date de réception) par le soumissionnaire en tant qu’entrepreneur principal (ou sous-traitant) au cours des [à préciser] dernières années.</w:t>
            </w:r>
          </w:p>
          <w:bookmarkEnd w:id="650"/>
          <w:p w:rsidR="00A85CAC" w:rsidRPr="00CF1778" w:rsidRDefault="00A85CAC" w:rsidP="001F005E">
            <w:pPr>
              <w:pStyle w:val="Paragraphedeliste"/>
              <w:spacing w:after="0" w:line="240" w:lineRule="auto"/>
              <w:ind w:left="0"/>
              <w:jc w:val="both"/>
              <w:rPr>
                <w:rFonts w:ascii="Arial Narrow" w:hAnsi="Arial Narrow"/>
                <w:i/>
                <w:sz w:val="24"/>
                <w:szCs w:val="24"/>
              </w:rPr>
            </w:pPr>
            <w:r w:rsidRPr="00CF1778">
              <w:rPr>
                <w:rFonts w:ascii="Arial Narrow" w:hAnsi="Arial Narrow"/>
                <w:i/>
                <w:sz w:val="24"/>
                <w:szCs w:val="24"/>
              </w:rPr>
              <w:t xml:space="preserve">Ces références devront être accompagnées des pièces justificatives, en l’occurrence : </w:t>
            </w:r>
          </w:p>
          <w:p w:rsidR="00A85CAC" w:rsidRPr="00CF1778" w:rsidRDefault="00A85CAC" w:rsidP="001F005E">
            <w:pPr>
              <w:pStyle w:val="Paragraphedeliste"/>
              <w:numPr>
                <w:ilvl w:val="0"/>
                <w:numId w:val="28"/>
              </w:numPr>
              <w:spacing w:after="0" w:line="240" w:lineRule="auto"/>
              <w:jc w:val="both"/>
              <w:rPr>
                <w:rFonts w:ascii="Arial Narrow" w:hAnsi="Arial Narrow"/>
                <w:i/>
                <w:sz w:val="24"/>
                <w:szCs w:val="24"/>
              </w:rPr>
            </w:pPr>
            <w:r w:rsidRPr="00CF1778">
              <w:rPr>
                <w:rFonts w:ascii="Arial Narrow" w:hAnsi="Arial Narrow"/>
                <w:i/>
                <w:sz w:val="24"/>
                <w:szCs w:val="24"/>
              </w:rPr>
              <w:t xml:space="preserve">Copies des première, </w:t>
            </w:r>
            <w:r w:rsidR="00F66B0D" w:rsidRPr="00CF1778">
              <w:rPr>
                <w:rFonts w:ascii="Arial Narrow" w:hAnsi="Arial Narrow"/>
                <w:i/>
                <w:sz w:val="24"/>
                <w:szCs w:val="24"/>
              </w:rPr>
              <w:t>deuxième et dernière page</w:t>
            </w:r>
            <w:r w:rsidRPr="00CF1778">
              <w:rPr>
                <w:rFonts w:ascii="Arial Narrow" w:hAnsi="Arial Narrow"/>
                <w:i/>
                <w:sz w:val="24"/>
                <w:szCs w:val="24"/>
              </w:rPr>
              <w:t xml:space="preserve"> du contrat ;</w:t>
            </w:r>
          </w:p>
          <w:p w:rsidR="00A85CAC" w:rsidRPr="00CF1778" w:rsidRDefault="00A85CAC" w:rsidP="001F005E">
            <w:pPr>
              <w:pStyle w:val="Paragraphedeliste"/>
              <w:numPr>
                <w:ilvl w:val="0"/>
                <w:numId w:val="28"/>
              </w:numPr>
              <w:spacing w:after="0" w:line="240" w:lineRule="auto"/>
              <w:jc w:val="both"/>
              <w:rPr>
                <w:rFonts w:ascii="Arial Narrow" w:hAnsi="Arial Narrow"/>
                <w:i/>
                <w:sz w:val="24"/>
                <w:szCs w:val="24"/>
              </w:rPr>
            </w:pPr>
            <w:r w:rsidRPr="00CF1778">
              <w:rPr>
                <w:rFonts w:ascii="Arial Narrow" w:hAnsi="Arial Narrow"/>
                <w:i/>
                <w:sz w:val="24"/>
                <w:szCs w:val="24"/>
              </w:rPr>
              <w:t>PV de réception définitive ou provisoire, ou l’Attestation de bonne fin</w:t>
            </w:r>
            <w:r w:rsidR="00F7431D" w:rsidRPr="00CF1778">
              <w:rPr>
                <w:rFonts w:ascii="Arial Narrow" w:hAnsi="Arial Narrow"/>
                <w:i/>
                <w:sz w:val="24"/>
                <w:szCs w:val="24"/>
              </w:rPr>
              <w:t>.</w:t>
            </w:r>
          </w:p>
          <w:p w:rsidR="00A85CAC" w:rsidRPr="00CF1778" w:rsidRDefault="00A85CAC" w:rsidP="001F005E">
            <w:pPr>
              <w:overflowPunct w:val="0"/>
              <w:autoSpaceDE w:val="0"/>
              <w:adjustRightInd w:val="0"/>
              <w:ind w:left="426" w:right="284"/>
              <w:contextualSpacing/>
              <w:jc w:val="both"/>
              <w:rPr>
                <w:rFonts w:ascii="Arial Narrow" w:hAnsi="Arial Narrow"/>
                <w:b/>
              </w:rPr>
            </w:pPr>
            <w:r w:rsidRPr="00CF1778">
              <w:rPr>
                <w:rFonts w:ascii="Arial Narrow" w:hAnsi="Arial Narrow"/>
                <w:w w:val="105"/>
              </w:rPr>
              <w:t xml:space="preserve">Dans le cadre de la passation des marchés relevant du seuil des lettres­ commandes, lorsqu'il est expressément prévu par le Dossier de Consultation, les références du promoteur ou </w:t>
            </w:r>
            <w:r w:rsidRPr="00CF1778">
              <w:rPr>
                <w:rFonts w:ascii="Arial Narrow" w:hAnsi="Arial Narrow"/>
                <w:spacing w:val="3"/>
                <w:w w:val="105"/>
              </w:rPr>
              <w:t xml:space="preserve">d'un </w:t>
            </w:r>
            <w:r w:rsidRPr="00CF1778">
              <w:rPr>
                <w:rFonts w:ascii="Arial Narrow" w:hAnsi="Arial Narrow"/>
                <w:w w:val="105"/>
              </w:rPr>
              <w:t xml:space="preserve">responsable technique </w:t>
            </w:r>
            <w:r w:rsidRPr="00CF1778">
              <w:rPr>
                <w:rFonts w:ascii="Arial Narrow" w:hAnsi="Arial Narrow"/>
                <w:spacing w:val="2"/>
                <w:w w:val="105"/>
              </w:rPr>
              <w:t xml:space="preserve">d'une </w:t>
            </w:r>
            <w:r w:rsidRPr="00CF1778">
              <w:rPr>
                <w:rFonts w:ascii="Arial Narrow" w:hAnsi="Arial Narrow"/>
                <w:w w:val="105"/>
              </w:rPr>
              <w:t>Petite et Moyenne Entreprise nationale nouvellement constituée, se substituent à celles de la personne morale, lorsque celle-ci ne dispose pas encore du nombre d'années d'expérience ou desréférencesrequises.</w:t>
            </w:r>
          </w:p>
          <w:p w:rsidR="00A85CAC" w:rsidRPr="00CF1778" w:rsidRDefault="00A85CAC" w:rsidP="001F005E">
            <w:pPr>
              <w:pStyle w:val="Paragraphedeliste"/>
              <w:spacing w:after="0" w:line="240" w:lineRule="auto"/>
              <w:ind w:left="0"/>
              <w:jc w:val="both"/>
              <w:rPr>
                <w:rFonts w:ascii="Arial Narrow" w:hAnsi="Arial Narrow"/>
                <w:i/>
                <w:sz w:val="24"/>
                <w:szCs w:val="24"/>
              </w:rPr>
            </w:pPr>
            <w:r w:rsidRPr="00CF1778">
              <w:rPr>
                <w:rFonts w:ascii="Arial Narrow" w:hAnsi="Arial Narrow"/>
                <w:i/>
                <w:sz w:val="24"/>
                <w:szCs w:val="24"/>
              </w:rPr>
              <w:t xml:space="preserve">Ces références devront être accompagnées des pièces justificatives, en l’occurrence : </w:t>
            </w:r>
          </w:p>
          <w:p w:rsidR="00A85CAC" w:rsidRPr="00CF1778" w:rsidRDefault="00A85CAC" w:rsidP="001F005E">
            <w:pPr>
              <w:pStyle w:val="Paragraphedeliste"/>
              <w:numPr>
                <w:ilvl w:val="0"/>
                <w:numId w:val="27"/>
              </w:numPr>
              <w:spacing w:after="0" w:line="240" w:lineRule="auto"/>
              <w:jc w:val="both"/>
              <w:rPr>
                <w:rFonts w:ascii="Arial Narrow" w:hAnsi="Arial Narrow"/>
                <w:i/>
                <w:sz w:val="24"/>
                <w:szCs w:val="24"/>
              </w:rPr>
            </w:pPr>
            <w:r w:rsidRPr="00CF1778">
              <w:rPr>
                <w:rFonts w:ascii="Arial Narrow" w:hAnsi="Arial Narrow"/>
                <w:i/>
                <w:sz w:val="24"/>
                <w:szCs w:val="24"/>
              </w:rPr>
              <w:t>CV ;</w:t>
            </w:r>
          </w:p>
          <w:p w:rsidR="00A85CAC" w:rsidRPr="00CF1778" w:rsidRDefault="00A85CAC" w:rsidP="001F005E">
            <w:pPr>
              <w:pStyle w:val="Paragraphedeliste"/>
              <w:numPr>
                <w:ilvl w:val="0"/>
                <w:numId w:val="27"/>
              </w:numPr>
              <w:spacing w:after="0" w:line="240" w:lineRule="auto"/>
              <w:jc w:val="both"/>
              <w:rPr>
                <w:rFonts w:ascii="Arial Narrow" w:hAnsi="Arial Narrow"/>
                <w:i/>
                <w:sz w:val="24"/>
                <w:szCs w:val="24"/>
              </w:rPr>
            </w:pPr>
            <w:r w:rsidRPr="00CF1778">
              <w:rPr>
                <w:rFonts w:ascii="Arial Narrow" w:hAnsi="Arial Narrow"/>
                <w:i/>
                <w:sz w:val="24"/>
                <w:szCs w:val="24"/>
              </w:rPr>
              <w:t>Contrats de travail ;</w:t>
            </w:r>
          </w:p>
          <w:p w:rsidR="00A85CAC" w:rsidRPr="00CF1778" w:rsidRDefault="00A85CAC" w:rsidP="001F005E">
            <w:pPr>
              <w:pStyle w:val="Paragraphedeliste"/>
              <w:numPr>
                <w:ilvl w:val="0"/>
                <w:numId w:val="27"/>
              </w:numPr>
              <w:spacing w:after="0" w:line="240" w:lineRule="auto"/>
              <w:jc w:val="both"/>
              <w:rPr>
                <w:rFonts w:ascii="Arial Narrow" w:hAnsi="Arial Narrow"/>
                <w:i/>
                <w:sz w:val="24"/>
                <w:szCs w:val="24"/>
              </w:rPr>
            </w:pPr>
            <w:r w:rsidRPr="00CF1778">
              <w:rPr>
                <w:rFonts w:ascii="Arial Narrow" w:hAnsi="Arial Narrow"/>
                <w:i/>
                <w:sz w:val="24"/>
                <w:szCs w:val="24"/>
              </w:rPr>
              <w:t>Divers actes de promotion intervenus dans la carrière ;</w:t>
            </w:r>
          </w:p>
          <w:p w:rsidR="00A85CAC" w:rsidRPr="00CF1778" w:rsidRDefault="00A85CAC" w:rsidP="001F005E">
            <w:pPr>
              <w:widowControl w:val="0"/>
              <w:autoSpaceDE w:val="0"/>
              <w:jc w:val="both"/>
              <w:rPr>
                <w:rFonts w:ascii="Arial Narrow" w:hAnsi="Arial Narrow"/>
                <w:b/>
              </w:rPr>
            </w:pPr>
            <w:r w:rsidRPr="00CF1778">
              <w:rPr>
                <w:rFonts w:ascii="Arial Narrow" w:hAnsi="Arial Narrow"/>
                <w:b/>
                <w:iCs/>
              </w:rPr>
              <w:t>b.1.3</w:t>
            </w:r>
            <w:r w:rsidRPr="00CF1778">
              <w:rPr>
                <w:rFonts w:ascii="Arial Narrow" w:hAnsi="Arial Narrow"/>
                <w:b/>
                <w:iCs/>
                <w:color w:val="0070C0"/>
              </w:rPr>
              <w:t xml:space="preserve">. </w:t>
            </w:r>
            <w:r w:rsidRPr="00CF1778">
              <w:rPr>
                <w:rFonts w:ascii="Arial Narrow" w:hAnsi="Arial Narrow"/>
                <w:b/>
                <w:iCs/>
              </w:rPr>
              <w:t xml:space="preserve">Personnel </w:t>
            </w:r>
          </w:p>
          <w:p w:rsidR="00A85CAC" w:rsidRPr="00CF1778" w:rsidRDefault="00A85CAC" w:rsidP="001F005E">
            <w:pPr>
              <w:pStyle w:val="Paragraphedeliste"/>
              <w:widowControl w:val="0"/>
              <w:numPr>
                <w:ilvl w:val="0"/>
                <w:numId w:val="32"/>
              </w:numPr>
              <w:autoSpaceDE w:val="0"/>
              <w:spacing w:after="0" w:line="240" w:lineRule="auto"/>
              <w:ind w:hanging="294"/>
              <w:jc w:val="both"/>
              <w:rPr>
                <w:rFonts w:ascii="Arial Narrow" w:hAnsi="Arial Narrow"/>
                <w:iCs/>
                <w:sz w:val="24"/>
                <w:szCs w:val="24"/>
              </w:rPr>
            </w:pPr>
            <w:r w:rsidRPr="00CF1778">
              <w:rPr>
                <w:rFonts w:ascii="Arial Narrow" w:hAnsi="Arial Narrow"/>
                <w:iCs/>
                <w:sz w:val="24"/>
                <w:szCs w:val="24"/>
              </w:rPr>
              <w:t>Une liste du personnel clé qualifié pour l’exécution des travaux selon le modèle annexé au DAO</w:t>
            </w:r>
          </w:p>
          <w:p w:rsidR="00A85CAC" w:rsidRPr="00CF1778" w:rsidRDefault="00A85CAC" w:rsidP="001F005E">
            <w:pPr>
              <w:tabs>
                <w:tab w:val="left" w:pos="993"/>
              </w:tabs>
              <w:overflowPunct w:val="0"/>
              <w:autoSpaceDE w:val="0"/>
              <w:ind w:right="-74"/>
              <w:jc w:val="both"/>
              <w:rPr>
                <w:rFonts w:ascii="Arial Narrow" w:hAnsi="Arial Narrow"/>
                <w:w w:val="105"/>
              </w:rPr>
            </w:pPr>
            <w:r w:rsidRPr="00CF1778">
              <w:rPr>
                <w:rFonts w:ascii="Arial Narrow" w:hAnsi="Arial Narrow"/>
                <w:b/>
                <w:bCs/>
                <w:w w:val="105"/>
              </w:rPr>
              <w:t>NB</w:t>
            </w:r>
            <w:r w:rsidRPr="00CF1778">
              <w:rPr>
                <w:rFonts w:ascii="Arial Narrow" w:hAnsi="Arial Narrow"/>
                <w:w w:val="105"/>
              </w:rPr>
              <w:t xml:space="preserve"> : Joindre, pour le personnel proposé, une copie du diplôme et les justificatifs </w:t>
            </w:r>
          </w:p>
          <w:p w:rsidR="00A85CAC" w:rsidRPr="00CF1778" w:rsidRDefault="00A85CAC" w:rsidP="001F005E">
            <w:pPr>
              <w:tabs>
                <w:tab w:val="left" w:pos="993"/>
              </w:tabs>
              <w:overflowPunct w:val="0"/>
              <w:autoSpaceDE w:val="0"/>
              <w:ind w:right="-74"/>
              <w:jc w:val="both"/>
              <w:rPr>
                <w:rFonts w:ascii="Arial Narrow" w:hAnsi="Arial Narrow"/>
                <w:w w:val="105"/>
              </w:rPr>
            </w:pPr>
            <w:r w:rsidRPr="00CF1778">
              <w:rPr>
                <w:rFonts w:ascii="Arial Narrow" w:hAnsi="Arial Narrow"/>
                <w:w w:val="105"/>
              </w:rPr>
              <w:lastRenderedPageBreak/>
              <w:t xml:space="preserve">        de l’expérience, à savoir : </w:t>
            </w:r>
          </w:p>
          <w:p w:rsidR="00A85CAC" w:rsidRPr="00CF1778" w:rsidRDefault="000C1BEB" w:rsidP="001F005E">
            <w:pPr>
              <w:numPr>
                <w:ilvl w:val="0"/>
                <w:numId w:val="31"/>
              </w:numPr>
              <w:tabs>
                <w:tab w:val="left" w:pos="993"/>
              </w:tabs>
              <w:overflowPunct w:val="0"/>
              <w:autoSpaceDE w:val="0"/>
              <w:ind w:right="-74" w:hanging="294"/>
              <w:jc w:val="both"/>
              <w:rPr>
                <w:rFonts w:ascii="Arial Narrow" w:hAnsi="Arial Narrow"/>
              </w:rPr>
            </w:pPr>
            <w:r w:rsidRPr="00CF1778">
              <w:rPr>
                <w:rFonts w:ascii="Arial Narrow" w:hAnsi="Arial Narrow"/>
              </w:rPr>
              <w:t>Copie</w:t>
            </w:r>
            <w:r w:rsidR="00A85CAC" w:rsidRPr="00CF1778">
              <w:rPr>
                <w:rFonts w:ascii="Arial Narrow" w:hAnsi="Arial Narrow"/>
              </w:rPr>
              <w:t xml:space="preserve"> certifiée conforme du diplôme datant de moins de trois (03) mois ;</w:t>
            </w:r>
          </w:p>
          <w:p w:rsidR="00A85CAC" w:rsidRPr="00CF1778" w:rsidRDefault="000C1BEB" w:rsidP="001F005E">
            <w:pPr>
              <w:numPr>
                <w:ilvl w:val="0"/>
                <w:numId w:val="31"/>
              </w:numPr>
              <w:tabs>
                <w:tab w:val="left" w:pos="993"/>
              </w:tabs>
              <w:overflowPunct w:val="0"/>
              <w:autoSpaceDE w:val="0"/>
              <w:ind w:right="-74" w:hanging="294"/>
              <w:jc w:val="both"/>
              <w:rPr>
                <w:rFonts w:ascii="Arial Narrow" w:hAnsi="Arial Narrow"/>
              </w:rPr>
            </w:pPr>
            <w:r w:rsidRPr="00CF1778">
              <w:rPr>
                <w:rFonts w:ascii="Arial Narrow" w:hAnsi="Arial Narrow"/>
              </w:rPr>
              <w:t>Attestation</w:t>
            </w:r>
            <w:r w:rsidR="00A85CAC" w:rsidRPr="00CF1778">
              <w:rPr>
                <w:rFonts w:ascii="Arial Narrow" w:hAnsi="Arial Narrow"/>
              </w:rPr>
              <w:t xml:space="preserve"> d’inscription aux ordres nationaux, le cas échéant;</w:t>
            </w:r>
          </w:p>
          <w:p w:rsidR="00A85CAC" w:rsidRPr="00CF1778" w:rsidRDefault="000C1BEB" w:rsidP="001F005E">
            <w:pPr>
              <w:numPr>
                <w:ilvl w:val="0"/>
                <w:numId w:val="31"/>
              </w:numPr>
              <w:tabs>
                <w:tab w:val="left" w:pos="993"/>
              </w:tabs>
              <w:overflowPunct w:val="0"/>
              <w:autoSpaceDE w:val="0"/>
              <w:ind w:right="-74" w:hanging="294"/>
              <w:jc w:val="both"/>
              <w:rPr>
                <w:rFonts w:ascii="Arial Narrow" w:hAnsi="Arial Narrow"/>
              </w:rPr>
            </w:pPr>
            <w:r w:rsidRPr="00CF1778">
              <w:rPr>
                <w:rFonts w:ascii="Arial Narrow" w:hAnsi="Arial Narrow"/>
              </w:rPr>
              <w:t>Curriculum</w:t>
            </w:r>
            <w:r w:rsidR="00A85CAC" w:rsidRPr="00CF1778">
              <w:rPr>
                <w:rFonts w:ascii="Arial Narrow" w:hAnsi="Arial Narrow"/>
              </w:rPr>
              <w:t xml:space="preserve"> vitae signé et daté de l’expert;</w:t>
            </w:r>
          </w:p>
          <w:p w:rsidR="00A85CAC" w:rsidRPr="00CF1778" w:rsidRDefault="000C1BEB" w:rsidP="001F005E">
            <w:pPr>
              <w:numPr>
                <w:ilvl w:val="0"/>
                <w:numId w:val="31"/>
              </w:numPr>
              <w:tabs>
                <w:tab w:val="left" w:pos="993"/>
              </w:tabs>
              <w:overflowPunct w:val="0"/>
              <w:autoSpaceDE w:val="0"/>
              <w:ind w:right="-74" w:hanging="294"/>
              <w:jc w:val="both"/>
              <w:rPr>
                <w:rFonts w:ascii="Arial Narrow" w:hAnsi="Arial Narrow"/>
              </w:rPr>
            </w:pPr>
            <w:r w:rsidRPr="00CF1778">
              <w:rPr>
                <w:rFonts w:ascii="Arial Narrow" w:hAnsi="Arial Narrow"/>
              </w:rPr>
              <w:t>Attestation</w:t>
            </w:r>
            <w:r w:rsidR="00A85CAC" w:rsidRPr="00CF1778">
              <w:rPr>
                <w:rFonts w:ascii="Arial Narrow" w:hAnsi="Arial Narrow"/>
              </w:rPr>
              <w:t xml:space="preserve"> de disponibilité signée et datée de l’expert;</w:t>
            </w:r>
          </w:p>
          <w:p w:rsidR="00A85CAC" w:rsidRPr="00CF1778" w:rsidRDefault="000C1BEB" w:rsidP="001F005E">
            <w:pPr>
              <w:pStyle w:val="Paragraphedeliste"/>
              <w:numPr>
                <w:ilvl w:val="0"/>
                <w:numId w:val="31"/>
              </w:numPr>
              <w:spacing w:after="0" w:line="240" w:lineRule="auto"/>
              <w:jc w:val="both"/>
              <w:rPr>
                <w:rFonts w:ascii="Arial Narrow" w:eastAsia="Times New Roman" w:hAnsi="Arial Narrow"/>
                <w:color w:val="000000" w:themeColor="text1"/>
                <w:sz w:val="24"/>
                <w:szCs w:val="24"/>
                <w:lang w:eastAsia="fr-FR"/>
              </w:rPr>
            </w:pPr>
            <w:r w:rsidRPr="00CF1778">
              <w:rPr>
                <w:rFonts w:ascii="Arial Narrow" w:eastAsia="Times New Roman" w:hAnsi="Arial Narrow"/>
                <w:sz w:val="24"/>
                <w:szCs w:val="24"/>
                <w:lang w:eastAsia="fr-FR"/>
              </w:rPr>
              <w:t>Une</w:t>
            </w:r>
            <w:r w:rsidR="00A85CAC" w:rsidRPr="00CF1778">
              <w:rPr>
                <w:rFonts w:ascii="Arial Narrow" w:eastAsia="Times New Roman" w:hAnsi="Arial Narrow"/>
                <w:sz w:val="24"/>
                <w:szCs w:val="24"/>
                <w:lang w:eastAsia="fr-FR"/>
              </w:rPr>
              <w:t xml:space="preserve"> attestation ou contrat de travail, ou journal de chantier justifiant l’expérience le cas échéant</w:t>
            </w:r>
            <w:r w:rsidR="00A85CAC" w:rsidRPr="00CF1778">
              <w:rPr>
                <w:rFonts w:ascii="Arial Narrow" w:eastAsia="Times New Roman" w:hAnsi="Arial Narrow"/>
                <w:color w:val="000000" w:themeColor="text1"/>
                <w:sz w:val="24"/>
                <w:szCs w:val="24"/>
                <w:lang w:eastAsia="fr-FR"/>
              </w:rPr>
              <w:t>.</w:t>
            </w:r>
          </w:p>
          <w:p w:rsidR="00A85CAC" w:rsidRPr="00CF1778" w:rsidRDefault="00A85CAC" w:rsidP="001F005E">
            <w:pPr>
              <w:tabs>
                <w:tab w:val="left" w:pos="993"/>
              </w:tabs>
              <w:overflowPunct w:val="0"/>
              <w:autoSpaceDE w:val="0"/>
              <w:ind w:right="132"/>
              <w:jc w:val="both"/>
              <w:rPr>
                <w:rFonts w:ascii="Arial Narrow" w:hAnsi="Arial Narrow"/>
                <w:b/>
                <w:i/>
                <w:iCs/>
                <w:color w:val="FF0000"/>
              </w:rPr>
            </w:pPr>
            <w:r w:rsidRPr="00CF1778">
              <w:rPr>
                <w:rFonts w:ascii="Arial Narrow" w:hAnsi="Arial Narrow"/>
                <w:b/>
                <w:i/>
                <w:u w:val="single"/>
              </w:rPr>
              <w:t>NB</w:t>
            </w:r>
            <w:r w:rsidRPr="00CF1778">
              <w:rPr>
                <w:rFonts w:ascii="Arial Narrow" w:hAnsi="Arial Narrow"/>
                <w:b/>
                <w:i/>
              </w:rPr>
              <w:t xml:space="preserve"> : </w:t>
            </w:r>
            <w:r w:rsidRPr="00CF1778">
              <w:rPr>
                <w:rFonts w:ascii="Arial Narrow" w:hAnsi="Arial Narrow"/>
                <w:b/>
                <w:i/>
                <w:iCs/>
              </w:rPr>
              <w:t>Toutes les pièces citées ci-dessus devront être conformes, signées et datées de moins de trois mois pour compter de la date limite originelle de dépôt des offres</w:t>
            </w:r>
          </w:p>
          <w:p w:rsidR="00A85CAC" w:rsidRPr="00CF1778" w:rsidRDefault="00A85CAC" w:rsidP="001F005E">
            <w:pPr>
              <w:widowControl w:val="0"/>
              <w:autoSpaceDE w:val="0"/>
              <w:jc w:val="both"/>
              <w:rPr>
                <w:rFonts w:ascii="Arial Narrow" w:hAnsi="Arial Narrow"/>
                <w:i/>
                <w:iCs/>
              </w:rPr>
            </w:pPr>
            <w:r w:rsidRPr="00CF1778">
              <w:rPr>
                <w:rFonts w:ascii="Arial Narrow" w:hAnsi="Arial Narrow"/>
                <w:b/>
                <w:i/>
                <w:iCs/>
              </w:rPr>
              <w:t>b.1</w:t>
            </w:r>
            <w:r w:rsidRPr="00CF1778">
              <w:rPr>
                <w:rFonts w:ascii="Arial Narrow" w:hAnsi="Arial Narrow"/>
                <w:i/>
                <w:iCs/>
              </w:rPr>
              <w:t>.</w:t>
            </w:r>
            <w:r w:rsidRPr="00CF1778">
              <w:rPr>
                <w:rFonts w:ascii="Arial Narrow" w:hAnsi="Arial Narrow"/>
                <w:b/>
                <w:i/>
                <w:iCs/>
              </w:rPr>
              <w:t>4Matériels à mobiliser pour l’exécution des travaux</w:t>
            </w:r>
          </w:p>
          <w:p w:rsidR="00A85CAC" w:rsidRPr="00CF1778" w:rsidRDefault="00A85CAC" w:rsidP="001F005E">
            <w:pPr>
              <w:pStyle w:val="Paragraphedeliste"/>
              <w:widowControl w:val="0"/>
              <w:autoSpaceDE w:val="0"/>
              <w:spacing w:after="0" w:line="240" w:lineRule="auto"/>
              <w:jc w:val="both"/>
              <w:rPr>
                <w:rFonts w:ascii="Arial Narrow" w:hAnsi="Arial Narrow"/>
                <w:b/>
                <w:sz w:val="24"/>
                <w:szCs w:val="24"/>
              </w:rPr>
            </w:pPr>
            <w:r w:rsidRPr="00CF1778">
              <w:rPr>
                <w:rFonts w:ascii="Arial Narrow" w:hAnsi="Arial Narrow"/>
                <w:sz w:val="24"/>
                <w:szCs w:val="24"/>
              </w:rPr>
              <w:t xml:space="preserve">Une liste des matériels à mobiliser, qui devra comprendre au moins : </w:t>
            </w:r>
          </w:p>
          <w:p w:rsidR="004916EA" w:rsidRPr="001E4D4C" w:rsidRDefault="000F6E00" w:rsidP="001F005E">
            <w:pPr>
              <w:widowControl w:val="0"/>
              <w:autoSpaceDE w:val="0"/>
              <w:jc w:val="both"/>
              <w:rPr>
                <w:rFonts w:ascii="Arial Narrow" w:hAnsi="Arial Narrow"/>
                <w:color w:val="ED7D31" w:themeColor="accent2"/>
              </w:rPr>
            </w:pPr>
            <w:r w:rsidRPr="001E4D4C">
              <w:rPr>
                <w:rFonts w:ascii="Arial Narrow" w:hAnsi="Arial Narrow"/>
                <w:color w:val="ED7D31" w:themeColor="accent2"/>
              </w:rPr>
              <w:t>01Pick-up</w:t>
            </w:r>
          </w:p>
          <w:p w:rsidR="000F6E00" w:rsidRPr="001E4D4C" w:rsidRDefault="000F6E00" w:rsidP="001F005E">
            <w:pPr>
              <w:widowControl w:val="0"/>
              <w:autoSpaceDE w:val="0"/>
              <w:jc w:val="both"/>
              <w:rPr>
                <w:rFonts w:ascii="Arial Narrow" w:hAnsi="Arial Narrow"/>
                <w:color w:val="ED7D31" w:themeColor="accent2"/>
              </w:rPr>
            </w:pPr>
            <w:r w:rsidRPr="001E4D4C">
              <w:rPr>
                <w:rFonts w:ascii="Arial Narrow" w:hAnsi="Arial Narrow"/>
                <w:color w:val="ED7D31" w:themeColor="accent2"/>
              </w:rPr>
              <w:t>01 Niveleuse</w:t>
            </w:r>
          </w:p>
          <w:p w:rsidR="000F6E00" w:rsidRPr="001E4D4C" w:rsidRDefault="000F6E00" w:rsidP="001F005E">
            <w:pPr>
              <w:widowControl w:val="0"/>
              <w:autoSpaceDE w:val="0"/>
              <w:jc w:val="both"/>
              <w:rPr>
                <w:rFonts w:ascii="Arial Narrow" w:hAnsi="Arial Narrow"/>
                <w:color w:val="ED7D31" w:themeColor="accent2"/>
              </w:rPr>
            </w:pPr>
            <w:r w:rsidRPr="001E4D4C">
              <w:rPr>
                <w:rFonts w:ascii="Arial Narrow" w:hAnsi="Arial Narrow"/>
                <w:color w:val="ED7D31" w:themeColor="accent2"/>
              </w:rPr>
              <w:t>01 Pelle chargeuse</w:t>
            </w:r>
          </w:p>
          <w:p w:rsidR="000F6E00" w:rsidRPr="001E4D4C" w:rsidRDefault="000F6E00" w:rsidP="001F005E">
            <w:pPr>
              <w:widowControl w:val="0"/>
              <w:autoSpaceDE w:val="0"/>
              <w:jc w:val="both"/>
              <w:rPr>
                <w:rFonts w:ascii="Arial Narrow" w:hAnsi="Arial Narrow"/>
                <w:color w:val="ED7D31" w:themeColor="accent2"/>
              </w:rPr>
            </w:pPr>
            <w:r w:rsidRPr="001E4D4C">
              <w:rPr>
                <w:rFonts w:ascii="Arial Narrow" w:hAnsi="Arial Narrow"/>
                <w:color w:val="ED7D31" w:themeColor="accent2"/>
              </w:rPr>
              <w:t>01 Compacteur roulant</w:t>
            </w:r>
          </w:p>
          <w:p w:rsidR="00835CCC" w:rsidRPr="001E4D4C" w:rsidRDefault="00835CCC" w:rsidP="001F005E">
            <w:pPr>
              <w:widowControl w:val="0"/>
              <w:autoSpaceDE w:val="0"/>
              <w:jc w:val="both"/>
              <w:rPr>
                <w:rFonts w:ascii="Arial Narrow" w:hAnsi="Arial Narrow"/>
                <w:color w:val="ED7D31" w:themeColor="accent2"/>
              </w:rPr>
            </w:pPr>
            <w:r w:rsidRPr="001E4D4C">
              <w:rPr>
                <w:rFonts w:ascii="Arial Narrow" w:hAnsi="Arial Narrow"/>
                <w:color w:val="ED7D31" w:themeColor="accent2"/>
              </w:rPr>
              <w:t xml:space="preserve">01 </w:t>
            </w:r>
            <w:r w:rsidR="00F80E21">
              <w:rPr>
                <w:rFonts w:ascii="Arial Narrow" w:hAnsi="Arial Narrow"/>
                <w:color w:val="ED7D31" w:themeColor="accent2"/>
              </w:rPr>
              <w:t>Bulldozer</w:t>
            </w:r>
          </w:p>
          <w:p w:rsidR="0016188A" w:rsidRPr="001E4D4C" w:rsidRDefault="0016188A" w:rsidP="001F005E">
            <w:pPr>
              <w:widowControl w:val="0"/>
              <w:autoSpaceDE w:val="0"/>
              <w:jc w:val="both"/>
              <w:rPr>
                <w:rFonts w:ascii="Arial Narrow" w:hAnsi="Arial Narrow"/>
                <w:color w:val="ED7D31" w:themeColor="accent2"/>
              </w:rPr>
            </w:pPr>
            <w:r w:rsidRPr="001E4D4C">
              <w:rPr>
                <w:rFonts w:ascii="Arial Narrow" w:hAnsi="Arial Narrow"/>
                <w:color w:val="ED7D31" w:themeColor="accent2"/>
              </w:rPr>
              <w:t xml:space="preserve">01 </w:t>
            </w:r>
            <w:r w:rsidR="00F80E21">
              <w:rPr>
                <w:rFonts w:ascii="Arial Narrow" w:hAnsi="Arial Narrow"/>
                <w:color w:val="ED7D31" w:themeColor="accent2"/>
              </w:rPr>
              <w:t xml:space="preserve">tractopelle </w:t>
            </w:r>
          </w:p>
          <w:p w:rsidR="000F6E00" w:rsidRPr="001E4D4C" w:rsidRDefault="000F6E00" w:rsidP="001F005E">
            <w:pPr>
              <w:widowControl w:val="0"/>
              <w:autoSpaceDE w:val="0"/>
              <w:jc w:val="both"/>
              <w:rPr>
                <w:rFonts w:ascii="Arial Narrow" w:hAnsi="Arial Narrow"/>
                <w:color w:val="ED7D31" w:themeColor="accent2"/>
              </w:rPr>
            </w:pPr>
            <w:r w:rsidRPr="001E4D4C">
              <w:rPr>
                <w:rFonts w:ascii="Arial Narrow" w:hAnsi="Arial Narrow"/>
                <w:color w:val="ED7D31" w:themeColor="accent2"/>
              </w:rPr>
              <w:t xml:space="preserve">01 </w:t>
            </w:r>
            <w:r w:rsidR="00835CCC" w:rsidRPr="001E4D4C">
              <w:rPr>
                <w:rFonts w:ascii="Arial Narrow" w:hAnsi="Arial Narrow"/>
                <w:color w:val="ED7D31" w:themeColor="accent2"/>
              </w:rPr>
              <w:t>Groupe électrogène de 10KVA</w:t>
            </w:r>
          </w:p>
          <w:p w:rsidR="002D40AF" w:rsidRPr="001E4D4C" w:rsidRDefault="002D40AF" w:rsidP="001F005E">
            <w:pPr>
              <w:widowControl w:val="0"/>
              <w:autoSpaceDE w:val="0"/>
              <w:jc w:val="both"/>
              <w:rPr>
                <w:rFonts w:ascii="Arial Narrow" w:hAnsi="Arial Narrow"/>
                <w:color w:val="ED7D31" w:themeColor="accent2"/>
              </w:rPr>
            </w:pPr>
            <w:r w:rsidRPr="001E4D4C">
              <w:rPr>
                <w:rFonts w:ascii="Arial Narrow" w:hAnsi="Arial Narrow"/>
                <w:color w:val="ED7D31" w:themeColor="accent2"/>
              </w:rPr>
              <w:t xml:space="preserve">01 poste complet à souder </w:t>
            </w:r>
          </w:p>
          <w:p w:rsidR="00076F60" w:rsidRPr="001E4D4C" w:rsidRDefault="00835CCC" w:rsidP="001F005E">
            <w:pPr>
              <w:widowControl w:val="0"/>
              <w:autoSpaceDE w:val="0"/>
              <w:jc w:val="both"/>
              <w:rPr>
                <w:rFonts w:ascii="Arial Narrow" w:hAnsi="Arial Narrow"/>
                <w:color w:val="ED7D31" w:themeColor="accent2"/>
              </w:rPr>
            </w:pPr>
            <w:r w:rsidRPr="001E4D4C">
              <w:rPr>
                <w:rFonts w:ascii="Arial Narrow" w:hAnsi="Arial Narrow"/>
                <w:color w:val="ED7D31" w:themeColor="accent2"/>
              </w:rPr>
              <w:t>01 A</w:t>
            </w:r>
            <w:r w:rsidR="00076F60" w:rsidRPr="001E4D4C">
              <w:rPr>
                <w:rFonts w:ascii="Arial Narrow" w:hAnsi="Arial Narrow"/>
                <w:color w:val="ED7D31" w:themeColor="accent2"/>
              </w:rPr>
              <w:t>iguille vibrante</w:t>
            </w:r>
          </w:p>
          <w:p w:rsidR="00076F60" w:rsidRPr="001E4D4C" w:rsidRDefault="00835CCC" w:rsidP="001F005E">
            <w:pPr>
              <w:widowControl w:val="0"/>
              <w:autoSpaceDE w:val="0"/>
              <w:jc w:val="both"/>
              <w:rPr>
                <w:rFonts w:ascii="Arial Narrow" w:hAnsi="Arial Narrow"/>
                <w:color w:val="ED7D31" w:themeColor="accent2"/>
              </w:rPr>
            </w:pPr>
            <w:r w:rsidRPr="001E4D4C">
              <w:rPr>
                <w:rFonts w:ascii="Arial Narrow" w:hAnsi="Arial Narrow"/>
                <w:color w:val="ED7D31" w:themeColor="accent2"/>
              </w:rPr>
              <w:t>01 C</w:t>
            </w:r>
            <w:r w:rsidR="00076F60" w:rsidRPr="001E4D4C">
              <w:rPr>
                <w:rFonts w:ascii="Arial Narrow" w:hAnsi="Arial Narrow"/>
                <w:color w:val="ED7D31" w:themeColor="accent2"/>
              </w:rPr>
              <w:t>ompacteur manuel</w:t>
            </w:r>
            <w:r w:rsidR="000F6E00" w:rsidRPr="001E4D4C">
              <w:rPr>
                <w:rFonts w:ascii="Arial Narrow" w:hAnsi="Arial Narrow"/>
                <w:color w:val="ED7D31" w:themeColor="accent2"/>
              </w:rPr>
              <w:t xml:space="preserve"> d’une tonne</w:t>
            </w:r>
          </w:p>
          <w:p w:rsidR="00835CCC" w:rsidRPr="001E4D4C" w:rsidRDefault="00835CCC" w:rsidP="001F005E">
            <w:pPr>
              <w:widowControl w:val="0"/>
              <w:autoSpaceDE w:val="0"/>
              <w:jc w:val="both"/>
              <w:rPr>
                <w:rFonts w:ascii="Arial Narrow" w:hAnsi="Arial Narrow"/>
                <w:color w:val="ED7D31" w:themeColor="accent2"/>
              </w:rPr>
            </w:pPr>
            <w:r w:rsidRPr="001E4D4C">
              <w:rPr>
                <w:rFonts w:ascii="Arial Narrow" w:hAnsi="Arial Narrow"/>
                <w:color w:val="ED7D31" w:themeColor="accent2"/>
              </w:rPr>
              <w:t xml:space="preserve">01 Caisse </w:t>
            </w:r>
            <w:r w:rsidR="00BD645D" w:rsidRPr="001E4D4C">
              <w:rPr>
                <w:rFonts w:ascii="Arial Narrow" w:hAnsi="Arial Narrow"/>
                <w:color w:val="ED7D31" w:themeColor="accent2"/>
              </w:rPr>
              <w:t>à</w:t>
            </w:r>
            <w:r w:rsidRPr="001E4D4C">
              <w:rPr>
                <w:rFonts w:ascii="Arial Narrow" w:hAnsi="Arial Narrow"/>
                <w:color w:val="ED7D31" w:themeColor="accent2"/>
              </w:rPr>
              <w:t xml:space="preserve"> outil </w:t>
            </w:r>
            <w:r w:rsidR="00BD645D" w:rsidRPr="001E4D4C">
              <w:rPr>
                <w:rFonts w:ascii="Arial Narrow" w:hAnsi="Arial Narrow"/>
                <w:color w:val="ED7D31" w:themeColor="accent2"/>
              </w:rPr>
              <w:t xml:space="preserve">pour travaux </w:t>
            </w:r>
            <w:r w:rsidRPr="001E4D4C">
              <w:rPr>
                <w:rFonts w:ascii="Arial Narrow" w:hAnsi="Arial Narrow"/>
                <w:color w:val="ED7D31" w:themeColor="accent2"/>
              </w:rPr>
              <w:t xml:space="preserve"> de route</w:t>
            </w:r>
          </w:p>
          <w:p w:rsidR="00076F60" w:rsidRPr="001E4D4C" w:rsidRDefault="00D45D4B" w:rsidP="001F005E">
            <w:pPr>
              <w:widowControl w:val="0"/>
              <w:autoSpaceDE w:val="0"/>
              <w:jc w:val="both"/>
              <w:rPr>
                <w:rFonts w:ascii="Arial Narrow" w:hAnsi="Arial Narrow"/>
                <w:color w:val="ED7D31" w:themeColor="accent2"/>
              </w:rPr>
            </w:pPr>
            <w:r>
              <w:rPr>
                <w:rFonts w:ascii="Arial Narrow" w:hAnsi="Arial Narrow"/>
                <w:color w:val="ED7D31" w:themeColor="accent2"/>
              </w:rPr>
              <w:t xml:space="preserve">01 </w:t>
            </w:r>
            <w:r w:rsidR="00BD645D" w:rsidRPr="001E4D4C">
              <w:rPr>
                <w:rFonts w:ascii="Arial Narrow" w:hAnsi="Arial Narrow"/>
                <w:color w:val="ED7D31" w:themeColor="accent2"/>
              </w:rPr>
              <w:t xml:space="preserve">Ensemble </w:t>
            </w:r>
            <w:r w:rsidR="00076F60" w:rsidRPr="001E4D4C">
              <w:rPr>
                <w:rFonts w:ascii="Arial Narrow" w:hAnsi="Arial Narrow"/>
                <w:color w:val="ED7D31" w:themeColor="accent2"/>
              </w:rPr>
              <w:t>Petit matériel de chantier</w:t>
            </w:r>
            <w:r w:rsidR="008C1C3D" w:rsidRPr="001E4D4C">
              <w:rPr>
                <w:rFonts w:ascii="Arial Narrow" w:hAnsi="Arial Narrow"/>
                <w:color w:val="ED7D31" w:themeColor="accent2"/>
              </w:rPr>
              <w:t xml:space="preserve"> de construction</w:t>
            </w:r>
          </w:p>
          <w:p w:rsidR="00A85CAC" w:rsidRPr="00CF1778" w:rsidRDefault="00A85CAC" w:rsidP="001F005E">
            <w:pPr>
              <w:widowControl w:val="0"/>
              <w:autoSpaceDE w:val="0"/>
              <w:adjustRightInd w:val="0"/>
              <w:ind w:right="-20"/>
              <w:jc w:val="both"/>
              <w:rPr>
                <w:rFonts w:ascii="Arial Narrow" w:hAnsi="Arial Narrow"/>
                <w:b/>
                <w:bCs/>
                <w:i/>
                <w:iCs/>
              </w:rPr>
            </w:pPr>
            <w:r w:rsidRPr="00CF1778">
              <w:rPr>
                <w:rFonts w:ascii="Arial Narrow" w:hAnsi="Arial Narrow"/>
                <w:b/>
                <w:i/>
                <w:u w:val="single"/>
              </w:rPr>
              <w:t>NB</w:t>
            </w:r>
            <w:r w:rsidRPr="00CF1778">
              <w:rPr>
                <w:rFonts w:ascii="Arial Narrow" w:hAnsi="Arial Narrow"/>
                <w:b/>
                <w:i/>
              </w:rPr>
              <w:t xml:space="preserve"> : </w:t>
            </w:r>
            <w:r w:rsidRPr="00CF1778">
              <w:rPr>
                <w:rFonts w:ascii="Arial Narrow" w:hAnsi="Arial Narrow"/>
                <w:b/>
                <w:bCs/>
                <w:i/>
                <w:iCs/>
              </w:rPr>
              <w:t>Joindre les copies certifiées par les services émetteurs ou toute autre autorité habilitée, des cartes grises pour les matériels roulants et les factures d’achat pour les autres, le cas échéant, accompagnées d’un engagement de location de matériel signé.</w:t>
            </w:r>
          </w:p>
          <w:p w:rsidR="00A85CAC" w:rsidRPr="00CF1778" w:rsidRDefault="00A85CAC" w:rsidP="001F005E">
            <w:pPr>
              <w:widowControl w:val="0"/>
              <w:autoSpaceDE w:val="0"/>
              <w:ind w:right="-20"/>
              <w:jc w:val="both"/>
              <w:rPr>
                <w:rFonts w:ascii="Arial Narrow" w:hAnsi="Arial Narrow"/>
                <w:b/>
              </w:rPr>
            </w:pPr>
            <w:r w:rsidRPr="00CF1778">
              <w:rPr>
                <w:rFonts w:ascii="Arial Narrow" w:hAnsi="Arial Narrow"/>
                <w:b/>
                <w:iCs/>
              </w:rPr>
              <w:t>b.2.</w:t>
            </w:r>
            <w:r w:rsidRPr="00CF1778">
              <w:rPr>
                <w:rFonts w:ascii="Arial Narrow" w:hAnsi="Arial Narrow"/>
                <w:b/>
                <w:iCs/>
                <w:spacing w:val="6"/>
              </w:rPr>
              <w:t xml:space="preserve"> Organisation et </w:t>
            </w:r>
            <w:r w:rsidRPr="00CF1778">
              <w:rPr>
                <w:rFonts w:ascii="Arial Narrow" w:hAnsi="Arial Narrow"/>
                <w:b/>
                <w:iCs/>
              </w:rPr>
              <w:t>Méthodologie</w:t>
            </w:r>
          </w:p>
          <w:p w:rsidR="00A85CAC" w:rsidRPr="00CF1778" w:rsidRDefault="00A85CAC" w:rsidP="001F005E">
            <w:pPr>
              <w:widowControl w:val="0"/>
              <w:tabs>
                <w:tab w:val="left" w:pos="1360"/>
                <w:tab w:val="left" w:pos="2620"/>
                <w:tab w:val="left" w:pos="3240"/>
                <w:tab w:val="left" w:pos="3400"/>
              </w:tabs>
              <w:autoSpaceDE w:val="0"/>
              <w:ind w:right="90"/>
              <w:jc w:val="both"/>
              <w:rPr>
                <w:rFonts w:ascii="Arial Narrow" w:hAnsi="Arial Narrow"/>
              </w:rPr>
            </w:pPr>
            <w:r w:rsidRPr="00CF1778">
              <w:rPr>
                <w:rFonts w:ascii="Arial Narrow" w:hAnsi="Arial Narrow"/>
              </w:rPr>
              <w:t xml:space="preserve">Le soumissionnaire produira une note descriptive ou méthodologique présentant de manière détaillée leséléments constitutifs de sa </w:t>
            </w:r>
            <w:r w:rsidRPr="00CF1778">
              <w:rPr>
                <w:rFonts w:ascii="Arial Narrow" w:hAnsi="Arial Narrow"/>
                <w:spacing w:val="5"/>
              </w:rPr>
              <w:t>propositio</w:t>
            </w:r>
            <w:r w:rsidRPr="00CF1778">
              <w:rPr>
                <w:rFonts w:ascii="Arial Narrow" w:hAnsi="Arial Narrow"/>
              </w:rPr>
              <w:t xml:space="preserve">n </w:t>
            </w:r>
            <w:r w:rsidRPr="00CF1778">
              <w:rPr>
                <w:rFonts w:ascii="Arial Narrow" w:hAnsi="Arial Narrow"/>
                <w:spacing w:val="5"/>
              </w:rPr>
              <w:t>techniqu</w:t>
            </w:r>
            <w:r w:rsidRPr="00CF1778">
              <w:rPr>
                <w:rFonts w:ascii="Arial Narrow" w:hAnsi="Arial Narrow"/>
              </w:rPr>
              <w:t>e</w:t>
            </w:r>
            <w:r w:rsidRPr="00CF1778">
              <w:rPr>
                <w:rFonts w:ascii="Arial Narrow" w:hAnsi="Arial Narrow"/>
                <w:spacing w:val="5"/>
              </w:rPr>
              <w:t xml:space="preserve">, </w:t>
            </w:r>
            <w:r w:rsidRPr="00CF1778">
              <w:rPr>
                <w:rFonts w:ascii="Arial Narrow" w:hAnsi="Arial Narrow"/>
              </w:rPr>
              <w:t>notamment:</w:t>
            </w:r>
          </w:p>
          <w:p w:rsidR="00A85CAC" w:rsidRPr="00CF1778" w:rsidRDefault="00A85CAC" w:rsidP="001F005E">
            <w:pPr>
              <w:widowControl w:val="0"/>
              <w:numPr>
                <w:ilvl w:val="0"/>
                <w:numId w:val="29"/>
              </w:numPr>
              <w:autoSpaceDE w:val="0"/>
              <w:ind w:right="93"/>
              <w:jc w:val="both"/>
              <w:rPr>
                <w:rFonts w:ascii="Arial Narrow" w:hAnsi="Arial Narrow"/>
              </w:rPr>
            </w:pPr>
            <w:r w:rsidRPr="00CF1778">
              <w:rPr>
                <w:rFonts w:ascii="Arial Narrow" w:hAnsi="Arial Narrow"/>
              </w:rPr>
              <w:t xml:space="preserve">L’organisation </w:t>
            </w:r>
            <w:r w:rsidR="005F4CF2" w:rsidRPr="00CF1778">
              <w:rPr>
                <w:rFonts w:ascii="Arial Narrow" w:hAnsi="Arial Narrow"/>
              </w:rPr>
              <w:t>et</w:t>
            </w:r>
            <w:r w:rsidRPr="00CF1778">
              <w:rPr>
                <w:rFonts w:ascii="Arial Narrow" w:hAnsi="Arial Narrow"/>
              </w:rPr>
              <w:t xml:space="preserve"> l’ordonnancement, qu’il envisage mettre en place pour exécuter efficacement les travaux à laquelle est </w:t>
            </w:r>
            <w:r w:rsidR="00C843FC" w:rsidRPr="00CF1778">
              <w:rPr>
                <w:rFonts w:ascii="Arial Narrow" w:hAnsi="Arial Narrow"/>
              </w:rPr>
              <w:t>annexé</w:t>
            </w:r>
            <w:r w:rsidRPr="00CF1778">
              <w:rPr>
                <w:rFonts w:ascii="Arial Narrow" w:hAnsi="Arial Narrow"/>
              </w:rPr>
              <w:t xml:space="preserve"> le rapport de visite des lieux ou l’attestation signée sur l’honneur</w:t>
            </w:r>
            <w:r w:rsidRPr="00CF1778">
              <w:rPr>
                <w:rFonts w:ascii="Arial Narrow" w:hAnsi="Arial Narrow"/>
                <w:strike/>
              </w:rPr>
              <w:t>,</w:t>
            </w:r>
            <w:r w:rsidRPr="00CF1778">
              <w:rPr>
                <w:rFonts w:ascii="Arial Narrow" w:hAnsi="Arial Narrow"/>
              </w:rPr>
              <w:t xml:space="preserve"> le cas échéant ;</w:t>
            </w:r>
          </w:p>
          <w:p w:rsidR="00A85CAC" w:rsidRPr="00CF1778" w:rsidRDefault="00A85CAC" w:rsidP="001F005E">
            <w:pPr>
              <w:widowControl w:val="0"/>
              <w:numPr>
                <w:ilvl w:val="0"/>
                <w:numId w:val="29"/>
              </w:numPr>
              <w:autoSpaceDE w:val="0"/>
              <w:ind w:right="-34"/>
              <w:jc w:val="both"/>
              <w:rPr>
                <w:rFonts w:ascii="Arial Narrow" w:hAnsi="Arial Narrow"/>
              </w:rPr>
            </w:pPr>
            <w:r w:rsidRPr="00CF1778">
              <w:rPr>
                <w:rFonts w:ascii="Arial Narrow" w:hAnsi="Arial Narrow"/>
              </w:rPr>
              <w:t>le calendrier, le planning et le délai de livraison destravaux;</w:t>
            </w:r>
          </w:p>
          <w:p w:rsidR="00A85CAC" w:rsidRPr="00CF1778" w:rsidRDefault="00A85CAC" w:rsidP="001F005E">
            <w:pPr>
              <w:pStyle w:val="Paragraphedeliste"/>
              <w:numPr>
                <w:ilvl w:val="0"/>
                <w:numId w:val="29"/>
              </w:numPr>
              <w:suppressAutoHyphens w:val="0"/>
              <w:autoSpaceDN/>
              <w:spacing w:after="0" w:line="240" w:lineRule="auto"/>
              <w:contextualSpacing/>
              <w:jc w:val="both"/>
              <w:textAlignment w:val="auto"/>
              <w:rPr>
                <w:rFonts w:ascii="Arial Narrow" w:hAnsi="Arial Narrow"/>
                <w:bCs/>
                <w:sz w:val="24"/>
                <w:szCs w:val="24"/>
              </w:rPr>
            </w:pPr>
            <w:r w:rsidRPr="00CF1778">
              <w:rPr>
                <w:rFonts w:ascii="Arial Narrow" w:hAnsi="Arial Narrow"/>
                <w:bCs/>
                <w:sz w:val="24"/>
                <w:szCs w:val="24"/>
              </w:rPr>
              <w:t>les dispositions envisagées pour l’utilisation de la main d’œuvre locale (technique HIMO) ;</w:t>
            </w:r>
          </w:p>
          <w:p w:rsidR="00A85CAC" w:rsidRPr="00CF1778" w:rsidRDefault="00A85CAC" w:rsidP="001F005E">
            <w:pPr>
              <w:pStyle w:val="Paragraphedeliste"/>
              <w:numPr>
                <w:ilvl w:val="0"/>
                <w:numId w:val="29"/>
              </w:numPr>
              <w:suppressAutoHyphens w:val="0"/>
              <w:autoSpaceDN/>
              <w:spacing w:after="0" w:line="240" w:lineRule="auto"/>
              <w:contextualSpacing/>
              <w:jc w:val="both"/>
              <w:textAlignment w:val="auto"/>
              <w:rPr>
                <w:rFonts w:ascii="Arial Narrow" w:hAnsi="Arial Narrow"/>
                <w:bCs/>
                <w:sz w:val="24"/>
                <w:szCs w:val="24"/>
              </w:rPr>
            </w:pPr>
            <w:r w:rsidRPr="00CF1778">
              <w:rPr>
                <w:rFonts w:ascii="Arial Narrow" w:hAnsi="Arial Narrow"/>
                <w:bCs/>
                <w:sz w:val="24"/>
                <w:szCs w:val="24"/>
              </w:rPr>
              <w:t>les dispositions relatives au respect des mesures environnementales, le cas échéant ;</w:t>
            </w:r>
          </w:p>
          <w:p w:rsidR="00A85CAC" w:rsidRPr="00CF1778" w:rsidRDefault="00A85CAC" w:rsidP="001F005E">
            <w:pPr>
              <w:pStyle w:val="Paragraphedeliste"/>
              <w:numPr>
                <w:ilvl w:val="0"/>
                <w:numId w:val="29"/>
              </w:numPr>
              <w:suppressAutoHyphens w:val="0"/>
              <w:autoSpaceDN/>
              <w:spacing w:after="0" w:line="240" w:lineRule="auto"/>
              <w:contextualSpacing/>
              <w:jc w:val="both"/>
              <w:textAlignment w:val="auto"/>
              <w:rPr>
                <w:rFonts w:ascii="Arial Narrow" w:hAnsi="Arial Narrow"/>
                <w:bCs/>
                <w:sz w:val="24"/>
                <w:szCs w:val="24"/>
              </w:rPr>
            </w:pPr>
            <w:r w:rsidRPr="00CF1778">
              <w:rPr>
                <w:rFonts w:ascii="Arial Narrow" w:hAnsi="Arial Narrow"/>
                <w:bCs/>
                <w:sz w:val="24"/>
                <w:szCs w:val="24"/>
              </w:rPr>
              <w:t>les travaux, que le soumissionnaire envisage de sous-traiter ;</w:t>
            </w:r>
          </w:p>
          <w:p w:rsidR="00A85CAC" w:rsidRPr="00C843FC" w:rsidRDefault="00A85CAC" w:rsidP="001F005E">
            <w:pPr>
              <w:widowControl w:val="0"/>
              <w:numPr>
                <w:ilvl w:val="0"/>
                <w:numId w:val="29"/>
              </w:numPr>
              <w:autoSpaceDE w:val="0"/>
              <w:ind w:right="-34"/>
              <w:jc w:val="both"/>
              <w:rPr>
                <w:rFonts w:ascii="Arial Narrow" w:hAnsi="Arial Narrow"/>
                <w:color w:val="FF0000"/>
              </w:rPr>
            </w:pPr>
            <w:r w:rsidRPr="00C843FC">
              <w:rPr>
                <w:rFonts w:ascii="Arial Narrow" w:hAnsi="Arial Narrow"/>
                <w:color w:val="FF0000"/>
              </w:rPr>
              <w:t xml:space="preserve">Autres éléments </w:t>
            </w:r>
            <w:r w:rsidRPr="00C843FC">
              <w:rPr>
                <w:rFonts w:ascii="Arial Narrow" w:hAnsi="Arial Narrow"/>
                <w:i/>
                <w:color w:val="FF0000"/>
              </w:rPr>
              <w:t>[à préciser]</w:t>
            </w:r>
          </w:p>
          <w:p w:rsidR="00A85CAC" w:rsidRPr="00CF1778" w:rsidRDefault="00A85CAC" w:rsidP="001F005E">
            <w:pPr>
              <w:jc w:val="both"/>
              <w:rPr>
                <w:rFonts w:ascii="Arial Narrow" w:hAnsi="Arial Narrow"/>
                <w:b/>
                <w:i/>
                <w:color w:val="000000" w:themeColor="text1"/>
              </w:rPr>
            </w:pPr>
            <w:r w:rsidRPr="00CF1778">
              <w:rPr>
                <w:rFonts w:ascii="Arial Narrow" w:hAnsi="Arial Narrow"/>
                <w:b/>
                <w:i/>
              </w:rPr>
              <w:t>b.</w:t>
            </w:r>
            <w:r w:rsidRPr="00CF1778">
              <w:rPr>
                <w:rFonts w:ascii="Arial Narrow" w:hAnsi="Arial Narrow"/>
                <w:b/>
                <w:i/>
                <w:color w:val="000000" w:themeColor="text1"/>
              </w:rPr>
              <w:t xml:space="preserve">3. Le soumissionnaire remplira et souscrira les formulaires : </w:t>
            </w:r>
          </w:p>
          <w:p w:rsidR="00A85CAC" w:rsidRPr="00CF1778" w:rsidRDefault="00A85CAC" w:rsidP="001F005E">
            <w:pPr>
              <w:pStyle w:val="Paragraphedeliste"/>
              <w:numPr>
                <w:ilvl w:val="0"/>
                <w:numId w:val="41"/>
              </w:numPr>
              <w:spacing w:after="0" w:line="240" w:lineRule="auto"/>
              <w:ind w:left="714" w:hanging="357"/>
              <w:jc w:val="both"/>
              <w:rPr>
                <w:rFonts w:ascii="Arial Narrow" w:hAnsi="Arial Narrow"/>
                <w:b/>
                <w:i/>
                <w:color w:val="000000" w:themeColor="text1"/>
              </w:rPr>
            </w:pPr>
            <w:r w:rsidRPr="00CF1778">
              <w:rPr>
                <w:rFonts w:ascii="Arial Narrow" w:hAnsi="Arial Narrow"/>
                <w:b/>
                <w:i/>
                <w:color w:val="000000" w:themeColor="text1"/>
              </w:rPr>
              <w:t xml:space="preserve">la charte d’Intégrité </w:t>
            </w:r>
          </w:p>
          <w:p w:rsidR="00A85CAC" w:rsidRPr="00CF1778" w:rsidRDefault="00A85CAC" w:rsidP="001F005E">
            <w:pPr>
              <w:pStyle w:val="Paragraphedeliste"/>
              <w:numPr>
                <w:ilvl w:val="0"/>
                <w:numId w:val="41"/>
              </w:numPr>
              <w:spacing w:after="0" w:line="240" w:lineRule="auto"/>
              <w:ind w:left="714" w:hanging="357"/>
              <w:jc w:val="both"/>
              <w:rPr>
                <w:rFonts w:ascii="Arial Narrow" w:hAnsi="Arial Narrow"/>
                <w:b/>
                <w:i/>
                <w:color w:val="000000" w:themeColor="text1"/>
              </w:rPr>
            </w:pPr>
            <w:r w:rsidRPr="00CF1778">
              <w:rPr>
                <w:rFonts w:ascii="Arial Narrow" w:hAnsi="Arial Narrow"/>
                <w:b/>
                <w:i/>
                <w:color w:val="000000" w:themeColor="text1"/>
              </w:rPr>
              <w:t xml:space="preserve"> La Déclaration d’engagement au respect des clauses sociales et environnementales </w:t>
            </w:r>
          </w:p>
          <w:p w:rsidR="00A85CAC" w:rsidRPr="00CF1778" w:rsidRDefault="00A85CAC" w:rsidP="001F005E">
            <w:pPr>
              <w:pStyle w:val="Paragraphedeliste"/>
              <w:spacing w:after="0" w:line="240" w:lineRule="auto"/>
              <w:ind w:left="714"/>
              <w:jc w:val="both"/>
              <w:rPr>
                <w:rFonts w:ascii="Arial Narrow" w:hAnsi="Arial Narrow"/>
                <w:b/>
                <w:i/>
                <w:color w:val="000000" w:themeColor="text1"/>
                <w:sz w:val="10"/>
                <w:szCs w:val="10"/>
              </w:rPr>
            </w:pPr>
          </w:p>
          <w:p w:rsidR="00A85CAC" w:rsidRPr="00CF1778" w:rsidRDefault="00A85CAC" w:rsidP="001F005E">
            <w:pPr>
              <w:widowControl w:val="0"/>
              <w:autoSpaceDE w:val="0"/>
              <w:ind w:left="567" w:right="-34" w:hanging="567"/>
              <w:jc w:val="both"/>
              <w:rPr>
                <w:rFonts w:ascii="Arial Narrow" w:hAnsi="Arial Narrow"/>
                <w:b/>
                <w:i/>
                <w:color w:val="000000" w:themeColor="text1"/>
              </w:rPr>
            </w:pPr>
            <w:r w:rsidRPr="00CF1778">
              <w:rPr>
                <w:rFonts w:ascii="Arial Narrow" w:hAnsi="Arial Narrow"/>
                <w:b/>
                <w:bCs/>
                <w:i/>
                <w:color w:val="000000" w:themeColor="text1"/>
              </w:rPr>
              <w:t>b.4</w:t>
            </w:r>
            <w:r w:rsidRPr="00CF1778">
              <w:rPr>
                <w:rFonts w:ascii="Arial Narrow" w:hAnsi="Arial Narrow"/>
                <w:i/>
                <w:color w:val="000000" w:themeColor="text1"/>
              </w:rPr>
              <w:t xml:space="preserve">. </w:t>
            </w:r>
            <w:r w:rsidRPr="00CF1778">
              <w:rPr>
                <w:rFonts w:ascii="Arial Narrow" w:hAnsi="Arial Narrow"/>
                <w:b/>
                <w:i/>
                <w:color w:val="000000" w:themeColor="text1"/>
              </w:rPr>
              <w:t>Lespreuvesd’acceptationsdesconditionsdu marché</w:t>
            </w:r>
          </w:p>
          <w:p w:rsidR="00A85CAC" w:rsidRPr="00CF1778" w:rsidRDefault="00A85CAC" w:rsidP="001F005E">
            <w:pPr>
              <w:widowControl w:val="0"/>
              <w:autoSpaceDE w:val="0"/>
              <w:ind w:right="95"/>
              <w:jc w:val="both"/>
              <w:rPr>
                <w:rFonts w:ascii="Arial Narrow" w:hAnsi="Arial Narrow"/>
                <w:color w:val="000000" w:themeColor="text1"/>
              </w:rPr>
            </w:pPr>
            <w:r w:rsidRPr="00CF1778">
              <w:rPr>
                <w:rFonts w:ascii="Arial Narrow" w:hAnsi="Arial Narrow"/>
                <w:color w:val="000000" w:themeColor="text1"/>
              </w:rPr>
              <w:t xml:space="preserve">Le soumissionnaire remettra les copies dûment paraphées sur chaque page et signée à la dernière précédée de la mention </w:t>
            </w:r>
            <w:r w:rsidRPr="00CF1778">
              <w:rPr>
                <w:rFonts w:ascii="Arial Narrow" w:hAnsi="Arial Narrow"/>
                <w:b/>
                <w:bCs/>
                <w:i/>
                <w:iCs/>
                <w:color w:val="000000" w:themeColor="text1"/>
              </w:rPr>
              <w:t>« lu et approuvé »</w:t>
            </w:r>
            <w:r w:rsidRPr="00CF1778">
              <w:rPr>
                <w:rFonts w:ascii="Arial Narrow" w:hAnsi="Arial Narrow"/>
                <w:color w:val="000000" w:themeColor="text1"/>
              </w:rPr>
              <w:t xml:space="preserve">des documents ci-après : </w:t>
            </w:r>
          </w:p>
          <w:p w:rsidR="00A85CAC" w:rsidRPr="00CF1778" w:rsidRDefault="00A85CAC" w:rsidP="001F005E">
            <w:pPr>
              <w:widowControl w:val="0"/>
              <w:numPr>
                <w:ilvl w:val="0"/>
                <w:numId w:val="29"/>
              </w:numPr>
              <w:tabs>
                <w:tab w:val="left" w:pos="860"/>
                <w:tab w:val="left" w:pos="1820"/>
                <w:tab w:val="left" w:pos="2460"/>
                <w:tab w:val="left" w:pos="3560"/>
              </w:tabs>
              <w:autoSpaceDE w:val="0"/>
              <w:ind w:right="-38"/>
              <w:jc w:val="both"/>
              <w:rPr>
                <w:rFonts w:ascii="Arial Narrow" w:hAnsi="Arial Narrow"/>
              </w:rPr>
            </w:pPr>
            <w:r w:rsidRPr="00CF1778">
              <w:rPr>
                <w:rFonts w:ascii="Arial Narrow" w:hAnsi="Arial Narrow"/>
                <w:spacing w:val="5"/>
                <w:w w:val="97"/>
              </w:rPr>
              <w:t>L</w:t>
            </w:r>
            <w:r w:rsidRPr="00CF1778">
              <w:rPr>
                <w:rFonts w:ascii="Arial Narrow" w:hAnsi="Arial Narrow"/>
                <w:w w:val="97"/>
              </w:rPr>
              <w:t xml:space="preserve">e </w:t>
            </w:r>
            <w:r w:rsidRPr="00CF1778">
              <w:rPr>
                <w:rFonts w:ascii="Arial Narrow" w:hAnsi="Arial Narrow"/>
                <w:spacing w:val="5"/>
                <w:w w:val="97"/>
              </w:rPr>
              <w:t>Cahie</w:t>
            </w:r>
            <w:r w:rsidRPr="00CF1778">
              <w:rPr>
                <w:rFonts w:ascii="Arial Narrow" w:hAnsi="Arial Narrow"/>
                <w:w w:val="97"/>
              </w:rPr>
              <w:t xml:space="preserve">r </w:t>
            </w:r>
            <w:r w:rsidRPr="00CF1778">
              <w:rPr>
                <w:rFonts w:ascii="Arial Narrow" w:hAnsi="Arial Narrow"/>
                <w:spacing w:val="5"/>
                <w:w w:val="97"/>
              </w:rPr>
              <w:t>de</w:t>
            </w:r>
            <w:r w:rsidRPr="00CF1778">
              <w:rPr>
                <w:rFonts w:ascii="Arial Narrow" w:hAnsi="Arial Narrow"/>
                <w:w w:val="97"/>
              </w:rPr>
              <w:t xml:space="preserve">s </w:t>
            </w:r>
            <w:r w:rsidRPr="00CF1778">
              <w:rPr>
                <w:rFonts w:ascii="Arial Narrow" w:hAnsi="Arial Narrow"/>
                <w:spacing w:val="5"/>
                <w:w w:val="97"/>
              </w:rPr>
              <w:t>Clause</w:t>
            </w:r>
            <w:r w:rsidRPr="00CF1778">
              <w:rPr>
                <w:rFonts w:ascii="Arial Narrow" w:hAnsi="Arial Narrow"/>
                <w:w w:val="97"/>
              </w:rPr>
              <w:t xml:space="preserve">s </w:t>
            </w:r>
            <w:r w:rsidRPr="00CF1778">
              <w:rPr>
                <w:rFonts w:ascii="Arial Narrow" w:hAnsi="Arial Narrow"/>
                <w:spacing w:val="5"/>
                <w:w w:val="97"/>
              </w:rPr>
              <w:t xml:space="preserve">Administratives </w:t>
            </w:r>
            <w:r w:rsidRPr="00CF1778">
              <w:rPr>
                <w:rFonts w:ascii="Arial Narrow" w:hAnsi="Arial Narrow"/>
                <w:w w:val="97"/>
              </w:rPr>
              <w:t>Particulières(CCAP);</w:t>
            </w:r>
          </w:p>
          <w:p w:rsidR="00A85CAC" w:rsidRPr="00CF1778" w:rsidRDefault="00A85CAC" w:rsidP="001F005E">
            <w:pPr>
              <w:widowControl w:val="0"/>
              <w:numPr>
                <w:ilvl w:val="0"/>
                <w:numId w:val="29"/>
              </w:numPr>
              <w:autoSpaceDE w:val="0"/>
              <w:ind w:right="-20"/>
              <w:jc w:val="both"/>
              <w:rPr>
                <w:rFonts w:ascii="Arial Narrow" w:hAnsi="Arial Narrow"/>
              </w:rPr>
            </w:pPr>
            <w:r w:rsidRPr="00CF1778">
              <w:rPr>
                <w:rFonts w:ascii="Arial Narrow" w:hAnsi="Arial Narrow"/>
                <w:w w:val="97"/>
              </w:rPr>
              <w:t>Les</w:t>
            </w:r>
            <w:r w:rsidR="00C843FC">
              <w:rPr>
                <w:rFonts w:ascii="Arial Narrow" w:hAnsi="Arial Narrow"/>
                <w:w w:val="97"/>
              </w:rPr>
              <w:t>Cahiers d</w:t>
            </w:r>
            <w:r w:rsidR="00C843FC" w:rsidRPr="00CF1778">
              <w:rPr>
                <w:rFonts w:ascii="Arial Narrow" w:hAnsi="Arial Narrow"/>
                <w:w w:val="97"/>
              </w:rPr>
              <w:t xml:space="preserve">es Clauses Techniques </w:t>
            </w:r>
            <w:r w:rsidRPr="00CF1778">
              <w:rPr>
                <w:rFonts w:ascii="Arial Narrow" w:hAnsi="Arial Narrow"/>
                <w:w w:val="97"/>
              </w:rPr>
              <w:t>Particulières</w:t>
            </w:r>
            <w:r w:rsidR="00C843FC">
              <w:rPr>
                <w:rFonts w:ascii="Arial Narrow" w:hAnsi="Arial Narrow"/>
                <w:w w:val="97"/>
              </w:rPr>
              <w:t xml:space="preserve"> (CCTP)</w:t>
            </w:r>
            <w:r w:rsidRPr="00CF1778">
              <w:rPr>
                <w:rFonts w:ascii="Arial Narrow" w:hAnsi="Arial Narrow"/>
                <w:w w:val="97"/>
              </w:rPr>
              <w:t>.</w:t>
            </w:r>
          </w:p>
          <w:p w:rsidR="00A85CAC" w:rsidRPr="00CF1778" w:rsidRDefault="00A85CAC" w:rsidP="001F005E">
            <w:pPr>
              <w:widowControl w:val="0"/>
              <w:autoSpaceDE w:val="0"/>
              <w:ind w:left="360" w:right="-20"/>
              <w:jc w:val="both"/>
              <w:rPr>
                <w:rFonts w:ascii="Arial Narrow" w:hAnsi="Arial Narrow"/>
              </w:rPr>
            </w:pPr>
            <w:r w:rsidRPr="00CF1778">
              <w:rPr>
                <w:rFonts w:ascii="Arial Narrow" w:hAnsi="Arial Narrow"/>
                <w:b/>
                <w:bCs/>
                <w:w w:val="97"/>
              </w:rPr>
              <w:t>NB </w:t>
            </w:r>
            <w:r w:rsidRPr="00CF1778">
              <w:rPr>
                <w:rFonts w:ascii="Arial Narrow" w:hAnsi="Arial Narrow"/>
                <w:w w:val="97"/>
              </w:rPr>
              <w:t xml:space="preserve">: </w:t>
            </w:r>
            <w:r w:rsidR="00D45D4B" w:rsidRPr="00CF1778">
              <w:rPr>
                <w:rFonts w:ascii="Arial Narrow" w:hAnsi="Arial Narrow"/>
                <w:b/>
                <w:bCs/>
                <w:i/>
                <w:iCs/>
                <w:w w:val="97"/>
              </w:rPr>
              <w:t>La</w:t>
            </w:r>
            <w:r w:rsidRPr="00CF1778">
              <w:rPr>
                <w:rFonts w:ascii="Arial Narrow" w:hAnsi="Arial Narrow"/>
                <w:b/>
                <w:bCs/>
                <w:i/>
                <w:iCs/>
                <w:w w:val="97"/>
              </w:rPr>
              <w:t xml:space="preserve"> non acceptation des clauses du marché entrainera l’élimination du soumissionnaire</w:t>
            </w:r>
            <w:r w:rsidRPr="00CF1778">
              <w:rPr>
                <w:rFonts w:ascii="Arial Narrow" w:hAnsi="Arial Narrow"/>
                <w:w w:val="97"/>
              </w:rPr>
              <w:t xml:space="preserve">.  </w:t>
            </w:r>
          </w:p>
          <w:p w:rsidR="00A85CAC" w:rsidRPr="00CF1778" w:rsidRDefault="00A85CAC" w:rsidP="001F005E">
            <w:pPr>
              <w:widowControl w:val="0"/>
              <w:autoSpaceDE w:val="0"/>
              <w:jc w:val="both"/>
              <w:rPr>
                <w:rFonts w:ascii="Arial Narrow" w:hAnsi="Arial Narrow"/>
                <w:b/>
                <w:bCs/>
                <w:i/>
                <w:iCs/>
                <w:color w:val="000000" w:themeColor="text1"/>
              </w:rPr>
            </w:pPr>
            <w:r w:rsidRPr="00CF1778">
              <w:rPr>
                <w:rFonts w:ascii="Arial Narrow" w:hAnsi="Arial Narrow"/>
                <w:b/>
                <w:bCs/>
                <w:i/>
                <w:iCs/>
                <w:color w:val="000000" w:themeColor="text1"/>
              </w:rPr>
              <w:t xml:space="preserve">b.5.Commentaires CCAP et CCTP </w:t>
            </w:r>
          </w:p>
          <w:p w:rsidR="00A85CAC" w:rsidRPr="00CF1778" w:rsidRDefault="00A85CAC" w:rsidP="001F005E">
            <w:pPr>
              <w:widowControl w:val="0"/>
              <w:autoSpaceDE w:val="0"/>
              <w:jc w:val="both"/>
              <w:rPr>
                <w:rFonts w:ascii="Arial Narrow" w:hAnsi="Arial Narrow"/>
                <w:color w:val="000000" w:themeColor="text1"/>
              </w:rPr>
            </w:pPr>
            <w:r w:rsidRPr="00CF1778">
              <w:rPr>
                <w:rFonts w:ascii="Arial Narrow" w:hAnsi="Arial Narrow"/>
                <w:color w:val="000000" w:themeColor="text1"/>
              </w:rPr>
              <w:t xml:space="preserve">Le soumissionnaire devra joindre la note d’observation sur les CCAP et/ou les CCTP, assortie d’éventuelles propositions. </w:t>
            </w:r>
          </w:p>
          <w:p w:rsidR="00A85CAC" w:rsidRPr="00CF1778" w:rsidRDefault="00A85CAC" w:rsidP="001F005E">
            <w:pPr>
              <w:widowControl w:val="0"/>
              <w:autoSpaceDE w:val="0"/>
              <w:jc w:val="both"/>
              <w:rPr>
                <w:rFonts w:ascii="Arial Narrow" w:hAnsi="Arial Narrow"/>
                <w:b/>
                <w:bCs/>
                <w:i/>
                <w:iCs/>
                <w:color w:val="000000" w:themeColor="text1"/>
              </w:rPr>
            </w:pPr>
            <w:r w:rsidRPr="00CF1778">
              <w:rPr>
                <w:rFonts w:ascii="Arial Narrow" w:hAnsi="Arial Narrow"/>
                <w:b/>
                <w:bCs/>
                <w:i/>
                <w:iCs/>
                <w:color w:val="000000" w:themeColor="text1"/>
              </w:rPr>
              <w:lastRenderedPageBreak/>
              <w:t>b 6- La capacité financière ;</w:t>
            </w:r>
          </w:p>
          <w:p w:rsidR="00A85CAC" w:rsidRPr="00CF1778" w:rsidRDefault="00A85CAC" w:rsidP="001F005E">
            <w:pPr>
              <w:jc w:val="both"/>
              <w:rPr>
                <w:rFonts w:ascii="Arial Narrow" w:hAnsi="Arial Narrow"/>
                <w:color w:val="ED7D31" w:themeColor="accent2"/>
              </w:rPr>
            </w:pPr>
            <w:bookmarkStart w:id="651" w:name="_Hlk163149258"/>
            <w:r w:rsidRPr="00CF1778">
              <w:rPr>
                <w:rFonts w:ascii="Arial Narrow" w:hAnsi="Arial Narrow"/>
              </w:rPr>
              <w:t xml:space="preserve">Les </w:t>
            </w:r>
            <w:r w:rsidRPr="00CF1778">
              <w:rPr>
                <w:rFonts w:ascii="Arial Narrow" w:hAnsi="Arial Narrow"/>
                <w:color w:val="ED7D31" w:themeColor="accent2"/>
              </w:rPr>
              <w:t>Soumissionnaires devront présenter notamment :</w:t>
            </w:r>
          </w:p>
          <w:p w:rsidR="00A85CAC" w:rsidRPr="00CF1778" w:rsidRDefault="00A85CAC" w:rsidP="001F005E">
            <w:pPr>
              <w:numPr>
                <w:ilvl w:val="0"/>
                <w:numId w:val="59"/>
              </w:numPr>
              <w:autoSpaceDE w:val="0"/>
              <w:jc w:val="both"/>
              <w:rPr>
                <w:rFonts w:ascii="Arial Narrow" w:hAnsi="Arial Narrow"/>
              </w:rPr>
            </w:pPr>
            <w:r w:rsidRPr="00CF1778">
              <w:rPr>
                <w:rFonts w:ascii="Arial Narrow" w:hAnsi="Arial Narrow"/>
                <w:color w:val="ED7D31" w:themeColor="accent2"/>
              </w:rPr>
              <w:t>Les états financiers certifiés ou, si cela n’est pas requis par la réglementation du pays du candidat, autres états financiers acceptables par le Maître d’Ouvrage ou Maître d’Ouvrage Délégué pour les</w:t>
            </w:r>
            <w:r w:rsidR="001E4D4C">
              <w:rPr>
                <w:rFonts w:ascii="Arial Narrow" w:hAnsi="Arial Narrow"/>
                <w:i/>
                <w:color w:val="ED7D31" w:themeColor="accent2"/>
              </w:rPr>
              <w:t xml:space="preserve">5 </w:t>
            </w:r>
            <w:r w:rsidRPr="00CF1778">
              <w:rPr>
                <w:rFonts w:ascii="Arial Narrow" w:hAnsi="Arial Narrow"/>
                <w:color w:val="ED7D31" w:themeColor="accent2"/>
              </w:rPr>
              <w:t xml:space="preserve">dernières années démontrant la </w:t>
            </w:r>
            <w:r w:rsidRPr="00CF1778">
              <w:rPr>
                <w:rFonts w:ascii="Arial Narrow" w:hAnsi="Arial Narrow"/>
              </w:rPr>
              <w:t>solidité actuelle de la position financière du candidat</w:t>
            </w:r>
          </w:p>
          <w:p w:rsidR="00A85CAC" w:rsidRPr="00CF1778" w:rsidRDefault="00A85CAC" w:rsidP="001F005E">
            <w:pPr>
              <w:numPr>
                <w:ilvl w:val="0"/>
                <w:numId w:val="59"/>
              </w:numPr>
              <w:autoSpaceDE w:val="0"/>
              <w:jc w:val="both"/>
              <w:rPr>
                <w:rFonts w:ascii="Arial Narrow" w:hAnsi="Arial Narrow"/>
              </w:rPr>
            </w:pPr>
            <w:r w:rsidRPr="00CF1778">
              <w:rPr>
                <w:rFonts w:ascii="Arial Narrow" w:hAnsi="Arial Narrow"/>
              </w:rPr>
              <w:t xml:space="preserve">L’attestation de capacité financière d’un montant </w:t>
            </w:r>
            <w:r w:rsidRPr="00CF1778">
              <w:rPr>
                <w:rFonts w:ascii="Arial Narrow" w:hAnsi="Arial Narrow"/>
                <w:color w:val="C45911" w:themeColor="accent2" w:themeShade="BF"/>
              </w:rPr>
              <w:t>de</w:t>
            </w:r>
            <w:r w:rsidR="00942422">
              <w:rPr>
                <w:rFonts w:ascii="Arial Narrow" w:hAnsi="Arial Narrow"/>
                <w:color w:val="C45911" w:themeColor="accent2" w:themeShade="BF"/>
              </w:rPr>
              <w:t>40</w:t>
            </w:r>
            <w:r w:rsidR="00373363" w:rsidRPr="00CF1778">
              <w:rPr>
                <w:rFonts w:ascii="Arial Narrow" w:hAnsi="Arial Narrow"/>
                <w:color w:val="C45911" w:themeColor="accent2" w:themeShade="BF"/>
              </w:rPr>
              <w:t> 000 000 (</w:t>
            </w:r>
            <w:r w:rsidR="00942422">
              <w:rPr>
                <w:rFonts w:ascii="Arial Narrow" w:hAnsi="Arial Narrow"/>
                <w:color w:val="C45911" w:themeColor="accent2" w:themeShade="BF"/>
              </w:rPr>
              <w:t>Quarante</w:t>
            </w:r>
            <w:r w:rsidR="00373363" w:rsidRPr="00CF1778">
              <w:rPr>
                <w:rFonts w:ascii="Arial Narrow" w:hAnsi="Arial Narrow"/>
                <w:color w:val="C45911" w:themeColor="accent2" w:themeShade="BF"/>
              </w:rPr>
              <w:t xml:space="preserve"> millions)</w:t>
            </w:r>
            <w:r w:rsidRPr="00942422">
              <w:rPr>
                <w:rFonts w:ascii="Arial Narrow" w:hAnsi="Arial Narrow"/>
                <w:color w:val="ED7D31" w:themeColor="accent2"/>
              </w:rPr>
              <w:t xml:space="preserve">francs CFA </w:t>
            </w:r>
            <w:r w:rsidRPr="00CF1778">
              <w:rPr>
                <w:rFonts w:ascii="Arial Narrow" w:hAnsi="Arial Narrow"/>
              </w:rPr>
              <w:t>délivrée par une banque agréée de 1</w:t>
            </w:r>
            <w:r w:rsidRPr="00CF1778">
              <w:rPr>
                <w:rFonts w:ascii="Arial Narrow" w:hAnsi="Arial Narrow"/>
                <w:vertAlign w:val="superscript"/>
              </w:rPr>
              <w:t>er</w:t>
            </w:r>
            <w:r w:rsidRPr="00CF1778">
              <w:rPr>
                <w:rFonts w:ascii="Arial Narrow" w:hAnsi="Arial Narrow"/>
              </w:rPr>
              <w:t xml:space="preserve"> ordre,  </w:t>
            </w:r>
          </w:p>
          <w:p w:rsidR="00A85CAC" w:rsidRPr="00CF1778" w:rsidRDefault="00A85CAC" w:rsidP="001F005E">
            <w:pPr>
              <w:numPr>
                <w:ilvl w:val="0"/>
                <w:numId w:val="59"/>
              </w:numPr>
              <w:autoSpaceDE w:val="0"/>
              <w:jc w:val="both"/>
              <w:rPr>
                <w:rFonts w:ascii="Arial Narrow" w:hAnsi="Arial Narrow"/>
              </w:rPr>
            </w:pPr>
            <w:r w:rsidRPr="00CF1778">
              <w:rPr>
                <w:rFonts w:ascii="Arial Narrow" w:hAnsi="Arial Narrow"/>
              </w:rPr>
              <w:t xml:space="preserve">Les chiffres d’affaires annuels selon le bilan certifié ou une déclaration statistique et fiscale, selon le modèle en annexe. </w:t>
            </w:r>
          </w:p>
          <w:p w:rsidR="00A85CAC" w:rsidRPr="00CF1778" w:rsidRDefault="00A85CAC" w:rsidP="001F005E">
            <w:pPr>
              <w:autoSpaceDE w:val="0"/>
              <w:jc w:val="both"/>
              <w:rPr>
                <w:rFonts w:ascii="Arial Narrow" w:hAnsi="Arial Narrow"/>
                <w:i/>
                <w:iCs/>
                <w:color w:val="FF0000"/>
              </w:rPr>
            </w:pPr>
          </w:p>
          <w:bookmarkEnd w:id="651"/>
          <w:p w:rsidR="00A85CAC" w:rsidRPr="00CF1778" w:rsidRDefault="00A85CAC" w:rsidP="001F005E">
            <w:pPr>
              <w:widowControl w:val="0"/>
              <w:autoSpaceDE w:val="0"/>
              <w:jc w:val="both"/>
              <w:rPr>
                <w:rFonts w:ascii="Arial Narrow" w:hAnsi="Arial Narrow"/>
                <w:b/>
                <w:bCs/>
                <w:i/>
                <w:iCs/>
              </w:rPr>
            </w:pPr>
            <w:r w:rsidRPr="00CF1778">
              <w:rPr>
                <w:rFonts w:ascii="Arial Narrow" w:hAnsi="Arial Narrow"/>
                <w:b/>
                <w:bCs/>
                <w:i/>
                <w:iCs/>
                <w:color w:val="000000" w:themeColor="text1"/>
              </w:rPr>
              <w:t xml:space="preserve">b-7- l’attestation </w:t>
            </w:r>
            <w:r w:rsidRPr="00CF1778">
              <w:rPr>
                <w:rFonts w:ascii="Arial Narrow" w:hAnsi="Arial Narrow"/>
                <w:b/>
                <w:bCs/>
                <w:i/>
                <w:iCs/>
              </w:rPr>
              <w:t xml:space="preserve">de non abandon de chantier au cours des trois dernières années </w:t>
            </w:r>
          </w:p>
          <w:p w:rsidR="00A85CAC" w:rsidRPr="00CF1778" w:rsidRDefault="00A85CAC" w:rsidP="001F005E">
            <w:pPr>
              <w:widowControl w:val="0"/>
              <w:autoSpaceDE w:val="0"/>
              <w:ind w:left="34" w:right="-20"/>
              <w:jc w:val="both"/>
              <w:rPr>
                <w:rFonts w:ascii="Arial Narrow" w:hAnsi="Arial Narrow"/>
              </w:rPr>
            </w:pPr>
            <w:r w:rsidRPr="00CF1778">
              <w:rPr>
                <w:rFonts w:ascii="Arial Narrow" w:hAnsi="Arial Narrow"/>
                <w:b/>
                <w:bCs/>
              </w:rPr>
              <w:t>C. Volume3:Offrefinancière</w:t>
            </w:r>
          </w:p>
          <w:p w:rsidR="00A85CAC" w:rsidRPr="00CF1778" w:rsidRDefault="00A85CAC" w:rsidP="001F005E">
            <w:pPr>
              <w:widowControl w:val="0"/>
              <w:autoSpaceDE w:val="0"/>
              <w:ind w:left="34" w:right="-20"/>
              <w:jc w:val="both"/>
              <w:rPr>
                <w:rFonts w:ascii="Arial Narrow" w:hAnsi="Arial Narrow"/>
              </w:rPr>
            </w:pPr>
            <w:r w:rsidRPr="00CF1778">
              <w:rPr>
                <w:rFonts w:ascii="Arial Narrow" w:hAnsi="Arial Narrow"/>
              </w:rPr>
              <w:t>Cette enveloppe comprendra</w:t>
            </w:r>
            <w:r w:rsidRPr="00CF1778">
              <w:rPr>
                <w:rFonts w:ascii="Arial Narrow" w:hAnsi="Arial Narrow"/>
                <w:spacing w:val="6"/>
              </w:rPr>
              <w:t xml:space="preserve"> les documents ci-après </w:t>
            </w:r>
            <w:r w:rsidRPr="00CF1778">
              <w:rPr>
                <w:rFonts w:ascii="Arial Narrow" w:hAnsi="Arial Narrow"/>
              </w:rPr>
              <w:t>:</w:t>
            </w:r>
          </w:p>
          <w:p w:rsidR="00A85CAC" w:rsidRPr="00CF1778" w:rsidRDefault="00A85CAC" w:rsidP="001F005E">
            <w:pPr>
              <w:widowControl w:val="0"/>
              <w:autoSpaceDE w:val="0"/>
              <w:ind w:right="158"/>
              <w:jc w:val="both"/>
              <w:rPr>
                <w:rFonts w:ascii="Arial Narrow" w:hAnsi="Arial Narrow"/>
              </w:rPr>
            </w:pPr>
            <w:r w:rsidRPr="00CF1778">
              <w:rPr>
                <w:rFonts w:ascii="Arial Narrow" w:hAnsi="Arial Narrow"/>
                <w:b/>
              </w:rPr>
              <w:t>c.1.Lasoumissionproprementdite</w:t>
            </w:r>
            <w:r w:rsidRPr="00CF1778">
              <w:rPr>
                <w:rFonts w:ascii="Arial Narrow" w:hAnsi="Arial Narrow"/>
              </w:rPr>
              <w:t>,enoriginalrédigéeselonlemodèlejoint,timbréautarifen vigueur,signéeetdatée;</w:t>
            </w:r>
          </w:p>
          <w:p w:rsidR="00A85CAC" w:rsidRPr="00CF1778" w:rsidRDefault="00A85CAC" w:rsidP="001F005E">
            <w:pPr>
              <w:widowControl w:val="0"/>
              <w:autoSpaceDE w:val="0"/>
              <w:ind w:right="-20"/>
              <w:jc w:val="both"/>
              <w:rPr>
                <w:rFonts w:ascii="Arial Narrow" w:hAnsi="Arial Narrow"/>
              </w:rPr>
            </w:pPr>
            <w:r w:rsidRPr="00CF1778">
              <w:rPr>
                <w:rFonts w:ascii="Arial Narrow" w:hAnsi="Arial Narrow"/>
                <w:b/>
              </w:rPr>
              <w:t>c.2.Le</w:t>
            </w:r>
            <w:r w:rsidRPr="00CF1778">
              <w:rPr>
                <w:rFonts w:ascii="Arial Narrow" w:hAnsi="Arial Narrow"/>
                <w:b/>
                <w:spacing w:val="6"/>
              </w:rPr>
              <w:t xml:space="preserve"> B</w:t>
            </w:r>
            <w:r w:rsidRPr="00CF1778">
              <w:rPr>
                <w:rFonts w:ascii="Arial Narrow" w:hAnsi="Arial Narrow"/>
                <w:b/>
              </w:rPr>
              <w:t>ordereaudesprixunitaires et/ou forfaitaires</w:t>
            </w:r>
            <w:r w:rsidRPr="00CF1778">
              <w:rPr>
                <w:rFonts w:ascii="Arial Narrow" w:hAnsi="Arial Narrow"/>
              </w:rPr>
              <w:t>dûmentrempli;</w:t>
            </w:r>
          </w:p>
          <w:p w:rsidR="00A85CAC" w:rsidRPr="00CF1778" w:rsidRDefault="00A85CAC" w:rsidP="001F005E">
            <w:pPr>
              <w:widowControl w:val="0"/>
              <w:autoSpaceDE w:val="0"/>
              <w:ind w:right="-20"/>
              <w:jc w:val="both"/>
              <w:rPr>
                <w:rFonts w:ascii="Arial Narrow" w:hAnsi="Arial Narrow"/>
              </w:rPr>
            </w:pPr>
            <w:r w:rsidRPr="00CF1778">
              <w:rPr>
                <w:rFonts w:ascii="Arial Narrow" w:hAnsi="Arial Narrow"/>
                <w:b/>
              </w:rPr>
              <w:t>c.3.LeDétail</w:t>
            </w:r>
            <w:r w:rsidRPr="00CF1778">
              <w:rPr>
                <w:rFonts w:ascii="Arial Narrow" w:hAnsi="Arial Narrow"/>
                <w:b/>
                <w:spacing w:val="6"/>
              </w:rPr>
              <w:t xml:space="preserve"> quantitatif et </w:t>
            </w:r>
            <w:r w:rsidRPr="00CF1778">
              <w:rPr>
                <w:rFonts w:ascii="Arial Narrow" w:hAnsi="Arial Narrow"/>
                <w:b/>
              </w:rPr>
              <w:t>estimatif</w:t>
            </w:r>
            <w:r w:rsidRPr="00CF1778">
              <w:rPr>
                <w:rFonts w:ascii="Arial Narrow" w:hAnsi="Arial Narrow"/>
              </w:rPr>
              <w:t>dûmentrempli;</w:t>
            </w:r>
          </w:p>
          <w:p w:rsidR="00A85CAC" w:rsidRPr="00CF1778" w:rsidRDefault="00A85CAC" w:rsidP="001F005E">
            <w:pPr>
              <w:widowControl w:val="0"/>
              <w:autoSpaceDE w:val="0"/>
              <w:ind w:right="-20"/>
              <w:jc w:val="both"/>
              <w:rPr>
                <w:rFonts w:ascii="Arial Narrow" w:hAnsi="Arial Narrow"/>
              </w:rPr>
            </w:pPr>
            <w:r w:rsidRPr="00CF1778">
              <w:rPr>
                <w:rFonts w:ascii="Arial Narrow" w:hAnsi="Arial Narrow"/>
                <w:b/>
              </w:rPr>
              <w:t>c.4.LeSous-détaildesprix</w:t>
            </w:r>
            <w:r w:rsidRPr="00CF1778">
              <w:rPr>
                <w:rFonts w:ascii="Arial Narrow" w:hAnsi="Arial Narrow"/>
                <w:b/>
                <w:spacing w:val="6"/>
              </w:rPr>
              <w:t xml:space="preserve"> unitaires</w:t>
            </w:r>
            <w:r w:rsidRPr="00CF1778">
              <w:rPr>
                <w:rFonts w:ascii="Arial Narrow" w:hAnsi="Arial Narrow"/>
                <w:b/>
              </w:rPr>
              <w:t xml:space="preserve"> et/ouladécompositiondesprixforfaitaires</w:t>
            </w:r>
            <w:r w:rsidRPr="00CF1778">
              <w:rPr>
                <w:rFonts w:ascii="Arial Narrow" w:hAnsi="Arial Narrow"/>
              </w:rPr>
              <w:t>;</w:t>
            </w:r>
          </w:p>
          <w:p w:rsidR="00A85CAC" w:rsidRPr="00CF1778" w:rsidRDefault="00A85CAC" w:rsidP="001F005E">
            <w:pPr>
              <w:widowControl w:val="0"/>
              <w:autoSpaceDE w:val="0"/>
              <w:ind w:left="34" w:right="-269" w:hanging="34"/>
              <w:jc w:val="both"/>
              <w:rPr>
                <w:rFonts w:ascii="Arial Narrow" w:hAnsi="Arial Narrow"/>
                <w:spacing w:val="10"/>
              </w:rPr>
            </w:pPr>
            <w:r w:rsidRPr="00CF1778">
              <w:rPr>
                <w:rFonts w:ascii="Arial Narrow" w:hAnsi="Arial Narrow"/>
              </w:rPr>
              <w:t>Lessoumissionnairesutiliserontàceteffetlespiècesetmodèles ou formulaires types</w:t>
            </w:r>
          </w:p>
          <w:p w:rsidR="00A85CAC" w:rsidRPr="00CF1778" w:rsidRDefault="00A85CAC" w:rsidP="001F005E">
            <w:pPr>
              <w:widowControl w:val="0"/>
              <w:autoSpaceDE w:val="0"/>
              <w:ind w:left="34" w:right="-269" w:hanging="34"/>
              <w:jc w:val="both"/>
              <w:rPr>
                <w:rFonts w:ascii="Arial Narrow" w:hAnsi="Arial Narrow"/>
              </w:rPr>
            </w:pPr>
            <w:r w:rsidRPr="00CF1778">
              <w:rPr>
                <w:rFonts w:ascii="Arial Narrow" w:hAnsi="Arial Narrow"/>
              </w:rPr>
              <w:t>prévusdansleDossierd’Appel d’Offres.</w:t>
            </w:r>
          </w:p>
          <w:p w:rsidR="00A85CAC" w:rsidRPr="00CF1778" w:rsidRDefault="00A85CAC" w:rsidP="001F005E">
            <w:pPr>
              <w:widowControl w:val="0"/>
              <w:autoSpaceDE w:val="0"/>
              <w:jc w:val="both"/>
              <w:rPr>
                <w:rFonts w:ascii="Arial Narrow" w:hAnsi="Arial Narrow"/>
                <w:spacing w:val="2"/>
              </w:rPr>
            </w:pPr>
          </w:p>
        </w:tc>
      </w:tr>
      <w:tr w:rsidR="00A85CAC" w:rsidRPr="00CF1778" w:rsidTr="00465427">
        <w:trPr>
          <w:trHeight w:val="934"/>
          <w:jc w:val="center"/>
        </w:trPr>
        <w:tc>
          <w:tcPr>
            <w:tcW w:w="1271" w:type="dxa"/>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rPr>
            </w:pPr>
            <w:r w:rsidRPr="00CF1778">
              <w:rPr>
                <w:rFonts w:ascii="Arial Narrow" w:hAnsi="Arial Narrow"/>
              </w:rPr>
              <w:lastRenderedPageBreak/>
              <w:t>14.3.</w:t>
            </w:r>
          </w:p>
        </w:tc>
        <w:tc>
          <w:tcPr>
            <w:tcW w:w="8930" w:type="dxa"/>
            <w:shd w:val="clear" w:color="auto" w:fill="auto"/>
            <w:tcMar>
              <w:top w:w="0" w:type="dxa"/>
              <w:left w:w="0" w:type="dxa"/>
              <w:bottom w:w="0" w:type="dxa"/>
              <w:right w:w="0" w:type="dxa"/>
            </w:tcMar>
            <w:vAlign w:val="center"/>
          </w:tcPr>
          <w:p w:rsidR="00A85CAC" w:rsidRPr="00C843FC" w:rsidRDefault="00A85CAC" w:rsidP="001F005E">
            <w:pPr>
              <w:widowControl w:val="0"/>
              <w:autoSpaceDE w:val="0"/>
              <w:jc w:val="both"/>
              <w:rPr>
                <w:rFonts w:ascii="Arial Narrow" w:hAnsi="Arial Narrow"/>
              </w:rPr>
            </w:pPr>
            <w:r w:rsidRPr="00C843FC">
              <w:rPr>
                <w:rFonts w:ascii="Arial Narrow" w:hAnsi="Arial Narrow"/>
                <w:b/>
                <w:bCs/>
                <w:i/>
                <w:iCs/>
              </w:rPr>
              <w:t>Impôts et taxes </w:t>
            </w:r>
            <w:r w:rsidR="00C843FC" w:rsidRPr="00C843FC">
              <w:rPr>
                <w:rFonts w:ascii="Arial Narrow" w:hAnsi="Arial Narrow"/>
                <w:b/>
                <w:bCs/>
                <w:i/>
                <w:iCs/>
              </w:rPr>
              <w:t>: Les</w:t>
            </w:r>
            <w:r w:rsidR="00373363" w:rsidRPr="00C843FC">
              <w:rPr>
                <w:rFonts w:ascii="Arial Narrow" w:hAnsi="Arial Narrow"/>
                <w:i/>
                <w:iCs/>
              </w:rPr>
              <w:t xml:space="preserve"> prix proposés doivent être libellés Toutes Taxes Comprises (TVA, (19,25%)) et à l’impôt sur le revenu I.R (2,2 % ou 5,5%). Cette Clause doit être conforme à l’Article 39 du CCAP.]</w:t>
            </w:r>
          </w:p>
        </w:tc>
      </w:tr>
      <w:tr w:rsidR="00A85CAC" w:rsidRPr="00CF1778" w:rsidTr="00465427">
        <w:trPr>
          <w:trHeight w:hRule="exact" w:val="430"/>
          <w:jc w:val="center"/>
        </w:trPr>
        <w:tc>
          <w:tcPr>
            <w:tcW w:w="1271" w:type="dxa"/>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rPr>
            </w:pPr>
            <w:r w:rsidRPr="00CF1778">
              <w:rPr>
                <w:rFonts w:ascii="Arial Narrow" w:hAnsi="Arial Narrow"/>
              </w:rPr>
              <w:t>14.4.</w:t>
            </w:r>
          </w:p>
        </w:tc>
        <w:tc>
          <w:tcPr>
            <w:tcW w:w="8930" w:type="dxa"/>
            <w:shd w:val="clear" w:color="auto" w:fill="auto"/>
            <w:tcMar>
              <w:top w:w="0" w:type="dxa"/>
              <w:left w:w="0" w:type="dxa"/>
              <w:bottom w:w="0" w:type="dxa"/>
              <w:right w:w="0" w:type="dxa"/>
            </w:tcMar>
            <w:vAlign w:val="center"/>
          </w:tcPr>
          <w:p w:rsidR="00A85CAC" w:rsidRPr="00C843FC" w:rsidRDefault="00373363" w:rsidP="001F005E">
            <w:pPr>
              <w:widowControl w:val="0"/>
              <w:autoSpaceDE w:val="0"/>
              <w:jc w:val="both"/>
              <w:rPr>
                <w:rFonts w:ascii="Arial Narrow" w:hAnsi="Arial Narrow"/>
              </w:rPr>
            </w:pPr>
            <w:r w:rsidRPr="00C843FC">
              <w:rPr>
                <w:rFonts w:ascii="Arial Narrow" w:hAnsi="Arial Narrow"/>
              </w:rPr>
              <w:t>Les prix du marchéne seront pasrévisables.</w:t>
            </w:r>
          </w:p>
        </w:tc>
      </w:tr>
      <w:tr w:rsidR="00A85CAC" w:rsidRPr="00CF1778" w:rsidTr="00465427">
        <w:trPr>
          <w:jc w:val="center"/>
        </w:trPr>
        <w:tc>
          <w:tcPr>
            <w:tcW w:w="1271" w:type="dxa"/>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rPr>
            </w:pPr>
            <w:r w:rsidRPr="00CF1778">
              <w:rPr>
                <w:rFonts w:ascii="Arial Narrow" w:hAnsi="Arial Narrow"/>
              </w:rPr>
              <w:t>15.1.</w:t>
            </w:r>
          </w:p>
        </w:tc>
        <w:tc>
          <w:tcPr>
            <w:tcW w:w="8930" w:type="dxa"/>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rPr>
            </w:pPr>
            <w:r w:rsidRPr="00CF1778">
              <w:rPr>
                <w:rFonts w:ascii="Arial Narrow" w:hAnsi="Arial Narrow"/>
                <w:i/>
                <w:iCs/>
              </w:rPr>
              <w:t xml:space="preserve">[Dans le cadre de la présente consultation, la(les) monnaie(s) de l’offre est (sont) définie(s) suivant </w:t>
            </w:r>
            <w:r w:rsidR="00373363" w:rsidRPr="00C843FC">
              <w:rPr>
                <w:rFonts w:ascii="Arial Narrow" w:hAnsi="Arial Narrow"/>
              </w:rPr>
              <w:t>Dans le cadre de la présente consultation, la(les) monnaie(s) de l’offre est (sont) définie(s) suivant l’option A (monnaie locale uniquement) de l’article 15.1 du RGAO</w:t>
            </w:r>
          </w:p>
        </w:tc>
      </w:tr>
      <w:tr w:rsidR="00A85CAC" w:rsidRPr="00CF1778" w:rsidTr="00465427">
        <w:trPr>
          <w:jc w:val="center"/>
        </w:trPr>
        <w:tc>
          <w:tcPr>
            <w:tcW w:w="1271" w:type="dxa"/>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rPr>
            </w:pPr>
            <w:r w:rsidRPr="00CF1778">
              <w:rPr>
                <w:rFonts w:ascii="Arial Narrow" w:hAnsi="Arial Narrow"/>
              </w:rPr>
              <w:t>15.2.</w:t>
            </w:r>
          </w:p>
        </w:tc>
        <w:tc>
          <w:tcPr>
            <w:tcW w:w="8930" w:type="dxa"/>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rPr>
            </w:pPr>
            <w:bookmarkStart w:id="652" w:name="_Hlk163150558"/>
            <w:r w:rsidRPr="00CF1778">
              <w:rPr>
                <w:rFonts w:ascii="Arial Narrow" w:hAnsi="Arial Narrow"/>
              </w:rPr>
              <w:t>Le taux de change pour convertir l’offre du soumissionnaire en monnaie locale et pour convertir les futurs décomptes en</w:t>
            </w:r>
            <w:r w:rsidR="00482213" w:rsidRPr="00CF1778">
              <w:rPr>
                <w:rFonts w:ascii="Arial Narrow" w:hAnsi="Arial Narrow"/>
              </w:rPr>
              <w:t xml:space="preserve"> monnaie étrangère, sera </w:t>
            </w:r>
            <w:r w:rsidR="004B26E2" w:rsidRPr="00CF1778">
              <w:rPr>
                <w:rFonts w:ascii="Arial Narrow" w:hAnsi="Arial Narrow"/>
              </w:rPr>
              <w:t xml:space="preserve">celui </w:t>
            </w:r>
            <w:r w:rsidR="004B26E2" w:rsidRPr="00CF1778">
              <w:rPr>
                <w:rFonts w:ascii="Arial Narrow" w:hAnsi="Arial Narrow"/>
                <w:i/>
              </w:rPr>
              <w:t>de</w:t>
            </w:r>
            <w:r w:rsidRPr="00CF1778">
              <w:rPr>
                <w:rFonts w:ascii="Arial Narrow" w:hAnsi="Arial Narrow"/>
                <w:i/>
              </w:rPr>
              <w:t xml:space="preserve"> la BEAC trois jours ouvrables avant la date limite de dépôt des offres</w:t>
            </w:r>
            <w:bookmarkEnd w:id="652"/>
          </w:p>
        </w:tc>
      </w:tr>
      <w:tr w:rsidR="00A85CAC" w:rsidRPr="00CF1778" w:rsidTr="00465427">
        <w:trPr>
          <w:trHeight w:hRule="exact" w:val="1253"/>
          <w:jc w:val="center"/>
        </w:trPr>
        <w:tc>
          <w:tcPr>
            <w:tcW w:w="1271" w:type="dxa"/>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rPr>
            </w:pPr>
            <w:r w:rsidRPr="00CF1778">
              <w:rPr>
                <w:rFonts w:ascii="Arial Narrow" w:hAnsi="Arial Narrow"/>
              </w:rPr>
              <w:t>16.1.</w:t>
            </w:r>
          </w:p>
        </w:tc>
        <w:tc>
          <w:tcPr>
            <w:tcW w:w="8930" w:type="dxa"/>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rPr>
            </w:pPr>
            <w:r w:rsidRPr="00CF1778">
              <w:rPr>
                <w:rFonts w:ascii="Arial Narrow" w:hAnsi="Arial Narrow"/>
                <w:b/>
              </w:rPr>
              <w:t xml:space="preserve">Validité des offres </w:t>
            </w:r>
            <w:r w:rsidRPr="00CF1778">
              <w:rPr>
                <w:rFonts w:ascii="Arial Narrow" w:hAnsi="Arial Narrow"/>
              </w:rPr>
              <w:t>:</w:t>
            </w:r>
          </w:p>
          <w:p w:rsidR="00A85CAC" w:rsidRPr="00CF1778" w:rsidRDefault="00A85CAC" w:rsidP="001F005E">
            <w:pPr>
              <w:widowControl w:val="0"/>
              <w:autoSpaceDE w:val="0"/>
              <w:jc w:val="both"/>
              <w:rPr>
                <w:rFonts w:ascii="Arial Narrow" w:hAnsi="Arial Narrow"/>
              </w:rPr>
            </w:pPr>
            <w:r w:rsidRPr="00CF1778">
              <w:rPr>
                <w:rFonts w:ascii="Arial Narrow" w:hAnsi="Arial Narrow"/>
              </w:rPr>
              <w:t xml:space="preserve">La période de validité des offres est </w:t>
            </w:r>
            <w:r w:rsidR="00373363" w:rsidRPr="00CF1778">
              <w:rPr>
                <w:rFonts w:ascii="Arial Narrow" w:hAnsi="Arial Narrow"/>
                <w:color w:val="C45911" w:themeColor="accent2" w:themeShade="BF"/>
              </w:rPr>
              <w:t xml:space="preserve">Quatre-vingt-dix (90) </w:t>
            </w:r>
            <w:r w:rsidR="00857DDD" w:rsidRPr="00CF1778">
              <w:rPr>
                <w:rFonts w:ascii="Arial Narrow" w:hAnsi="Arial Narrow"/>
                <w:color w:val="C45911" w:themeColor="accent2" w:themeShade="BF"/>
              </w:rPr>
              <w:t xml:space="preserve">jours </w:t>
            </w:r>
            <w:r w:rsidR="00857DDD" w:rsidRPr="00CF1778">
              <w:rPr>
                <w:rFonts w:ascii="Arial Narrow" w:hAnsi="Arial Narrow"/>
              </w:rPr>
              <w:t>à</w:t>
            </w:r>
            <w:r w:rsidRPr="00CF1778">
              <w:rPr>
                <w:rFonts w:ascii="Arial Narrow" w:hAnsi="Arial Narrow"/>
              </w:rPr>
              <w:t xml:space="preserve"> partir de la date limite de dépôt des offres.</w:t>
            </w:r>
          </w:p>
        </w:tc>
      </w:tr>
      <w:tr w:rsidR="00A85CAC" w:rsidRPr="00CF1778" w:rsidTr="00465427">
        <w:trPr>
          <w:jc w:val="center"/>
        </w:trPr>
        <w:tc>
          <w:tcPr>
            <w:tcW w:w="1271" w:type="dxa"/>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rPr>
            </w:pPr>
            <w:r w:rsidRPr="00CF1778">
              <w:rPr>
                <w:rFonts w:ascii="Arial Narrow" w:hAnsi="Arial Narrow"/>
              </w:rPr>
              <w:t>17.1.</w:t>
            </w:r>
          </w:p>
        </w:tc>
        <w:tc>
          <w:tcPr>
            <w:tcW w:w="8930" w:type="dxa"/>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rPr>
            </w:pPr>
            <w:r w:rsidRPr="00CF1778">
              <w:rPr>
                <w:rFonts w:ascii="Arial Narrow" w:hAnsi="Arial Narrow"/>
              </w:rPr>
              <w:t>Le(s) Montant(s) du (ou des) cautionnement(s) de soumission s’élèvent par lot (le cas échéant) ainsi qu’il suit :</w:t>
            </w:r>
            <w:r w:rsidR="00225726" w:rsidRPr="00225726">
              <w:rPr>
                <w:rFonts w:ascii="Arial Narrow" w:hAnsi="Arial Narrow"/>
                <w:b/>
              </w:rPr>
              <w:t>2</w:t>
            </w:r>
            <w:r w:rsidR="00225726">
              <w:rPr>
                <w:rFonts w:ascii="Arial Narrow" w:hAnsi="Arial Narrow"/>
                <w:b/>
                <w:iCs/>
                <w:color w:val="C45911" w:themeColor="accent2" w:themeShade="BF"/>
              </w:rPr>
              <w:t xml:space="preserve"> 4</w:t>
            </w:r>
            <w:r w:rsidR="000E751B" w:rsidRPr="00F80E21">
              <w:rPr>
                <w:rFonts w:ascii="Arial Narrow" w:hAnsi="Arial Narrow"/>
                <w:b/>
                <w:iCs/>
                <w:color w:val="C45911" w:themeColor="accent2" w:themeShade="BF"/>
              </w:rPr>
              <w:t>00</w:t>
            </w:r>
            <w:r w:rsidR="001E02F1" w:rsidRPr="00F80E21">
              <w:rPr>
                <w:rFonts w:ascii="Arial Narrow" w:hAnsi="Arial Narrow"/>
                <w:b/>
                <w:iCs/>
                <w:color w:val="C45911" w:themeColor="accent2" w:themeShade="BF"/>
              </w:rPr>
              <w:t> 000 (</w:t>
            </w:r>
            <w:r w:rsidR="00225726">
              <w:rPr>
                <w:rFonts w:ascii="Arial Narrow" w:hAnsi="Arial Narrow"/>
                <w:b/>
                <w:iCs/>
                <w:color w:val="C45911" w:themeColor="accent2" w:themeShade="BF"/>
              </w:rPr>
              <w:t xml:space="preserve">deux </w:t>
            </w:r>
            <w:r w:rsidR="00F80E21" w:rsidRPr="00F80E21">
              <w:rPr>
                <w:rFonts w:ascii="Arial Narrow" w:hAnsi="Arial Narrow"/>
                <w:b/>
                <w:iCs/>
                <w:color w:val="C45911" w:themeColor="accent2" w:themeShade="BF"/>
              </w:rPr>
              <w:t xml:space="preserve"> millions </w:t>
            </w:r>
            <w:r w:rsidR="00225726">
              <w:rPr>
                <w:rFonts w:ascii="Arial Narrow" w:hAnsi="Arial Narrow"/>
                <w:b/>
                <w:iCs/>
                <w:color w:val="C45911" w:themeColor="accent2" w:themeShade="BF"/>
              </w:rPr>
              <w:t xml:space="preserve">quatre </w:t>
            </w:r>
            <w:r w:rsidR="00F80E21" w:rsidRPr="00F80E21">
              <w:rPr>
                <w:rFonts w:ascii="Arial Narrow" w:hAnsi="Arial Narrow"/>
                <w:b/>
                <w:iCs/>
                <w:color w:val="C45911" w:themeColor="accent2" w:themeShade="BF"/>
              </w:rPr>
              <w:t>cent</w:t>
            </w:r>
            <w:r w:rsidR="000E751B" w:rsidRPr="00F80E21">
              <w:rPr>
                <w:rFonts w:ascii="Arial Narrow" w:hAnsi="Arial Narrow"/>
                <w:b/>
                <w:iCs/>
                <w:color w:val="C45911" w:themeColor="accent2" w:themeShade="BF"/>
              </w:rPr>
              <w:t xml:space="preserve"> mill</w:t>
            </w:r>
            <w:r w:rsidR="00F80E21" w:rsidRPr="00F80E21">
              <w:rPr>
                <w:rFonts w:ascii="Arial Narrow" w:hAnsi="Arial Narrow"/>
                <w:b/>
                <w:iCs/>
                <w:color w:val="C45911" w:themeColor="accent2" w:themeShade="BF"/>
              </w:rPr>
              <w:t>e</w:t>
            </w:r>
            <w:r w:rsidR="001E02F1" w:rsidRPr="00F80E21">
              <w:rPr>
                <w:rFonts w:ascii="Arial Narrow" w:hAnsi="Arial Narrow"/>
                <w:b/>
                <w:iCs/>
                <w:color w:val="C45911" w:themeColor="accent2" w:themeShade="BF"/>
              </w:rPr>
              <w:t xml:space="preserve">) </w:t>
            </w:r>
            <w:r w:rsidR="001E02F1" w:rsidRPr="00F80E21">
              <w:rPr>
                <w:rFonts w:ascii="Arial Narrow" w:hAnsi="Arial Narrow"/>
                <w:b/>
                <w:iCs/>
              </w:rPr>
              <w:t>francs CFA</w:t>
            </w:r>
          </w:p>
        </w:tc>
      </w:tr>
      <w:tr w:rsidR="00A85CAC" w:rsidRPr="00CF1778" w:rsidTr="00465427">
        <w:trPr>
          <w:trHeight w:hRule="exact" w:val="1261"/>
          <w:jc w:val="center"/>
        </w:trPr>
        <w:tc>
          <w:tcPr>
            <w:tcW w:w="1271" w:type="dxa"/>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rPr>
            </w:pPr>
            <w:r w:rsidRPr="00CF1778">
              <w:rPr>
                <w:rFonts w:ascii="Arial Narrow" w:hAnsi="Arial Narrow"/>
              </w:rPr>
              <w:t>18.1.</w:t>
            </w:r>
          </w:p>
        </w:tc>
        <w:tc>
          <w:tcPr>
            <w:tcW w:w="8930" w:type="dxa"/>
            <w:shd w:val="clear" w:color="auto" w:fill="auto"/>
            <w:tcMar>
              <w:top w:w="0" w:type="dxa"/>
              <w:left w:w="0" w:type="dxa"/>
              <w:bottom w:w="0" w:type="dxa"/>
              <w:right w:w="0" w:type="dxa"/>
            </w:tcMar>
            <w:vAlign w:val="center"/>
          </w:tcPr>
          <w:p w:rsidR="00A85CAC" w:rsidRPr="00CF1778" w:rsidRDefault="00A85CAC" w:rsidP="001F005E">
            <w:pPr>
              <w:widowControl w:val="0"/>
              <w:tabs>
                <w:tab w:val="left" w:pos="9160"/>
              </w:tabs>
              <w:autoSpaceDE w:val="0"/>
              <w:jc w:val="both"/>
              <w:rPr>
                <w:rFonts w:ascii="Arial Narrow" w:hAnsi="Arial Narrow"/>
              </w:rPr>
            </w:pPr>
            <w:r w:rsidRPr="00CF1778">
              <w:rPr>
                <w:rFonts w:ascii="Arial Narrow" w:hAnsi="Arial Narrow"/>
              </w:rPr>
              <w:t>Les offres seront évaluées sur la base d’un délai prévisionnel d’exécution des travaux compris entre</w:t>
            </w:r>
            <w:r w:rsidR="008715F3" w:rsidRPr="00CF1778">
              <w:rPr>
                <w:rFonts w:ascii="Arial Narrow" w:hAnsi="Arial Narrow"/>
                <w:spacing w:val="-1"/>
              </w:rPr>
              <w:t xml:space="preserve"> trois (03) </w:t>
            </w:r>
            <w:r w:rsidRPr="00CF1778">
              <w:rPr>
                <w:rFonts w:ascii="Arial Narrow" w:hAnsi="Arial Narrow"/>
                <w:spacing w:val="-1"/>
              </w:rPr>
              <w:t>j</w:t>
            </w:r>
            <w:r w:rsidRPr="00CF1778">
              <w:rPr>
                <w:rFonts w:ascii="Arial Narrow" w:hAnsi="Arial Narrow"/>
              </w:rPr>
              <w:t>ours (ou mois) au minimum et</w:t>
            </w:r>
            <w:r w:rsidR="008715F3" w:rsidRPr="00CF1778">
              <w:rPr>
                <w:rFonts w:ascii="Arial Narrow" w:hAnsi="Arial Narrow"/>
              </w:rPr>
              <w:t xml:space="preserve"> sept (07) </w:t>
            </w:r>
            <w:r w:rsidRPr="00CF1778">
              <w:rPr>
                <w:rFonts w:ascii="Arial Narrow" w:hAnsi="Arial Narrow"/>
              </w:rPr>
              <w:t>jours (ou mois) au maximum. La méthode d’évaluation figure à l’article 32.2(e) du RGAO.</w:t>
            </w:r>
          </w:p>
          <w:p w:rsidR="00A85CAC" w:rsidRPr="00CF1778" w:rsidRDefault="00A85CAC" w:rsidP="001F005E">
            <w:pPr>
              <w:widowControl w:val="0"/>
              <w:autoSpaceDE w:val="0"/>
              <w:jc w:val="both"/>
              <w:rPr>
                <w:rFonts w:ascii="Arial Narrow" w:hAnsi="Arial Narrow"/>
                <w:color w:val="0070C0"/>
              </w:rPr>
            </w:pPr>
          </w:p>
        </w:tc>
      </w:tr>
      <w:tr w:rsidR="00A85CAC" w:rsidRPr="00CF1778" w:rsidTr="00465427">
        <w:trPr>
          <w:trHeight w:hRule="exact" w:val="1975"/>
          <w:jc w:val="center"/>
        </w:trPr>
        <w:tc>
          <w:tcPr>
            <w:tcW w:w="1271" w:type="dxa"/>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rPr>
            </w:pPr>
            <w:r w:rsidRPr="00CF1778">
              <w:rPr>
                <w:rFonts w:ascii="Arial Narrow" w:hAnsi="Arial Narrow"/>
              </w:rPr>
              <w:lastRenderedPageBreak/>
              <w:t>18.3.</w:t>
            </w:r>
          </w:p>
        </w:tc>
        <w:tc>
          <w:tcPr>
            <w:tcW w:w="8930" w:type="dxa"/>
            <w:shd w:val="clear" w:color="auto" w:fill="auto"/>
            <w:tcMar>
              <w:top w:w="0" w:type="dxa"/>
              <w:left w:w="0" w:type="dxa"/>
              <w:bottom w:w="0" w:type="dxa"/>
              <w:right w:w="0" w:type="dxa"/>
            </w:tcMar>
            <w:vAlign w:val="center"/>
          </w:tcPr>
          <w:p w:rsidR="00A85CAC" w:rsidRPr="00225726" w:rsidRDefault="00A85CAC" w:rsidP="001F005E">
            <w:pPr>
              <w:widowControl w:val="0"/>
              <w:autoSpaceDE w:val="0"/>
              <w:jc w:val="both"/>
              <w:rPr>
                <w:rFonts w:ascii="Arial Narrow" w:hAnsi="Arial Narrow"/>
              </w:rPr>
            </w:pPr>
            <w:r w:rsidRPr="00225726">
              <w:rPr>
                <w:rFonts w:ascii="Arial Narrow" w:hAnsi="Arial Narrow"/>
              </w:rPr>
              <w:t>Les variantes techniques sur la ou les parties des travaux spécifiés ci-dessous sont permises dans le cadre des Spécifications techniques : [à préciser]</w:t>
            </w:r>
          </w:p>
          <w:p w:rsidR="00A85CAC" w:rsidRPr="00CF1778" w:rsidRDefault="00A85CAC" w:rsidP="001F005E">
            <w:pPr>
              <w:widowControl w:val="0"/>
              <w:autoSpaceDE w:val="0"/>
              <w:jc w:val="both"/>
              <w:rPr>
                <w:rFonts w:ascii="Arial Narrow" w:hAnsi="Arial Narrow"/>
                <w:color w:val="0070C0"/>
              </w:rPr>
            </w:pPr>
            <w:r w:rsidRPr="00225726">
              <w:rPr>
                <w:rFonts w:ascii="Arial Narrow" w:hAnsi="Arial Narrow"/>
                <w:i/>
                <w:iCs/>
              </w:rPr>
              <w:t>[Cette disposition sera incluse, lorsque des variantes sont envisageables avec des possibilités d’avantages nets de prix, de délai d’exécution plus courts et/ou de meilleures performances techniques. La référence aux spécifications techniques sera mentionnée. Autrement, elle doit être supprimée.]</w:t>
            </w:r>
          </w:p>
        </w:tc>
      </w:tr>
      <w:tr w:rsidR="00A85CAC" w:rsidRPr="00CF1778" w:rsidTr="00465427">
        <w:trPr>
          <w:trHeight w:hRule="exact" w:val="1841"/>
          <w:jc w:val="center"/>
        </w:trPr>
        <w:tc>
          <w:tcPr>
            <w:tcW w:w="1271" w:type="dxa"/>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rPr>
            </w:pPr>
            <w:r w:rsidRPr="00CF1778">
              <w:rPr>
                <w:rFonts w:ascii="Arial Narrow" w:hAnsi="Arial Narrow"/>
              </w:rPr>
              <w:t>19.1.</w:t>
            </w:r>
          </w:p>
        </w:tc>
        <w:tc>
          <w:tcPr>
            <w:tcW w:w="8930" w:type="dxa"/>
            <w:shd w:val="clear" w:color="auto" w:fill="auto"/>
            <w:tcMar>
              <w:top w:w="0" w:type="dxa"/>
              <w:left w:w="0" w:type="dxa"/>
              <w:bottom w:w="0" w:type="dxa"/>
              <w:right w:w="0" w:type="dxa"/>
            </w:tcMar>
            <w:vAlign w:val="center"/>
          </w:tcPr>
          <w:p w:rsidR="00A85CAC" w:rsidRPr="00225726" w:rsidRDefault="00A85CAC" w:rsidP="001F005E">
            <w:pPr>
              <w:widowControl w:val="0"/>
              <w:autoSpaceDE w:val="0"/>
              <w:jc w:val="both"/>
              <w:rPr>
                <w:rFonts w:ascii="Arial Narrow" w:hAnsi="Arial Narrow"/>
              </w:rPr>
            </w:pPr>
            <w:r w:rsidRPr="00225726">
              <w:rPr>
                <w:rFonts w:ascii="Arial Narrow" w:hAnsi="Arial Narrow"/>
              </w:rPr>
              <w:t>La réunion préparatoire à l’établissement des offres se tiendra [</w:t>
            </w:r>
            <w:r w:rsidRPr="00225726">
              <w:rPr>
                <w:rFonts w:ascii="Arial Narrow" w:hAnsi="Arial Narrow"/>
                <w:i/>
              </w:rPr>
              <w:t>préciser le Lieu, la date et l’heure</w:t>
            </w:r>
            <w:r w:rsidRPr="00225726">
              <w:rPr>
                <w:rFonts w:ascii="Arial Narrow" w:hAnsi="Arial Narrow"/>
              </w:rPr>
              <w:t>]:</w:t>
            </w:r>
          </w:p>
          <w:p w:rsidR="00A85CAC" w:rsidRPr="00CF1778" w:rsidRDefault="00A85CAC" w:rsidP="001F005E">
            <w:pPr>
              <w:widowControl w:val="0"/>
              <w:autoSpaceDE w:val="0"/>
              <w:jc w:val="both"/>
              <w:rPr>
                <w:rFonts w:ascii="Arial Narrow" w:hAnsi="Arial Narrow"/>
              </w:rPr>
            </w:pPr>
            <w:r w:rsidRPr="00225726">
              <w:rPr>
                <w:rFonts w:ascii="Arial Narrow" w:hAnsi="Arial Narrow"/>
                <w:i/>
                <w:iCs/>
              </w:rPr>
              <w:t>[Indiquer l’adresse de la réunion, ou préciser, qu’il n’y aura pas de réunion. La réunion doit avoir lieu au moins deux (02) semaines avant la date limite de dépôt des offres, et en même temps que, la visite du site des travaux, si elle est prévue (Clause 7.3 du RGAO).]</w:t>
            </w:r>
          </w:p>
        </w:tc>
      </w:tr>
      <w:tr w:rsidR="00A85CAC" w:rsidRPr="00CF1778" w:rsidTr="00465427">
        <w:trPr>
          <w:trHeight w:val="2565"/>
          <w:jc w:val="center"/>
        </w:trPr>
        <w:tc>
          <w:tcPr>
            <w:tcW w:w="1271" w:type="dxa"/>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rPr>
            </w:pPr>
          </w:p>
          <w:p w:rsidR="00A85CAC" w:rsidRPr="00CF1778" w:rsidRDefault="00A85CAC" w:rsidP="001F005E">
            <w:pPr>
              <w:widowControl w:val="0"/>
              <w:autoSpaceDE w:val="0"/>
              <w:jc w:val="both"/>
              <w:rPr>
                <w:rFonts w:ascii="Arial Narrow" w:hAnsi="Arial Narrow"/>
              </w:rPr>
            </w:pPr>
            <w:r w:rsidRPr="00CF1778">
              <w:rPr>
                <w:rFonts w:ascii="Arial Narrow" w:hAnsi="Arial Narrow"/>
              </w:rPr>
              <w:t>20.</w:t>
            </w:r>
          </w:p>
        </w:tc>
        <w:tc>
          <w:tcPr>
            <w:tcW w:w="8930" w:type="dxa"/>
            <w:vMerge w:val="restart"/>
            <w:shd w:val="clear" w:color="auto" w:fill="auto"/>
            <w:tcMar>
              <w:top w:w="0" w:type="dxa"/>
              <w:left w:w="0" w:type="dxa"/>
              <w:bottom w:w="0" w:type="dxa"/>
              <w:right w:w="0" w:type="dxa"/>
            </w:tcMar>
            <w:vAlign w:val="center"/>
          </w:tcPr>
          <w:p w:rsidR="00A85CAC" w:rsidRPr="00312A5C" w:rsidRDefault="00A85CAC" w:rsidP="001F005E">
            <w:pPr>
              <w:widowControl w:val="0"/>
              <w:autoSpaceDE w:val="0"/>
              <w:adjustRightInd w:val="0"/>
              <w:ind w:right="-20"/>
              <w:jc w:val="both"/>
              <w:rPr>
                <w:rFonts w:ascii="Arial Narrow" w:hAnsi="Arial Narrow"/>
                <w:b/>
                <w:bCs/>
                <w:i/>
                <w:iCs/>
                <w:u w:val="single"/>
              </w:rPr>
            </w:pPr>
            <w:r w:rsidRPr="00312A5C">
              <w:rPr>
                <w:rFonts w:ascii="Arial Narrow" w:hAnsi="Arial Narrow"/>
                <w:b/>
                <w:bCs/>
                <w:i/>
                <w:iCs/>
                <w:u w:val="single"/>
              </w:rPr>
              <w:t>Soumission hors ligne</w:t>
            </w:r>
          </w:p>
          <w:p w:rsidR="001E02F1" w:rsidRPr="00312A5C" w:rsidRDefault="001E02F1" w:rsidP="001F005E">
            <w:pPr>
              <w:widowControl w:val="0"/>
              <w:suppressAutoHyphens w:val="0"/>
              <w:autoSpaceDE w:val="0"/>
              <w:adjustRightInd w:val="0"/>
              <w:ind w:right="132"/>
              <w:jc w:val="both"/>
              <w:textAlignment w:val="auto"/>
              <w:rPr>
                <w:rFonts w:ascii="Arial Narrow" w:hAnsi="Arial Narrow"/>
              </w:rPr>
            </w:pPr>
            <w:r w:rsidRPr="00312A5C">
              <w:rPr>
                <w:rFonts w:ascii="Arial Narrow" w:hAnsi="Arial Narrow"/>
                <w:i/>
                <w:iCs/>
              </w:rPr>
              <w:t xml:space="preserve">Chaque offre rédigée en français ou en anglaisen sept (07) exemplaires, dont un (01) original et six (06) </w:t>
            </w:r>
            <w:r w:rsidRPr="00312A5C">
              <w:rPr>
                <w:rFonts w:ascii="Arial Narrow" w:hAnsi="Arial Narrow"/>
                <w:iCs/>
              </w:rPr>
              <w:t>copiesde</w:t>
            </w:r>
            <w:r w:rsidRPr="00312A5C">
              <w:rPr>
                <w:rFonts w:ascii="Arial Narrow" w:hAnsi="Arial Narrow"/>
                <w:i/>
                <w:iCs/>
              </w:rPr>
              <w:t xml:space="preserve"> chaque </w:t>
            </w:r>
            <w:r w:rsidR="00980BEA" w:rsidRPr="00312A5C">
              <w:rPr>
                <w:rFonts w:ascii="Arial Narrow" w:hAnsi="Arial Narrow"/>
                <w:i/>
                <w:iCs/>
              </w:rPr>
              <w:t xml:space="preserve">proposition </w:t>
            </w:r>
            <w:r w:rsidR="00980BEA" w:rsidRPr="00312A5C">
              <w:rPr>
                <w:rFonts w:ascii="Arial Narrow" w:hAnsi="Arial Narrow"/>
              </w:rPr>
              <w:t>marquée</w:t>
            </w:r>
            <w:r w:rsidRPr="00312A5C">
              <w:rPr>
                <w:rFonts w:ascii="Arial Narrow" w:hAnsi="Arial Narrow"/>
              </w:rPr>
              <w:t xml:space="preserve">commetels,devraparvenir </w:t>
            </w:r>
            <w:bookmarkStart w:id="653" w:name="_Hlk186797702"/>
            <w:r w:rsidRPr="00312A5C">
              <w:rPr>
                <w:rFonts w:ascii="Arial Narrow" w:hAnsi="Arial Narrow"/>
              </w:rPr>
              <w:t xml:space="preserve">au </w:t>
            </w:r>
            <w:r w:rsidR="00312A5C" w:rsidRPr="00312A5C">
              <w:rPr>
                <w:rFonts w:ascii="Arial Narrow" w:hAnsi="Arial Narrow"/>
              </w:rPr>
              <w:t xml:space="preserve">secrétariat particulier de la Préfecture d’Ambam </w:t>
            </w:r>
            <w:r w:rsidRPr="00312A5C">
              <w:rPr>
                <w:rFonts w:ascii="Arial Narrow" w:hAnsi="Arial Narrow"/>
              </w:rPr>
              <w:t xml:space="preserve"> au plus tard </w:t>
            </w:r>
            <w:r w:rsidRPr="00312A5C">
              <w:rPr>
                <w:rFonts w:ascii="Arial Narrow" w:hAnsi="Arial Narrow"/>
                <w:b/>
                <w:bCs/>
              </w:rPr>
              <w:t>le _____ /______/2025 à _____________Heures</w:t>
            </w:r>
            <w:r w:rsidRPr="00312A5C">
              <w:rPr>
                <w:rFonts w:ascii="Arial Narrow" w:hAnsi="Arial Narrow"/>
              </w:rPr>
              <w:t xml:space="preserve">, heure locale </w:t>
            </w:r>
            <w:bookmarkEnd w:id="653"/>
            <w:r w:rsidRPr="00312A5C">
              <w:rPr>
                <w:rFonts w:ascii="Arial Narrow" w:hAnsi="Arial Narrow"/>
                <w:spacing w:val="-18"/>
              </w:rPr>
              <w:t>et</w:t>
            </w:r>
            <w:r w:rsidRPr="00312A5C">
              <w:rPr>
                <w:rFonts w:ascii="Arial Narrow" w:hAnsi="Arial Narrow"/>
              </w:rPr>
              <w:t xml:space="preserve"> devra porterlamention suivante sur les enveloppes fermées:</w:t>
            </w:r>
          </w:p>
          <w:p w:rsidR="00F80E21" w:rsidRPr="00BE695B" w:rsidRDefault="001E02F1" w:rsidP="001F005E">
            <w:pPr>
              <w:widowControl w:val="0"/>
              <w:autoSpaceDE w:val="0"/>
              <w:jc w:val="center"/>
              <w:rPr>
                <w:rFonts w:ascii="Arial Narrow" w:hAnsi="Arial Narrow"/>
                <w:b/>
                <w:bCs/>
                <w:sz w:val="20"/>
                <w:szCs w:val="40"/>
              </w:rPr>
            </w:pPr>
            <w:r w:rsidRPr="00312A5C">
              <w:rPr>
                <w:rFonts w:ascii="Arial Narrow" w:hAnsi="Arial Narrow"/>
                <w:b/>
              </w:rPr>
              <w:t xml:space="preserve">AVIS D’APPEL D’OFFRES </w:t>
            </w:r>
            <w:r w:rsidR="00F80E21" w:rsidRPr="00FB3018">
              <w:rPr>
                <w:rFonts w:ascii="Arial Narrow" w:hAnsi="Arial Narrow"/>
                <w:b/>
                <w:bCs/>
              </w:rPr>
              <w:t>NATIONALOUVERT</w:t>
            </w:r>
            <w:r w:rsidR="00225726">
              <w:rPr>
                <w:rFonts w:ascii="Arial Narrow" w:hAnsi="Arial Narrow"/>
                <w:b/>
                <w:bCs/>
              </w:rPr>
              <w:t xml:space="preserve"> EN PROCEDURE D’URGENCE</w:t>
            </w:r>
            <w:r w:rsidR="00F80E21" w:rsidRPr="00FB3018">
              <w:rPr>
                <w:rFonts w:ascii="Arial Narrow" w:hAnsi="Arial Narrow"/>
                <w:b/>
                <w:bCs/>
              </w:rPr>
              <w:t xml:space="preserve"> N°_____/AONO/</w:t>
            </w:r>
            <w:r w:rsidR="00225726">
              <w:rPr>
                <w:rFonts w:ascii="Arial Narrow" w:hAnsi="Arial Narrow"/>
                <w:b/>
                <w:bCs/>
                <w:spacing w:val="17"/>
              </w:rPr>
              <w:t>PU/</w:t>
            </w:r>
            <w:r w:rsidR="00F80E21">
              <w:rPr>
                <w:rFonts w:ascii="Arial Narrow" w:hAnsi="Arial Narrow"/>
                <w:b/>
                <w:bCs/>
                <w:spacing w:val="17"/>
              </w:rPr>
              <w:t>L12</w:t>
            </w:r>
            <w:r w:rsidR="00F80E21" w:rsidRPr="00FB3018">
              <w:rPr>
                <w:rFonts w:ascii="Arial Narrow" w:hAnsi="Arial Narrow"/>
                <w:b/>
                <w:bCs/>
                <w:spacing w:val="17"/>
              </w:rPr>
              <w:t>/</w:t>
            </w:r>
            <w:r w:rsidR="00F80E21">
              <w:rPr>
                <w:rFonts w:ascii="Arial Narrow" w:hAnsi="Arial Narrow"/>
                <w:b/>
                <w:bCs/>
              </w:rPr>
              <w:t>CDPM</w:t>
            </w:r>
            <w:r w:rsidR="00225726">
              <w:rPr>
                <w:rFonts w:ascii="Arial Narrow" w:hAnsi="Arial Narrow"/>
                <w:b/>
                <w:bCs/>
              </w:rPr>
              <w:t>/</w:t>
            </w:r>
            <w:r w:rsidR="00F80E21" w:rsidRPr="00FB3018">
              <w:rPr>
                <w:rFonts w:ascii="Arial Narrow" w:hAnsi="Arial Narrow"/>
                <w:b/>
                <w:bCs/>
              </w:rPr>
              <w:t>2025 DU</w:t>
            </w:r>
            <w:r w:rsidR="00F80E21" w:rsidRPr="00FB3018">
              <w:rPr>
                <w:rFonts w:ascii="Arial Narrow" w:hAnsi="Arial Narrow"/>
                <w:b/>
                <w:bCs/>
                <w:spacing w:val="6"/>
              </w:rPr>
              <w:t>____/____/2025</w:t>
            </w:r>
            <w:r w:rsidR="00F80E21" w:rsidRPr="00FB3018">
              <w:rPr>
                <w:rFonts w:ascii="Arial Narrow" w:hAnsi="Arial Narrow"/>
                <w:b/>
                <w:bCs/>
              </w:rPr>
              <w:t xml:space="preserve"> POURLES </w:t>
            </w:r>
            <w:r w:rsidR="00F80E21" w:rsidRPr="00FB3018">
              <w:rPr>
                <w:rFonts w:ascii="Arial Narrow" w:hAnsi="Arial Narrow"/>
                <w:b/>
              </w:rPr>
              <w:t xml:space="preserve">TRAVAUX </w:t>
            </w:r>
            <w:r w:rsidR="00F80E21">
              <w:rPr>
                <w:rFonts w:ascii="Arial Narrow" w:hAnsi="Arial Narrow"/>
                <w:b/>
              </w:rPr>
              <w:t xml:space="preserve">D’OUVERTURE DE LA ROUTE MBEDOUMESSI-MENGUIKOM </w:t>
            </w:r>
            <w:r w:rsidR="00F80E21" w:rsidRPr="00BE695B">
              <w:rPr>
                <w:rFonts w:ascii="Arial Narrow" w:hAnsi="Arial Narrow"/>
                <w:b/>
                <w:bCs/>
                <w:szCs w:val="40"/>
              </w:rPr>
              <w:t xml:space="preserve">D’UNE LONGUEUR TOTALE DE </w:t>
            </w:r>
            <w:r w:rsidR="00F80E21">
              <w:rPr>
                <w:rFonts w:ascii="Arial Narrow" w:hAnsi="Arial Narrow"/>
                <w:b/>
                <w:bCs/>
                <w:szCs w:val="40"/>
              </w:rPr>
              <w:t>8</w:t>
            </w:r>
            <w:r w:rsidR="00F80E21" w:rsidRPr="00BE695B">
              <w:rPr>
                <w:rFonts w:ascii="Arial Narrow" w:hAnsi="Arial Narrow"/>
                <w:b/>
                <w:bCs/>
                <w:szCs w:val="40"/>
              </w:rPr>
              <w:t xml:space="preserve"> KM</w:t>
            </w:r>
            <w:r w:rsidR="00F80E21">
              <w:rPr>
                <w:rFonts w:ascii="Arial Narrow" w:hAnsi="Arial Narrow"/>
                <w:b/>
                <w:bCs/>
                <w:szCs w:val="40"/>
              </w:rPr>
              <w:t xml:space="preserve"> Y COMPRIS LA CONSTRUCTION D’UN PONT DEFINITIF DE 6ML  DANS L’ARRONDISSEMENT D’OLAMZE,</w:t>
            </w:r>
            <w:r w:rsidR="00F80E21" w:rsidRPr="00BE695B">
              <w:rPr>
                <w:rFonts w:ascii="Arial Narrow" w:hAnsi="Arial Narrow"/>
                <w:b/>
                <w:bCs/>
                <w:szCs w:val="40"/>
              </w:rPr>
              <w:t xml:space="preserve"> DEPARTEMENT DE LA VALLEE DU NTEM, REGION DU SUD.</w:t>
            </w:r>
          </w:p>
          <w:p w:rsidR="00312A5C" w:rsidRPr="00312A5C" w:rsidRDefault="00312A5C" w:rsidP="001F005E">
            <w:pPr>
              <w:widowControl w:val="0"/>
              <w:autoSpaceDE w:val="0"/>
              <w:jc w:val="center"/>
              <w:rPr>
                <w:rFonts w:ascii="Arial Narrow" w:hAnsi="Arial Narrow"/>
                <w:b/>
                <w:bCs/>
                <w:sz w:val="20"/>
                <w:szCs w:val="40"/>
              </w:rPr>
            </w:pPr>
          </w:p>
          <w:p w:rsidR="001E02F1" w:rsidRPr="00312A5C" w:rsidRDefault="001E02F1" w:rsidP="001F005E">
            <w:pPr>
              <w:widowControl w:val="0"/>
              <w:autoSpaceDE w:val="0"/>
              <w:adjustRightInd w:val="0"/>
              <w:ind w:left="843"/>
              <w:jc w:val="center"/>
              <w:rPr>
                <w:rFonts w:ascii="Arial Narrow" w:hAnsi="Arial Narrow"/>
                <w:i/>
                <w:iCs/>
                <w:sz w:val="26"/>
                <w:szCs w:val="26"/>
              </w:rPr>
            </w:pPr>
            <w:r w:rsidRPr="00312A5C">
              <w:rPr>
                <w:rFonts w:ascii="Arial Narrow" w:hAnsi="Arial Narrow"/>
                <w:i/>
                <w:iCs/>
              </w:rPr>
              <w:t>"</w:t>
            </w:r>
            <w:r w:rsidRPr="00312A5C">
              <w:rPr>
                <w:rFonts w:ascii="Arial Narrow" w:hAnsi="Arial Narrow"/>
                <w:i/>
                <w:iCs/>
                <w:sz w:val="26"/>
                <w:szCs w:val="26"/>
              </w:rPr>
              <w:t>An'ouvrirqu'enséancededépouillement"</w:t>
            </w:r>
          </w:p>
          <w:p w:rsidR="00A85CAC" w:rsidRPr="00225726" w:rsidRDefault="00A85CAC" w:rsidP="001F005E">
            <w:pPr>
              <w:widowControl w:val="0"/>
              <w:autoSpaceDE w:val="0"/>
              <w:jc w:val="both"/>
              <w:rPr>
                <w:rFonts w:ascii="Arial Narrow" w:hAnsi="Arial Narrow"/>
                <w:i/>
              </w:rPr>
            </w:pPr>
            <w:r w:rsidRPr="00225726">
              <w:rPr>
                <w:rFonts w:ascii="Arial Narrow" w:hAnsi="Arial Narrow"/>
                <w:i/>
              </w:rPr>
              <w:t xml:space="preserve">Exercice </w:t>
            </w:r>
            <w:r w:rsidR="00312A5C" w:rsidRPr="00225726">
              <w:rPr>
                <w:rFonts w:ascii="Arial Narrow" w:hAnsi="Arial Narrow"/>
                <w:i/>
              </w:rPr>
              <w:t>2025</w:t>
            </w:r>
            <w:r w:rsidRPr="00225726">
              <w:rPr>
                <w:rFonts w:ascii="Arial Narrow" w:hAnsi="Arial Narrow"/>
                <w:b/>
              </w:rPr>
              <w:t xml:space="preserve">du </w:t>
            </w:r>
            <w:r w:rsidR="00312A5C" w:rsidRPr="00225726">
              <w:rPr>
                <w:rFonts w:ascii="Arial Narrow" w:hAnsi="Arial Narrow"/>
                <w:i/>
              </w:rPr>
              <w:t>……………/………../2025.</w:t>
            </w:r>
          </w:p>
          <w:p w:rsidR="00A85CAC" w:rsidRPr="00225726" w:rsidRDefault="00A85CAC" w:rsidP="001F005E">
            <w:pPr>
              <w:widowControl w:val="0"/>
              <w:autoSpaceDE w:val="0"/>
              <w:jc w:val="both"/>
              <w:rPr>
                <w:rFonts w:ascii="Arial Narrow" w:hAnsi="Arial Narrow"/>
                <w:i/>
              </w:rPr>
            </w:pPr>
            <w:r w:rsidRPr="00225726">
              <w:rPr>
                <w:rFonts w:ascii="Arial Narrow" w:hAnsi="Arial Narrow"/>
                <w:i/>
              </w:rPr>
              <w:t xml:space="preserve">Aux fins de la remise des offres, l’adresse du Maître </w:t>
            </w:r>
            <w:r w:rsidR="00580B6B" w:rsidRPr="00225726">
              <w:rPr>
                <w:rFonts w:ascii="Arial Narrow" w:hAnsi="Arial Narrow"/>
                <w:i/>
              </w:rPr>
              <w:t>d’Ouvrage</w:t>
            </w:r>
            <w:r w:rsidR="00D45D4B" w:rsidRPr="00225726">
              <w:rPr>
                <w:rFonts w:ascii="Arial Narrow" w:hAnsi="Arial Narrow"/>
                <w:i/>
              </w:rPr>
              <w:t xml:space="preserve"> délégué   </w:t>
            </w:r>
            <w:r w:rsidR="00580B6B" w:rsidRPr="00225726">
              <w:rPr>
                <w:rFonts w:ascii="Arial Narrow" w:hAnsi="Arial Narrow"/>
                <w:i/>
              </w:rPr>
              <w:t xml:space="preserve"> à</w:t>
            </w:r>
            <w:r w:rsidRPr="00225726">
              <w:rPr>
                <w:rFonts w:ascii="Arial Narrow" w:hAnsi="Arial Narrow"/>
                <w:i/>
              </w:rPr>
              <w:t xml:space="preserve"> utiliser pour l’envoi des offres est la suivante :</w:t>
            </w:r>
          </w:p>
          <w:p w:rsidR="00A85CAC" w:rsidRPr="00225726" w:rsidRDefault="00225726" w:rsidP="001F005E">
            <w:pPr>
              <w:widowControl w:val="0"/>
              <w:autoSpaceDE w:val="0"/>
              <w:jc w:val="both"/>
              <w:rPr>
                <w:rFonts w:ascii="Arial Narrow" w:hAnsi="Arial Narrow"/>
                <w:i/>
              </w:rPr>
            </w:pPr>
            <w:r>
              <w:rPr>
                <w:rFonts w:ascii="Arial Narrow" w:hAnsi="Arial Narrow"/>
                <w:i/>
                <w:iCs/>
              </w:rPr>
              <w:t xml:space="preserve"> Service du Maître d’O</w:t>
            </w:r>
            <w:r w:rsidR="00A85CAC" w:rsidRPr="00225726">
              <w:rPr>
                <w:rFonts w:ascii="Arial Narrow" w:hAnsi="Arial Narrow"/>
                <w:i/>
                <w:iCs/>
              </w:rPr>
              <w:t>uvrag</w:t>
            </w:r>
            <w:r w:rsidR="009A1432" w:rsidRPr="00225726">
              <w:rPr>
                <w:rFonts w:ascii="Arial Narrow" w:hAnsi="Arial Narrow"/>
                <w:i/>
                <w:iCs/>
              </w:rPr>
              <w:t>e</w:t>
            </w:r>
            <w:r>
              <w:rPr>
                <w:rFonts w:ascii="Arial Narrow" w:hAnsi="Arial Narrow"/>
                <w:i/>
                <w:iCs/>
              </w:rPr>
              <w:t>D</w:t>
            </w:r>
            <w:r w:rsidRPr="00225726">
              <w:rPr>
                <w:rFonts w:ascii="Arial Narrow" w:hAnsi="Arial Narrow"/>
                <w:i/>
                <w:iCs/>
              </w:rPr>
              <w:t>élégué :Secrétariat Particulier</w:t>
            </w:r>
          </w:p>
          <w:p w:rsidR="00A85CAC" w:rsidRPr="00225726" w:rsidRDefault="0075249A" w:rsidP="001F005E">
            <w:pPr>
              <w:widowControl w:val="0"/>
              <w:autoSpaceDE w:val="0"/>
              <w:jc w:val="both"/>
              <w:rPr>
                <w:rFonts w:ascii="Arial Narrow" w:hAnsi="Arial Narrow"/>
                <w:i/>
              </w:rPr>
            </w:pPr>
            <w:r w:rsidRPr="00225726">
              <w:rPr>
                <w:rFonts w:ascii="Arial Narrow" w:hAnsi="Arial Narrow"/>
                <w:i/>
              </w:rPr>
              <w:t>Adresse :</w:t>
            </w:r>
            <w:r w:rsidR="00312A5C" w:rsidRPr="00225726">
              <w:rPr>
                <w:rFonts w:ascii="Arial Narrow" w:hAnsi="Arial Narrow"/>
                <w:i/>
                <w:iCs/>
              </w:rPr>
              <w:t>………………………………………………………</w:t>
            </w:r>
          </w:p>
          <w:p w:rsidR="00A85CAC" w:rsidRPr="00225726" w:rsidRDefault="00A85CAC" w:rsidP="001F005E">
            <w:pPr>
              <w:widowControl w:val="0"/>
              <w:autoSpaceDE w:val="0"/>
              <w:jc w:val="both"/>
              <w:rPr>
                <w:rFonts w:ascii="Arial Narrow" w:hAnsi="Arial Narrow"/>
                <w:i/>
              </w:rPr>
            </w:pPr>
            <w:r w:rsidRPr="00225726">
              <w:rPr>
                <w:rFonts w:ascii="Arial Narrow" w:hAnsi="Arial Narrow"/>
                <w:i/>
              </w:rPr>
              <w:t xml:space="preserve">Code postal : </w:t>
            </w:r>
            <w:r w:rsidR="00225726" w:rsidRPr="00225726">
              <w:rPr>
                <w:rFonts w:ascii="Arial Narrow" w:hAnsi="Arial Narrow"/>
                <w:i/>
                <w:iCs/>
              </w:rPr>
              <w:t>BP 201 Ambam</w:t>
            </w:r>
          </w:p>
          <w:p w:rsidR="00A85CAC" w:rsidRPr="00CF1778" w:rsidRDefault="00A85CAC" w:rsidP="001F005E">
            <w:pPr>
              <w:widowControl w:val="0"/>
              <w:autoSpaceDE w:val="0"/>
              <w:jc w:val="both"/>
              <w:rPr>
                <w:rFonts w:ascii="Arial Narrow" w:hAnsi="Arial Narrow"/>
                <w:i/>
                <w:iCs/>
                <w:color w:val="ED7D31" w:themeColor="accent2"/>
              </w:rPr>
            </w:pPr>
            <w:r w:rsidRPr="00225726">
              <w:rPr>
                <w:rFonts w:ascii="Arial Narrow" w:hAnsi="Arial Narrow"/>
                <w:i/>
              </w:rPr>
              <w:t xml:space="preserve">Étage/Numéro de bureau : </w:t>
            </w:r>
            <w:r w:rsidR="00312A5C" w:rsidRPr="00225726">
              <w:rPr>
                <w:rFonts w:ascii="Arial Narrow" w:hAnsi="Arial Narrow"/>
                <w:i/>
                <w:iCs/>
              </w:rPr>
              <w:t xml:space="preserve">Secrétariat Particulier </w:t>
            </w:r>
          </w:p>
        </w:tc>
      </w:tr>
      <w:tr w:rsidR="00A85CAC" w:rsidRPr="00CF1778" w:rsidTr="00465427">
        <w:trPr>
          <w:trHeight w:val="3672"/>
          <w:jc w:val="center"/>
        </w:trPr>
        <w:tc>
          <w:tcPr>
            <w:tcW w:w="1271" w:type="dxa"/>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rPr>
            </w:pPr>
          </w:p>
          <w:p w:rsidR="00A85CAC" w:rsidRPr="00CF1778" w:rsidRDefault="00A85CAC" w:rsidP="001F005E">
            <w:pPr>
              <w:widowControl w:val="0"/>
              <w:autoSpaceDE w:val="0"/>
              <w:jc w:val="both"/>
              <w:rPr>
                <w:rFonts w:ascii="Arial Narrow" w:hAnsi="Arial Narrow"/>
              </w:rPr>
            </w:pPr>
            <w:r w:rsidRPr="00CF1778">
              <w:rPr>
                <w:rFonts w:ascii="Arial Narrow" w:hAnsi="Arial Narrow"/>
              </w:rPr>
              <w:t>20.</w:t>
            </w:r>
          </w:p>
        </w:tc>
        <w:tc>
          <w:tcPr>
            <w:tcW w:w="8930" w:type="dxa"/>
            <w:vMerge/>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rPr>
            </w:pPr>
          </w:p>
        </w:tc>
      </w:tr>
      <w:tr w:rsidR="00A85CAC" w:rsidRPr="00CF1778" w:rsidTr="00465427">
        <w:trPr>
          <w:trHeight w:hRule="exact" w:val="1379"/>
          <w:jc w:val="center"/>
        </w:trPr>
        <w:tc>
          <w:tcPr>
            <w:tcW w:w="1271" w:type="dxa"/>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rPr>
            </w:pPr>
          </w:p>
          <w:p w:rsidR="00A85CAC" w:rsidRPr="00CF1778" w:rsidRDefault="00A85CAC" w:rsidP="001F005E">
            <w:pPr>
              <w:widowControl w:val="0"/>
              <w:autoSpaceDE w:val="0"/>
              <w:jc w:val="both"/>
              <w:rPr>
                <w:rFonts w:ascii="Arial Narrow" w:hAnsi="Arial Narrow"/>
              </w:rPr>
            </w:pPr>
            <w:r w:rsidRPr="00CF1778">
              <w:rPr>
                <w:rFonts w:ascii="Arial Narrow" w:hAnsi="Arial Narrow"/>
              </w:rPr>
              <w:t>20.1.</w:t>
            </w:r>
          </w:p>
        </w:tc>
        <w:tc>
          <w:tcPr>
            <w:tcW w:w="8930" w:type="dxa"/>
            <w:shd w:val="clear" w:color="auto" w:fill="auto"/>
            <w:tcMar>
              <w:top w:w="0" w:type="dxa"/>
              <w:left w:w="0" w:type="dxa"/>
              <w:bottom w:w="0" w:type="dxa"/>
              <w:right w:w="0" w:type="dxa"/>
            </w:tcMar>
            <w:vAlign w:val="center"/>
          </w:tcPr>
          <w:p w:rsidR="001E02F1" w:rsidRPr="00CF1778" w:rsidRDefault="001E02F1" w:rsidP="001F005E">
            <w:pPr>
              <w:widowControl w:val="0"/>
              <w:autoSpaceDE w:val="0"/>
              <w:adjustRightInd w:val="0"/>
              <w:ind w:right="132"/>
              <w:jc w:val="both"/>
              <w:rPr>
                <w:rFonts w:ascii="Arial Narrow" w:hAnsi="Arial Narrow"/>
                <w:b/>
              </w:rPr>
            </w:pPr>
            <w:r w:rsidRPr="00CF1778">
              <w:rPr>
                <w:rFonts w:ascii="Arial Narrow" w:hAnsi="Arial Narrow"/>
                <w:b/>
              </w:rPr>
              <w:t>La date et l’heure limites de remise des offres sont les suivantes :</w:t>
            </w:r>
          </w:p>
          <w:p w:rsidR="001E02F1" w:rsidRPr="00225726" w:rsidRDefault="001E02F1" w:rsidP="001F005E">
            <w:pPr>
              <w:widowControl w:val="0"/>
              <w:autoSpaceDE w:val="0"/>
              <w:adjustRightInd w:val="0"/>
              <w:ind w:right="132"/>
              <w:jc w:val="both"/>
              <w:rPr>
                <w:rFonts w:ascii="Arial Narrow" w:hAnsi="Arial Narrow"/>
              </w:rPr>
            </w:pPr>
            <w:r w:rsidRPr="00225726">
              <w:rPr>
                <w:rFonts w:ascii="Arial Narrow" w:hAnsi="Arial Narrow"/>
              </w:rPr>
              <w:t xml:space="preserve">Date : Le ________ /________/2025 </w:t>
            </w:r>
          </w:p>
          <w:p w:rsidR="001E02F1" w:rsidRPr="00225726" w:rsidRDefault="001E02F1" w:rsidP="001F005E">
            <w:pPr>
              <w:widowControl w:val="0"/>
              <w:autoSpaceDE w:val="0"/>
              <w:adjustRightInd w:val="0"/>
              <w:ind w:right="132"/>
              <w:jc w:val="both"/>
              <w:rPr>
                <w:rFonts w:ascii="Arial Narrow" w:hAnsi="Arial Narrow"/>
              </w:rPr>
            </w:pPr>
            <w:r w:rsidRPr="00225726">
              <w:rPr>
                <w:rFonts w:ascii="Arial Narrow" w:hAnsi="Arial Narrow"/>
              </w:rPr>
              <w:t>Heure </w:t>
            </w:r>
            <w:r w:rsidRPr="00225726">
              <w:rPr>
                <w:rFonts w:ascii="Arial Narrow" w:hAnsi="Arial Narrow"/>
                <w:iCs/>
              </w:rPr>
              <w:t xml:space="preserve">: ________________ heures heure locale </w:t>
            </w:r>
          </w:p>
          <w:p w:rsidR="00A85CAC" w:rsidRPr="00CF1778" w:rsidRDefault="00A85CAC" w:rsidP="001F005E">
            <w:pPr>
              <w:widowControl w:val="0"/>
              <w:autoSpaceDE w:val="0"/>
              <w:adjustRightInd w:val="0"/>
              <w:ind w:right="132"/>
              <w:jc w:val="both"/>
              <w:rPr>
                <w:rFonts w:ascii="Arial Narrow" w:hAnsi="Arial Narrow"/>
              </w:rPr>
            </w:pPr>
          </w:p>
          <w:p w:rsidR="00A85CAC" w:rsidRPr="00CF1778" w:rsidRDefault="00A85CAC" w:rsidP="001F005E">
            <w:pPr>
              <w:widowControl w:val="0"/>
              <w:autoSpaceDE w:val="0"/>
              <w:jc w:val="both"/>
              <w:rPr>
                <w:rFonts w:ascii="Arial Narrow" w:hAnsi="Arial Narrow"/>
              </w:rPr>
            </w:pPr>
          </w:p>
        </w:tc>
      </w:tr>
      <w:tr w:rsidR="00A85CAC" w:rsidRPr="00CF1778" w:rsidTr="00465427">
        <w:trPr>
          <w:trHeight w:hRule="exact" w:val="672"/>
          <w:jc w:val="center"/>
        </w:trPr>
        <w:tc>
          <w:tcPr>
            <w:tcW w:w="1271" w:type="dxa"/>
            <w:vMerge w:val="restart"/>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b/>
              </w:rPr>
            </w:pPr>
          </w:p>
          <w:p w:rsidR="00A85CAC" w:rsidRPr="00CF1778" w:rsidRDefault="00A85CAC" w:rsidP="001F005E">
            <w:pPr>
              <w:widowControl w:val="0"/>
              <w:autoSpaceDE w:val="0"/>
              <w:jc w:val="both"/>
              <w:rPr>
                <w:rFonts w:ascii="Arial Narrow" w:hAnsi="Arial Narrow"/>
                <w:b/>
              </w:rPr>
            </w:pPr>
          </w:p>
          <w:p w:rsidR="00A85CAC" w:rsidRPr="00CF1778" w:rsidRDefault="00145FA4" w:rsidP="001F005E">
            <w:pPr>
              <w:widowControl w:val="0"/>
              <w:autoSpaceDE w:val="0"/>
              <w:jc w:val="both"/>
              <w:rPr>
                <w:rFonts w:ascii="Arial Narrow" w:hAnsi="Arial Narrow"/>
              </w:rPr>
            </w:pPr>
            <w:r w:rsidRPr="00CF1778">
              <w:rPr>
                <w:rFonts w:ascii="Arial Narrow" w:hAnsi="Arial Narrow"/>
              </w:rPr>
              <w:t>20</w:t>
            </w:r>
            <w:r w:rsidR="00A85CAC" w:rsidRPr="00CF1778">
              <w:rPr>
                <w:rFonts w:ascii="Arial Narrow" w:hAnsi="Arial Narrow"/>
              </w:rPr>
              <w:t>.2</w:t>
            </w:r>
          </w:p>
        </w:tc>
        <w:tc>
          <w:tcPr>
            <w:tcW w:w="8930" w:type="dxa"/>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b/>
              </w:rPr>
            </w:pPr>
            <w:r w:rsidRPr="00CF1778">
              <w:rPr>
                <w:rFonts w:ascii="Arial Narrow" w:hAnsi="Arial Narrow"/>
                <w:b/>
              </w:rPr>
              <w:t>D. DEPOT DES OFFRES</w:t>
            </w:r>
          </w:p>
        </w:tc>
      </w:tr>
      <w:tr w:rsidR="00A85CAC" w:rsidRPr="00CF1778" w:rsidTr="00465427">
        <w:trPr>
          <w:trHeight w:hRule="exact" w:val="752"/>
          <w:jc w:val="center"/>
        </w:trPr>
        <w:tc>
          <w:tcPr>
            <w:tcW w:w="1271" w:type="dxa"/>
            <w:vMerge/>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b/>
              </w:rPr>
            </w:pPr>
          </w:p>
        </w:tc>
        <w:tc>
          <w:tcPr>
            <w:tcW w:w="8930" w:type="dxa"/>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b/>
                <w:bCs/>
                <w:spacing w:val="10"/>
              </w:rPr>
            </w:pPr>
            <w:r w:rsidRPr="00CF1778">
              <w:rPr>
                <w:rFonts w:ascii="Arial Narrow" w:hAnsi="Arial Narrow"/>
                <w:b/>
                <w:bCs/>
                <w:spacing w:val="10"/>
              </w:rPr>
              <w:t>MODE DE SOUMISSION</w:t>
            </w:r>
          </w:p>
          <w:p w:rsidR="00A85CAC" w:rsidRPr="00CF1778" w:rsidRDefault="001E02F1" w:rsidP="001F005E">
            <w:pPr>
              <w:widowControl w:val="0"/>
              <w:autoSpaceDE w:val="0"/>
              <w:jc w:val="both"/>
              <w:rPr>
                <w:rFonts w:ascii="Arial Narrow" w:hAnsi="Arial Narrow"/>
                <w:b/>
              </w:rPr>
            </w:pPr>
            <w:r w:rsidRPr="00CF1778">
              <w:rPr>
                <w:rFonts w:ascii="Arial Narrow" w:hAnsi="Arial Narrow"/>
              </w:rPr>
              <w:t xml:space="preserve">Le mode de soumission retenu pour cette consultation </w:t>
            </w:r>
            <w:r w:rsidRPr="00225726">
              <w:rPr>
                <w:rFonts w:ascii="Arial Narrow" w:hAnsi="Arial Narrow"/>
              </w:rPr>
              <w:t xml:space="preserve">est </w:t>
            </w:r>
            <w:r w:rsidRPr="00225726">
              <w:rPr>
                <w:rFonts w:ascii="Arial Narrow" w:hAnsi="Arial Narrow"/>
                <w:b/>
                <w:iCs/>
              </w:rPr>
              <w:t>hors ligne</w:t>
            </w:r>
            <w:r w:rsidR="00BD645D" w:rsidRPr="00225726">
              <w:rPr>
                <w:rFonts w:ascii="Arial Narrow" w:hAnsi="Arial Narrow"/>
                <w:b/>
                <w:iCs/>
              </w:rPr>
              <w:t>.</w:t>
            </w:r>
          </w:p>
        </w:tc>
      </w:tr>
      <w:tr w:rsidR="00A85CAC" w:rsidRPr="00CF1778" w:rsidTr="00465427">
        <w:trPr>
          <w:trHeight w:val="425"/>
          <w:jc w:val="center"/>
        </w:trPr>
        <w:tc>
          <w:tcPr>
            <w:tcW w:w="1271" w:type="dxa"/>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b/>
              </w:rPr>
            </w:pPr>
          </w:p>
        </w:tc>
        <w:tc>
          <w:tcPr>
            <w:tcW w:w="8930" w:type="dxa"/>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b/>
              </w:rPr>
            </w:pPr>
            <w:r w:rsidRPr="00CF1778">
              <w:rPr>
                <w:rFonts w:ascii="Arial Narrow" w:hAnsi="Arial Narrow"/>
                <w:b/>
              </w:rPr>
              <w:t>E. OUVERTURE DES PLIS ET EVALUATION DES OFFRES</w:t>
            </w:r>
          </w:p>
        </w:tc>
      </w:tr>
      <w:tr w:rsidR="00A85CAC" w:rsidRPr="00CF1778" w:rsidTr="00465427">
        <w:trPr>
          <w:trHeight w:val="368"/>
          <w:jc w:val="center"/>
        </w:trPr>
        <w:tc>
          <w:tcPr>
            <w:tcW w:w="1271" w:type="dxa"/>
            <w:vMerge w:val="restart"/>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rPr>
            </w:pPr>
          </w:p>
          <w:p w:rsidR="00A85CAC" w:rsidRPr="00CF1778" w:rsidRDefault="00A85CAC" w:rsidP="001F005E">
            <w:pPr>
              <w:widowControl w:val="0"/>
              <w:autoSpaceDE w:val="0"/>
              <w:jc w:val="both"/>
              <w:rPr>
                <w:rFonts w:ascii="Arial Narrow" w:hAnsi="Arial Narrow"/>
              </w:rPr>
            </w:pPr>
            <w:r w:rsidRPr="00CF1778">
              <w:rPr>
                <w:rFonts w:ascii="Arial Narrow" w:hAnsi="Arial Narrow"/>
              </w:rPr>
              <w:lastRenderedPageBreak/>
              <w:t>25.1</w:t>
            </w:r>
          </w:p>
        </w:tc>
        <w:tc>
          <w:tcPr>
            <w:tcW w:w="8930" w:type="dxa"/>
            <w:shd w:val="clear" w:color="auto" w:fill="auto"/>
            <w:tcMar>
              <w:top w:w="0" w:type="dxa"/>
              <w:left w:w="0" w:type="dxa"/>
              <w:bottom w:w="0" w:type="dxa"/>
              <w:right w:w="0" w:type="dxa"/>
            </w:tcMar>
            <w:vAlign w:val="center"/>
          </w:tcPr>
          <w:p w:rsidR="007D75DE" w:rsidRPr="00CF1778" w:rsidRDefault="007D75DE" w:rsidP="001F005E">
            <w:pPr>
              <w:widowControl w:val="0"/>
              <w:autoSpaceDE w:val="0"/>
              <w:jc w:val="both"/>
              <w:rPr>
                <w:rFonts w:ascii="Arial Narrow" w:hAnsi="Arial Narrow"/>
              </w:rPr>
            </w:pPr>
            <w:r w:rsidRPr="00CF1778">
              <w:rPr>
                <w:rFonts w:ascii="Arial Narrow" w:hAnsi="Arial Narrow"/>
              </w:rPr>
              <w:lastRenderedPageBreak/>
              <w:t xml:space="preserve">L’ouverture </w:t>
            </w:r>
            <w:r w:rsidRPr="00CF1778">
              <w:rPr>
                <w:rFonts w:ascii="Arial Narrow" w:hAnsi="Arial Narrow"/>
                <w:i/>
                <w:iCs/>
              </w:rPr>
              <w:t>des plis se fait en un temps et</w:t>
            </w:r>
            <w:r w:rsidRPr="00CF1778">
              <w:rPr>
                <w:rFonts w:ascii="Arial Narrow" w:hAnsi="Arial Narrow"/>
              </w:rPr>
              <w:t xml:space="preserve"> aura lieu </w:t>
            </w:r>
            <w:r w:rsidRPr="00CF1778">
              <w:rPr>
                <w:rFonts w:ascii="Arial Narrow" w:hAnsi="Arial Narrow"/>
                <w:color w:val="C45911" w:themeColor="accent2" w:themeShade="BF"/>
              </w:rPr>
              <w:t xml:space="preserve">le______/______/2025 à___________ </w:t>
            </w:r>
            <w:r w:rsidRPr="00CF1778">
              <w:rPr>
                <w:rFonts w:ascii="Arial Narrow" w:hAnsi="Arial Narrow"/>
                <w:color w:val="C45911" w:themeColor="accent2" w:themeShade="BF"/>
                <w:spacing w:val="2"/>
              </w:rPr>
              <w:t>heure</w:t>
            </w:r>
            <w:r w:rsidRPr="00CF1778">
              <w:rPr>
                <w:rFonts w:ascii="Arial Narrow" w:hAnsi="Arial Narrow"/>
                <w:color w:val="C45911" w:themeColor="accent2" w:themeShade="BF"/>
              </w:rPr>
              <w:t xml:space="preserve">s </w:t>
            </w:r>
            <w:r w:rsidRPr="00CF1778">
              <w:rPr>
                <w:rFonts w:ascii="Arial Narrow" w:hAnsi="Arial Narrow"/>
                <w:spacing w:val="2"/>
              </w:rPr>
              <w:t>pa</w:t>
            </w:r>
            <w:r w:rsidRPr="00CF1778">
              <w:rPr>
                <w:rFonts w:ascii="Arial Narrow" w:hAnsi="Arial Narrow"/>
              </w:rPr>
              <w:t xml:space="preserve">r </w:t>
            </w:r>
            <w:r w:rsidRPr="00CF1778">
              <w:rPr>
                <w:rFonts w:ascii="Arial Narrow" w:hAnsi="Arial Narrow"/>
                <w:spacing w:val="2"/>
              </w:rPr>
              <w:lastRenderedPageBreak/>
              <w:t>l</w:t>
            </w:r>
            <w:r w:rsidRPr="00CF1778">
              <w:rPr>
                <w:rFonts w:ascii="Arial Narrow" w:hAnsi="Arial Narrow"/>
              </w:rPr>
              <w:t xml:space="preserve">a </w:t>
            </w:r>
            <w:r w:rsidRPr="00CF1778">
              <w:rPr>
                <w:rFonts w:ascii="Arial Narrow" w:hAnsi="Arial Narrow"/>
                <w:spacing w:val="2"/>
              </w:rPr>
              <w:t>Commissio</w:t>
            </w:r>
            <w:r w:rsidRPr="00CF1778">
              <w:rPr>
                <w:rFonts w:ascii="Arial Narrow" w:hAnsi="Arial Narrow"/>
              </w:rPr>
              <w:t xml:space="preserve">n </w:t>
            </w:r>
            <w:r w:rsidR="00312A5C">
              <w:rPr>
                <w:rFonts w:ascii="Arial Narrow" w:hAnsi="Arial Narrow"/>
              </w:rPr>
              <w:t>Départementale</w:t>
            </w:r>
            <w:r w:rsidRPr="00CF1778">
              <w:rPr>
                <w:rFonts w:ascii="Arial Narrow" w:hAnsi="Arial Narrow"/>
                <w:spacing w:val="2"/>
              </w:rPr>
              <w:t>d</w:t>
            </w:r>
            <w:r w:rsidRPr="00CF1778">
              <w:rPr>
                <w:rFonts w:ascii="Arial Narrow" w:hAnsi="Arial Narrow"/>
              </w:rPr>
              <w:t xml:space="preserve">e </w:t>
            </w:r>
            <w:r w:rsidRPr="00CF1778">
              <w:rPr>
                <w:rFonts w:ascii="Arial Narrow" w:hAnsi="Arial Narrow"/>
                <w:spacing w:val="2"/>
              </w:rPr>
              <w:t>Passatio</w:t>
            </w:r>
            <w:r w:rsidRPr="00CF1778">
              <w:rPr>
                <w:rFonts w:ascii="Arial Narrow" w:hAnsi="Arial Narrow"/>
              </w:rPr>
              <w:t xml:space="preserve">n </w:t>
            </w:r>
            <w:r w:rsidRPr="00CF1778">
              <w:rPr>
                <w:rFonts w:ascii="Arial Narrow" w:hAnsi="Arial Narrow"/>
                <w:spacing w:val="2"/>
              </w:rPr>
              <w:t xml:space="preserve">des </w:t>
            </w:r>
            <w:r w:rsidRPr="00CF1778">
              <w:rPr>
                <w:rFonts w:ascii="Arial Narrow" w:hAnsi="Arial Narrow"/>
              </w:rPr>
              <w:t xml:space="preserve">Marchés dans la salle </w:t>
            </w:r>
            <w:r w:rsidR="00835CCC">
              <w:rPr>
                <w:rFonts w:ascii="Arial Narrow" w:hAnsi="Arial Narrow"/>
                <w:color w:val="C45911" w:themeColor="accent2" w:themeShade="BF"/>
              </w:rPr>
              <w:t xml:space="preserve">de </w:t>
            </w:r>
            <w:r w:rsidR="00312A5C">
              <w:rPr>
                <w:rFonts w:ascii="Arial Narrow" w:hAnsi="Arial Narrow"/>
                <w:color w:val="C45911" w:themeColor="accent2" w:themeShade="BF"/>
              </w:rPr>
              <w:t>Conférences de la préfecture</w:t>
            </w:r>
            <w:r w:rsidR="00225726">
              <w:rPr>
                <w:rFonts w:ascii="Arial Narrow" w:hAnsi="Arial Narrow"/>
              </w:rPr>
              <w:t>d’</w:t>
            </w:r>
            <w:r w:rsidR="00225726" w:rsidRPr="00CF1778">
              <w:rPr>
                <w:rFonts w:ascii="Arial Narrow" w:hAnsi="Arial Narrow"/>
              </w:rPr>
              <w:t>Ambam</w:t>
            </w:r>
            <w:r w:rsidRPr="00CF1778">
              <w:rPr>
                <w:rFonts w:ascii="Arial Narrow" w:hAnsi="Arial Narrow"/>
                <w:color w:val="C45911" w:themeColor="accent2" w:themeShade="BF"/>
              </w:rPr>
              <w:t>.</w:t>
            </w:r>
          </w:p>
          <w:p w:rsidR="00A85CAC" w:rsidRPr="00CF1778" w:rsidRDefault="00A85CAC" w:rsidP="001F005E">
            <w:pPr>
              <w:widowControl w:val="0"/>
              <w:autoSpaceDE w:val="0"/>
              <w:ind w:right="-20"/>
              <w:jc w:val="both"/>
              <w:rPr>
                <w:rFonts w:ascii="Arial Narrow" w:hAnsi="Arial Narrow"/>
              </w:rPr>
            </w:pPr>
            <w:r w:rsidRPr="00CF1778">
              <w:rPr>
                <w:rFonts w:ascii="Arial Narrow" w:hAnsi="Arial Narrow"/>
              </w:rPr>
              <w:t>Seuls les soumissionnaires peuvent assister à cette séance d'ouverture ou s'y faire représenter par une seule personne de leur choix dûment mandatée même en cas de groupement d’entreprises.</w:t>
            </w:r>
          </w:p>
          <w:p w:rsidR="00A85CAC" w:rsidRPr="00CF1778" w:rsidRDefault="00A85CAC" w:rsidP="001F005E">
            <w:pPr>
              <w:widowControl w:val="0"/>
              <w:autoSpaceDE w:val="0"/>
              <w:ind w:right="81"/>
              <w:jc w:val="both"/>
              <w:rPr>
                <w:rFonts w:ascii="Arial Narrow" w:hAnsi="Arial Narrow"/>
                <w:b/>
              </w:rPr>
            </w:pPr>
            <w:r w:rsidRPr="00CF1778">
              <w:rPr>
                <w:rFonts w:ascii="Arial Narrow" w:hAnsi="Arial Narrow"/>
                <w:b/>
              </w:rPr>
              <w:t xml:space="preserve">Sous peine derejet, lespièces </w:t>
            </w:r>
            <w:r w:rsidRPr="00CF1778">
              <w:rPr>
                <w:rFonts w:ascii="Arial Narrow" w:hAnsi="Arial Narrow"/>
                <w:b/>
                <w:spacing w:val="-23"/>
              </w:rPr>
              <w:t xml:space="preserve">du </w:t>
            </w:r>
            <w:r w:rsidRPr="00CD674F">
              <w:rPr>
                <w:rStyle w:val="ADCarticleCar"/>
                <w:sz w:val="24"/>
              </w:rPr>
              <w:t>dossier</w:t>
            </w:r>
            <w:r w:rsidRPr="00CF1778">
              <w:rPr>
                <w:rFonts w:ascii="Arial Narrow" w:hAnsi="Arial Narrow"/>
                <w:b/>
              </w:rPr>
              <w:t xml:space="preserve">administratifrequisesdoiventêtreproduites enoriginauxouencopiescertifiéesconformesparle </w:t>
            </w:r>
            <w:r w:rsidRPr="00CF1778">
              <w:rPr>
                <w:rFonts w:ascii="Arial Narrow" w:hAnsi="Arial Narrow"/>
                <w:b/>
                <w:spacing w:val="1"/>
              </w:rPr>
              <w:t>servic</w:t>
            </w:r>
            <w:r w:rsidRPr="00CF1778">
              <w:rPr>
                <w:rFonts w:ascii="Arial Narrow" w:hAnsi="Arial Narrow"/>
                <w:b/>
              </w:rPr>
              <w:t xml:space="preserve">e </w:t>
            </w:r>
            <w:r w:rsidRPr="00CF1778">
              <w:rPr>
                <w:rFonts w:ascii="Arial Narrow" w:hAnsi="Arial Narrow"/>
                <w:b/>
                <w:spacing w:val="1"/>
              </w:rPr>
              <w:t>émetteu</w:t>
            </w:r>
            <w:r w:rsidRPr="00CF1778">
              <w:rPr>
                <w:rFonts w:ascii="Arial Narrow" w:hAnsi="Arial Narrow"/>
                <w:b/>
              </w:rPr>
              <w:t xml:space="preserve">r ou </w:t>
            </w:r>
            <w:r w:rsidR="0075249A" w:rsidRPr="00CF1778">
              <w:rPr>
                <w:rFonts w:ascii="Arial Narrow" w:hAnsi="Arial Narrow"/>
                <w:b/>
              </w:rPr>
              <w:t>l’A</w:t>
            </w:r>
            <w:r w:rsidRPr="00CF1778">
              <w:rPr>
                <w:rFonts w:ascii="Arial Narrow" w:hAnsi="Arial Narrow"/>
                <w:b/>
              </w:rPr>
              <w:t xml:space="preserve">utorité </w:t>
            </w:r>
            <w:r w:rsidR="0075249A" w:rsidRPr="00CF1778">
              <w:rPr>
                <w:rFonts w:ascii="Arial Narrow" w:hAnsi="Arial Narrow"/>
                <w:b/>
              </w:rPr>
              <w:t>A</w:t>
            </w:r>
            <w:r w:rsidRPr="00CF1778">
              <w:rPr>
                <w:rFonts w:ascii="Arial Narrow" w:hAnsi="Arial Narrow"/>
                <w:b/>
              </w:rPr>
              <w:t>dministrative compétente</w:t>
            </w:r>
            <w:r w:rsidRPr="00CF1778">
              <w:rPr>
                <w:rFonts w:ascii="Arial Narrow" w:hAnsi="Arial Narrow"/>
                <w:b/>
                <w:strike/>
              </w:rPr>
              <w:t>,</w:t>
            </w:r>
            <w:r w:rsidRPr="00CF1778">
              <w:rPr>
                <w:rFonts w:ascii="Arial Narrow" w:hAnsi="Arial Narrow"/>
                <w:b/>
              </w:rPr>
              <w:t xml:space="preserve"> conformément aux stipulations du Règlement Particulier de l’Appel d’Offres. Elles doivent être valide</w:t>
            </w:r>
            <w:r w:rsidR="0075249A" w:rsidRPr="00CF1778">
              <w:rPr>
                <w:rFonts w:ascii="Arial Narrow" w:hAnsi="Arial Narrow"/>
                <w:b/>
              </w:rPr>
              <w:t>s</w:t>
            </w:r>
            <w:r w:rsidRPr="00CF1778">
              <w:rPr>
                <w:rFonts w:ascii="Arial Narrow" w:hAnsi="Arial Narrow"/>
                <w:b/>
              </w:rPr>
              <w:t xml:space="preserve"> au moment du dépôt de l’Offre</w:t>
            </w:r>
            <w:r w:rsidR="0075249A" w:rsidRPr="00CF1778">
              <w:rPr>
                <w:rFonts w:ascii="Arial Narrow" w:hAnsi="Arial Narrow"/>
                <w:b/>
              </w:rPr>
              <w:t>,</w:t>
            </w:r>
            <w:r w:rsidRPr="00CF1778">
              <w:rPr>
                <w:rFonts w:ascii="Arial Narrow" w:hAnsi="Arial Narrow"/>
                <w:b/>
              </w:rPr>
              <w:t xml:space="preserve"> dater de moins de trois (03) mois à compter de la date</w:t>
            </w:r>
            <w:r w:rsidRPr="00CF1778">
              <w:rPr>
                <w:rFonts w:ascii="Arial Narrow" w:hAnsi="Arial Narrow"/>
                <w:b/>
                <w:spacing w:val="2"/>
              </w:rPr>
              <w:t xml:space="preserve"> limite originelle d’ouverture des offres </w:t>
            </w:r>
            <w:r w:rsidRPr="00CF1778">
              <w:rPr>
                <w:rFonts w:ascii="Arial Narrow" w:hAnsi="Arial Narrow"/>
                <w:b/>
              </w:rPr>
              <w:t>ouavoirétéétabliespostérieurementàla datedesignaturedel’</w:t>
            </w:r>
            <w:r w:rsidR="00BA177C" w:rsidRPr="00CF1778">
              <w:rPr>
                <w:rFonts w:ascii="Arial Narrow" w:hAnsi="Arial Narrow"/>
                <w:b/>
              </w:rPr>
              <w:t>A</w:t>
            </w:r>
            <w:r w:rsidRPr="00CF1778">
              <w:rPr>
                <w:rFonts w:ascii="Arial Narrow" w:hAnsi="Arial Narrow"/>
                <w:b/>
              </w:rPr>
              <w:t>visd’</w:t>
            </w:r>
            <w:r w:rsidR="00BA177C" w:rsidRPr="00CF1778">
              <w:rPr>
                <w:rFonts w:ascii="Arial Narrow" w:hAnsi="Arial Narrow"/>
                <w:b/>
              </w:rPr>
              <w:t>A</w:t>
            </w:r>
            <w:r w:rsidRPr="00CF1778">
              <w:rPr>
                <w:rFonts w:ascii="Arial Narrow" w:hAnsi="Arial Narrow"/>
                <w:b/>
              </w:rPr>
              <w:t>ppeld’</w:t>
            </w:r>
            <w:r w:rsidR="00BA177C" w:rsidRPr="00CF1778">
              <w:rPr>
                <w:rFonts w:ascii="Arial Narrow" w:hAnsi="Arial Narrow"/>
                <w:b/>
              </w:rPr>
              <w:t>O</w:t>
            </w:r>
            <w:r w:rsidRPr="00CF1778">
              <w:rPr>
                <w:rFonts w:ascii="Arial Narrow" w:hAnsi="Arial Narrow"/>
                <w:b/>
              </w:rPr>
              <w:t>ffres.</w:t>
            </w:r>
          </w:p>
          <w:p w:rsidR="00A85CAC" w:rsidRPr="00CF1778" w:rsidRDefault="00A85CAC" w:rsidP="001F005E">
            <w:pPr>
              <w:widowControl w:val="0"/>
              <w:tabs>
                <w:tab w:val="left" w:pos="3717"/>
              </w:tabs>
              <w:autoSpaceDE w:val="0"/>
              <w:jc w:val="both"/>
              <w:rPr>
                <w:rFonts w:ascii="Arial Narrow" w:hAnsi="Arial Narrow"/>
                <w:b/>
                <w:sz w:val="8"/>
              </w:rPr>
            </w:pPr>
          </w:p>
          <w:p w:rsidR="00A85CAC" w:rsidRPr="00CF1778" w:rsidRDefault="00A85CAC" w:rsidP="001F005E">
            <w:pPr>
              <w:widowControl w:val="0"/>
              <w:autoSpaceDE w:val="0"/>
              <w:ind w:right="81"/>
              <w:jc w:val="both"/>
              <w:rPr>
                <w:rFonts w:ascii="Arial Narrow" w:hAnsi="Arial Narrow"/>
                <w:w w:val="110"/>
              </w:rPr>
            </w:pPr>
            <w:r w:rsidRPr="00CF1778">
              <w:rPr>
                <w:rFonts w:ascii="Arial Narrow" w:hAnsi="Arial Narrow"/>
                <w:w w:val="110"/>
              </w:rPr>
              <w:t>Encasd’absenceoude</w:t>
            </w:r>
            <w:r w:rsidRPr="00CF1778">
              <w:rPr>
                <w:rFonts w:ascii="Arial Narrow" w:hAnsi="Arial Narrow"/>
                <w:spacing w:val="-3"/>
                <w:w w:val="110"/>
              </w:rPr>
              <w:t>non-conformité</w:t>
            </w:r>
            <w:r w:rsidRPr="00CF1778">
              <w:rPr>
                <w:rFonts w:ascii="Arial Narrow" w:hAnsi="Arial Narrow"/>
                <w:w w:val="110"/>
              </w:rPr>
              <w:t xml:space="preserve">d’unepiècedudossier </w:t>
            </w:r>
            <w:r w:rsidRPr="00CF1778">
              <w:rPr>
                <w:rFonts w:ascii="Arial Narrow" w:hAnsi="Arial Narrow"/>
                <w:spacing w:val="-3"/>
                <w:w w:val="110"/>
              </w:rPr>
              <w:t xml:space="preserve">administratif </w:t>
            </w:r>
            <w:r w:rsidRPr="00CF1778">
              <w:rPr>
                <w:rFonts w:ascii="Arial Narrow" w:hAnsi="Arial Narrow"/>
                <w:w w:val="110"/>
              </w:rPr>
              <w:t xml:space="preserve">lors de </w:t>
            </w:r>
            <w:r w:rsidRPr="00CF1778">
              <w:rPr>
                <w:rFonts w:ascii="Arial Narrow" w:hAnsi="Arial Narrow"/>
                <w:spacing w:val="-3"/>
                <w:w w:val="110"/>
              </w:rPr>
              <w:t xml:space="preserve">l’ouverture </w:t>
            </w:r>
            <w:r w:rsidRPr="00CF1778">
              <w:rPr>
                <w:rFonts w:ascii="Arial Narrow" w:hAnsi="Arial Narrow"/>
                <w:w w:val="110"/>
              </w:rPr>
              <w:t xml:space="preserve">des plis, un délai de </w:t>
            </w:r>
            <w:r w:rsidRPr="00CF1778">
              <w:rPr>
                <w:rFonts w:ascii="Arial Narrow" w:hAnsi="Arial Narrow"/>
                <w:spacing w:val="-3"/>
                <w:w w:val="110"/>
              </w:rPr>
              <w:t>quarante-huit heures</w:t>
            </w:r>
            <w:r w:rsidRPr="00CF1778">
              <w:rPr>
                <w:rFonts w:ascii="Arial Narrow" w:hAnsi="Arial Narrow"/>
                <w:spacing w:val="-2"/>
                <w:w w:val="110"/>
              </w:rPr>
              <w:t>est</w:t>
            </w:r>
            <w:r w:rsidRPr="00CF1778">
              <w:rPr>
                <w:rFonts w:ascii="Arial Narrow" w:hAnsi="Arial Narrow"/>
                <w:spacing w:val="-4"/>
                <w:w w:val="110"/>
              </w:rPr>
              <w:t>accordé</w:t>
            </w:r>
            <w:r w:rsidRPr="00CF1778">
              <w:rPr>
                <w:rFonts w:ascii="Arial Narrow" w:hAnsi="Arial Narrow"/>
                <w:w w:val="110"/>
              </w:rPr>
              <w:t>aux</w:t>
            </w:r>
            <w:r w:rsidRPr="00CF1778">
              <w:rPr>
                <w:rFonts w:ascii="Arial Narrow" w:hAnsi="Arial Narrow"/>
                <w:spacing w:val="-3"/>
                <w:w w:val="110"/>
              </w:rPr>
              <w:t>soumissionnairesconcernés</w:t>
            </w:r>
            <w:r w:rsidRPr="00CF1778">
              <w:rPr>
                <w:rFonts w:ascii="Arial Narrow" w:hAnsi="Arial Narrow"/>
                <w:w w:val="110"/>
              </w:rPr>
              <w:t>pour</w:t>
            </w:r>
            <w:r w:rsidRPr="00CF1778">
              <w:rPr>
                <w:rFonts w:ascii="Arial Narrow" w:hAnsi="Arial Narrow"/>
                <w:spacing w:val="-3"/>
                <w:w w:val="110"/>
              </w:rPr>
              <w:t>produire</w:t>
            </w:r>
            <w:r w:rsidRPr="00CF1778">
              <w:rPr>
                <w:rFonts w:ascii="Arial Narrow" w:hAnsi="Arial Narrow"/>
                <w:w w:val="110"/>
              </w:rPr>
              <w:t xml:space="preserve">ou </w:t>
            </w:r>
            <w:r w:rsidRPr="00CF1778">
              <w:rPr>
                <w:rFonts w:ascii="Arial Narrow" w:hAnsi="Arial Narrow"/>
                <w:spacing w:val="-3"/>
                <w:w w:val="110"/>
              </w:rPr>
              <w:t>remplacer</w:t>
            </w:r>
            <w:r w:rsidRPr="00CF1778">
              <w:rPr>
                <w:rFonts w:ascii="Arial Narrow" w:hAnsi="Arial Narrow"/>
                <w:w w:val="110"/>
              </w:rPr>
              <w:t>lapièceenquestion.</w:t>
            </w:r>
          </w:p>
          <w:p w:rsidR="00A85CAC" w:rsidRPr="00CF1778" w:rsidRDefault="00A85CAC" w:rsidP="001F005E">
            <w:pPr>
              <w:widowControl w:val="0"/>
              <w:autoSpaceDE w:val="0"/>
              <w:ind w:right="81"/>
              <w:jc w:val="both"/>
              <w:rPr>
                <w:rFonts w:ascii="Arial Narrow" w:hAnsi="Arial Narrow"/>
                <w:w w:val="110"/>
              </w:rPr>
            </w:pPr>
            <w:r w:rsidRPr="00CF1778">
              <w:rPr>
                <w:rFonts w:ascii="Arial Narrow" w:hAnsi="Arial Narrow"/>
                <w:w w:val="110"/>
              </w:rPr>
              <w:t>Est déclarée irrecevable et rejetée par la Commission de Passation des Marchés :</w:t>
            </w:r>
          </w:p>
          <w:p w:rsidR="00A85CAC" w:rsidRPr="00CF1778" w:rsidRDefault="00A85CAC" w:rsidP="001F005E">
            <w:pPr>
              <w:pStyle w:val="Paragraphedeliste"/>
              <w:widowControl w:val="0"/>
              <w:numPr>
                <w:ilvl w:val="0"/>
                <w:numId w:val="38"/>
              </w:numPr>
              <w:autoSpaceDE w:val="0"/>
              <w:spacing w:after="0" w:line="240" w:lineRule="auto"/>
              <w:ind w:right="81"/>
              <w:jc w:val="both"/>
              <w:rPr>
                <w:rFonts w:ascii="Arial Narrow" w:hAnsi="Arial Narrow"/>
                <w:w w:val="110"/>
                <w:sz w:val="24"/>
                <w:szCs w:val="24"/>
              </w:rPr>
            </w:pPr>
            <w:r w:rsidRPr="00CF1778">
              <w:rPr>
                <w:rFonts w:ascii="Arial Narrow" w:hAnsi="Arial Narrow"/>
                <w:w w:val="110"/>
                <w:sz w:val="24"/>
                <w:szCs w:val="24"/>
              </w:rPr>
              <w:t xml:space="preserve">Toute offre produite en nombre insuffisant ou uniquement en copies pour la soumission physique, </w:t>
            </w:r>
          </w:p>
          <w:p w:rsidR="00A85CAC" w:rsidRPr="00CF1778" w:rsidRDefault="00A85CAC" w:rsidP="001F005E">
            <w:pPr>
              <w:pStyle w:val="Paragraphedeliste"/>
              <w:widowControl w:val="0"/>
              <w:numPr>
                <w:ilvl w:val="0"/>
                <w:numId w:val="38"/>
              </w:numPr>
              <w:autoSpaceDE w:val="0"/>
              <w:spacing w:after="0" w:line="240" w:lineRule="auto"/>
              <w:ind w:right="81"/>
              <w:jc w:val="both"/>
              <w:rPr>
                <w:rFonts w:ascii="Arial Narrow" w:hAnsi="Arial Narrow"/>
                <w:w w:val="110"/>
                <w:sz w:val="24"/>
                <w:szCs w:val="24"/>
              </w:rPr>
            </w:pPr>
            <w:r w:rsidRPr="00CF1778">
              <w:rPr>
                <w:rFonts w:ascii="Arial Narrow" w:hAnsi="Arial Narrow"/>
                <w:w w:val="110"/>
                <w:sz w:val="24"/>
                <w:szCs w:val="24"/>
              </w:rPr>
              <w:t xml:space="preserve"> les plis portant les indications sur l’identité des soumissionnaires, </w:t>
            </w:r>
          </w:p>
          <w:p w:rsidR="00A85CAC" w:rsidRPr="00CF1778" w:rsidRDefault="00A85CAC" w:rsidP="001F005E">
            <w:pPr>
              <w:pStyle w:val="Paragraphedeliste"/>
              <w:widowControl w:val="0"/>
              <w:numPr>
                <w:ilvl w:val="0"/>
                <w:numId w:val="38"/>
              </w:numPr>
              <w:autoSpaceDE w:val="0"/>
              <w:spacing w:after="0" w:line="240" w:lineRule="auto"/>
              <w:ind w:right="81"/>
              <w:jc w:val="both"/>
              <w:rPr>
                <w:rFonts w:ascii="Arial Narrow" w:hAnsi="Arial Narrow"/>
                <w:w w:val="110"/>
                <w:sz w:val="24"/>
                <w:szCs w:val="24"/>
              </w:rPr>
            </w:pPr>
            <w:r w:rsidRPr="00CF1778">
              <w:rPr>
                <w:rFonts w:ascii="Arial Narrow" w:hAnsi="Arial Narrow"/>
                <w:w w:val="110"/>
                <w:sz w:val="24"/>
                <w:szCs w:val="24"/>
              </w:rPr>
              <w:t xml:space="preserve">  les plis parvenus postérieurement aux dates et heures limites de dépôt. </w:t>
            </w:r>
          </w:p>
          <w:p w:rsidR="00A85CAC" w:rsidRPr="00CF1778" w:rsidRDefault="00A85CAC" w:rsidP="001F005E">
            <w:pPr>
              <w:pStyle w:val="Paragraphedeliste"/>
              <w:widowControl w:val="0"/>
              <w:numPr>
                <w:ilvl w:val="0"/>
                <w:numId w:val="38"/>
              </w:numPr>
              <w:autoSpaceDE w:val="0"/>
              <w:spacing w:after="0" w:line="240" w:lineRule="auto"/>
              <w:ind w:right="81"/>
              <w:jc w:val="both"/>
              <w:rPr>
                <w:rFonts w:ascii="Arial Narrow" w:hAnsi="Arial Narrow"/>
                <w:w w:val="110"/>
                <w:sz w:val="24"/>
                <w:szCs w:val="24"/>
              </w:rPr>
            </w:pPr>
            <w:r w:rsidRPr="00CF1778">
              <w:rPr>
                <w:rFonts w:ascii="Arial Narrow" w:hAnsi="Arial Narrow"/>
                <w:w w:val="110"/>
                <w:sz w:val="24"/>
                <w:szCs w:val="24"/>
              </w:rPr>
              <w:t xml:space="preserve"> les plis sans indication de l’identité de l’Appel d’Offres ;</w:t>
            </w:r>
          </w:p>
          <w:p w:rsidR="00A85CAC" w:rsidRPr="00CF1778" w:rsidRDefault="00A85CAC" w:rsidP="001F005E">
            <w:pPr>
              <w:pStyle w:val="Paragraphedeliste"/>
              <w:widowControl w:val="0"/>
              <w:numPr>
                <w:ilvl w:val="0"/>
                <w:numId w:val="38"/>
              </w:numPr>
              <w:autoSpaceDE w:val="0"/>
              <w:spacing w:after="0" w:line="240" w:lineRule="auto"/>
              <w:ind w:right="81"/>
              <w:jc w:val="both"/>
              <w:rPr>
                <w:rFonts w:ascii="Arial Narrow" w:hAnsi="Arial Narrow"/>
                <w:w w:val="110"/>
                <w:sz w:val="24"/>
                <w:szCs w:val="24"/>
              </w:rPr>
            </w:pPr>
            <w:r w:rsidRPr="00CF1778">
              <w:rPr>
                <w:rFonts w:ascii="Arial Narrow" w:hAnsi="Arial Narrow"/>
                <w:w w:val="110"/>
                <w:sz w:val="24"/>
                <w:szCs w:val="24"/>
              </w:rPr>
              <w:t>les plis non-conformes au mode de soumission ;</w:t>
            </w:r>
          </w:p>
          <w:p w:rsidR="00A85CAC" w:rsidRPr="00CF1778" w:rsidRDefault="00A85CAC" w:rsidP="001F005E">
            <w:pPr>
              <w:pStyle w:val="Paragraphedeliste"/>
              <w:widowControl w:val="0"/>
              <w:numPr>
                <w:ilvl w:val="0"/>
                <w:numId w:val="38"/>
              </w:numPr>
              <w:autoSpaceDE w:val="0"/>
              <w:spacing w:after="0" w:line="240" w:lineRule="auto"/>
              <w:ind w:right="81"/>
              <w:jc w:val="both"/>
              <w:rPr>
                <w:rFonts w:ascii="Arial Narrow" w:hAnsi="Arial Narrow"/>
                <w:w w:val="110"/>
                <w:sz w:val="24"/>
                <w:szCs w:val="24"/>
              </w:rPr>
            </w:pPr>
            <w:r w:rsidRPr="00CF1778">
              <w:rPr>
                <w:rFonts w:ascii="Arial Narrow" w:hAnsi="Arial Narrow"/>
                <w:w w:val="110"/>
                <w:sz w:val="24"/>
                <w:szCs w:val="24"/>
              </w:rPr>
              <w:t>Toute offre non conforme aux prescriptions du DAO,</w:t>
            </w:r>
          </w:p>
          <w:p w:rsidR="00A85CAC" w:rsidRPr="00CF1778" w:rsidRDefault="00A85CAC" w:rsidP="001F005E">
            <w:pPr>
              <w:pStyle w:val="Paragraphedeliste"/>
              <w:widowControl w:val="0"/>
              <w:numPr>
                <w:ilvl w:val="0"/>
                <w:numId w:val="38"/>
              </w:numPr>
              <w:autoSpaceDE w:val="0"/>
              <w:spacing w:after="0" w:line="240" w:lineRule="auto"/>
              <w:ind w:right="81"/>
              <w:jc w:val="both"/>
              <w:rPr>
                <w:rFonts w:ascii="Arial Narrow" w:hAnsi="Arial Narrow"/>
                <w:w w:val="110"/>
                <w:sz w:val="24"/>
                <w:szCs w:val="24"/>
              </w:rPr>
            </w:pPr>
            <w:r w:rsidRPr="00CF1778">
              <w:rPr>
                <w:rFonts w:ascii="Arial Narrow" w:hAnsi="Arial Narrow"/>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A85CAC" w:rsidRPr="00CF1778" w:rsidRDefault="00A85CAC" w:rsidP="001F005E">
            <w:pPr>
              <w:pStyle w:val="Paragraphedeliste"/>
              <w:widowControl w:val="0"/>
              <w:numPr>
                <w:ilvl w:val="0"/>
                <w:numId w:val="38"/>
              </w:numPr>
              <w:autoSpaceDE w:val="0"/>
              <w:spacing w:after="0" w:line="240" w:lineRule="auto"/>
              <w:ind w:right="81"/>
              <w:jc w:val="both"/>
              <w:rPr>
                <w:rFonts w:ascii="Arial Narrow" w:hAnsi="Arial Narrow"/>
                <w:w w:val="110"/>
                <w:sz w:val="24"/>
                <w:szCs w:val="24"/>
              </w:rPr>
            </w:pPr>
            <w:r w:rsidRPr="00CF1778">
              <w:rPr>
                <w:rFonts w:ascii="Arial Narrow" w:hAnsi="Arial Narrow"/>
                <w:w w:val="110"/>
                <w:sz w:val="24"/>
                <w:szCs w:val="24"/>
              </w:rPr>
              <w:t>En cas d’</w:t>
            </w:r>
            <w:r w:rsidR="0075249A" w:rsidRPr="00CF1778">
              <w:rPr>
                <w:rFonts w:ascii="Arial Narrow" w:hAnsi="Arial Narrow"/>
                <w:w w:val="110"/>
                <w:sz w:val="24"/>
                <w:szCs w:val="24"/>
              </w:rPr>
              <w:t>A</w:t>
            </w:r>
            <w:r w:rsidRPr="00CF1778">
              <w:rPr>
                <w:rFonts w:ascii="Arial Narrow" w:hAnsi="Arial Narrow"/>
                <w:w w:val="110"/>
                <w:sz w:val="24"/>
                <w:szCs w:val="24"/>
              </w:rPr>
              <w:t>ppel d’</w:t>
            </w:r>
            <w:r w:rsidR="0075249A" w:rsidRPr="00CF1778">
              <w:rPr>
                <w:rFonts w:ascii="Arial Narrow" w:hAnsi="Arial Narrow"/>
                <w:w w:val="110"/>
                <w:sz w:val="24"/>
                <w:szCs w:val="24"/>
              </w:rPr>
              <w:t>O</w:t>
            </w:r>
            <w:r w:rsidRPr="00CF1778">
              <w:rPr>
                <w:rFonts w:ascii="Arial Narrow" w:hAnsi="Arial Narrow"/>
                <w:w w:val="110"/>
                <w:sz w:val="24"/>
                <w:szCs w:val="24"/>
              </w:rPr>
              <w:t xml:space="preserve">ffres </w:t>
            </w:r>
            <w:r w:rsidR="0075249A" w:rsidRPr="00CF1778">
              <w:rPr>
                <w:rFonts w:ascii="Arial Narrow" w:hAnsi="Arial Narrow"/>
                <w:w w:val="110"/>
                <w:sz w:val="24"/>
                <w:szCs w:val="24"/>
              </w:rPr>
              <w:t>R</w:t>
            </w:r>
            <w:r w:rsidRPr="00CF1778">
              <w:rPr>
                <w:rFonts w:ascii="Arial Narrow" w:hAnsi="Arial Narrow"/>
                <w:w w:val="110"/>
                <w:sz w:val="24"/>
                <w:szCs w:val="24"/>
              </w:rPr>
              <w:t>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de Passation des Marchés</w:t>
            </w:r>
          </w:p>
          <w:p w:rsidR="00A85CAC" w:rsidRPr="00CF1778" w:rsidRDefault="00A85CAC" w:rsidP="001F005E">
            <w:pPr>
              <w:pStyle w:val="Paragraphedeliste"/>
              <w:widowControl w:val="0"/>
              <w:numPr>
                <w:ilvl w:val="0"/>
                <w:numId w:val="38"/>
              </w:numPr>
              <w:autoSpaceDE w:val="0"/>
              <w:spacing w:after="0" w:line="240" w:lineRule="auto"/>
              <w:jc w:val="both"/>
              <w:rPr>
                <w:rFonts w:ascii="Arial Narrow" w:hAnsi="Arial Narrow"/>
              </w:rPr>
            </w:pPr>
            <w:r w:rsidRPr="00CF1778">
              <w:rPr>
                <w:rFonts w:ascii="Arial Narrow" w:hAnsi="Arial Narrow"/>
                <w:w w:val="110"/>
                <w:sz w:val="24"/>
                <w:szCs w:val="24"/>
              </w:rPr>
              <w:t xml:space="preserve">La Commission </w:t>
            </w:r>
            <w:r w:rsidR="007D75DE" w:rsidRPr="00CF1778">
              <w:rPr>
                <w:rFonts w:ascii="Arial Narrow" w:hAnsi="Arial Narrow"/>
                <w:w w:val="110"/>
                <w:sz w:val="24"/>
                <w:szCs w:val="24"/>
              </w:rPr>
              <w:t xml:space="preserve">Interne </w:t>
            </w:r>
            <w:r w:rsidRPr="00CF1778">
              <w:rPr>
                <w:rFonts w:ascii="Arial Narrow" w:hAnsi="Arial Narrow"/>
                <w:w w:val="110"/>
                <w:sz w:val="24"/>
                <w:szCs w:val="24"/>
              </w:rPr>
              <w:t>de Passation des Marchés établira un procès-verbal de la séance d’ouverture des plis, dont une copie sera remise à tous les soumissionnaires</w:t>
            </w:r>
            <w:r w:rsidR="0075249A" w:rsidRPr="00CF1778">
              <w:rPr>
                <w:rFonts w:ascii="Arial Narrow" w:hAnsi="Arial Narrow"/>
                <w:w w:val="110"/>
              </w:rPr>
              <w:t>.</w:t>
            </w:r>
          </w:p>
        </w:tc>
      </w:tr>
      <w:tr w:rsidR="00A85CAC" w:rsidRPr="00CF1778" w:rsidTr="00465427">
        <w:trPr>
          <w:trHeight w:val="70"/>
          <w:jc w:val="center"/>
        </w:trPr>
        <w:tc>
          <w:tcPr>
            <w:tcW w:w="1271" w:type="dxa"/>
            <w:vMerge/>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rPr>
            </w:pPr>
          </w:p>
        </w:tc>
        <w:tc>
          <w:tcPr>
            <w:tcW w:w="8930" w:type="dxa"/>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i/>
                <w:iCs/>
              </w:rPr>
            </w:pPr>
          </w:p>
        </w:tc>
      </w:tr>
      <w:tr w:rsidR="00A85CAC" w:rsidRPr="00CF1778" w:rsidTr="00465427">
        <w:trPr>
          <w:trHeight w:val="1786"/>
          <w:jc w:val="center"/>
        </w:trPr>
        <w:tc>
          <w:tcPr>
            <w:tcW w:w="1271" w:type="dxa"/>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rPr>
            </w:pPr>
            <w:r w:rsidRPr="00CF1778">
              <w:rPr>
                <w:rFonts w:ascii="Arial Narrow" w:hAnsi="Arial Narrow"/>
              </w:rPr>
              <w:t>29</w:t>
            </w:r>
          </w:p>
        </w:tc>
        <w:tc>
          <w:tcPr>
            <w:tcW w:w="8930" w:type="dxa"/>
            <w:shd w:val="clear" w:color="auto" w:fill="auto"/>
            <w:tcMar>
              <w:top w:w="0" w:type="dxa"/>
              <w:left w:w="0" w:type="dxa"/>
              <w:bottom w:w="0" w:type="dxa"/>
              <w:right w:w="0" w:type="dxa"/>
            </w:tcMar>
            <w:vAlign w:val="center"/>
          </w:tcPr>
          <w:p w:rsidR="00A85CAC" w:rsidRPr="00BE7FC0" w:rsidRDefault="00A85CAC" w:rsidP="001F005E">
            <w:pPr>
              <w:widowControl w:val="0"/>
              <w:autoSpaceDE w:val="0"/>
              <w:jc w:val="both"/>
              <w:rPr>
                <w:rFonts w:ascii="Arial Narrow" w:hAnsi="Arial Narrow"/>
                <w:b/>
                <w:i/>
                <w:iCs/>
              </w:rPr>
            </w:pPr>
            <w:r w:rsidRPr="00BE7FC0">
              <w:rPr>
                <w:rFonts w:ascii="Arial Narrow" w:hAnsi="Arial Narrow"/>
                <w:i/>
                <w:iCs/>
              </w:rPr>
              <w:t>L’évaluation des offres se fera sur la base des critères ci-après</w:t>
            </w:r>
            <w:r w:rsidR="007D75DE" w:rsidRPr="00BE7FC0">
              <w:rPr>
                <w:rFonts w:ascii="Arial Narrow" w:hAnsi="Arial Narrow"/>
                <w:i/>
                <w:iCs/>
              </w:rPr>
              <w:t> </w:t>
            </w:r>
            <w:r w:rsidR="007D75DE" w:rsidRPr="00BE7FC0">
              <w:rPr>
                <w:rFonts w:ascii="Arial Narrow" w:hAnsi="Arial Narrow"/>
                <w:b/>
                <w:i/>
                <w:iCs/>
              </w:rPr>
              <w:t>:</w:t>
            </w:r>
          </w:p>
          <w:p w:rsidR="00A85CAC" w:rsidRPr="00BE7FC0" w:rsidRDefault="00A85CAC" w:rsidP="001F005E">
            <w:pPr>
              <w:pStyle w:val="Paragraphedeliste"/>
              <w:widowControl w:val="0"/>
              <w:numPr>
                <w:ilvl w:val="0"/>
                <w:numId w:val="759"/>
              </w:numPr>
              <w:autoSpaceDE w:val="0"/>
              <w:spacing w:after="0" w:line="240" w:lineRule="auto"/>
              <w:ind w:right="130"/>
              <w:jc w:val="both"/>
              <w:rPr>
                <w:rFonts w:ascii="Arial Narrow" w:hAnsi="Arial Narrow"/>
                <w:b/>
                <w:i/>
                <w:iCs/>
                <w:sz w:val="24"/>
              </w:rPr>
            </w:pPr>
            <w:r w:rsidRPr="00BE7FC0">
              <w:rPr>
                <w:rFonts w:ascii="Arial Narrow" w:hAnsi="Arial Narrow"/>
                <w:b/>
                <w:i/>
                <w:iCs/>
                <w:sz w:val="24"/>
              </w:rPr>
              <w:t xml:space="preserve">Les critères éliminatoires </w:t>
            </w:r>
          </w:p>
          <w:p w:rsidR="00A85CAC" w:rsidRPr="00BE7FC0" w:rsidRDefault="00A85CAC" w:rsidP="001F005E">
            <w:pPr>
              <w:widowControl w:val="0"/>
              <w:autoSpaceDE w:val="0"/>
              <w:ind w:left="114" w:right="130" w:hanging="114"/>
              <w:jc w:val="both"/>
              <w:rPr>
                <w:rFonts w:ascii="Arial Narrow" w:hAnsi="Arial Narrow"/>
                <w:iCs/>
                <w:spacing w:val="-2"/>
              </w:rPr>
            </w:pPr>
            <w:r w:rsidRPr="00BE7FC0">
              <w:rPr>
                <w:rFonts w:ascii="Arial Narrow" w:hAnsi="Arial Narrow"/>
                <w:iCs/>
              </w:rPr>
              <w:t>Il s'agitnotamment</w:t>
            </w:r>
            <w:r w:rsidRPr="00BE7FC0">
              <w:rPr>
                <w:rFonts w:ascii="Arial Narrow" w:hAnsi="Arial Narrow"/>
                <w:iCs/>
                <w:spacing w:val="-2"/>
              </w:rPr>
              <w:t xml:space="preserve"> :</w:t>
            </w:r>
          </w:p>
          <w:p w:rsidR="008F254F" w:rsidRPr="00BE7FC0" w:rsidRDefault="008F254F" w:rsidP="001F005E">
            <w:pPr>
              <w:pStyle w:val="Paragraphedeliste"/>
              <w:widowControl w:val="0"/>
              <w:numPr>
                <w:ilvl w:val="0"/>
                <w:numId w:val="21"/>
              </w:numPr>
              <w:autoSpaceDE w:val="0"/>
              <w:spacing w:after="0" w:line="240" w:lineRule="auto"/>
              <w:ind w:right="130"/>
              <w:jc w:val="both"/>
              <w:rPr>
                <w:rFonts w:ascii="Arial Narrow" w:hAnsi="Arial Narrow"/>
                <w:sz w:val="24"/>
                <w:szCs w:val="24"/>
              </w:rPr>
            </w:pPr>
            <w:r w:rsidRPr="00BE7FC0">
              <w:rPr>
                <w:rFonts w:ascii="Arial Narrow" w:hAnsi="Arial Narrow"/>
                <w:sz w:val="24"/>
                <w:szCs w:val="24"/>
              </w:rPr>
              <w:t>de l’absence du  cautionnement de soumission à l’ouverture des plis;</w:t>
            </w:r>
          </w:p>
          <w:p w:rsidR="008F254F" w:rsidRPr="00BE7FC0" w:rsidRDefault="008F254F" w:rsidP="001F005E">
            <w:pPr>
              <w:pStyle w:val="Paragraphedeliste"/>
              <w:widowControl w:val="0"/>
              <w:numPr>
                <w:ilvl w:val="0"/>
                <w:numId w:val="21"/>
              </w:numPr>
              <w:autoSpaceDE w:val="0"/>
              <w:spacing w:after="0" w:line="240" w:lineRule="auto"/>
              <w:ind w:right="130"/>
              <w:jc w:val="both"/>
              <w:rPr>
                <w:rFonts w:ascii="Arial Narrow" w:hAnsi="Arial Narrow"/>
                <w:sz w:val="24"/>
                <w:szCs w:val="24"/>
              </w:rPr>
            </w:pPr>
            <w:r w:rsidRPr="00BE7FC0">
              <w:rPr>
                <w:rFonts w:ascii="Arial Narrow" w:hAnsi="Arial Narrow"/>
                <w:sz w:val="24"/>
                <w:szCs w:val="24"/>
              </w:rPr>
              <w:t xml:space="preserve">de la non -production au-delà du délai de 48 h après l’ouverture des plis, d’une pièce du dossier administratif jugée non conforme ou absente ; </w:t>
            </w:r>
          </w:p>
          <w:p w:rsidR="008F254F" w:rsidRPr="00BE7FC0" w:rsidRDefault="008F254F" w:rsidP="001F005E">
            <w:pPr>
              <w:pStyle w:val="Paragraphedeliste"/>
              <w:widowControl w:val="0"/>
              <w:numPr>
                <w:ilvl w:val="0"/>
                <w:numId w:val="21"/>
              </w:numPr>
              <w:autoSpaceDE w:val="0"/>
              <w:spacing w:after="0" w:line="240" w:lineRule="auto"/>
              <w:ind w:right="130"/>
              <w:jc w:val="both"/>
              <w:rPr>
                <w:rFonts w:ascii="Arial Narrow" w:hAnsi="Arial Narrow"/>
                <w:sz w:val="24"/>
                <w:szCs w:val="24"/>
              </w:rPr>
            </w:pPr>
            <w:r w:rsidRPr="00BE7FC0">
              <w:rPr>
                <w:rFonts w:ascii="Arial Narrow" w:hAnsi="Arial Narrow"/>
                <w:sz w:val="24"/>
                <w:szCs w:val="24"/>
              </w:rPr>
              <w:t xml:space="preserve">des fausses déclarations, manœuvres frauduleuses ou </w:t>
            </w:r>
            <w:r w:rsidRPr="00BE7FC0">
              <w:rPr>
                <w:rFonts w:ascii="Arial Narrow" w:eastAsia="Times New Roman" w:hAnsi="Arial Narrow"/>
                <w:spacing w:val="2"/>
                <w:sz w:val="24"/>
                <w:szCs w:val="24"/>
                <w:lang w:eastAsia="fr-FR"/>
              </w:rPr>
              <w:t>des pièces falsifiées ;</w:t>
            </w:r>
          </w:p>
          <w:p w:rsidR="008F254F" w:rsidRPr="00BE7FC0" w:rsidRDefault="008F254F" w:rsidP="001F005E">
            <w:pPr>
              <w:pStyle w:val="Paragraphedeliste"/>
              <w:widowControl w:val="0"/>
              <w:numPr>
                <w:ilvl w:val="0"/>
                <w:numId w:val="21"/>
              </w:numPr>
              <w:autoSpaceDE w:val="0"/>
              <w:spacing w:after="0" w:line="240" w:lineRule="auto"/>
              <w:ind w:right="130"/>
              <w:jc w:val="both"/>
              <w:rPr>
                <w:rFonts w:ascii="Arial Narrow" w:hAnsi="Arial Narrow"/>
                <w:sz w:val="24"/>
                <w:szCs w:val="24"/>
              </w:rPr>
            </w:pPr>
            <w:r w:rsidRPr="00BE7FC0">
              <w:rPr>
                <w:rFonts w:ascii="Arial Narrow" w:hAnsi="Arial Narrow"/>
                <w:sz w:val="24"/>
                <w:szCs w:val="24"/>
              </w:rPr>
              <w:t>du non-respect de la moyenne seuil de qualification de offre technique de 70% de Oui</w:t>
            </w:r>
            <w:r w:rsidR="001F1E0D">
              <w:rPr>
                <w:rFonts w:ascii="Arial Narrow" w:hAnsi="Arial Narrow"/>
                <w:sz w:val="24"/>
                <w:szCs w:val="24"/>
              </w:rPr>
              <w:t xml:space="preserve"> soit 20 oui sur 29</w:t>
            </w:r>
            <w:r w:rsidRPr="00BE7FC0">
              <w:rPr>
                <w:rFonts w:ascii="Arial Narrow" w:hAnsi="Arial Narrow"/>
                <w:sz w:val="24"/>
                <w:szCs w:val="24"/>
              </w:rPr>
              <w:t> ;</w:t>
            </w:r>
          </w:p>
          <w:p w:rsidR="008F254F" w:rsidRPr="00BE7FC0" w:rsidRDefault="008F254F" w:rsidP="001F005E">
            <w:pPr>
              <w:pStyle w:val="Paragraphedeliste"/>
              <w:widowControl w:val="0"/>
              <w:numPr>
                <w:ilvl w:val="0"/>
                <w:numId w:val="21"/>
              </w:numPr>
              <w:autoSpaceDE w:val="0"/>
              <w:spacing w:after="0" w:line="240" w:lineRule="auto"/>
              <w:ind w:right="132"/>
              <w:jc w:val="both"/>
              <w:rPr>
                <w:rFonts w:ascii="Arial Narrow" w:hAnsi="Arial Narrow"/>
                <w:b/>
                <w:i/>
                <w:sz w:val="24"/>
                <w:szCs w:val="24"/>
              </w:rPr>
            </w:pPr>
            <w:r w:rsidRPr="00BE7FC0">
              <w:rPr>
                <w:rFonts w:ascii="Arial Narrow" w:hAnsi="Arial Narrow"/>
                <w:bCs/>
                <w:iCs/>
                <w:sz w:val="24"/>
                <w:szCs w:val="24"/>
              </w:rPr>
              <w:t>L’absence d’un prix unitaire quantifié dans l’Offre financière</w:t>
            </w:r>
            <w:r w:rsidRPr="00BE7FC0">
              <w:rPr>
                <w:rFonts w:ascii="Arial Narrow" w:hAnsi="Arial Narrow"/>
                <w:b/>
                <w:i/>
                <w:sz w:val="24"/>
                <w:szCs w:val="24"/>
              </w:rPr>
              <w:t> ;</w:t>
            </w:r>
          </w:p>
          <w:p w:rsidR="008F254F" w:rsidRPr="00BE7FC0" w:rsidRDefault="008F254F" w:rsidP="001F005E">
            <w:pPr>
              <w:numPr>
                <w:ilvl w:val="0"/>
                <w:numId w:val="21"/>
              </w:numPr>
              <w:suppressAutoHyphens w:val="0"/>
              <w:autoSpaceDN/>
              <w:jc w:val="both"/>
              <w:textAlignment w:val="auto"/>
              <w:rPr>
                <w:rFonts w:ascii="Arial Narrow" w:hAnsi="Arial Narrow"/>
                <w:iCs/>
              </w:rPr>
            </w:pPr>
            <w:r w:rsidRPr="00BE7FC0">
              <w:rPr>
                <w:rFonts w:ascii="Arial Narrow" w:hAnsi="Arial Narrow"/>
                <w:iCs/>
              </w:rPr>
              <w:t>de l’absence de la charte d’Intégrité ;</w:t>
            </w:r>
          </w:p>
          <w:p w:rsidR="008F254F" w:rsidRDefault="008F254F" w:rsidP="001F005E">
            <w:pPr>
              <w:numPr>
                <w:ilvl w:val="0"/>
                <w:numId w:val="21"/>
              </w:numPr>
              <w:suppressAutoHyphens w:val="0"/>
              <w:autoSpaceDN/>
              <w:jc w:val="both"/>
              <w:textAlignment w:val="auto"/>
              <w:rPr>
                <w:rFonts w:ascii="Arial Narrow" w:hAnsi="Arial Narrow"/>
                <w:iCs/>
              </w:rPr>
            </w:pPr>
            <w:r w:rsidRPr="00BE7FC0">
              <w:rPr>
                <w:rFonts w:ascii="Arial Narrow" w:hAnsi="Arial Narrow"/>
                <w:iCs/>
              </w:rPr>
              <w:lastRenderedPageBreak/>
              <w:t>de l’absence de la Déclaration d’engagement au respect des clauses sociales et environn</w:t>
            </w:r>
            <w:r w:rsidRPr="00BE7FC0">
              <w:rPr>
                <w:rFonts w:ascii="Arial Narrow" w:hAnsi="Arial Narrow"/>
                <w:iCs/>
              </w:rPr>
              <w:t>e</w:t>
            </w:r>
            <w:r w:rsidRPr="00BE7FC0">
              <w:rPr>
                <w:rFonts w:ascii="Arial Narrow" w:hAnsi="Arial Narrow"/>
                <w:iCs/>
              </w:rPr>
              <w:t>mentales.</w:t>
            </w:r>
          </w:p>
          <w:p w:rsidR="003828C7" w:rsidRPr="00BE7FC0" w:rsidRDefault="003828C7" w:rsidP="001F005E">
            <w:pPr>
              <w:numPr>
                <w:ilvl w:val="0"/>
                <w:numId w:val="21"/>
              </w:numPr>
              <w:suppressAutoHyphens w:val="0"/>
              <w:autoSpaceDN/>
              <w:jc w:val="both"/>
              <w:textAlignment w:val="auto"/>
              <w:rPr>
                <w:rFonts w:ascii="Arial Narrow" w:hAnsi="Arial Narrow"/>
                <w:iCs/>
              </w:rPr>
            </w:pPr>
            <w:r>
              <w:rPr>
                <w:rFonts w:ascii="Arial Narrow" w:hAnsi="Arial Narrow"/>
                <w:iCs/>
              </w:rPr>
              <w:t>la preuve d’acceptation des conditions du marché</w:t>
            </w:r>
          </w:p>
          <w:p w:rsidR="008F254F" w:rsidRPr="00BE7FC0" w:rsidRDefault="00A85CAC" w:rsidP="001F005E">
            <w:pPr>
              <w:pStyle w:val="Paragraphedeliste"/>
              <w:widowControl w:val="0"/>
              <w:numPr>
                <w:ilvl w:val="0"/>
                <w:numId w:val="759"/>
              </w:numPr>
              <w:autoSpaceDE w:val="0"/>
              <w:spacing w:after="0" w:line="240" w:lineRule="auto"/>
              <w:ind w:right="132"/>
              <w:jc w:val="both"/>
              <w:rPr>
                <w:rFonts w:ascii="Arial Narrow" w:hAnsi="Arial Narrow"/>
                <w:sz w:val="24"/>
              </w:rPr>
            </w:pPr>
            <w:r w:rsidRPr="00BE7FC0">
              <w:rPr>
                <w:rFonts w:ascii="Arial Narrow" w:hAnsi="Arial Narrow"/>
                <w:b/>
                <w:i/>
                <w:iCs/>
                <w:sz w:val="24"/>
              </w:rPr>
              <w:t>Lescritères dits essentiels</w:t>
            </w:r>
          </w:p>
          <w:p w:rsidR="00A85CAC" w:rsidRPr="00BE7FC0" w:rsidRDefault="00A85CAC" w:rsidP="001F005E">
            <w:pPr>
              <w:widowControl w:val="0"/>
              <w:autoSpaceDE w:val="0"/>
              <w:ind w:right="132"/>
              <w:jc w:val="both"/>
              <w:rPr>
                <w:rFonts w:ascii="Arial Narrow" w:hAnsi="Arial Narrow"/>
              </w:rPr>
            </w:pPr>
            <w:r w:rsidRPr="00BE7FC0">
              <w:rPr>
                <w:rFonts w:ascii="Arial Narrow" w:hAnsi="Arial Narrow"/>
              </w:rPr>
              <w:t>Lescritères</w:t>
            </w:r>
            <w:r w:rsidRPr="00BE7FC0">
              <w:rPr>
                <w:rFonts w:ascii="Arial Narrow" w:hAnsi="Arial Narrow"/>
                <w:spacing w:val="26"/>
              </w:rPr>
              <w:t xml:space="preserve"> essentiels </w:t>
            </w:r>
            <w:r w:rsidRPr="00BE7FC0">
              <w:rPr>
                <w:rFonts w:ascii="Arial Narrow" w:hAnsi="Arial Narrow"/>
              </w:rPr>
              <w:t>àlaqualificationdes</w:t>
            </w:r>
            <w:r w:rsidRPr="00BE7FC0">
              <w:rPr>
                <w:rFonts w:ascii="Arial Narrow" w:hAnsi="Arial Narrow"/>
                <w:spacing w:val="26"/>
              </w:rPr>
              <w:t xml:space="preserve"> soumissionnaires </w:t>
            </w:r>
            <w:r w:rsidRPr="00BE7FC0">
              <w:rPr>
                <w:rFonts w:ascii="Arial Narrow" w:hAnsi="Arial Narrow"/>
              </w:rPr>
              <w:t>porterontàtitreindicatif sur</w:t>
            </w:r>
          </w:p>
          <w:tbl>
            <w:tblPr>
              <w:tblW w:w="8675" w:type="dxa"/>
              <w:tblInd w:w="114" w:type="dxa"/>
              <w:tblLayout w:type="fixed"/>
              <w:tblCellMar>
                <w:left w:w="10" w:type="dxa"/>
                <w:right w:w="10" w:type="dxa"/>
              </w:tblCellMar>
              <w:tblLook w:val="0000"/>
            </w:tblPr>
            <w:tblGrid>
              <w:gridCol w:w="8675"/>
            </w:tblGrid>
            <w:tr w:rsidR="00A85CAC" w:rsidRPr="00BE7FC0" w:rsidTr="00D9196C">
              <w:trPr>
                <w:trHeight w:val="1929"/>
              </w:trPr>
              <w:tc>
                <w:tcPr>
                  <w:tcW w:w="8675" w:type="dxa"/>
                  <w:shd w:val="clear" w:color="auto" w:fill="auto"/>
                  <w:tcMar>
                    <w:top w:w="0" w:type="dxa"/>
                    <w:left w:w="0" w:type="dxa"/>
                    <w:bottom w:w="0" w:type="dxa"/>
                    <w:right w:w="0" w:type="dxa"/>
                  </w:tcMar>
                </w:tcPr>
                <w:p w:rsidR="0066575A" w:rsidRPr="00BE7FC0" w:rsidRDefault="0066575A" w:rsidP="001F005E">
                  <w:pPr>
                    <w:pStyle w:val="Paragraphedeliste"/>
                    <w:widowControl w:val="0"/>
                    <w:numPr>
                      <w:ilvl w:val="0"/>
                      <w:numId w:val="20"/>
                    </w:numPr>
                    <w:autoSpaceDE w:val="0"/>
                    <w:spacing w:after="0" w:line="240" w:lineRule="auto"/>
                    <w:ind w:right="132"/>
                    <w:jc w:val="both"/>
                    <w:rPr>
                      <w:rFonts w:ascii="Arial Narrow" w:hAnsi="Arial Narrow"/>
                      <w:iCs/>
                      <w:sz w:val="24"/>
                      <w:szCs w:val="24"/>
                    </w:rPr>
                  </w:pPr>
                  <w:r w:rsidRPr="00BE7FC0">
                    <w:rPr>
                      <w:rFonts w:ascii="Arial Narrow" w:hAnsi="Arial Narrow"/>
                      <w:iCs/>
                      <w:sz w:val="24"/>
                      <w:szCs w:val="24"/>
                    </w:rPr>
                    <w:t>la présentation de l’offre ;</w:t>
                  </w:r>
                </w:p>
                <w:p w:rsidR="0066575A" w:rsidRPr="00BE7FC0" w:rsidRDefault="0066575A" w:rsidP="001F005E">
                  <w:pPr>
                    <w:pStyle w:val="Paragraphedeliste"/>
                    <w:widowControl w:val="0"/>
                    <w:numPr>
                      <w:ilvl w:val="0"/>
                      <w:numId w:val="20"/>
                    </w:numPr>
                    <w:autoSpaceDE w:val="0"/>
                    <w:spacing w:after="0" w:line="240" w:lineRule="auto"/>
                    <w:ind w:right="132"/>
                    <w:jc w:val="both"/>
                    <w:rPr>
                      <w:rFonts w:ascii="Arial Narrow" w:hAnsi="Arial Narrow"/>
                      <w:iCs/>
                      <w:sz w:val="24"/>
                      <w:szCs w:val="24"/>
                    </w:rPr>
                  </w:pPr>
                  <w:r w:rsidRPr="00BE7FC0">
                    <w:rPr>
                      <w:rFonts w:ascii="Arial Narrow" w:hAnsi="Arial Narrow"/>
                      <w:iCs/>
                      <w:sz w:val="24"/>
                      <w:szCs w:val="24"/>
                    </w:rPr>
                    <w:t>les références du soumissionnaire ;</w:t>
                  </w:r>
                </w:p>
                <w:p w:rsidR="0066575A" w:rsidRPr="00BE7FC0" w:rsidRDefault="0066575A" w:rsidP="001F005E">
                  <w:pPr>
                    <w:pStyle w:val="Paragraphedeliste"/>
                    <w:widowControl w:val="0"/>
                    <w:numPr>
                      <w:ilvl w:val="0"/>
                      <w:numId w:val="20"/>
                    </w:numPr>
                    <w:autoSpaceDE w:val="0"/>
                    <w:spacing w:after="0" w:line="240" w:lineRule="auto"/>
                    <w:ind w:right="132"/>
                    <w:jc w:val="both"/>
                    <w:rPr>
                      <w:rFonts w:ascii="Arial Narrow" w:hAnsi="Arial Narrow"/>
                      <w:sz w:val="24"/>
                      <w:szCs w:val="24"/>
                    </w:rPr>
                  </w:pPr>
                  <w:r w:rsidRPr="00BE7FC0">
                    <w:rPr>
                      <w:rFonts w:ascii="Arial Narrow" w:hAnsi="Arial Narrow"/>
                      <w:iCs/>
                      <w:sz w:val="24"/>
                      <w:szCs w:val="24"/>
                    </w:rPr>
                    <w:t>la capacité financière (l’accès</w:t>
                  </w:r>
                  <w:r w:rsidRPr="00BE7FC0">
                    <w:rPr>
                      <w:rFonts w:ascii="Arial Narrow" w:hAnsi="Arial Narrow"/>
                      <w:iCs/>
                      <w:spacing w:val="-6"/>
                      <w:sz w:val="24"/>
                      <w:szCs w:val="24"/>
                    </w:rPr>
                    <w:t xml:space="preserve"> à </w:t>
                  </w:r>
                  <w:r w:rsidRPr="00BE7FC0">
                    <w:rPr>
                      <w:rFonts w:ascii="Arial Narrow" w:hAnsi="Arial Narrow"/>
                      <w:iCs/>
                      <w:sz w:val="24"/>
                      <w:szCs w:val="24"/>
                    </w:rPr>
                    <w:t>unelignedecréditouautresressources  financières, le chiffre d’affaires, attestation de solvabilité financière).</w:t>
                  </w:r>
                </w:p>
                <w:p w:rsidR="0066575A" w:rsidRPr="00BE7FC0" w:rsidRDefault="0066575A" w:rsidP="001F005E">
                  <w:pPr>
                    <w:pStyle w:val="Paragraphedeliste"/>
                    <w:widowControl w:val="0"/>
                    <w:numPr>
                      <w:ilvl w:val="0"/>
                      <w:numId w:val="20"/>
                    </w:numPr>
                    <w:autoSpaceDE w:val="0"/>
                    <w:spacing w:after="0" w:line="240" w:lineRule="auto"/>
                    <w:ind w:right="132"/>
                    <w:jc w:val="both"/>
                    <w:rPr>
                      <w:rFonts w:ascii="Arial Narrow" w:hAnsi="Arial Narrow"/>
                      <w:sz w:val="24"/>
                      <w:szCs w:val="24"/>
                    </w:rPr>
                  </w:pPr>
                  <w:r w:rsidRPr="00BE7FC0">
                    <w:rPr>
                      <w:rFonts w:ascii="Arial Narrow" w:hAnsi="Arial Narrow"/>
                      <w:sz w:val="24"/>
                      <w:szCs w:val="24"/>
                    </w:rPr>
                    <w:t xml:space="preserve">Qualification et expérience du personnel </w:t>
                  </w:r>
                </w:p>
                <w:p w:rsidR="0066575A" w:rsidRPr="00BE7FC0" w:rsidRDefault="0066575A" w:rsidP="001F005E">
                  <w:pPr>
                    <w:pStyle w:val="Paragraphedeliste"/>
                    <w:widowControl w:val="0"/>
                    <w:numPr>
                      <w:ilvl w:val="0"/>
                      <w:numId w:val="20"/>
                    </w:numPr>
                    <w:autoSpaceDE w:val="0"/>
                    <w:spacing w:after="0" w:line="240" w:lineRule="auto"/>
                    <w:ind w:right="132"/>
                    <w:jc w:val="both"/>
                    <w:rPr>
                      <w:rFonts w:ascii="Arial Narrow" w:hAnsi="Arial Narrow"/>
                      <w:sz w:val="24"/>
                      <w:szCs w:val="24"/>
                    </w:rPr>
                  </w:pPr>
                  <w:r w:rsidRPr="00BE7FC0">
                    <w:rPr>
                      <w:rFonts w:ascii="Arial Narrow" w:hAnsi="Arial Narrow"/>
                      <w:sz w:val="24"/>
                      <w:szCs w:val="24"/>
                    </w:rPr>
                    <w:t xml:space="preserve">Moyens logistiques </w:t>
                  </w:r>
                </w:p>
                <w:p w:rsidR="0066575A" w:rsidRPr="001F1E0D" w:rsidRDefault="0066575A" w:rsidP="001F1E0D">
                  <w:pPr>
                    <w:pStyle w:val="Paragraphedeliste"/>
                    <w:widowControl w:val="0"/>
                    <w:numPr>
                      <w:ilvl w:val="0"/>
                      <w:numId w:val="20"/>
                    </w:numPr>
                    <w:autoSpaceDE w:val="0"/>
                    <w:spacing w:after="0" w:line="240" w:lineRule="auto"/>
                    <w:ind w:right="132"/>
                    <w:jc w:val="both"/>
                    <w:rPr>
                      <w:rFonts w:ascii="Arial Narrow" w:hAnsi="Arial Narrow"/>
                      <w:sz w:val="24"/>
                      <w:szCs w:val="24"/>
                    </w:rPr>
                  </w:pPr>
                  <w:r w:rsidRPr="00BE7FC0">
                    <w:rPr>
                      <w:rFonts w:ascii="Arial Narrow" w:hAnsi="Arial Narrow"/>
                      <w:sz w:val="24"/>
                      <w:szCs w:val="24"/>
                    </w:rPr>
                    <w:t xml:space="preserve">Méthodologie </w:t>
                  </w:r>
                  <w:bookmarkStart w:id="654" w:name="_GoBack"/>
                  <w:bookmarkEnd w:id="654"/>
                </w:p>
              </w:tc>
            </w:tr>
          </w:tbl>
          <w:p w:rsidR="00A85CAC" w:rsidRPr="00F26918" w:rsidRDefault="00A85CAC" w:rsidP="001F005E">
            <w:pPr>
              <w:widowControl w:val="0"/>
              <w:autoSpaceDE w:val="0"/>
              <w:jc w:val="both"/>
              <w:rPr>
                <w:rFonts w:ascii="Arial Narrow" w:hAnsi="Arial Narrow"/>
                <w:b/>
                <w:bCs/>
                <w:i/>
                <w:iCs/>
                <w:color w:val="FF0000"/>
              </w:rPr>
            </w:pPr>
            <w:r w:rsidRPr="00F26918">
              <w:rPr>
                <w:rFonts w:ascii="Arial Narrow" w:hAnsi="Arial Narrow"/>
                <w:b/>
                <w:bCs/>
                <w:i/>
                <w:iCs/>
                <w:color w:val="FF0000"/>
              </w:rPr>
              <w:t xml:space="preserve">Critères et Sous critères pour l’évaluation détaillée des offres </w:t>
            </w:r>
          </w:p>
          <w:p w:rsidR="00A85CAC" w:rsidRPr="00F26918" w:rsidRDefault="00A85CAC" w:rsidP="001F005E">
            <w:pPr>
              <w:pStyle w:val="Paragraphedeliste"/>
              <w:widowControl w:val="0"/>
              <w:numPr>
                <w:ilvl w:val="0"/>
                <w:numId w:val="759"/>
              </w:numPr>
              <w:autoSpaceDE w:val="0"/>
              <w:spacing w:after="0" w:line="240" w:lineRule="auto"/>
              <w:jc w:val="both"/>
              <w:rPr>
                <w:rFonts w:ascii="Arial Narrow" w:hAnsi="Arial Narrow"/>
                <w:b/>
                <w:bCs/>
                <w:i/>
                <w:iCs/>
                <w:color w:val="FF0000"/>
              </w:rPr>
            </w:pPr>
            <w:r w:rsidRPr="00F26918">
              <w:rPr>
                <w:rFonts w:ascii="Arial Narrow" w:hAnsi="Arial Narrow"/>
                <w:b/>
                <w:bCs/>
                <w:i/>
                <w:iCs/>
                <w:color w:val="FF0000"/>
              </w:rPr>
              <w:t>Critères éliminatoires</w:t>
            </w:r>
          </w:p>
          <w:p w:rsidR="00A85CAC" w:rsidRPr="00F26918" w:rsidRDefault="00A85CAC" w:rsidP="001F005E">
            <w:pPr>
              <w:widowControl w:val="0"/>
              <w:autoSpaceDE w:val="0"/>
              <w:jc w:val="both"/>
              <w:rPr>
                <w:rFonts w:ascii="Arial Narrow" w:hAnsi="Arial Narrow"/>
                <w:b/>
                <w:bCs/>
                <w:i/>
                <w:iCs/>
                <w:color w:val="FF0000"/>
              </w:rPr>
            </w:pPr>
          </w:p>
          <w:p w:rsidR="00A85CAC" w:rsidRPr="00F26918" w:rsidRDefault="00A85CAC" w:rsidP="001F005E">
            <w:pPr>
              <w:widowControl w:val="0"/>
              <w:autoSpaceDE w:val="0"/>
              <w:jc w:val="both"/>
              <w:rPr>
                <w:rFonts w:ascii="Arial Narrow" w:hAnsi="Arial Narrow"/>
                <w:b/>
                <w:bCs/>
                <w:i/>
                <w:iCs/>
                <w:color w:val="FF0000"/>
                <w:sz w:val="20"/>
                <w:szCs w:val="20"/>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5755"/>
              <w:gridCol w:w="1798"/>
            </w:tblGrid>
            <w:tr w:rsidR="00BE7FC0" w:rsidRPr="00BE7FC0" w:rsidTr="000D0858">
              <w:trPr>
                <w:tblHeader/>
                <w:jc w:val="center"/>
              </w:trPr>
              <w:tc>
                <w:tcPr>
                  <w:tcW w:w="725" w:type="dxa"/>
                  <w:shd w:val="clear" w:color="auto" w:fill="DDD9C3"/>
                  <w:vAlign w:val="center"/>
                </w:tcPr>
                <w:p w:rsidR="00BE7FC0" w:rsidRPr="00BE7FC0" w:rsidRDefault="00BE7FC0" w:rsidP="001F005E">
                  <w:pPr>
                    <w:suppressAutoHyphens w:val="0"/>
                    <w:autoSpaceDN/>
                    <w:contextualSpacing/>
                    <w:jc w:val="both"/>
                    <w:textAlignment w:val="auto"/>
                    <w:rPr>
                      <w:rFonts w:ascii="Arial Narrow" w:eastAsia="Calibri" w:hAnsi="Arial Narrow"/>
                      <w:b/>
                      <w:bCs/>
                      <w:sz w:val="20"/>
                      <w:szCs w:val="20"/>
                      <w:lang w:eastAsia="en-US"/>
                    </w:rPr>
                  </w:pPr>
                  <w:r w:rsidRPr="00BE7FC0">
                    <w:rPr>
                      <w:rFonts w:ascii="Arial Narrow" w:eastAsia="Calibri" w:hAnsi="Arial Narrow"/>
                      <w:b/>
                      <w:bCs/>
                      <w:sz w:val="20"/>
                      <w:szCs w:val="20"/>
                      <w:lang w:eastAsia="en-US"/>
                    </w:rPr>
                    <w:t>N°</w:t>
                  </w:r>
                </w:p>
              </w:tc>
              <w:tc>
                <w:tcPr>
                  <w:tcW w:w="5755" w:type="dxa"/>
                  <w:shd w:val="clear" w:color="auto" w:fill="DDD9C3"/>
                  <w:vAlign w:val="center"/>
                </w:tcPr>
                <w:p w:rsidR="00BE7FC0" w:rsidRPr="00BE7FC0" w:rsidRDefault="00BE7FC0" w:rsidP="001F005E">
                  <w:pPr>
                    <w:suppressAutoHyphens w:val="0"/>
                    <w:autoSpaceDN/>
                    <w:ind w:left="76"/>
                    <w:contextualSpacing/>
                    <w:jc w:val="both"/>
                    <w:textAlignment w:val="auto"/>
                    <w:rPr>
                      <w:rFonts w:ascii="Arial Narrow" w:eastAsia="Calibri" w:hAnsi="Arial Narrow"/>
                      <w:b/>
                      <w:bCs/>
                      <w:sz w:val="20"/>
                      <w:szCs w:val="20"/>
                      <w:lang w:eastAsia="en-US"/>
                    </w:rPr>
                  </w:pPr>
                  <w:r w:rsidRPr="00BE7FC0">
                    <w:rPr>
                      <w:rFonts w:ascii="Arial Narrow" w:eastAsia="Calibri" w:hAnsi="Arial Narrow"/>
                      <w:b/>
                      <w:bCs/>
                      <w:sz w:val="20"/>
                      <w:szCs w:val="20"/>
                      <w:lang w:eastAsia="en-US"/>
                    </w:rPr>
                    <w:t>Rubrique</w:t>
                  </w:r>
                </w:p>
              </w:tc>
              <w:tc>
                <w:tcPr>
                  <w:tcW w:w="1798" w:type="dxa"/>
                  <w:shd w:val="clear" w:color="auto" w:fill="DDD9C3"/>
                  <w:vAlign w:val="center"/>
                </w:tcPr>
                <w:p w:rsidR="00BE7FC0" w:rsidRPr="00BE7FC0" w:rsidRDefault="00BE7FC0" w:rsidP="001F005E">
                  <w:pPr>
                    <w:suppressAutoHyphens w:val="0"/>
                    <w:autoSpaceDN/>
                    <w:ind w:left="32"/>
                    <w:contextualSpacing/>
                    <w:jc w:val="both"/>
                    <w:textAlignment w:val="auto"/>
                    <w:rPr>
                      <w:rFonts w:ascii="Arial Narrow" w:eastAsia="Calibri" w:hAnsi="Arial Narrow"/>
                      <w:b/>
                      <w:bCs/>
                      <w:sz w:val="20"/>
                      <w:szCs w:val="20"/>
                      <w:lang w:eastAsia="en-US"/>
                    </w:rPr>
                  </w:pPr>
                  <w:r w:rsidRPr="00BE7FC0">
                    <w:rPr>
                      <w:rFonts w:ascii="Arial Narrow" w:eastAsia="Calibri" w:hAnsi="Arial Narrow"/>
                      <w:b/>
                      <w:bCs/>
                      <w:sz w:val="20"/>
                      <w:szCs w:val="20"/>
                      <w:lang w:eastAsia="en-US"/>
                    </w:rPr>
                    <w:t>Oui/Non</w:t>
                  </w:r>
                </w:p>
              </w:tc>
            </w:tr>
            <w:tr w:rsidR="00BE7FC0" w:rsidRPr="00BE7FC0" w:rsidTr="000D0858">
              <w:trPr>
                <w:jc w:val="center"/>
              </w:trPr>
              <w:tc>
                <w:tcPr>
                  <w:tcW w:w="8278" w:type="dxa"/>
                  <w:gridSpan w:val="3"/>
                  <w:shd w:val="clear" w:color="auto" w:fill="auto"/>
                  <w:vAlign w:val="center"/>
                </w:tcPr>
                <w:p w:rsidR="00BE7FC0" w:rsidRPr="00BE7FC0" w:rsidRDefault="00BE7FC0" w:rsidP="001F005E">
                  <w:pPr>
                    <w:numPr>
                      <w:ilvl w:val="0"/>
                      <w:numId w:val="47"/>
                    </w:numPr>
                    <w:suppressAutoHyphens w:val="0"/>
                    <w:autoSpaceDN/>
                    <w:contextualSpacing/>
                    <w:jc w:val="both"/>
                    <w:textAlignment w:val="auto"/>
                    <w:rPr>
                      <w:rFonts w:ascii="Arial Narrow" w:eastAsia="Calibri" w:hAnsi="Arial Narrow"/>
                      <w:b/>
                      <w:sz w:val="20"/>
                      <w:szCs w:val="20"/>
                      <w:lang w:eastAsia="en-US"/>
                    </w:rPr>
                  </w:pPr>
                  <w:r w:rsidRPr="00BE7FC0">
                    <w:rPr>
                      <w:rFonts w:ascii="Arial Narrow" w:eastAsia="Calibri" w:hAnsi="Arial Narrow"/>
                      <w:b/>
                      <w:sz w:val="20"/>
                      <w:szCs w:val="20"/>
                      <w:lang w:eastAsia="en-US"/>
                    </w:rPr>
                    <w:t>Critères éliminatoires relatifs au dossier administratif</w:t>
                  </w:r>
                </w:p>
              </w:tc>
            </w:tr>
            <w:tr w:rsidR="00BE7FC0" w:rsidRPr="00BE7FC0" w:rsidTr="000D0858">
              <w:trPr>
                <w:jc w:val="center"/>
              </w:trPr>
              <w:tc>
                <w:tcPr>
                  <w:tcW w:w="725" w:type="dxa"/>
                  <w:shd w:val="clear" w:color="auto" w:fill="auto"/>
                  <w:vAlign w:val="center"/>
                </w:tcPr>
                <w:p w:rsidR="00BE7FC0" w:rsidRPr="00BE7FC0" w:rsidRDefault="00BE7FC0" w:rsidP="001F005E">
                  <w:pPr>
                    <w:suppressAutoHyphens w:val="0"/>
                    <w:autoSpaceDN/>
                    <w:ind w:left="284"/>
                    <w:contextualSpacing/>
                    <w:jc w:val="both"/>
                    <w:textAlignment w:val="auto"/>
                    <w:rPr>
                      <w:rFonts w:ascii="Arial Narrow" w:eastAsia="Calibri" w:hAnsi="Arial Narrow"/>
                      <w:sz w:val="20"/>
                      <w:szCs w:val="20"/>
                      <w:lang w:eastAsia="en-US"/>
                    </w:rPr>
                  </w:pPr>
                  <w:r w:rsidRPr="00BE7FC0">
                    <w:rPr>
                      <w:rFonts w:ascii="Arial Narrow" w:eastAsia="Calibri" w:hAnsi="Arial Narrow"/>
                      <w:sz w:val="20"/>
                      <w:szCs w:val="20"/>
                      <w:lang w:eastAsia="en-US"/>
                    </w:rPr>
                    <w:t>1</w:t>
                  </w:r>
                </w:p>
              </w:tc>
              <w:tc>
                <w:tcPr>
                  <w:tcW w:w="5755" w:type="dxa"/>
                  <w:shd w:val="clear" w:color="auto" w:fill="auto"/>
                  <w:vAlign w:val="center"/>
                </w:tcPr>
                <w:p w:rsidR="00BE7FC0" w:rsidRPr="00BE7FC0" w:rsidRDefault="00BE7FC0" w:rsidP="001F005E">
                  <w:pPr>
                    <w:suppressAutoHyphens w:val="0"/>
                    <w:autoSpaceDN/>
                    <w:ind w:left="284"/>
                    <w:contextualSpacing/>
                    <w:jc w:val="both"/>
                    <w:textAlignment w:val="auto"/>
                    <w:rPr>
                      <w:rFonts w:ascii="Arial Narrow" w:eastAsia="Calibri" w:hAnsi="Arial Narrow"/>
                      <w:sz w:val="20"/>
                      <w:szCs w:val="20"/>
                      <w:lang w:eastAsia="en-US"/>
                    </w:rPr>
                  </w:pPr>
                  <w:r w:rsidRPr="00BE7FC0">
                    <w:rPr>
                      <w:rFonts w:ascii="Arial Narrow" w:eastAsia="Calibri" w:hAnsi="Arial Narrow"/>
                      <w:sz w:val="20"/>
                      <w:szCs w:val="20"/>
                      <w:lang w:eastAsia="en-US"/>
                    </w:rPr>
                    <w:t>Absence de la caution de soumission à l’ouverture des plis délivrée par un organisme financier de première catégorie autorisé par le Ministère chargé des Finances à émettre des cautions dans le cadre des marchés publics</w:t>
                  </w:r>
                </w:p>
                <w:p w:rsidR="00BE7FC0" w:rsidRPr="00BE7FC0" w:rsidRDefault="00BE7FC0" w:rsidP="001F005E">
                  <w:pPr>
                    <w:suppressAutoHyphens w:val="0"/>
                    <w:autoSpaceDN/>
                    <w:ind w:left="284"/>
                    <w:contextualSpacing/>
                    <w:jc w:val="both"/>
                    <w:textAlignment w:val="auto"/>
                    <w:rPr>
                      <w:rFonts w:ascii="Arial Narrow" w:eastAsia="Calibri" w:hAnsi="Arial Narrow"/>
                      <w:sz w:val="20"/>
                      <w:szCs w:val="20"/>
                      <w:lang w:eastAsia="en-US"/>
                    </w:rPr>
                  </w:pPr>
                  <w:r w:rsidRPr="00BE7FC0">
                    <w:rPr>
                      <w:rFonts w:ascii="Arial Narrow" w:eastAsia="Calibri" w:hAnsi="Arial Narrow"/>
                      <w:b/>
                      <w:bCs/>
                      <w:sz w:val="20"/>
                      <w:szCs w:val="20"/>
                      <w:lang w:eastAsia="en-US"/>
                    </w:rPr>
                    <w:t>NB</w:t>
                  </w:r>
                  <w:r w:rsidRPr="00BE7FC0">
                    <w:rPr>
                      <w:rFonts w:ascii="Arial Narrow" w:eastAsia="Calibri" w:hAnsi="Arial Narrow"/>
                      <w:sz w:val="20"/>
                      <w:szCs w:val="20"/>
                      <w:lang w:eastAsia="en-US"/>
                    </w:rPr>
                    <w:t> : Une caution de soumission produite mais n'ayant aucun rapport avec la consultation concernée est considérée comme absente. La ca</w:t>
                  </w:r>
                  <w:r w:rsidRPr="00BE7FC0">
                    <w:rPr>
                      <w:rFonts w:ascii="Arial Narrow" w:eastAsia="Calibri" w:hAnsi="Arial Narrow"/>
                      <w:sz w:val="20"/>
                      <w:szCs w:val="20"/>
                      <w:lang w:eastAsia="en-US"/>
                    </w:rPr>
                    <w:t>u</w:t>
                  </w:r>
                  <w:r w:rsidRPr="00BE7FC0">
                    <w:rPr>
                      <w:rFonts w:ascii="Arial Narrow" w:eastAsia="Calibri" w:hAnsi="Arial Narrow"/>
                      <w:sz w:val="20"/>
                      <w:szCs w:val="20"/>
                      <w:lang w:eastAsia="en-US"/>
                    </w:rPr>
                    <w:t>tion de soumission présentée par un soumissionnaire au cours de la séance d’ouverture des plis est irrecevable.</w:t>
                  </w:r>
                </w:p>
              </w:tc>
              <w:tc>
                <w:tcPr>
                  <w:tcW w:w="1798" w:type="dxa"/>
                  <w:shd w:val="clear" w:color="auto" w:fill="auto"/>
                  <w:vAlign w:val="center"/>
                </w:tcPr>
                <w:p w:rsidR="00BE7FC0" w:rsidRPr="00BE7FC0" w:rsidRDefault="00BE7FC0" w:rsidP="001F005E">
                  <w:pPr>
                    <w:suppressAutoHyphens w:val="0"/>
                    <w:autoSpaceDN/>
                    <w:ind w:left="284"/>
                    <w:contextualSpacing/>
                    <w:jc w:val="both"/>
                    <w:textAlignment w:val="auto"/>
                    <w:rPr>
                      <w:rFonts w:ascii="Arial Narrow" w:eastAsia="Calibri" w:hAnsi="Arial Narrow"/>
                      <w:sz w:val="20"/>
                      <w:szCs w:val="20"/>
                      <w:lang w:eastAsia="en-US"/>
                    </w:rPr>
                  </w:pPr>
                  <w:r w:rsidRPr="00BE7FC0">
                    <w:rPr>
                      <w:rFonts w:ascii="Arial Narrow" w:eastAsia="Calibri" w:hAnsi="Arial Narrow"/>
                      <w:sz w:val="20"/>
                      <w:szCs w:val="20"/>
                      <w:lang w:eastAsia="en-US"/>
                    </w:rPr>
                    <w:t>Oui/Non</w:t>
                  </w:r>
                </w:p>
              </w:tc>
            </w:tr>
            <w:tr w:rsidR="00BE7FC0" w:rsidRPr="00BE7FC0" w:rsidTr="000D0858">
              <w:trPr>
                <w:jc w:val="center"/>
              </w:trPr>
              <w:tc>
                <w:tcPr>
                  <w:tcW w:w="725" w:type="dxa"/>
                  <w:shd w:val="clear" w:color="auto" w:fill="auto"/>
                  <w:vAlign w:val="center"/>
                </w:tcPr>
                <w:p w:rsidR="00BE7FC0" w:rsidRPr="00BE7FC0" w:rsidRDefault="00BE7FC0" w:rsidP="001F005E">
                  <w:pPr>
                    <w:suppressAutoHyphens w:val="0"/>
                    <w:autoSpaceDN/>
                    <w:ind w:left="284"/>
                    <w:contextualSpacing/>
                    <w:jc w:val="both"/>
                    <w:textAlignment w:val="auto"/>
                    <w:rPr>
                      <w:rFonts w:ascii="Arial Narrow" w:eastAsia="Calibri" w:hAnsi="Arial Narrow"/>
                      <w:sz w:val="20"/>
                      <w:szCs w:val="20"/>
                      <w:lang w:eastAsia="en-US"/>
                    </w:rPr>
                  </w:pPr>
                  <w:r w:rsidRPr="00BE7FC0">
                    <w:rPr>
                      <w:rFonts w:ascii="Arial Narrow" w:eastAsia="Calibri" w:hAnsi="Arial Narrow"/>
                      <w:sz w:val="20"/>
                      <w:szCs w:val="20"/>
                      <w:lang w:eastAsia="en-US"/>
                    </w:rPr>
                    <w:t>2</w:t>
                  </w:r>
                </w:p>
              </w:tc>
              <w:tc>
                <w:tcPr>
                  <w:tcW w:w="5755" w:type="dxa"/>
                  <w:shd w:val="clear" w:color="auto" w:fill="auto"/>
                  <w:vAlign w:val="center"/>
                </w:tcPr>
                <w:p w:rsidR="00BE7FC0" w:rsidRPr="00BE7FC0" w:rsidRDefault="00BE7FC0" w:rsidP="001F005E">
                  <w:pPr>
                    <w:suppressAutoHyphens w:val="0"/>
                    <w:autoSpaceDN/>
                    <w:ind w:left="284"/>
                    <w:contextualSpacing/>
                    <w:jc w:val="both"/>
                    <w:textAlignment w:val="auto"/>
                    <w:rPr>
                      <w:rFonts w:ascii="Arial Narrow" w:eastAsia="Calibri" w:hAnsi="Arial Narrow"/>
                      <w:sz w:val="20"/>
                      <w:szCs w:val="20"/>
                      <w:lang w:eastAsia="en-US"/>
                    </w:rPr>
                  </w:pPr>
                  <w:r w:rsidRPr="00BE7FC0">
                    <w:rPr>
                      <w:rFonts w:ascii="Arial Narrow" w:eastAsia="Calibri" w:hAnsi="Arial Narrow"/>
                      <w:sz w:val="20"/>
                      <w:szCs w:val="20"/>
                      <w:lang w:eastAsia="en-US"/>
                    </w:rPr>
                    <w:t>Non-production au-delà du délai de 48h d’une pièce du dossier admini</w:t>
                  </w:r>
                  <w:r w:rsidRPr="00BE7FC0">
                    <w:rPr>
                      <w:rFonts w:ascii="Arial Narrow" w:eastAsia="Calibri" w:hAnsi="Arial Narrow"/>
                      <w:sz w:val="20"/>
                      <w:szCs w:val="20"/>
                      <w:lang w:eastAsia="en-US"/>
                    </w:rPr>
                    <w:t>s</w:t>
                  </w:r>
                  <w:r w:rsidRPr="00BE7FC0">
                    <w:rPr>
                      <w:rFonts w:ascii="Arial Narrow" w:eastAsia="Calibri" w:hAnsi="Arial Narrow"/>
                      <w:sz w:val="20"/>
                      <w:szCs w:val="20"/>
                      <w:lang w:eastAsia="en-US"/>
                    </w:rPr>
                    <w:t>tratif jugée non conforme ou absente lors de l’ouverture des plis, (e</w:t>
                  </w:r>
                  <w:r w:rsidRPr="00BE7FC0">
                    <w:rPr>
                      <w:rFonts w:ascii="Arial Narrow" w:eastAsia="Calibri" w:hAnsi="Arial Narrow"/>
                      <w:sz w:val="20"/>
                      <w:szCs w:val="20"/>
                      <w:lang w:eastAsia="en-US"/>
                    </w:rPr>
                    <w:t>x</w:t>
                  </w:r>
                  <w:r w:rsidRPr="00BE7FC0">
                    <w:rPr>
                      <w:rFonts w:ascii="Arial Narrow" w:eastAsia="Calibri" w:hAnsi="Arial Narrow"/>
                      <w:sz w:val="20"/>
                      <w:szCs w:val="20"/>
                      <w:lang w:eastAsia="en-US"/>
                    </w:rPr>
                    <w:t>cepté le cautionnement de soumission)</w:t>
                  </w:r>
                </w:p>
              </w:tc>
              <w:tc>
                <w:tcPr>
                  <w:tcW w:w="1798" w:type="dxa"/>
                  <w:shd w:val="clear" w:color="auto" w:fill="auto"/>
                  <w:vAlign w:val="center"/>
                </w:tcPr>
                <w:p w:rsidR="00BE7FC0" w:rsidRPr="00BE7FC0" w:rsidRDefault="00BE7FC0" w:rsidP="001F005E">
                  <w:pPr>
                    <w:suppressAutoHyphens w:val="0"/>
                    <w:autoSpaceDN/>
                    <w:ind w:left="284"/>
                    <w:contextualSpacing/>
                    <w:jc w:val="both"/>
                    <w:textAlignment w:val="auto"/>
                    <w:rPr>
                      <w:rFonts w:ascii="Arial Narrow" w:eastAsia="Calibri" w:hAnsi="Arial Narrow"/>
                      <w:sz w:val="20"/>
                      <w:szCs w:val="20"/>
                      <w:lang w:eastAsia="en-US"/>
                    </w:rPr>
                  </w:pPr>
                  <w:r w:rsidRPr="00BE7FC0">
                    <w:rPr>
                      <w:rFonts w:ascii="Arial Narrow" w:eastAsia="Calibri" w:hAnsi="Arial Narrow"/>
                      <w:sz w:val="20"/>
                      <w:szCs w:val="20"/>
                      <w:lang w:eastAsia="en-US"/>
                    </w:rPr>
                    <w:t>Oui/Non</w:t>
                  </w:r>
                </w:p>
              </w:tc>
            </w:tr>
            <w:tr w:rsidR="00BE7FC0" w:rsidRPr="00BE7FC0" w:rsidTr="000D0858">
              <w:trPr>
                <w:jc w:val="center"/>
              </w:trPr>
              <w:tc>
                <w:tcPr>
                  <w:tcW w:w="8278" w:type="dxa"/>
                  <w:gridSpan w:val="3"/>
                  <w:shd w:val="clear" w:color="auto" w:fill="auto"/>
                  <w:vAlign w:val="center"/>
                </w:tcPr>
                <w:p w:rsidR="00BE7FC0" w:rsidRPr="00BE7FC0" w:rsidRDefault="00BE7FC0" w:rsidP="001F005E">
                  <w:pPr>
                    <w:numPr>
                      <w:ilvl w:val="0"/>
                      <w:numId w:val="47"/>
                    </w:numPr>
                    <w:suppressAutoHyphens w:val="0"/>
                    <w:autoSpaceDN/>
                    <w:contextualSpacing/>
                    <w:jc w:val="both"/>
                    <w:textAlignment w:val="auto"/>
                    <w:rPr>
                      <w:rFonts w:ascii="Arial Narrow" w:eastAsia="Calibri" w:hAnsi="Arial Narrow"/>
                      <w:b/>
                      <w:sz w:val="20"/>
                      <w:szCs w:val="20"/>
                      <w:lang w:eastAsia="en-US"/>
                    </w:rPr>
                  </w:pPr>
                  <w:r w:rsidRPr="00BE7FC0">
                    <w:rPr>
                      <w:rFonts w:ascii="Arial Narrow" w:eastAsia="Calibri" w:hAnsi="Arial Narrow"/>
                      <w:b/>
                      <w:sz w:val="20"/>
                      <w:szCs w:val="20"/>
                      <w:lang w:eastAsia="en-US"/>
                    </w:rPr>
                    <w:t>Critères éliminatoires relatifs à l’offre technique</w:t>
                  </w:r>
                </w:p>
              </w:tc>
            </w:tr>
            <w:tr w:rsidR="00BE7FC0" w:rsidRPr="00BE7FC0" w:rsidTr="000D0858">
              <w:trPr>
                <w:jc w:val="center"/>
              </w:trPr>
              <w:tc>
                <w:tcPr>
                  <w:tcW w:w="725" w:type="dxa"/>
                  <w:shd w:val="clear" w:color="auto" w:fill="auto"/>
                  <w:vAlign w:val="center"/>
                </w:tcPr>
                <w:p w:rsidR="00BE7FC0" w:rsidRPr="00BE7FC0" w:rsidRDefault="00BE7FC0" w:rsidP="001F005E">
                  <w:pPr>
                    <w:suppressAutoHyphens w:val="0"/>
                    <w:autoSpaceDN/>
                    <w:ind w:left="284"/>
                    <w:contextualSpacing/>
                    <w:jc w:val="both"/>
                    <w:textAlignment w:val="auto"/>
                    <w:rPr>
                      <w:rFonts w:ascii="Arial Narrow" w:eastAsia="Calibri" w:hAnsi="Arial Narrow"/>
                      <w:sz w:val="20"/>
                      <w:szCs w:val="20"/>
                      <w:lang w:eastAsia="en-US"/>
                    </w:rPr>
                  </w:pPr>
                  <w:r w:rsidRPr="00BE7FC0">
                    <w:rPr>
                      <w:rFonts w:ascii="Arial Narrow" w:eastAsia="Calibri" w:hAnsi="Arial Narrow"/>
                      <w:sz w:val="20"/>
                      <w:szCs w:val="20"/>
                      <w:lang w:eastAsia="en-US"/>
                    </w:rPr>
                    <w:t>3</w:t>
                  </w:r>
                </w:p>
              </w:tc>
              <w:tc>
                <w:tcPr>
                  <w:tcW w:w="5755" w:type="dxa"/>
                  <w:shd w:val="clear" w:color="auto" w:fill="auto"/>
                  <w:vAlign w:val="center"/>
                </w:tcPr>
                <w:p w:rsidR="00BE7FC0" w:rsidRPr="00BE7FC0" w:rsidRDefault="00BE7FC0" w:rsidP="001F005E">
                  <w:pPr>
                    <w:suppressAutoHyphens w:val="0"/>
                    <w:autoSpaceDN/>
                    <w:ind w:left="284"/>
                    <w:contextualSpacing/>
                    <w:jc w:val="both"/>
                    <w:textAlignment w:val="auto"/>
                    <w:rPr>
                      <w:rFonts w:ascii="Arial Narrow" w:eastAsia="Calibri" w:hAnsi="Arial Narrow"/>
                      <w:sz w:val="20"/>
                      <w:szCs w:val="20"/>
                      <w:lang w:eastAsia="en-US"/>
                    </w:rPr>
                  </w:pPr>
                  <w:r w:rsidRPr="00BE7FC0">
                    <w:rPr>
                      <w:rFonts w:ascii="Arial Narrow" w:eastAsia="Calibri" w:hAnsi="Arial Narrow"/>
                      <w:sz w:val="20"/>
                      <w:szCs w:val="20"/>
                      <w:lang w:eastAsia="en-US"/>
                    </w:rPr>
                    <w:t>Absence de la charte d’intégrité datée et signée</w:t>
                  </w:r>
                </w:p>
              </w:tc>
              <w:tc>
                <w:tcPr>
                  <w:tcW w:w="1798" w:type="dxa"/>
                  <w:shd w:val="clear" w:color="auto" w:fill="auto"/>
                  <w:vAlign w:val="center"/>
                </w:tcPr>
                <w:p w:rsidR="00BE7FC0" w:rsidRPr="00BE7FC0" w:rsidRDefault="00BE7FC0" w:rsidP="001F005E">
                  <w:pPr>
                    <w:suppressAutoHyphens w:val="0"/>
                    <w:autoSpaceDN/>
                    <w:ind w:left="284"/>
                    <w:contextualSpacing/>
                    <w:jc w:val="both"/>
                    <w:textAlignment w:val="auto"/>
                    <w:rPr>
                      <w:rFonts w:ascii="Arial Narrow" w:eastAsia="Calibri" w:hAnsi="Arial Narrow"/>
                      <w:sz w:val="20"/>
                      <w:szCs w:val="20"/>
                      <w:lang w:eastAsia="en-US"/>
                    </w:rPr>
                  </w:pPr>
                  <w:r w:rsidRPr="00BE7FC0">
                    <w:rPr>
                      <w:rFonts w:ascii="Arial Narrow" w:eastAsia="Calibri" w:hAnsi="Arial Narrow"/>
                      <w:sz w:val="20"/>
                      <w:szCs w:val="20"/>
                      <w:lang w:eastAsia="en-US"/>
                    </w:rPr>
                    <w:t>Oui/Non</w:t>
                  </w:r>
                </w:p>
              </w:tc>
            </w:tr>
            <w:tr w:rsidR="00BE7FC0" w:rsidRPr="00BE7FC0" w:rsidTr="000D0858">
              <w:trPr>
                <w:jc w:val="center"/>
              </w:trPr>
              <w:tc>
                <w:tcPr>
                  <w:tcW w:w="725" w:type="dxa"/>
                  <w:shd w:val="clear" w:color="auto" w:fill="auto"/>
                  <w:vAlign w:val="center"/>
                </w:tcPr>
                <w:p w:rsidR="00BE7FC0" w:rsidRPr="00BE7FC0" w:rsidRDefault="00BE7FC0" w:rsidP="001F005E">
                  <w:pPr>
                    <w:suppressAutoHyphens w:val="0"/>
                    <w:autoSpaceDN/>
                    <w:ind w:left="284"/>
                    <w:contextualSpacing/>
                    <w:jc w:val="both"/>
                    <w:textAlignment w:val="auto"/>
                    <w:rPr>
                      <w:rFonts w:ascii="Arial Narrow" w:eastAsia="Calibri" w:hAnsi="Arial Narrow"/>
                      <w:sz w:val="20"/>
                      <w:szCs w:val="20"/>
                      <w:lang w:eastAsia="en-US"/>
                    </w:rPr>
                  </w:pPr>
                  <w:r w:rsidRPr="00BE7FC0">
                    <w:rPr>
                      <w:rFonts w:ascii="Arial Narrow" w:eastAsia="Calibri" w:hAnsi="Arial Narrow"/>
                      <w:sz w:val="20"/>
                      <w:szCs w:val="20"/>
                      <w:lang w:eastAsia="en-US"/>
                    </w:rPr>
                    <w:t>4</w:t>
                  </w:r>
                </w:p>
              </w:tc>
              <w:tc>
                <w:tcPr>
                  <w:tcW w:w="5755" w:type="dxa"/>
                  <w:shd w:val="clear" w:color="auto" w:fill="auto"/>
                  <w:vAlign w:val="center"/>
                </w:tcPr>
                <w:p w:rsidR="00BE7FC0" w:rsidRPr="00BE7FC0" w:rsidRDefault="00BE7FC0" w:rsidP="001F005E">
                  <w:pPr>
                    <w:suppressAutoHyphens w:val="0"/>
                    <w:autoSpaceDN/>
                    <w:ind w:left="284"/>
                    <w:contextualSpacing/>
                    <w:jc w:val="both"/>
                    <w:textAlignment w:val="auto"/>
                    <w:rPr>
                      <w:rFonts w:ascii="Arial Narrow" w:eastAsia="Calibri" w:hAnsi="Arial Narrow"/>
                      <w:sz w:val="20"/>
                      <w:szCs w:val="20"/>
                      <w:lang w:eastAsia="en-US"/>
                    </w:rPr>
                  </w:pPr>
                  <w:r w:rsidRPr="00BE7FC0">
                    <w:rPr>
                      <w:rFonts w:ascii="Arial Narrow" w:eastAsia="Calibri" w:hAnsi="Arial Narrow"/>
                      <w:sz w:val="20"/>
                      <w:szCs w:val="20"/>
                      <w:lang w:eastAsia="en-US"/>
                    </w:rPr>
                    <w:t>Absence de la déclaration d’engagement au respect des clauses env</w:t>
                  </w:r>
                  <w:r w:rsidRPr="00BE7FC0">
                    <w:rPr>
                      <w:rFonts w:ascii="Arial Narrow" w:eastAsia="Calibri" w:hAnsi="Arial Narrow"/>
                      <w:sz w:val="20"/>
                      <w:szCs w:val="20"/>
                      <w:lang w:eastAsia="en-US"/>
                    </w:rPr>
                    <w:t>i</w:t>
                  </w:r>
                  <w:r w:rsidRPr="00BE7FC0">
                    <w:rPr>
                      <w:rFonts w:ascii="Arial Narrow" w:eastAsia="Calibri" w:hAnsi="Arial Narrow"/>
                      <w:sz w:val="20"/>
                      <w:szCs w:val="20"/>
                      <w:lang w:eastAsia="en-US"/>
                    </w:rPr>
                    <w:t>ronnementales</w:t>
                  </w:r>
                </w:p>
              </w:tc>
              <w:tc>
                <w:tcPr>
                  <w:tcW w:w="1798" w:type="dxa"/>
                  <w:shd w:val="clear" w:color="auto" w:fill="auto"/>
                  <w:vAlign w:val="center"/>
                </w:tcPr>
                <w:p w:rsidR="00BE7FC0" w:rsidRPr="00BE7FC0" w:rsidRDefault="00BE7FC0" w:rsidP="001F005E">
                  <w:pPr>
                    <w:suppressAutoHyphens w:val="0"/>
                    <w:autoSpaceDN/>
                    <w:ind w:left="284"/>
                    <w:contextualSpacing/>
                    <w:jc w:val="both"/>
                    <w:textAlignment w:val="auto"/>
                    <w:rPr>
                      <w:rFonts w:ascii="Arial Narrow" w:eastAsia="Calibri" w:hAnsi="Arial Narrow"/>
                      <w:sz w:val="20"/>
                      <w:szCs w:val="20"/>
                      <w:lang w:eastAsia="en-US"/>
                    </w:rPr>
                  </w:pPr>
                  <w:r w:rsidRPr="00BE7FC0">
                    <w:rPr>
                      <w:rFonts w:ascii="Arial Narrow" w:eastAsia="Calibri" w:hAnsi="Arial Narrow"/>
                      <w:sz w:val="20"/>
                      <w:szCs w:val="20"/>
                      <w:lang w:eastAsia="en-US"/>
                    </w:rPr>
                    <w:t>Oui/Non</w:t>
                  </w:r>
                </w:p>
              </w:tc>
            </w:tr>
            <w:tr w:rsidR="00BE7FC0" w:rsidRPr="00BE7FC0" w:rsidTr="000D0858">
              <w:trPr>
                <w:jc w:val="center"/>
              </w:trPr>
              <w:tc>
                <w:tcPr>
                  <w:tcW w:w="8278" w:type="dxa"/>
                  <w:gridSpan w:val="3"/>
                  <w:shd w:val="clear" w:color="auto" w:fill="auto"/>
                  <w:vAlign w:val="center"/>
                </w:tcPr>
                <w:p w:rsidR="00BE7FC0" w:rsidRPr="00BE7FC0" w:rsidRDefault="00BE7FC0" w:rsidP="001F005E">
                  <w:pPr>
                    <w:numPr>
                      <w:ilvl w:val="0"/>
                      <w:numId w:val="47"/>
                    </w:numPr>
                    <w:suppressAutoHyphens w:val="0"/>
                    <w:autoSpaceDN/>
                    <w:contextualSpacing/>
                    <w:jc w:val="both"/>
                    <w:textAlignment w:val="auto"/>
                    <w:rPr>
                      <w:rFonts w:ascii="Arial Narrow" w:eastAsia="Calibri" w:hAnsi="Arial Narrow"/>
                      <w:b/>
                      <w:sz w:val="20"/>
                      <w:szCs w:val="20"/>
                      <w:lang w:eastAsia="en-US"/>
                    </w:rPr>
                  </w:pPr>
                  <w:r w:rsidRPr="00BE7FC0">
                    <w:rPr>
                      <w:rFonts w:ascii="Arial Narrow" w:eastAsia="Calibri" w:hAnsi="Arial Narrow"/>
                      <w:b/>
                      <w:sz w:val="20"/>
                      <w:szCs w:val="20"/>
                      <w:lang w:eastAsia="en-US"/>
                    </w:rPr>
                    <w:t>Critères éliminatoires relatifs à l’offre financière</w:t>
                  </w:r>
                </w:p>
              </w:tc>
            </w:tr>
            <w:tr w:rsidR="00BE7FC0" w:rsidRPr="00BE7FC0" w:rsidTr="000D0858">
              <w:trPr>
                <w:jc w:val="center"/>
              </w:trPr>
              <w:tc>
                <w:tcPr>
                  <w:tcW w:w="725" w:type="dxa"/>
                  <w:shd w:val="clear" w:color="auto" w:fill="auto"/>
                  <w:vAlign w:val="center"/>
                </w:tcPr>
                <w:p w:rsidR="00BE7FC0" w:rsidRPr="00BE7FC0" w:rsidRDefault="00BE7FC0" w:rsidP="001F005E">
                  <w:pPr>
                    <w:suppressAutoHyphens w:val="0"/>
                    <w:autoSpaceDN/>
                    <w:ind w:left="204"/>
                    <w:contextualSpacing/>
                    <w:jc w:val="both"/>
                    <w:textAlignment w:val="auto"/>
                    <w:rPr>
                      <w:rFonts w:ascii="Arial Narrow" w:eastAsia="Calibri" w:hAnsi="Arial Narrow"/>
                      <w:sz w:val="20"/>
                      <w:szCs w:val="20"/>
                      <w:lang w:eastAsia="en-US"/>
                    </w:rPr>
                  </w:pPr>
                  <w:r w:rsidRPr="00BE7FC0">
                    <w:rPr>
                      <w:rFonts w:ascii="Arial Narrow" w:eastAsia="Calibri" w:hAnsi="Arial Narrow"/>
                      <w:sz w:val="20"/>
                      <w:szCs w:val="20"/>
                      <w:lang w:eastAsia="en-US"/>
                    </w:rPr>
                    <w:t>5</w:t>
                  </w:r>
                </w:p>
              </w:tc>
              <w:tc>
                <w:tcPr>
                  <w:tcW w:w="5755" w:type="dxa"/>
                  <w:shd w:val="clear" w:color="auto" w:fill="auto"/>
                  <w:vAlign w:val="center"/>
                </w:tcPr>
                <w:p w:rsidR="00BE7FC0" w:rsidRPr="00BE7FC0" w:rsidRDefault="00BE7FC0" w:rsidP="001F005E">
                  <w:pPr>
                    <w:suppressAutoHyphens w:val="0"/>
                    <w:autoSpaceDN/>
                    <w:ind w:left="284"/>
                    <w:contextualSpacing/>
                    <w:jc w:val="both"/>
                    <w:textAlignment w:val="auto"/>
                    <w:rPr>
                      <w:rFonts w:ascii="Arial Narrow" w:eastAsia="Calibri" w:hAnsi="Arial Narrow"/>
                      <w:sz w:val="20"/>
                      <w:szCs w:val="20"/>
                      <w:lang w:eastAsia="en-US"/>
                    </w:rPr>
                  </w:pPr>
                  <w:r w:rsidRPr="00BE7FC0">
                    <w:rPr>
                      <w:rFonts w:ascii="Arial Narrow" w:eastAsia="Calibri" w:hAnsi="Arial Narrow"/>
                      <w:sz w:val="20"/>
                      <w:szCs w:val="20"/>
                      <w:lang w:eastAsia="en-US"/>
                    </w:rPr>
                    <w:t>Absence d’un prix unitaire quantifié dans l’offre financière</w:t>
                  </w:r>
                </w:p>
              </w:tc>
              <w:tc>
                <w:tcPr>
                  <w:tcW w:w="1798" w:type="dxa"/>
                  <w:shd w:val="clear" w:color="auto" w:fill="auto"/>
                  <w:vAlign w:val="center"/>
                </w:tcPr>
                <w:p w:rsidR="00BE7FC0" w:rsidRPr="00BE7FC0" w:rsidRDefault="00BE7FC0" w:rsidP="001F005E">
                  <w:pPr>
                    <w:suppressAutoHyphens w:val="0"/>
                    <w:autoSpaceDN/>
                    <w:ind w:left="284"/>
                    <w:contextualSpacing/>
                    <w:jc w:val="both"/>
                    <w:textAlignment w:val="auto"/>
                    <w:rPr>
                      <w:rFonts w:ascii="Arial Narrow" w:eastAsia="Calibri" w:hAnsi="Arial Narrow"/>
                      <w:sz w:val="20"/>
                      <w:szCs w:val="20"/>
                      <w:lang w:eastAsia="en-US"/>
                    </w:rPr>
                  </w:pPr>
                  <w:r w:rsidRPr="00BE7FC0">
                    <w:rPr>
                      <w:rFonts w:ascii="Arial Narrow" w:eastAsia="Calibri" w:hAnsi="Arial Narrow"/>
                      <w:sz w:val="20"/>
                      <w:szCs w:val="20"/>
                      <w:lang w:eastAsia="en-US"/>
                    </w:rPr>
                    <w:t>Oui/Non</w:t>
                  </w:r>
                </w:p>
              </w:tc>
            </w:tr>
            <w:tr w:rsidR="00BE7FC0" w:rsidRPr="00BE7FC0" w:rsidTr="000D0858">
              <w:trPr>
                <w:jc w:val="center"/>
              </w:trPr>
              <w:tc>
                <w:tcPr>
                  <w:tcW w:w="8278" w:type="dxa"/>
                  <w:gridSpan w:val="3"/>
                  <w:shd w:val="clear" w:color="auto" w:fill="auto"/>
                  <w:vAlign w:val="center"/>
                </w:tcPr>
                <w:p w:rsidR="00BE7FC0" w:rsidRPr="00BE7FC0" w:rsidRDefault="00BE7FC0" w:rsidP="001F005E">
                  <w:pPr>
                    <w:numPr>
                      <w:ilvl w:val="0"/>
                      <w:numId w:val="47"/>
                    </w:numPr>
                    <w:suppressAutoHyphens w:val="0"/>
                    <w:autoSpaceDN/>
                    <w:contextualSpacing/>
                    <w:jc w:val="both"/>
                    <w:textAlignment w:val="auto"/>
                    <w:rPr>
                      <w:rFonts w:ascii="Arial Narrow" w:eastAsia="Calibri" w:hAnsi="Arial Narrow"/>
                      <w:b/>
                      <w:sz w:val="20"/>
                      <w:szCs w:val="20"/>
                      <w:lang w:eastAsia="en-US"/>
                    </w:rPr>
                  </w:pPr>
                  <w:r w:rsidRPr="00BE7FC0">
                    <w:rPr>
                      <w:rFonts w:ascii="Arial Narrow" w:eastAsia="Calibri" w:hAnsi="Arial Narrow"/>
                      <w:b/>
                      <w:sz w:val="20"/>
                      <w:szCs w:val="20"/>
                      <w:lang w:eastAsia="en-US"/>
                    </w:rPr>
                    <w:t>Critères éliminatoires d’ordre général</w:t>
                  </w:r>
                </w:p>
              </w:tc>
            </w:tr>
            <w:tr w:rsidR="00BE7FC0" w:rsidRPr="00BE7FC0" w:rsidTr="000D0858">
              <w:trPr>
                <w:jc w:val="center"/>
              </w:trPr>
              <w:tc>
                <w:tcPr>
                  <w:tcW w:w="725" w:type="dxa"/>
                  <w:shd w:val="clear" w:color="auto" w:fill="auto"/>
                  <w:vAlign w:val="center"/>
                </w:tcPr>
                <w:p w:rsidR="00BE7FC0" w:rsidRPr="00BE7FC0" w:rsidRDefault="00BE7FC0" w:rsidP="001F005E">
                  <w:pPr>
                    <w:suppressAutoHyphens w:val="0"/>
                    <w:autoSpaceDN/>
                    <w:ind w:left="204"/>
                    <w:contextualSpacing/>
                    <w:jc w:val="both"/>
                    <w:textAlignment w:val="auto"/>
                    <w:rPr>
                      <w:rFonts w:ascii="Arial Narrow" w:eastAsia="Calibri" w:hAnsi="Arial Narrow"/>
                      <w:sz w:val="20"/>
                      <w:szCs w:val="20"/>
                      <w:lang w:eastAsia="en-US"/>
                    </w:rPr>
                  </w:pPr>
                  <w:r w:rsidRPr="00BE7FC0">
                    <w:rPr>
                      <w:rFonts w:ascii="Arial Narrow" w:eastAsia="Calibri" w:hAnsi="Arial Narrow"/>
                      <w:sz w:val="20"/>
                      <w:szCs w:val="20"/>
                      <w:lang w:eastAsia="en-US"/>
                    </w:rPr>
                    <w:t>6</w:t>
                  </w:r>
                </w:p>
              </w:tc>
              <w:tc>
                <w:tcPr>
                  <w:tcW w:w="5755" w:type="dxa"/>
                  <w:shd w:val="clear" w:color="auto" w:fill="auto"/>
                  <w:vAlign w:val="center"/>
                </w:tcPr>
                <w:p w:rsidR="00BE7FC0" w:rsidRPr="00BE7FC0" w:rsidRDefault="00BE7FC0" w:rsidP="001F005E">
                  <w:pPr>
                    <w:suppressAutoHyphens w:val="0"/>
                    <w:autoSpaceDN/>
                    <w:ind w:left="284"/>
                    <w:contextualSpacing/>
                    <w:jc w:val="both"/>
                    <w:textAlignment w:val="auto"/>
                    <w:rPr>
                      <w:rFonts w:ascii="Arial Narrow" w:eastAsia="Calibri" w:hAnsi="Arial Narrow"/>
                      <w:sz w:val="20"/>
                      <w:szCs w:val="20"/>
                      <w:lang w:eastAsia="en-US"/>
                    </w:rPr>
                  </w:pPr>
                  <w:r w:rsidRPr="00BE7FC0">
                    <w:rPr>
                      <w:rFonts w:ascii="Arial Narrow" w:eastAsia="Calibri" w:hAnsi="Arial Narrow"/>
                      <w:sz w:val="20"/>
                      <w:szCs w:val="20"/>
                      <w:lang w:eastAsia="en-US"/>
                    </w:rPr>
                    <w:t>CCAP et CCTP paraphés sur chaque page et signés assortis de la mention « lu et approuvé »</w:t>
                  </w:r>
                </w:p>
              </w:tc>
              <w:tc>
                <w:tcPr>
                  <w:tcW w:w="1798" w:type="dxa"/>
                  <w:shd w:val="clear" w:color="auto" w:fill="auto"/>
                  <w:vAlign w:val="center"/>
                </w:tcPr>
                <w:p w:rsidR="00BE7FC0" w:rsidRPr="00BE7FC0" w:rsidRDefault="00BE7FC0" w:rsidP="001F005E">
                  <w:pPr>
                    <w:suppressAutoHyphens w:val="0"/>
                    <w:autoSpaceDN/>
                    <w:ind w:left="284"/>
                    <w:contextualSpacing/>
                    <w:jc w:val="both"/>
                    <w:textAlignment w:val="auto"/>
                    <w:rPr>
                      <w:rFonts w:ascii="Arial Narrow" w:eastAsia="Calibri" w:hAnsi="Arial Narrow"/>
                      <w:sz w:val="20"/>
                      <w:szCs w:val="20"/>
                      <w:lang w:eastAsia="en-US"/>
                    </w:rPr>
                  </w:pPr>
                  <w:r w:rsidRPr="00BE7FC0">
                    <w:rPr>
                      <w:rFonts w:ascii="Arial Narrow" w:eastAsia="Calibri" w:hAnsi="Arial Narrow"/>
                      <w:sz w:val="20"/>
                      <w:szCs w:val="20"/>
                      <w:lang w:eastAsia="en-US"/>
                    </w:rPr>
                    <w:t>Oui/Non</w:t>
                  </w:r>
                </w:p>
              </w:tc>
            </w:tr>
            <w:tr w:rsidR="00BE7FC0" w:rsidRPr="00BE7FC0" w:rsidTr="000D0858">
              <w:trPr>
                <w:jc w:val="center"/>
              </w:trPr>
              <w:tc>
                <w:tcPr>
                  <w:tcW w:w="725" w:type="dxa"/>
                  <w:shd w:val="clear" w:color="auto" w:fill="auto"/>
                  <w:vAlign w:val="center"/>
                </w:tcPr>
                <w:p w:rsidR="00BE7FC0" w:rsidRPr="00BE7FC0" w:rsidRDefault="00BE7FC0" w:rsidP="001F005E">
                  <w:pPr>
                    <w:suppressAutoHyphens w:val="0"/>
                    <w:autoSpaceDN/>
                    <w:ind w:left="204"/>
                    <w:contextualSpacing/>
                    <w:jc w:val="both"/>
                    <w:textAlignment w:val="auto"/>
                    <w:rPr>
                      <w:rFonts w:ascii="Arial Narrow" w:eastAsia="Calibri" w:hAnsi="Arial Narrow"/>
                      <w:sz w:val="20"/>
                      <w:szCs w:val="20"/>
                      <w:lang w:eastAsia="en-US"/>
                    </w:rPr>
                  </w:pPr>
                  <w:r w:rsidRPr="00BE7FC0">
                    <w:rPr>
                      <w:rFonts w:ascii="Arial Narrow" w:eastAsia="Calibri" w:hAnsi="Arial Narrow"/>
                      <w:sz w:val="20"/>
                      <w:szCs w:val="20"/>
                      <w:lang w:eastAsia="en-US"/>
                    </w:rPr>
                    <w:t>7</w:t>
                  </w:r>
                </w:p>
              </w:tc>
              <w:tc>
                <w:tcPr>
                  <w:tcW w:w="5755" w:type="dxa"/>
                  <w:shd w:val="clear" w:color="auto" w:fill="auto"/>
                  <w:vAlign w:val="center"/>
                </w:tcPr>
                <w:p w:rsidR="00BE7FC0" w:rsidRPr="00BE7FC0" w:rsidRDefault="00BE7FC0" w:rsidP="001F005E">
                  <w:pPr>
                    <w:suppressAutoHyphens w:val="0"/>
                    <w:autoSpaceDN/>
                    <w:ind w:left="284"/>
                    <w:contextualSpacing/>
                    <w:jc w:val="both"/>
                    <w:textAlignment w:val="auto"/>
                    <w:rPr>
                      <w:rFonts w:ascii="Arial Narrow" w:eastAsia="Calibri" w:hAnsi="Arial Narrow"/>
                      <w:sz w:val="20"/>
                      <w:szCs w:val="20"/>
                      <w:lang w:eastAsia="en-US"/>
                    </w:rPr>
                  </w:pPr>
                  <w:r w:rsidRPr="00BE7FC0">
                    <w:rPr>
                      <w:rFonts w:ascii="Arial Narrow" w:eastAsia="Calibri" w:hAnsi="Arial Narrow"/>
                      <w:sz w:val="20"/>
                      <w:szCs w:val="20"/>
                      <w:lang w:eastAsia="en-US"/>
                    </w:rPr>
                    <w:t>Fausses déclarations, manœuvres frauduleuses ou falsification des pièces</w:t>
                  </w:r>
                </w:p>
              </w:tc>
              <w:tc>
                <w:tcPr>
                  <w:tcW w:w="1798" w:type="dxa"/>
                  <w:shd w:val="clear" w:color="auto" w:fill="auto"/>
                  <w:vAlign w:val="center"/>
                </w:tcPr>
                <w:p w:rsidR="00BE7FC0" w:rsidRPr="00BE7FC0" w:rsidRDefault="00BE7FC0" w:rsidP="001F005E">
                  <w:pPr>
                    <w:suppressAutoHyphens w:val="0"/>
                    <w:autoSpaceDN/>
                    <w:ind w:left="284"/>
                    <w:contextualSpacing/>
                    <w:jc w:val="both"/>
                    <w:textAlignment w:val="auto"/>
                    <w:rPr>
                      <w:rFonts w:ascii="Arial Narrow" w:eastAsia="Calibri" w:hAnsi="Arial Narrow"/>
                      <w:sz w:val="20"/>
                      <w:szCs w:val="20"/>
                      <w:lang w:eastAsia="en-US"/>
                    </w:rPr>
                  </w:pPr>
                  <w:r w:rsidRPr="00BE7FC0">
                    <w:rPr>
                      <w:rFonts w:ascii="Arial Narrow" w:eastAsia="Calibri" w:hAnsi="Arial Narrow"/>
                      <w:sz w:val="20"/>
                      <w:szCs w:val="20"/>
                      <w:lang w:eastAsia="en-US"/>
                    </w:rPr>
                    <w:t>Oui/Non</w:t>
                  </w:r>
                </w:p>
              </w:tc>
            </w:tr>
            <w:tr w:rsidR="00BE7FC0" w:rsidRPr="00BE7FC0" w:rsidTr="000D0858">
              <w:trPr>
                <w:jc w:val="center"/>
              </w:trPr>
              <w:tc>
                <w:tcPr>
                  <w:tcW w:w="725" w:type="dxa"/>
                  <w:shd w:val="clear" w:color="auto" w:fill="auto"/>
                  <w:vAlign w:val="center"/>
                </w:tcPr>
                <w:p w:rsidR="00BE7FC0" w:rsidRPr="00BE7FC0" w:rsidRDefault="00BE7FC0" w:rsidP="001F005E">
                  <w:pPr>
                    <w:suppressAutoHyphens w:val="0"/>
                    <w:autoSpaceDN/>
                    <w:ind w:left="204"/>
                    <w:contextualSpacing/>
                    <w:jc w:val="both"/>
                    <w:textAlignment w:val="auto"/>
                    <w:rPr>
                      <w:rFonts w:ascii="Arial Narrow" w:eastAsia="Calibri" w:hAnsi="Arial Narrow"/>
                      <w:sz w:val="20"/>
                      <w:szCs w:val="20"/>
                      <w:lang w:eastAsia="en-US"/>
                    </w:rPr>
                  </w:pPr>
                  <w:r w:rsidRPr="00BE7FC0">
                    <w:rPr>
                      <w:rFonts w:ascii="Arial Narrow" w:eastAsia="Calibri" w:hAnsi="Arial Narrow"/>
                      <w:sz w:val="20"/>
                      <w:szCs w:val="20"/>
                      <w:lang w:eastAsia="en-US"/>
                    </w:rPr>
                    <w:t>8</w:t>
                  </w:r>
                </w:p>
              </w:tc>
              <w:tc>
                <w:tcPr>
                  <w:tcW w:w="5755" w:type="dxa"/>
                  <w:shd w:val="clear" w:color="auto" w:fill="auto"/>
                  <w:vAlign w:val="center"/>
                </w:tcPr>
                <w:p w:rsidR="00BE7FC0" w:rsidRPr="00BE7FC0" w:rsidRDefault="00BE7FC0" w:rsidP="001F005E">
                  <w:pPr>
                    <w:suppressAutoHyphens w:val="0"/>
                    <w:autoSpaceDN/>
                    <w:ind w:left="284"/>
                    <w:contextualSpacing/>
                    <w:jc w:val="both"/>
                    <w:textAlignment w:val="auto"/>
                    <w:rPr>
                      <w:rFonts w:ascii="Arial Narrow" w:eastAsia="Calibri" w:hAnsi="Arial Narrow"/>
                      <w:sz w:val="20"/>
                      <w:szCs w:val="20"/>
                      <w:lang w:eastAsia="en-US"/>
                    </w:rPr>
                  </w:pPr>
                  <w:r w:rsidRPr="00BE7FC0">
                    <w:rPr>
                      <w:rFonts w:ascii="Arial Narrow" w:eastAsia="Calibri" w:hAnsi="Arial Narrow"/>
                      <w:sz w:val="20"/>
                      <w:szCs w:val="20"/>
                      <w:lang w:eastAsia="en-US"/>
                    </w:rPr>
                    <w:t>Non-respect d’au moins 70% critères essentiels;</w:t>
                  </w:r>
                </w:p>
              </w:tc>
              <w:tc>
                <w:tcPr>
                  <w:tcW w:w="1798" w:type="dxa"/>
                  <w:shd w:val="clear" w:color="auto" w:fill="auto"/>
                  <w:vAlign w:val="center"/>
                </w:tcPr>
                <w:p w:rsidR="00BE7FC0" w:rsidRPr="00BE7FC0" w:rsidRDefault="00BE7FC0" w:rsidP="001F005E">
                  <w:pPr>
                    <w:suppressAutoHyphens w:val="0"/>
                    <w:autoSpaceDN/>
                    <w:ind w:left="284"/>
                    <w:contextualSpacing/>
                    <w:jc w:val="both"/>
                    <w:textAlignment w:val="auto"/>
                    <w:rPr>
                      <w:rFonts w:ascii="Arial Narrow" w:eastAsia="Calibri" w:hAnsi="Arial Narrow"/>
                      <w:sz w:val="20"/>
                      <w:szCs w:val="20"/>
                      <w:lang w:eastAsia="en-US"/>
                    </w:rPr>
                  </w:pPr>
                  <w:r w:rsidRPr="00BE7FC0">
                    <w:rPr>
                      <w:rFonts w:ascii="Arial Narrow" w:eastAsia="Calibri" w:hAnsi="Arial Narrow"/>
                      <w:sz w:val="20"/>
                      <w:szCs w:val="20"/>
                      <w:lang w:eastAsia="en-US"/>
                    </w:rPr>
                    <w:t>Oui/Non</w:t>
                  </w:r>
                </w:p>
              </w:tc>
            </w:tr>
            <w:tr w:rsidR="00BE7FC0" w:rsidRPr="00BE7FC0" w:rsidTr="000D0858">
              <w:trPr>
                <w:jc w:val="center"/>
              </w:trPr>
              <w:tc>
                <w:tcPr>
                  <w:tcW w:w="725" w:type="dxa"/>
                  <w:shd w:val="clear" w:color="auto" w:fill="auto"/>
                  <w:vAlign w:val="center"/>
                </w:tcPr>
                <w:p w:rsidR="00BE7FC0" w:rsidRPr="00BE7FC0" w:rsidRDefault="00BE7FC0" w:rsidP="001F005E">
                  <w:pPr>
                    <w:suppressAutoHyphens w:val="0"/>
                    <w:autoSpaceDN/>
                    <w:ind w:left="204"/>
                    <w:contextualSpacing/>
                    <w:jc w:val="both"/>
                    <w:textAlignment w:val="auto"/>
                    <w:rPr>
                      <w:rFonts w:ascii="Arial Narrow" w:eastAsia="Calibri" w:hAnsi="Arial Narrow"/>
                      <w:sz w:val="20"/>
                      <w:szCs w:val="20"/>
                      <w:lang w:eastAsia="en-US"/>
                    </w:rPr>
                  </w:pPr>
                  <w:r w:rsidRPr="00BE7FC0">
                    <w:rPr>
                      <w:rFonts w:ascii="Arial Narrow" w:eastAsia="Calibri" w:hAnsi="Arial Narrow"/>
                      <w:sz w:val="20"/>
                      <w:szCs w:val="20"/>
                      <w:lang w:eastAsia="en-US"/>
                    </w:rPr>
                    <w:t>7</w:t>
                  </w:r>
                </w:p>
              </w:tc>
              <w:tc>
                <w:tcPr>
                  <w:tcW w:w="5755" w:type="dxa"/>
                  <w:shd w:val="clear" w:color="auto" w:fill="auto"/>
                  <w:vAlign w:val="center"/>
                </w:tcPr>
                <w:p w:rsidR="00BE7FC0" w:rsidRPr="00BE7FC0" w:rsidRDefault="00BE7FC0" w:rsidP="001F005E">
                  <w:pPr>
                    <w:suppressAutoHyphens w:val="0"/>
                    <w:autoSpaceDN/>
                    <w:ind w:left="284"/>
                    <w:contextualSpacing/>
                    <w:jc w:val="both"/>
                    <w:textAlignment w:val="auto"/>
                    <w:rPr>
                      <w:rFonts w:ascii="Arial Narrow" w:eastAsia="Calibri" w:hAnsi="Arial Narrow"/>
                      <w:sz w:val="20"/>
                      <w:szCs w:val="20"/>
                      <w:lang w:eastAsia="en-US"/>
                    </w:rPr>
                  </w:pPr>
                  <w:r w:rsidRPr="00BE7FC0">
                    <w:rPr>
                      <w:rFonts w:ascii="Arial Narrow" w:eastAsia="Calibri" w:hAnsi="Arial Narrow"/>
                      <w:sz w:val="20"/>
                      <w:szCs w:val="20"/>
                      <w:lang w:eastAsia="en-US"/>
                    </w:rPr>
                    <w:t>Fausses déclarations, manœuvres frauduleuses ou falsification des pièces</w:t>
                  </w:r>
                </w:p>
              </w:tc>
              <w:tc>
                <w:tcPr>
                  <w:tcW w:w="1798" w:type="dxa"/>
                  <w:shd w:val="clear" w:color="auto" w:fill="auto"/>
                  <w:vAlign w:val="center"/>
                </w:tcPr>
                <w:p w:rsidR="00BE7FC0" w:rsidRPr="00BE7FC0" w:rsidRDefault="00BE7FC0" w:rsidP="001F005E">
                  <w:pPr>
                    <w:suppressAutoHyphens w:val="0"/>
                    <w:autoSpaceDN/>
                    <w:ind w:left="284"/>
                    <w:contextualSpacing/>
                    <w:jc w:val="both"/>
                    <w:textAlignment w:val="auto"/>
                    <w:rPr>
                      <w:rFonts w:ascii="Arial Narrow" w:eastAsia="Calibri" w:hAnsi="Arial Narrow"/>
                      <w:sz w:val="20"/>
                      <w:szCs w:val="20"/>
                      <w:lang w:eastAsia="en-US"/>
                    </w:rPr>
                  </w:pPr>
                  <w:r w:rsidRPr="00BE7FC0">
                    <w:rPr>
                      <w:rFonts w:ascii="Arial Narrow" w:eastAsia="Calibri" w:hAnsi="Arial Narrow"/>
                      <w:sz w:val="20"/>
                      <w:szCs w:val="20"/>
                      <w:lang w:eastAsia="en-US"/>
                    </w:rPr>
                    <w:t>Oui/Non</w:t>
                  </w:r>
                </w:p>
              </w:tc>
            </w:tr>
            <w:tr w:rsidR="00BE7FC0" w:rsidRPr="00BE7FC0" w:rsidTr="000D0858">
              <w:trPr>
                <w:jc w:val="center"/>
              </w:trPr>
              <w:tc>
                <w:tcPr>
                  <w:tcW w:w="725" w:type="dxa"/>
                  <w:shd w:val="clear" w:color="auto" w:fill="auto"/>
                  <w:vAlign w:val="center"/>
                </w:tcPr>
                <w:p w:rsidR="00BE7FC0" w:rsidRPr="00BE7FC0" w:rsidRDefault="00BE7FC0" w:rsidP="001F005E">
                  <w:pPr>
                    <w:suppressAutoHyphens w:val="0"/>
                    <w:autoSpaceDN/>
                    <w:ind w:left="204"/>
                    <w:contextualSpacing/>
                    <w:jc w:val="both"/>
                    <w:textAlignment w:val="auto"/>
                    <w:rPr>
                      <w:rFonts w:ascii="Arial Narrow" w:eastAsia="Calibri" w:hAnsi="Arial Narrow"/>
                      <w:sz w:val="20"/>
                      <w:szCs w:val="20"/>
                      <w:lang w:eastAsia="en-US"/>
                    </w:rPr>
                  </w:pPr>
                  <w:r w:rsidRPr="00BE7FC0">
                    <w:rPr>
                      <w:rFonts w:ascii="Arial Narrow" w:eastAsia="Calibri" w:hAnsi="Arial Narrow"/>
                      <w:sz w:val="20"/>
                      <w:szCs w:val="20"/>
                      <w:lang w:eastAsia="en-US"/>
                    </w:rPr>
                    <w:t>8</w:t>
                  </w:r>
                </w:p>
              </w:tc>
              <w:tc>
                <w:tcPr>
                  <w:tcW w:w="5755" w:type="dxa"/>
                  <w:shd w:val="clear" w:color="auto" w:fill="auto"/>
                  <w:vAlign w:val="center"/>
                </w:tcPr>
                <w:p w:rsidR="00BE7FC0" w:rsidRPr="00BE7FC0" w:rsidRDefault="00BE7FC0" w:rsidP="001F005E">
                  <w:pPr>
                    <w:suppressAutoHyphens w:val="0"/>
                    <w:autoSpaceDN/>
                    <w:ind w:left="284"/>
                    <w:contextualSpacing/>
                    <w:jc w:val="both"/>
                    <w:textAlignment w:val="auto"/>
                    <w:rPr>
                      <w:rFonts w:ascii="Arial Narrow" w:eastAsia="Calibri" w:hAnsi="Arial Narrow"/>
                      <w:sz w:val="20"/>
                      <w:szCs w:val="20"/>
                      <w:lang w:eastAsia="en-US"/>
                    </w:rPr>
                  </w:pPr>
                  <w:r w:rsidRPr="00BE7FC0">
                    <w:rPr>
                      <w:rFonts w:ascii="Arial Narrow" w:eastAsia="Calibri" w:hAnsi="Arial Narrow"/>
                      <w:sz w:val="20"/>
                      <w:szCs w:val="20"/>
                      <w:lang w:eastAsia="en-US"/>
                    </w:rPr>
                    <w:t>Non-respect d’au moins 70% critères essentiels;</w:t>
                  </w:r>
                </w:p>
              </w:tc>
              <w:tc>
                <w:tcPr>
                  <w:tcW w:w="1798" w:type="dxa"/>
                  <w:shd w:val="clear" w:color="auto" w:fill="auto"/>
                  <w:vAlign w:val="center"/>
                </w:tcPr>
                <w:p w:rsidR="00BE7FC0" w:rsidRPr="00BE7FC0" w:rsidRDefault="00BE7FC0" w:rsidP="001F005E">
                  <w:pPr>
                    <w:suppressAutoHyphens w:val="0"/>
                    <w:autoSpaceDN/>
                    <w:ind w:left="284"/>
                    <w:contextualSpacing/>
                    <w:jc w:val="both"/>
                    <w:textAlignment w:val="auto"/>
                    <w:rPr>
                      <w:rFonts w:ascii="Arial Narrow" w:eastAsia="Calibri" w:hAnsi="Arial Narrow"/>
                      <w:sz w:val="20"/>
                      <w:szCs w:val="20"/>
                      <w:lang w:eastAsia="en-US"/>
                    </w:rPr>
                  </w:pPr>
                  <w:r w:rsidRPr="00BE7FC0">
                    <w:rPr>
                      <w:rFonts w:ascii="Arial Narrow" w:eastAsia="Calibri" w:hAnsi="Arial Narrow"/>
                      <w:sz w:val="20"/>
                      <w:szCs w:val="20"/>
                      <w:lang w:eastAsia="en-US"/>
                    </w:rPr>
                    <w:t>Oui/Non</w:t>
                  </w:r>
                </w:p>
              </w:tc>
            </w:tr>
          </w:tbl>
          <w:p w:rsidR="00A85CAC" w:rsidRPr="00BE7FC0" w:rsidRDefault="00A85CAC" w:rsidP="001F005E">
            <w:pPr>
              <w:widowControl w:val="0"/>
              <w:autoSpaceDE w:val="0"/>
              <w:jc w:val="both"/>
              <w:rPr>
                <w:rFonts w:ascii="Arial Narrow" w:hAnsi="Arial Narrow"/>
                <w:b/>
                <w:bCs/>
                <w:i/>
                <w:iCs/>
                <w:sz w:val="10"/>
                <w:szCs w:val="10"/>
              </w:rPr>
            </w:pPr>
          </w:p>
          <w:p w:rsidR="00A85CAC" w:rsidRPr="00BE7FC0" w:rsidRDefault="00A85CAC" w:rsidP="001F005E">
            <w:pPr>
              <w:widowControl w:val="0"/>
              <w:numPr>
                <w:ilvl w:val="0"/>
                <w:numId w:val="46"/>
              </w:numPr>
              <w:autoSpaceDE w:val="0"/>
              <w:jc w:val="both"/>
              <w:rPr>
                <w:rFonts w:ascii="Arial Narrow" w:hAnsi="Arial Narrow"/>
                <w:b/>
              </w:rPr>
            </w:pPr>
            <w:r w:rsidRPr="00BE7FC0">
              <w:rPr>
                <w:rFonts w:ascii="Arial Narrow" w:hAnsi="Arial Narrow"/>
                <w:b/>
                <w:iCs/>
              </w:rPr>
              <w:t>Critères essentiels</w:t>
            </w:r>
          </w:p>
          <w:p w:rsidR="00A85CAC" w:rsidRPr="00BE7FC0" w:rsidRDefault="00A85CAC" w:rsidP="001F005E">
            <w:pPr>
              <w:widowControl w:val="0"/>
              <w:autoSpaceDE w:val="0"/>
              <w:jc w:val="both"/>
              <w:rPr>
                <w:rFonts w:ascii="Arial Narrow" w:hAnsi="Arial Narrow"/>
              </w:rPr>
            </w:pPr>
            <w:r w:rsidRPr="00BE7FC0">
              <w:rPr>
                <w:rFonts w:ascii="Arial Narrow" w:hAnsi="Arial Narrow"/>
              </w:rPr>
              <w:t xml:space="preserve">L’évaluation des critères essentiels ou relatifs à la qualification des Soumissionnaires portera à titre indicatif sur : </w:t>
            </w:r>
          </w:p>
          <w:p w:rsidR="00A85CAC" w:rsidRPr="00BE7FC0" w:rsidRDefault="00A85CAC" w:rsidP="001F005E">
            <w:pPr>
              <w:jc w:val="both"/>
              <w:rPr>
                <w:rFonts w:ascii="Arial Narrow" w:hAnsi="Arial Narrow"/>
                <w:b/>
                <w:bCs/>
                <w:i/>
                <w:iCs/>
              </w:rPr>
            </w:pPr>
            <w:r w:rsidRPr="00BE7FC0">
              <w:rPr>
                <w:rFonts w:ascii="Arial Narrow" w:hAnsi="Arial Narrow"/>
                <w:b/>
                <w:bCs/>
                <w:i/>
                <w:iCs/>
              </w:rPr>
              <w:t xml:space="preserve">   [à préciser formellement pour chaque critère, ou sous critère]   </w:t>
            </w:r>
          </w:p>
          <w:p w:rsidR="00A85CAC" w:rsidRPr="00BE7FC0" w:rsidRDefault="00A85CAC" w:rsidP="001F005E">
            <w:pPr>
              <w:numPr>
                <w:ilvl w:val="0"/>
                <w:numId w:val="53"/>
              </w:numPr>
              <w:jc w:val="both"/>
              <w:rPr>
                <w:rFonts w:ascii="Arial Narrow" w:hAnsi="Arial Narrow"/>
                <w:b/>
                <w:bCs/>
                <w:i/>
                <w:iCs/>
                <w:u w:val="single"/>
              </w:rPr>
            </w:pPr>
            <w:r w:rsidRPr="00BE7FC0">
              <w:rPr>
                <w:rFonts w:ascii="Arial Narrow" w:hAnsi="Arial Narrow"/>
                <w:b/>
                <w:bCs/>
                <w:i/>
                <w:iCs/>
              </w:rPr>
              <w:t xml:space="preserve">Les critères et sous-critères essentiels détaillés pour chaque lot,  </w:t>
            </w:r>
          </w:p>
          <w:p w:rsidR="00A85CAC" w:rsidRPr="00BE7FC0" w:rsidRDefault="00A85CAC" w:rsidP="001F005E">
            <w:pPr>
              <w:numPr>
                <w:ilvl w:val="0"/>
                <w:numId w:val="53"/>
              </w:numPr>
              <w:jc w:val="both"/>
              <w:rPr>
                <w:rFonts w:ascii="Arial Narrow" w:hAnsi="Arial Narrow"/>
                <w:b/>
                <w:bCs/>
                <w:i/>
                <w:iCs/>
                <w:u w:val="single"/>
              </w:rPr>
            </w:pPr>
            <w:r w:rsidRPr="00BE7FC0">
              <w:rPr>
                <w:rFonts w:ascii="Arial Narrow" w:hAnsi="Arial Narrow"/>
                <w:b/>
                <w:bCs/>
                <w:i/>
                <w:iCs/>
              </w:rPr>
              <w:t xml:space="preserve">les modalités de validation d'un critère à partir du nombre de sous-critères respectés </w:t>
            </w:r>
          </w:p>
          <w:p w:rsidR="00A85CAC" w:rsidRPr="00BE7FC0" w:rsidRDefault="00A85CAC" w:rsidP="001F005E">
            <w:pPr>
              <w:pStyle w:val="Paragraphedeliste"/>
              <w:widowControl w:val="0"/>
              <w:numPr>
                <w:ilvl w:val="0"/>
                <w:numId w:val="20"/>
              </w:numPr>
              <w:autoSpaceDE w:val="0"/>
              <w:spacing w:after="0" w:line="240" w:lineRule="auto"/>
              <w:ind w:right="132"/>
              <w:jc w:val="both"/>
              <w:rPr>
                <w:rFonts w:ascii="Arial Narrow" w:hAnsi="Arial Narrow"/>
                <w:iCs/>
                <w:sz w:val="24"/>
                <w:szCs w:val="24"/>
              </w:rPr>
            </w:pPr>
            <w:bookmarkStart w:id="655" w:name="_Hlk162973707"/>
            <w:r w:rsidRPr="00BE7FC0">
              <w:rPr>
                <w:rFonts w:ascii="Arial Narrow" w:hAnsi="Arial Narrow"/>
                <w:b/>
                <w:iCs/>
                <w:sz w:val="24"/>
                <w:szCs w:val="24"/>
              </w:rPr>
              <w:t>la présentation de l’offre</w:t>
            </w:r>
            <w:r w:rsidRPr="00BE7FC0">
              <w:rPr>
                <w:rFonts w:ascii="Arial Narrow" w:hAnsi="Arial Narrow"/>
                <w:iCs/>
                <w:sz w:val="24"/>
                <w:szCs w:val="24"/>
              </w:rPr>
              <w:t> ;</w:t>
            </w:r>
          </w:p>
          <w:p w:rsidR="00A85CAC" w:rsidRPr="00BE7FC0" w:rsidRDefault="00A85CAC" w:rsidP="001F005E">
            <w:pPr>
              <w:pStyle w:val="Paragraphedeliste"/>
              <w:spacing w:after="0" w:line="240" w:lineRule="auto"/>
              <w:jc w:val="both"/>
              <w:rPr>
                <w:rFonts w:ascii="Arial Narrow" w:hAnsi="Arial Narrow"/>
                <w:sz w:val="24"/>
                <w:szCs w:val="24"/>
                <w:u w:val="single"/>
              </w:rPr>
            </w:pPr>
            <w:r w:rsidRPr="00BE7FC0">
              <w:rPr>
                <w:rFonts w:ascii="Arial Narrow" w:hAnsi="Arial Narrow"/>
                <w:sz w:val="24"/>
                <w:szCs w:val="24"/>
                <w:u w:val="single"/>
              </w:rPr>
              <w:t xml:space="preserve">(Lisibilité, pièces dans l’ordre du RPAO, sommaires, intercalaire de couleur, pagination…) </w:t>
            </w:r>
          </w:p>
          <w:p w:rsidR="00A85CAC" w:rsidRPr="00BE7FC0" w:rsidRDefault="00A85CAC" w:rsidP="001F005E">
            <w:pPr>
              <w:pStyle w:val="Paragraphedeliste"/>
              <w:spacing w:after="0" w:line="240" w:lineRule="auto"/>
              <w:ind w:left="278"/>
              <w:jc w:val="both"/>
              <w:rPr>
                <w:rFonts w:ascii="Arial Narrow" w:hAnsi="Arial Narrow"/>
                <w:b/>
                <w:bCs/>
                <w:i/>
                <w:iCs/>
                <w:sz w:val="24"/>
                <w:szCs w:val="24"/>
              </w:rPr>
            </w:pPr>
            <w:r w:rsidRPr="00BE7FC0">
              <w:rPr>
                <w:rFonts w:ascii="Arial Narrow" w:hAnsi="Arial Narrow"/>
                <w:b/>
                <w:bCs/>
                <w:i/>
                <w:iCs/>
                <w:sz w:val="24"/>
                <w:szCs w:val="24"/>
              </w:rPr>
              <w:t xml:space="preserve">[à préciser  validation de </w:t>
            </w:r>
            <w:r w:rsidR="00BE7FC0" w:rsidRPr="00BE7FC0">
              <w:rPr>
                <w:rFonts w:ascii="Arial Narrow" w:hAnsi="Arial Narrow"/>
                <w:b/>
                <w:bCs/>
                <w:i/>
                <w:iCs/>
                <w:sz w:val="24"/>
                <w:szCs w:val="24"/>
              </w:rPr>
              <w:t>0</w:t>
            </w:r>
            <w:r w:rsidR="009F4EDD">
              <w:rPr>
                <w:rFonts w:ascii="Arial Narrow" w:hAnsi="Arial Narrow"/>
                <w:b/>
                <w:bCs/>
                <w:i/>
                <w:iCs/>
                <w:sz w:val="24"/>
                <w:szCs w:val="24"/>
              </w:rPr>
              <w:t>2</w:t>
            </w:r>
            <w:r w:rsidRPr="00BE7FC0">
              <w:rPr>
                <w:rFonts w:ascii="Arial Narrow" w:hAnsi="Arial Narrow"/>
                <w:b/>
                <w:bCs/>
                <w:i/>
                <w:iCs/>
                <w:sz w:val="24"/>
                <w:szCs w:val="24"/>
              </w:rPr>
              <w:t>sous  critèrespar critère   pour obtenir  un oui]</w:t>
            </w:r>
          </w:p>
          <w:p w:rsidR="00A85CAC" w:rsidRPr="00BE7FC0" w:rsidRDefault="00A85CAC" w:rsidP="001F005E">
            <w:pPr>
              <w:pStyle w:val="Paragraphedeliste"/>
              <w:numPr>
                <w:ilvl w:val="0"/>
                <w:numId w:val="21"/>
              </w:numPr>
              <w:spacing w:after="0" w:line="240" w:lineRule="auto"/>
              <w:jc w:val="both"/>
              <w:rPr>
                <w:rFonts w:ascii="Arial Narrow" w:hAnsi="Arial Narrow"/>
                <w:b/>
                <w:sz w:val="24"/>
                <w:szCs w:val="24"/>
                <w:u w:val="single"/>
              </w:rPr>
            </w:pPr>
            <w:bookmarkStart w:id="656" w:name="_Hlk162973801"/>
            <w:bookmarkStart w:id="657" w:name="_Hlk163150892"/>
            <w:bookmarkEnd w:id="655"/>
            <w:r w:rsidRPr="00BE7FC0">
              <w:rPr>
                <w:rFonts w:ascii="Arial Narrow" w:hAnsi="Arial Narrow"/>
                <w:b/>
                <w:sz w:val="24"/>
                <w:szCs w:val="24"/>
                <w:u w:val="single"/>
              </w:rPr>
              <w:t>Expérience</w:t>
            </w:r>
          </w:p>
          <w:p w:rsidR="00A85CAC" w:rsidRPr="00BE7FC0" w:rsidRDefault="00A85CAC" w:rsidP="001F005E">
            <w:pPr>
              <w:pStyle w:val="Paragraphedeliste"/>
              <w:numPr>
                <w:ilvl w:val="0"/>
                <w:numId w:val="21"/>
              </w:numPr>
              <w:spacing w:after="0" w:line="240" w:lineRule="auto"/>
              <w:jc w:val="both"/>
              <w:rPr>
                <w:rFonts w:ascii="Arial Narrow" w:hAnsi="Arial Narrow"/>
                <w:b/>
                <w:sz w:val="24"/>
                <w:szCs w:val="24"/>
                <w:u w:val="single"/>
              </w:rPr>
            </w:pPr>
            <w:r w:rsidRPr="00BE7FC0">
              <w:rPr>
                <w:rFonts w:ascii="Arial Narrow" w:hAnsi="Arial Narrow"/>
                <w:b/>
                <w:sz w:val="24"/>
                <w:szCs w:val="24"/>
                <w:u w:val="single"/>
              </w:rPr>
              <w:lastRenderedPageBreak/>
              <w:t xml:space="preserve">Expérience générale en travaux </w:t>
            </w:r>
          </w:p>
          <w:p w:rsidR="00A85CAC" w:rsidRPr="00BE7FC0" w:rsidRDefault="00A85CAC" w:rsidP="001F005E">
            <w:pPr>
              <w:jc w:val="both"/>
              <w:rPr>
                <w:rFonts w:ascii="Arial Narrow" w:hAnsi="Arial Narrow"/>
              </w:rPr>
            </w:pPr>
            <w:r w:rsidRPr="00BE7FC0">
              <w:rPr>
                <w:rFonts w:ascii="Arial Narrow" w:hAnsi="Arial Narrow"/>
              </w:rPr>
              <w:t xml:space="preserve">Expérience dans les marchés de travaux </w:t>
            </w:r>
            <w:r w:rsidR="00BE7FC0" w:rsidRPr="00BE7FC0">
              <w:rPr>
                <w:rFonts w:ascii="Arial Narrow" w:hAnsi="Arial Narrow"/>
                <w:bCs/>
              </w:rPr>
              <w:t>03</w:t>
            </w:r>
            <w:r w:rsidRPr="00BE7FC0">
              <w:rPr>
                <w:rFonts w:ascii="Arial Narrow" w:hAnsi="Arial Narrow"/>
                <w:bCs/>
              </w:rPr>
              <w:t xml:space="preserve"> marchés exécutés </w:t>
            </w:r>
            <w:r w:rsidRPr="00BE7FC0">
              <w:rPr>
                <w:rFonts w:ascii="Arial Narrow" w:hAnsi="Arial Narrow"/>
              </w:rPr>
              <w:t xml:space="preserve">à titre d’entrepreneur au cours des </w:t>
            </w:r>
            <w:r w:rsidR="00BE7FC0" w:rsidRPr="00BE7FC0">
              <w:rPr>
                <w:rFonts w:ascii="Arial Narrow" w:hAnsi="Arial Narrow"/>
              </w:rPr>
              <w:t>05</w:t>
            </w:r>
            <w:r w:rsidRPr="00BE7FC0">
              <w:rPr>
                <w:rFonts w:ascii="Arial Narrow" w:hAnsi="Arial Narrow"/>
              </w:rPr>
              <w:t xml:space="preserve"> [</w:t>
            </w:r>
            <w:r w:rsidRPr="00BE7FC0">
              <w:rPr>
                <w:rFonts w:ascii="Arial Narrow" w:hAnsi="Arial Narrow"/>
                <w:i/>
              </w:rPr>
              <w:t xml:space="preserve"> cinq</w:t>
            </w:r>
            <w:r w:rsidRPr="00BE7FC0">
              <w:rPr>
                <w:rFonts w:ascii="Arial Narrow" w:hAnsi="Arial Narrow"/>
              </w:rPr>
              <w:t>] dernières années qui précèdent la date limite de dépôt des soumissions.</w:t>
            </w:r>
          </w:p>
          <w:p w:rsidR="00A85CAC" w:rsidRPr="00BE7FC0" w:rsidRDefault="00A85CAC" w:rsidP="001F005E">
            <w:pPr>
              <w:ind w:left="1440"/>
              <w:jc w:val="both"/>
              <w:rPr>
                <w:rFonts w:ascii="Arial Narrow" w:hAnsi="Arial Narrow"/>
                <w:i/>
                <w:iCs/>
              </w:rPr>
            </w:pPr>
            <w:r w:rsidRPr="00BE7FC0">
              <w:rPr>
                <w:rFonts w:ascii="Arial Narrow" w:hAnsi="Arial Narrow"/>
              </w:rPr>
              <w:t xml:space="preserve">Sous-critère </w:t>
            </w:r>
            <w:r w:rsidR="00BE7FC0" w:rsidRPr="00BE7FC0">
              <w:rPr>
                <w:rFonts w:ascii="Arial Narrow" w:hAnsi="Arial Narrow"/>
                <w:i/>
                <w:iCs/>
              </w:rPr>
              <w:t>03 PV</w:t>
            </w:r>
            <w:r w:rsidRPr="00BE7FC0">
              <w:rPr>
                <w:rFonts w:ascii="Arial Narrow" w:hAnsi="Arial Narrow"/>
                <w:i/>
                <w:iCs/>
              </w:rPr>
              <w:tab/>
            </w:r>
          </w:p>
          <w:p w:rsidR="00A85CAC" w:rsidRPr="00BE7FC0" w:rsidRDefault="00A85CAC" w:rsidP="001F005E">
            <w:pPr>
              <w:ind w:left="1440"/>
              <w:jc w:val="both"/>
              <w:rPr>
                <w:rFonts w:ascii="Arial Narrow" w:hAnsi="Arial Narrow"/>
                <w:i/>
                <w:iCs/>
              </w:rPr>
            </w:pPr>
            <w:r w:rsidRPr="00BE7FC0">
              <w:rPr>
                <w:rFonts w:ascii="Arial Narrow" w:hAnsi="Arial Narrow"/>
              </w:rPr>
              <w:t xml:space="preserve">Sous-critère </w:t>
            </w:r>
            <w:r w:rsidR="00BE7FC0" w:rsidRPr="00BE7FC0">
              <w:rPr>
                <w:rFonts w:ascii="Arial Narrow" w:hAnsi="Arial Narrow"/>
                <w:i/>
                <w:iCs/>
              </w:rPr>
              <w:t>03 premières et dernières pages des contrats</w:t>
            </w:r>
            <w:r w:rsidRPr="00BE7FC0">
              <w:rPr>
                <w:rFonts w:ascii="Arial Narrow" w:hAnsi="Arial Narrow"/>
                <w:i/>
                <w:iCs/>
              </w:rPr>
              <w:tab/>
            </w:r>
          </w:p>
          <w:p w:rsidR="00A85CAC" w:rsidRPr="00BE7FC0" w:rsidRDefault="00A85CAC" w:rsidP="001F005E">
            <w:pPr>
              <w:ind w:left="1440"/>
              <w:jc w:val="both"/>
              <w:rPr>
                <w:rFonts w:ascii="Arial Narrow" w:hAnsi="Arial Narrow"/>
                <w:i/>
                <w:iCs/>
              </w:rPr>
            </w:pPr>
            <w:r w:rsidRPr="00BE7FC0">
              <w:rPr>
                <w:rFonts w:ascii="Arial Narrow" w:hAnsi="Arial Narrow"/>
              </w:rPr>
              <w:t xml:space="preserve">Sous-critère </w:t>
            </w:r>
            <w:r w:rsidRPr="00BE7FC0">
              <w:rPr>
                <w:rFonts w:ascii="Arial Narrow" w:hAnsi="Arial Narrow"/>
                <w:i/>
                <w:iCs/>
              </w:rPr>
              <w:t>[à compléter]</w:t>
            </w:r>
            <w:r w:rsidRPr="00BE7FC0">
              <w:rPr>
                <w:rFonts w:ascii="Arial Narrow" w:hAnsi="Arial Narrow"/>
                <w:i/>
                <w:iCs/>
              </w:rPr>
              <w:tab/>
            </w:r>
          </w:p>
          <w:p w:rsidR="00A85CAC" w:rsidRPr="00BE7FC0" w:rsidRDefault="00A85CAC" w:rsidP="001F005E">
            <w:pPr>
              <w:jc w:val="both"/>
              <w:rPr>
                <w:rFonts w:ascii="Arial Narrow" w:hAnsi="Arial Narrow"/>
                <w:b/>
                <w:bCs/>
                <w:i/>
                <w:iCs/>
              </w:rPr>
            </w:pPr>
            <w:r w:rsidRPr="00BE7FC0">
              <w:rPr>
                <w:rFonts w:ascii="Arial Narrow" w:hAnsi="Arial Narrow"/>
                <w:b/>
                <w:bCs/>
                <w:i/>
                <w:iCs/>
              </w:rPr>
              <w:t>[à préciser  validation de ……………………..sous  critèrespar critère   pour obtenir  un oui]</w:t>
            </w:r>
          </w:p>
          <w:p w:rsidR="00A85CAC" w:rsidRPr="00BE7FC0" w:rsidRDefault="00A85CAC" w:rsidP="001F005E">
            <w:pPr>
              <w:pStyle w:val="Paragraphedeliste"/>
              <w:numPr>
                <w:ilvl w:val="0"/>
                <w:numId w:val="21"/>
              </w:numPr>
              <w:spacing w:after="0" w:line="240" w:lineRule="auto"/>
              <w:jc w:val="both"/>
              <w:rPr>
                <w:rFonts w:ascii="Arial Narrow" w:hAnsi="Arial Narrow"/>
                <w:sz w:val="20"/>
                <w:szCs w:val="20"/>
                <w:u w:val="single"/>
              </w:rPr>
            </w:pPr>
            <w:r w:rsidRPr="00BE7FC0">
              <w:rPr>
                <w:rFonts w:ascii="Arial Narrow" w:hAnsi="Arial Narrow"/>
                <w:sz w:val="20"/>
                <w:szCs w:val="20"/>
                <w:u w:val="single"/>
              </w:rPr>
              <w:t xml:space="preserve">Expérience spécifique en travaux similaires (à ceux de l’Appel d’Offres) </w:t>
            </w:r>
          </w:p>
          <w:p w:rsidR="00A85CAC" w:rsidRPr="00BE7FC0" w:rsidRDefault="00A85CAC" w:rsidP="001F005E">
            <w:pPr>
              <w:pStyle w:val="Paragraphedeliste"/>
              <w:spacing w:after="0" w:line="240" w:lineRule="auto"/>
              <w:ind w:left="0" w:right="137"/>
              <w:jc w:val="both"/>
              <w:rPr>
                <w:rFonts w:ascii="Arial Narrow" w:hAnsi="Arial Narrow"/>
                <w:sz w:val="20"/>
                <w:szCs w:val="20"/>
              </w:rPr>
            </w:pPr>
            <w:r w:rsidRPr="00BE7FC0">
              <w:rPr>
                <w:rFonts w:ascii="Arial Narrow" w:hAnsi="Arial Narrow"/>
                <w:sz w:val="20"/>
                <w:szCs w:val="20"/>
              </w:rPr>
              <w:t xml:space="preserve">Avoir effectivement exécuté de manière satisfaisante et achevé pour l’essentiel, en tant qu’entrepreneur, ou sous-traitant au moins </w:t>
            </w:r>
            <w:r w:rsidR="00BE7FC0" w:rsidRPr="00BE7FC0">
              <w:rPr>
                <w:rFonts w:ascii="Arial Narrow" w:hAnsi="Arial Narrow"/>
                <w:bCs/>
                <w:sz w:val="20"/>
                <w:szCs w:val="20"/>
              </w:rPr>
              <w:t>03</w:t>
            </w:r>
            <w:r w:rsidRPr="00BE7FC0">
              <w:rPr>
                <w:rFonts w:ascii="Arial Narrow" w:hAnsi="Arial Narrow"/>
                <w:bCs/>
                <w:sz w:val="20"/>
                <w:szCs w:val="20"/>
              </w:rPr>
              <w:t xml:space="preserve"> de marchés</w:t>
            </w:r>
            <w:r w:rsidRPr="00BE7FC0">
              <w:rPr>
                <w:rFonts w:ascii="Arial Narrow" w:hAnsi="Arial Narrow"/>
                <w:sz w:val="20"/>
                <w:szCs w:val="20"/>
              </w:rPr>
              <w:t xml:space="preserve"> similaires aux travaux de </w:t>
            </w:r>
            <w:r w:rsidRPr="00BE7FC0">
              <w:rPr>
                <w:rFonts w:ascii="Arial Narrow" w:hAnsi="Arial Narrow"/>
                <w:bCs/>
                <w:i/>
                <w:iCs/>
                <w:sz w:val="20"/>
                <w:szCs w:val="20"/>
              </w:rPr>
              <w:t>(à préciser activités analogues à celle faisant l’objet des travaux)</w:t>
            </w:r>
            <w:r w:rsidRPr="00BE7FC0">
              <w:rPr>
                <w:rFonts w:ascii="Arial Narrow" w:hAnsi="Arial Narrow"/>
                <w:sz w:val="20"/>
                <w:szCs w:val="20"/>
              </w:rPr>
              <w:t xml:space="preserve">[1] au cours des </w:t>
            </w:r>
            <w:r w:rsidR="00BE7FC0" w:rsidRPr="00BE7FC0">
              <w:rPr>
                <w:rFonts w:ascii="Arial Narrow" w:hAnsi="Arial Narrow"/>
                <w:bCs/>
                <w:sz w:val="20"/>
                <w:szCs w:val="20"/>
              </w:rPr>
              <w:t>05</w:t>
            </w:r>
            <w:r w:rsidRPr="00BE7FC0">
              <w:rPr>
                <w:rFonts w:ascii="Arial Narrow" w:hAnsi="Arial Narrow"/>
                <w:sz w:val="20"/>
                <w:szCs w:val="20"/>
              </w:rPr>
              <w:t xml:space="preserve"> [</w:t>
            </w:r>
            <w:r w:rsidRPr="00BE7FC0">
              <w:rPr>
                <w:rFonts w:ascii="Arial Narrow" w:hAnsi="Arial Narrow"/>
                <w:i/>
                <w:sz w:val="20"/>
                <w:szCs w:val="20"/>
              </w:rPr>
              <w:t>cinq</w:t>
            </w:r>
            <w:r w:rsidR="00BE7FC0" w:rsidRPr="00BE7FC0">
              <w:rPr>
                <w:rFonts w:ascii="Arial Narrow" w:hAnsi="Arial Narrow"/>
                <w:sz w:val="20"/>
                <w:szCs w:val="20"/>
              </w:rPr>
              <w:t xml:space="preserve">] </w:t>
            </w:r>
            <w:r w:rsidRPr="00BE7FC0">
              <w:rPr>
                <w:rFonts w:ascii="Arial Narrow" w:hAnsi="Arial Narrow"/>
                <w:sz w:val="20"/>
                <w:szCs w:val="20"/>
              </w:rPr>
              <w:t>dernières années avec une</w:t>
            </w:r>
            <w:r w:rsidR="00BE7FC0" w:rsidRPr="00BE7FC0">
              <w:rPr>
                <w:rFonts w:ascii="Arial Narrow" w:hAnsi="Arial Narrow"/>
                <w:sz w:val="20"/>
                <w:szCs w:val="20"/>
              </w:rPr>
              <w:t xml:space="preserve"> valeur minimale de </w:t>
            </w:r>
            <w:r w:rsidR="009F4EDD">
              <w:rPr>
                <w:rFonts w:ascii="Arial Narrow" w:hAnsi="Arial Narrow"/>
                <w:b/>
                <w:sz w:val="20"/>
                <w:szCs w:val="20"/>
              </w:rPr>
              <w:t>9</w:t>
            </w:r>
            <w:r w:rsidR="00BE7FC0" w:rsidRPr="00BE7FC0">
              <w:rPr>
                <w:rFonts w:ascii="Arial Narrow" w:hAnsi="Arial Narrow"/>
                <w:b/>
                <w:sz w:val="20"/>
                <w:szCs w:val="20"/>
              </w:rPr>
              <w:t xml:space="preserve">0 000 000 F CFA </w:t>
            </w:r>
          </w:p>
          <w:p w:rsidR="00A85CAC" w:rsidRPr="00BE7FC0" w:rsidRDefault="00A85CAC" w:rsidP="001F005E">
            <w:pPr>
              <w:pStyle w:val="Paragraphedeliste"/>
              <w:spacing w:after="0" w:line="240" w:lineRule="auto"/>
              <w:ind w:left="0" w:right="137"/>
              <w:jc w:val="both"/>
              <w:rPr>
                <w:rFonts w:ascii="Arial Narrow" w:hAnsi="Arial Narrow"/>
                <w:sz w:val="20"/>
                <w:szCs w:val="20"/>
              </w:rPr>
            </w:pPr>
            <w:r w:rsidRPr="00BE7FC0">
              <w:rPr>
                <w:rFonts w:ascii="Arial Narrow" w:hAnsi="Arial Narrow"/>
                <w:sz w:val="20"/>
                <w:szCs w:val="20"/>
              </w:rPr>
              <w:t xml:space="preserve"> La similitude portera sur la taille physique la complexité, les méthodes/technologies ou autres caractéristiques.</w:t>
            </w:r>
          </w:p>
          <w:p w:rsidR="00A85CAC" w:rsidRPr="00BE7FC0" w:rsidRDefault="00A85CAC" w:rsidP="001F005E">
            <w:pPr>
              <w:pStyle w:val="Paragraphedeliste"/>
              <w:spacing w:after="0" w:line="240" w:lineRule="auto"/>
              <w:ind w:left="0" w:right="137"/>
              <w:jc w:val="both"/>
              <w:rPr>
                <w:rFonts w:ascii="Arial Narrow" w:hAnsi="Arial Narrow"/>
                <w:b/>
                <w:bCs/>
                <w:i/>
                <w:iCs/>
                <w:sz w:val="20"/>
                <w:szCs w:val="20"/>
              </w:rPr>
            </w:pPr>
            <w:r w:rsidRPr="00BE7FC0">
              <w:rPr>
                <w:rFonts w:ascii="Arial Narrow" w:hAnsi="Arial Narrow"/>
                <w:b/>
                <w:bCs/>
                <w:i/>
                <w:iCs/>
                <w:sz w:val="20"/>
                <w:szCs w:val="20"/>
              </w:rPr>
              <w:t xml:space="preserve">[à préciser  validation de </w:t>
            </w:r>
            <w:r w:rsidR="009F4EDD">
              <w:rPr>
                <w:rFonts w:ascii="Arial Narrow" w:hAnsi="Arial Narrow"/>
                <w:b/>
                <w:bCs/>
                <w:i/>
                <w:iCs/>
                <w:sz w:val="20"/>
                <w:szCs w:val="20"/>
              </w:rPr>
              <w:t xml:space="preserve">2 </w:t>
            </w:r>
            <w:r w:rsidRPr="00BE7FC0">
              <w:rPr>
                <w:rFonts w:ascii="Arial Narrow" w:hAnsi="Arial Narrow"/>
                <w:b/>
                <w:bCs/>
                <w:i/>
                <w:iCs/>
                <w:sz w:val="20"/>
                <w:szCs w:val="20"/>
              </w:rPr>
              <w:t xml:space="preserve">sous  critères  pour obtenir  un oui] </w:t>
            </w:r>
          </w:p>
          <w:p w:rsidR="00A85CAC" w:rsidRPr="00BE7FC0" w:rsidRDefault="00A85CAC" w:rsidP="001F005E">
            <w:pPr>
              <w:pStyle w:val="Paragraphedeliste"/>
              <w:spacing w:after="0" w:line="240" w:lineRule="auto"/>
              <w:ind w:left="0" w:right="137"/>
              <w:jc w:val="both"/>
              <w:rPr>
                <w:rFonts w:ascii="Arial Narrow" w:hAnsi="Arial Narrow"/>
                <w:i/>
                <w:sz w:val="20"/>
                <w:szCs w:val="20"/>
              </w:rPr>
            </w:pPr>
            <w:r w:rsidRPr="00BE7FC0">
              <w:rPr>
                <w:rFonts w:ascii="Arial Narrow" w:hAnsi="Arial Narrow"/>
                <w:i/>
                <w:sz w:val="20"/>
                <w:szCs w:val="20"/>
              </w:rPr>
              <w:t xml:space="preserve">[La nature des pièces justificatives de cette expérience doit être appréciée avec objectivité </w:t>
            </w:r>
          </w:p>
          <w:p w:rsidR="00A85CAC" w:rsidRPr="00BE7FC0" w:rsidRDefault="00A85CAC" w:rsidP="001F005E">
            <w:pPr>
              <w:pStyle w:val="Paragraphedeliste"/>
              <w:spacing w:after="0" w:line="240" w:lineRule="auto"/>
              <w:ind w:left="0" w:right="137"/>
              <w:jc w:val="both"/>
              <w:rPr>
                <w:rFonts w:ascii="Arial Narrow" w:hAnsi="Arial Narrow"/>
                <w:i/>
                <w:sz w:val="20"/>
                <w:szCs w:val="20"/>
              </w:rPr>
            </w:pPr>
            <w:r w:rsidRPr="00BE7FC0">
              <w:rPr>
                <w:rFonts w:ascii="Arial Narrow" w:hAnsi="Arial Narrow"/>
                <w:i/>
                <w:sz w:val="20"/>
                <w:szCs w:val="20"/>
              </w:rPr>
              <w:t xml:space="preserve">Ces références devront être accompagnées des pièces justificatives, en l’occurrence : </w:t>
            </w:r>
          </w:p>
          <w:p w:rsidR="00A85CAC" w:rsidRPr="00BE7FC0" w:rsidRDefault="00A85CAC" w:rsidP="001F005E">
            <w:pPr>
              <w:pStyle w:val="Paragraphedeliste"/>
              <w:numPr>
                <w:ilvl w:val="0"/>
                <w:numId w:val="45"/>
              </w:numPr>
              <w:spacing w:after="0" w:line="240" w:lineRule="auto"/>
              <w:ind w:right="137"/>
              <w:jc w:val="both"/>
              <w:rPr>
                <w:rFonts w:ascii="Arial Narrow" w:hAnsi="Arial Narrow"/>
                <w:i/>
                <w:sz w:val="20"/>
                <w:szCs w:val="20"/>
              </w:rPr>
            </w:pPr>
            <w:r w:rsidRPr="00BE7FC0">
              <w:rPr>
                <w:rFonts w:ascii="Arial Narrow" w:hAnsi="Arial Narrow"/>
                <w:i/>
                <w:sz w:val="20"/>
                <w:szCs w:val="20"/>
              </w:rPr>
              <w:t>Copies des premières et dernières pages du contrat ;</w:t>
            </w:r>
          </w:p>
          <w:p w:rsidR="00A85CAC" w:rsidRPr="00BE7FC0" w:rsidRDefault="00A85CAC" w:rsidP="001F005E">
            <w:pPr>
              <w:pStyle w:val="Paragraphedeliste"/>
              <w:numPr>
                <w:ilvl w:val="0"/>
                <w:numId w:val="45"/>
              </w:numPr>
              <w:spacing w:after="0" w:line="240" w:lineRule="auto"/>
              <w:ind w:right="137"/>
              <w:jc w:val="both"/>
              <w:rPr>
                <w:rFonts w:ascii="Arial Narrow" w:hAnsi="Arial Narrow"/>
                <w:i/>
                <w:sz w:val="20"/>
                <w:szCs w:val="20"/>
              </w:rPr>
            </w:pPr>
            <w:r w:rsidRPr="00BE7FC0">
              <w:rPr>
                <w:rFonts w:ascii="Arial Narrow" w:hAnsi="Arial Narrow"/>
                <w:i/>
                <w:sz w:val="20"/>
                <w:szCs w:val="20"/>
              </w:rPr>
              <w:t>PV de réception provisoire ou définitive ou attestation de bonne fin signée du Maitre d’Ouvrage ;</w:t>
            </w:r>
          </w:p>
          <w:p w:rsidR="00A85CAC" w:rsidRPr="00BE7FC0" w:rsidRDefault="00A85CAC" w:rsidP="001F005E">
            <w:pPr>
              <w:pStyle w:val="Paragraphedeliste"/>
              <w:numPr>
                <w:ilvl w:val="0"/>
                <w:numId w:val="45"/>
              </w:numPr>
              <w:spacing w:after="0" w:line="240" w:lineRule="auto"/>
              <w:ind w:right="137"/>
              <w:jc w:val="both"/>
              <w:rPr>
                <w:rFonts w:ascii="Arial Narrow" w:hAnsi="Arial Narrow"/>
                <w:i/>
                <w:sz w:val="20"/>
                <w:szCs w:val="20"/>
              </w:rPr>
            </w:pPr>
            <w:r w:rsidRPr="00BE7FC0">
              <w:rPr>
                <w:rFonts w:ascii="Arial Narrow" w:hAnsi="Arial Narrow"/>
                <w:i/>
                <w:sz w:val="20"/>
                <w:szCs w:val="20"/>
              </w:rPr>
              <w:t xml:space="preserve">Autres justificatifs le cas échéant et à préciser  </w:t>
            </w:r>
          </w:p>
          <w:p w:rsidR="00A85CAC" w:rsidRPr="00BE7FC0" w:rsidRDefault="00A85CAC" w:rsidP="001F005E">
            <w:pPr>
              <w:pStyle w:val="Paragraphedeliste"/>
              <w:spacing w:after="0" w:line="240" w:lineRule="auto"/>
              <w:ind w:left="0" w:right="137"/>
              <w:jc w:val="both"/>
              <w:rPr>
                <w:rFonts w:ascii="Arial Narrow" w:hAnsi="Arial Narrow"/>
                <w:i/>
                <w:sz w:val="20"/>
                <w:szCs w:val="20"/>
              </w:rPr>
            </w:pPr>
            <w:r w:rsidRPr="00BE7FC0">
              <w:rPr>
                <w:rFonts w:ascii="Arial Narrow" w:hAnsi="Arial Narrow"/>
                <w:i/>
                <w:sz w:val="20"/>
                <w:szCs w:val="20"/>
              </w:rPr>
              <w:t>1. Le nombre de marchés doit être d’un à trois, selon la taille et la complexité du marché en objet, du risque pour le Maître d’Ouvrage de défaillance de la part de l’entreprise. Par exemple, pour des marchés de petite à moyenne taille, un Maître d’Ouvrage peut être prêt à prendre le risque d’attribuer un marché à un candidat qui n’a réalisé qu’un seul marché similaire. Ce nombre doit être également fixé de façon discriminatoire mais en prenant en compte le nombre d’ouvrages de même nature réalisés dans le pays.</w:t>
            </w:r>
          </w:p>
          <w:p w:rsidR="00A85CAC" w:rsidRPr="00BE7FC0" w:rsidRDefault="00A85CAC" w:rsidP="001F005E">
            <w:pPr>
              <w:pStyle w:val="Paragraphedeliste"/>
              <w:spacing w:after="0" w:line="240" w:lineRule="auto"/>
              <w:ind w:left="0" w:right="137"/>
              <w:jc w:val="both"/>
              <w:rPr>
                <w:rFonts w:ascii="Arial Narrow" w:hAnsi="Arial Narrow"/>
                <w:i/>
                <w:sz w:val="20"/>
                <w:szCs w:val="20"/>
              </w:rPr>
            </w:pPr>
            <w:r w:rsidRPr="00BE7FC0">
              <w:rPr>
                <w:rFonts w:ascii="Arial Narrow" w:hAnsi="Arial Narrow"/>
                <w:i/>
                <w:sz w:val="20"/>
                <w:szCs w:val="20"/>
              </w:rPr>
              <w:t>2. La période couverte (à préciser).</w:t>
            </w:r>
          </w:p>
          <w:p w:rsidR="00A85CAC" w:rsidRPr="00BE7FC0" w:rsidRDefault="00A85CAC" w:rsidP="001F005E">
            <w:pPr>
              <w:pStyle w:val="Paragraphedeliste"/>
              <w:spacing w:after="0" w:line="240" w:lineRule="auto"/>
              <w:ind w:left="0" w:right="137"/>
              <w:jc w:val="both"/>
              <w:rPr>
                <w:rFonts w:ascii="Arial Narrow" w:hAnsi="Arial Narrow"/>
                <w:i/>
                <w:sz w:val="20"/>
                <w:szCs w:val="20"/>
              </w:rPr>
            </w:pPr>
            <w:r w:rsidRPr="00BE7FC0">
              <w:rPr>
                <w:rFonts w:ascii="Arial Narrow" w:hAnsi="Arial Narrow"/>
                <w:i/>
                <w:sz w:val="20"/>
                <w:szCs w:val="20"/>
              </w:rPr>
              <w:t>3. Le montant indiqué pourrait être d’environ 75% de la valeur estimée du marché, en montant arrondi.]</w:t>
            </w:r>
          </w:p>
          <w:p w:rsidR="00A85CAC" w:rsidRPr="00BE7FC0" w:rsidRDefault="00A85CAC" w:rsidP="001F005E">
            <w:pPr>
              <w:ind w:right="137"/>
              <w:jc w:val="both"/>
              <w:rPr>
                <w:rFonts w:ascii="Arial Narrow" w:eastAsia="Calibri" w:hAnsi="Arial Narrow"/>
                <w:i/>
                <w:sz w:val="20"/>
                <w:szCs w:val="20"/>
              </w:rPr>
            </w:pPr>
            <w:r w:rsidRPr="00BE7FC0">
              <w:rPr>
                <w:rFonts w:ascii="Arial Narrow" w:eastAsia="Calibri" w:hAnsi="Arial Narrow"/>
                <w:i/>
                <w:sz w:val="20"/>
                <w:szCs w:val="20"/>
              </w:rPr>
              <w:t>4. Pour les marchés dans lesquels la période de garantie n’est pas encore échue, le PV de réception provisoire  fait foi le cas échéant le PV de réception définitive fait foi</w:t>
            </w:r>
            <w:r w:rsidRPr="00BE7FC0">
              <w:rPr>
                <w:rFonts w:ascii="Arial Narrow" w:eastAsia="Calibri" w:hAnsi="Arial Narrow"/>
                <w:b/>
                <w:bCs/>
                <w:i/>
                <w:sz w:val="20"/>
                <w:szCs w:val="20"/>
              </w:rPr>
              <w:t>]</w:t>
            </w:r>
            <w:r w:rsidRPr="00BE7FC0">
              <w:rPr>
                <w:rFonts w:ascii="Arial Narrow" w:eastAsia="Calibri" w:hAnsi="Arial Narrow"/>
                <w:i/>
                <w:sz w:val="20"/>
                <w:szCs w:val="20"/>
              </w:rPr>
              <w:t xml:space="preserve">. </w:t>
            </w:r>
          </w:p>
          <w:p w:rsidR="00A85CAC" w:rsidRPr="00BE7FC0" w:rsidRDefault="00A85CAC" w:rsidP="001F005E">
            <w:pPr>
              <w:pStyle w:val="Paragraphedeliste"/>
              <w:spacing w:after="0" w:line="240" w:lineRule="auto"/>
              <w:ind w:left="0" w:right="137"/>
              <w:jc w:val="both"/>
              <w:rPr>
                <w:rFonts w:ascii="Arial Narrow" w:hAnsi="Arial Narrow"/>
                <w:i/>
                <w:sz w:val="20"/>
                <w:szCs w:val="20"/>
              </w:rPr>
            </w:pPr>
          </w:p>
          <w:p w:rsidR="00A85CAC" w:rsidRPr="00BE7FC0" w:rsidRDefault="00A85CAC" w:rsidP="001F005E">
            <w:pPr>
              <w:pStyle w:val="Paragraphedeliste"/>
              <w:numPr>
                <w:ilvl w:val="0"/>
                <w:numId w:val="21"/>
              </w:numPr>
              <w:spacing w:after="0" w:line="240" w:lineRule="auto"/>
              <w:jc w:val="both"/>
              <w:rPr>
                <w:rFonts w:ascii="Arial Narrow" w:hAnsi="Arial Narrow"/>
                <w:sz w:val="20"/>
                <w:szCs w:val="20"/>
                <w:u w:val="single"/>
              </w:rPr>
            </w:pPr>
            <w:r w:rsidRPr="00BE7FC0">
              <w:rPr>
                <w:rFonts w:ascii="Arial Narrow" w:hAnsi="Arial Narrow"/>
                <w:sz w:val="20"/>
                <w:szCs w:val="20"/>
                <w:u w:val="single"/>
              </w:rPr>
              <w:t>Personnel ;</w:t>
            </w:r>
          </w:p>
          <w:p w:rsidR="00A85CAC" w:rsidRPr="00BE7FC0" w:rsidRDefault="00A85CAC" w:rsidP="001F005E">
            <w:pPr>
              <w:jc w:val="both"/>
              <w:rPr>
                <w:rFonts w:ascii="Arial Narrow" w:hAnsi="Arial Narrow"/>
                <w:sz w:val="20"/>
                <w:szCs w:val="20"/>
              </w:rPr>
            </w:pPr>
            <w:r w:rsidRPr="00BE7FC0">
              <w:rPr>
                <w:rFonts w:ascii="Arial Narrow" w:hAnsi="Arial Narrow"/>
                <w:sz w:val="20"/>
                <w:szCs w:val="20"/>
              </w:rPr>
              <w:t>Le Candidat doit établir qu’il dispose du personnel requis pour les postes-clés exigés, notamment :</w:t>
            </w:r>
          </w:p>
          <w:tbl>
            <w:tblPr>
              <w:tblW w:w="8499" w:type="dxa"/>
              <w:tblInd w:w="137" w:type="dxa"/>
              <w:tblLayout w:type="fixed"/>
              <w:tblCellMar>
                <w:left w:w="0" w:type="dxa"/>
                <w:right w:w="0" w:type="dxa"/>
              </w:tblCellMar>
              <w:tblLook w:val="0000"/>
            </w:tblPr>
            <w:tblGrid>
              <w:gridCol w:w="850"/>
              <w:gridCol w:w="1134"/>
              <w:gridCol w:w="2546"/>
              <w:gridCol w:w="1281"/>
              <w:gridCol w:w="1182"/>
              <w:gridCol w:w="1506"/>
            </w:tblGrid>
            <w:tr w:rsidR="00A85CAC" w:rsidRPr="00BE7FC0" w:rsidTr="00394579">
              <w:trPr>
                <w:trHeight w:hRule="exact" w:val="1369"/>
              </w:trPr>
              <w:tc>
                <w:tcPr>
                  <w:tcW w:w="850"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BE7FC0" w:rsidRDefault="00A85CAC" w:rsidP="001F005E">
                  <w:pPr>
                    <w:widowControl w:val="0"/>
                    <w:tabs>
                      <w:tab w:val="left" w:pos="3295"/>
                    </w:tabs>
                    <w:autoSpaceDE w:val="0"/>
                    <w:adjustRightInd w:val="0"/>
                    <w:ind w:right="133"/>
                    <w:jc w:val="center"/>
                    <w:rPr>
                      <w:rFonts w:ascii="Arial Narrow" w:hAnsi="Arial Narrow"/>
                      <w:sz w:val="20"/>
                      <w:szCs w:val="20"/>
                    </w:rPr>
                  </w:pPr>
                  <w:r w:rsidRPr="00BE7FC0">
                    <w:rPr>
                      <w:rFonts w:ascii="Arial Narrow" w:hAnsi="Arial Narrow"/>
                      <w:b/>
                      <w:bCs/>
                      <w:sz w:val="20"/>
                      <w:szCs w:val="20"/>
                    </w:rPr>
                    <w:t>Nom</w:t>
                  </w:r>
                  <w:r w:rsidR="00394579" w:rsidRPr="00BE7FC0">
                    <w:rPr>
                      <w:rFonts w:ascii="Arial Narrow" w:hAnsi="Arial Narrow"/>
                      <w:b/>
                      <w:bCs/>
                      <w:sz w:val="20"/>
                      <w:szCs w:val="20"/>
                    </w:rPr>
                    <w:t>s et prénoms</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BE7FC0" w:rsidRDefault="00A85CAC" w:rsidP="001F005E">
                  <w:pPr>
                    <w:widowControl w:val="0"/>
                    <w:tabs>
                      <w:tab w:val="left" w:pos="3295"/>
                    </w:tabs>
                    <w:autoSpaceDE w:val="0"/>
                    <w:adjustRightInd w:val="0"/>
                    <w:ind w:right="283"/>
                    <w:jc w:val="center"/>
                    <w:rPr>
                      <w:rFonts w:ascii="Arial Narrow" w:hAnsi="Arial Narrow"/>
                      <w:b/>
                      <w:bCs/>
                      <w:sz w:val="20"/>
                      <w:szCs w:val="20"/>
                    </w:rPr>
                  </w:pPr>
                  <w:r w:rsidRPr="00BE7FC0">
                    <w:rPr>
                      <w:rFonts w:ascii="Arial Narrow" w:hAnsi="Arial Narrow"/>
                      <w:b/>
                      <w:bCs/>
                      <w:sz w:val="20"/>
                      <w:szCs w:val="20"/>
                    </w:rPr>
                    <w:t>Fonction proposée</w:t>
                  </w:r>
                </w:p>
              </w:tc>
              <w:tc>
                <w:tcPr>
                  <w:tcW w:w="254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BE7FC0" w:rsidRDefault="000E751B" w:rsidP="001F005E">
                  <w:pPr>
                    <w:widowControl w:val="0"/>
                    <w:tabs>
                      <w:tab w:val="left" w:pos="3295"/>
                    </w:tabs>
                    <w:autoSpaceDE w:val="0"/>
                    <w:adjustRightInd w:val="0"/>
                    <w:ind w:right="283"/>
                    <w:jc w:val="center"/>
                    <w:rPr>
                      <w:rFonts w:ascii="Arial Narrow" w:hAnsi="Arial Narrow"/>
                      <w:sz w:val="20"/>
                      <w:szCs w:val="20"/>
                    </w:rPr>
                  </w:pPr>
                  <w:r w:rsidRPr="00BE7FC0">
                    <w:rPr>
                      <w:rFonts w:ascii="Arial Narrow" w:hAnsi="Arial Narrow"/>
                      <w:b/>
                      <w:bCs/>
                      <w:sz w:val="20"/>
                      <w:szCs w:val="20"/>
                    </w:rPr>
                    <w:t>Qualification</w:t>
                  </w:r>
                  <w:r w:rsidR="00A85CAC" w:rsidRPr="00BE7FC0">
                    <w:rPr>
                      <w:rFonts w:ascii="Arial Narrow" w:hAnsi="Arial Narrow"/>
                      <w:b/>
                      <w:bCs/>
                      <w:sz w:val="20"/>
                      <w:szCs w:val="20"/>
                    </w:rPr>
                    <w:t xml:space="preserve"> minimale</w:t>
                  </w:r>
                </w:p>
              </w:tc>
              <w:tc>
                <w:tcPr>
                  <w:tcW w:w="128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BE7FC0" w:rsidRDefault="00A85CAC" w:rsidP="001F005E">
                  <w:pPr>
                    <w:widowControl w:val="0"/>
                    <w:autoSpaceDE w:val="0"/>
                    <w:adjustRightInd w:val="0"/>
                    <w:ind w:right="-20"/>
                    <w:jc w:val="center"/>
                    <w:rPr>
                      <w:rFonts w:ascii="Arial Narrow" w:hAnsi="Arial Narrow"/>
                      <w:b/>
                      <w:bCs/>
                      <w:sz w:val="20"/>
                      <w:szCs w:val="20"/>
                    </w:rPr>
                  </w:pPr>
                  <w:r w:rsidRPr="00BE7FC0">
                    <w:rPr>
                      <w:rFonts w:ascii="Arial Narrow" w:hAnsi="Arial Narrow"/>
                      <w:b/>
                      <w:bCs/>
                      <w:sz w:val="20"/>
                      <w:szCs w:val="20"/>
                    </w:rPr>
                    <w:t>Année d’Expérience</w:t>
                  </w:r>
                </w:p>
                <w:p w:rsidR="00A85CAC" w:rsidRPr="00BE7FC0" w:rsidRDefault="00A85CAC" w:rsidP="001F005E">
                  <w:pPr>
                    <w:widowControl w:val="0"/>
                    <w:autoSpaceDE w:val="0"/>
                    <w:adjustRightInd w:val="0"/>
                    <w:ind w:right="-20"/>
                    <w:jc w:val="center"/>
                    <w:rPr>
                      <w:rFonts w:ascii="Arial Narrow" w:hAnsi="Arial Narrow"/>
                      <w:b/>
                      <w:bCs/>
                      <w:sz w:val="20"/>
                      <w:szCs w:val="20"/>
                    </w:rPr>
                  </w:pPr>
                  <w:r w:rsidRPr="00BE7FC0">
                    <w:rPr>
                      <w:rFonts w:ascii="Arial Narrow" w:hAnsi="Arial Narrow"/>
                      <w:b/>
                      <w:bCs/>
                      <w:sz w:val="20"/>
                      <w:szCs w:val="20"/>
                    </w:rPr>
                    <w:t>Générale</w:t>
                  </w:r>
                </w:p>
              </w:tc>
              <w:tc>
                <w:tcPr>
                  <w:tcW w:w="118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BE7FC0" w:rsidRDefault="00A85CAC" w:rsidP="001F005E">
                  <w:pPr>
                    <w:widowControl w:val="0"/>
                    <w:autoSpaceDE w:val="0"/>
                    <w:adjustRightInd w:val="0"/>
                    <w:ind w:right="-20"/>
                    <w:jc w:val="center"/>
                    <w:rPr>
                      <w:rFonts w:ascii="Arial Narrow" w:hAnsi="Arial Narrow"/>
                      <w:b/>
                      <w:bCs/>
                      <w:sz w:val="20"/>
                      <w:szCs w:val="20"/>
                    </w:rPr>
                  </w:pPr>
                  <w:r w:rsidRPr="00BE7FC0">
                    <w:rPr>
                      <w:rFonts w:ascii="Arial Narrow" w:hAnsi="Arial Narrow"/>
                      <w:b/>
                      <w:bCs/>
                      <w:sz w:val="20"/>
                      <w:szCs w:val="20"/>
                    </w:rPr>
                    <w:t>Expérience Spécifique</w:t>
                  </w:r>
                </w:p>
                <w:p w:rsidR="00A85CAC" w:rsidRPr="00BE7FC0" w:rsidRDefault="00A85CAC" w:rsidP="001F005E">
                  <w:pPr>
                    <w:widowControl w:val="0"/>
                    <w:autoSpaceDE w:val="0"/>
                    <w:adjustRightInd w:val="0"/>
                    <w:ind w:right="-20"/>
                    <w:jc w:val="center"/>
                    <w:rPr>
                      <w:rFonts w:ascii="Arial Narrow" w:hAnsi="Arial Narrow"/>
                      <w:b/>
                      <w:bCs/>
                      <w:sz w:val="20"/>
                      <w:szCs w:val="20"/>
                    </w:rPr>
                  </w:pPr>
                  <w:r w:rsidRPr="00BE7FC0">
                    <w:rPr>
                      <w:rFonts w:ascii="Arial Narrow" w:hAnsi="Arial Narrow"/>
                      <w:b/>
                      <w:bCs/>
                      <w:sz w:val="20"/>
                      <w:szCs w:val="20"/>
                    </w:rPr>
                    <w:t>En</w:t>
                  </w:r>
                </w:p>
                <w:p w:rsidR="00A85CAC" w:rsidRPr="00BE7FC0" w:rsidRDefault="00A85CAC" w:rsidP="001F005E">
                  <w:pPr>
                    <w:widowControl w:val="0"/>
                    <w:autoSpaceDE w:val="0"/>
                    <w:adjustRightInd w:val="0"/>
                    <w:ind w:right="-20"/>
                    <w:jc w:val="center"/>
                    <w:rPr>
                      <w:rFonts w:ascii="Arial Narrow" w:hAnsi="Arial Narrow"/>
                      <w:b/>
                      <w:bCs/>
                      <w:sz w:val="20"/>
                      <w:szCs w:val="20"/>
                    </w:rPr>
                  </w:pPr>
                  <w:r w:rsidRPr="00BE7FC0">
                    <w:rPr>
                      <w:rFonts w:ascii="Arial Narrow" w:hAnsi="Arial Narrow"/>
                      <w:b/>
                      <w:bCs/>
                      <w:sz w:val="20"/>
                      <w:szCs w:val="20"/>
                    </w:rPr>
                    <w:t>Terme de projets similaires</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BE7FC0" w:rsidRDefault="00A85CAC" w:rsidP="001F005E">
                  <w:pPr>
                    <w:widowControl w:val="0"/>
                    <w:autoSpaceDE w:val="0"/>
                    <w:adjustRightInd w:val="0"/>
                    <w:ind w:left="572" w:right="-20" w:hanging="595"/>
                    <w:jc w:val="center"/>
                    <w:rPr>
                      <w:rFonts w:ascii="Arial Narrow" w:hAnsi="Arial Narrow"/>
                      <w:b/>
                      <w:bCs/>
                      <w:sz w:val="20"/>
                      <w:szCs w:val="20"/>
                    </w:rPr>
                  </w:pPr>
                  <w:r w:rsidRPr="00BE7FC0">
                    <w:rPr>
                      <w:rFonts w:ascii="Arial Narrow" w:hAnsi="Arial Narrow"/>
                      <w:b/>
                      <w:bCs/>
                      <w:sz w:val="20"/>
                      <w:szCs w:val="20"/>
                    </w:rPr>
                    <w:t>Poste ou fonction</w:t>
                  </w:r>
                </w:p>
                <w:p w:rsidR="00A85CAC" w:rsidRPr="00BE7FC0" w:rsidRDefault="00A85CAC" w:rsidP="001F005E">
                  <w:pPr>
                    <w:widowControl w:val="0"/>
                    <w:autoSpaceDE w:val="0"/>
                    <w:adjustRightInd w:val="0"/>
                    <w:ind w:right="-20"/>
                    <w:jc w:val="center"/>
                    <w:rPr>
                      <w:rFonts w:ascii="Arial Narrow" w:hAnsi="Arial Narrow"/>
                      <w:b/>
                      <w:bCs/>
                      <w:sz w:val="20"/>
                      <w:szCs w:val="20"/>
                    </w:rPr>
                  </w:pPr>
                  <w:r w:rsidRPr="00BE7FC0">
                    <w:rPr>
                      <w:rFonts w:ascii="Arial Narrow" w:hAnsi="Arial Narrow"/>
                      <w:b/>
                      <w:bCs/>
                      <w:sz w:val="20"/>
                      <w:szCs w:val="20"/>
                    </w:rPr>
                    <w:t>Occupé pour</w:t>
                  </w:r>
                </w:p>
                <w:p w:rsidR="00A85CAC" w:rsidRPr="00BE7FC0" w:rsidRDefault="00A85CAC" w:rsidP="001F005E">
                  <w:pPr>
                    <w:widowControl w:val="0"/>
                    <w:autoSpaceDE w:val="0"/>
                    <w:adjustRightInd w:val="0"/>
                    <w:ind w:right="-20"/>
                    <w:jc w:val="center"/>
                    <w:rPr>
                      <w:rFonts w:ascii="Arial Narrow" w:hAnsi="Arial Narrow"/>
                      <w:b/>
                      <w:bCs/>
                      <w:sz w:val="20"/>
                      <w:szCs w:val="20"/>
                    </w:rPr>
                  </w:pPr>
                  <w:r w:rsidRPr="00BE7FC0">
                    <w:rPr>
                      <w:rFonts w:ascii="Arial Narrow" w:hAnsi="Arial Narrow"/>
                      <w:b/>
                      <w:bCs/>
                      <w:sz w:val="20"/>
                      <w:szCs w:val="20"/>
                    </w:rPr>
                    <w:t>Chaque projet</w:t>
                  </w:r>
                </w:p>
                <w:p w:rsidR="00A85CAC" w:rsidRPr="00BE7FC0" w:rsidRDefault="00A85CAC" w:rsidP="001F005E">
                  <w:pPr>
                    <w:widowControl w:val="0"/>
                    <w:autoSpaceDE w:val="0"/>
                    <w:adjustRightInd w:val="0"/>
                    <w:ind w:left="878" w:right="-20" w:hanging="595"/>
                    <w:jc w:val="center"/>
                    <w:rPr>
                      <w:rFonts w:ascii="Arial Narrow" w:hAnsi="Arial Narrow"/>
                      <w:sz w:val="20"/>
                      <w:szCs w:val="20"/>
                    </w:rPr>
                  </w:pPr>
                </w:p>
              </w:tc>
            </w:tr>
            <w:tr w:rsidR="00A85CAC" w:rsidRPr="00BE7FC0" w:rsidTr="00394579">
              <w:trPr>
                <w:trHeight w:hRule="exact" w:val="930"/>
              </w:trPr>
              <w:tc>
                <w:tcPr>
                  <w:tcW w:w="850" w:type="dxa"/>
                  <w:tcBorders>
                    <w:top w:val="single" w:sz="4" w:space="0" w:color="221F1F"/>
                    <w:left w:val="single" w:sz="4" w:space="0" w:color="221F1F"/>
                    <w:bottom w:val="single" w:sz="4" w:space="0" w:color="221F1F"/>
                    <w:right w:val="single" w:sz="4" w:space="0" w:color="221F1F"/>
                  </w:tcBorders>
                  <w:vAlign w:val="center"/>
                </w:tcPr>
                <w:p w:rsidR="00A85CAC" w:rsidRPr="00BE7FC0" w:rsidRDefault="00A85CAC" w:rsidP="001F005E">
                  <w:pPr>
                    <w:widowControl w:val="0"/>
                    <w:autoSpaceDE w:val="0"/>
                    <w:adjustRightInd w:val="0"/>
                    <w:jc w:val="both"/>
                    <w:rPr>
                      <w:rFonts w:ascii="Arial Narrow" w:hAnsi="Arial Narrow"/>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BE7FC0" w:rsidRDefault="00394579" w:rsidP="001F005E">
                  <w:pPr>
                    <w:widowControl w:val="0"/>
                    <w:autoSpaceDE w:val="0"/>
                    <w:adjustRightInd w:val="0"/>
                    <w:jc w:val="center"/>
                    <w:rPr>
                      <w:rFonts w:ascii="Arial Narrow" w:hAnsi="Arial Narrow"/>
                      <w:sz w:val="20"/>
                      <w:szCs w:val="20"/>
                    </w:rPr>
                  </w:pPr>
                  <w:r w:rsidRPr="00BE7FC0">
                    <w:rPr>
                      <w:rFonts w:ascii="Arial Narrow" w:hAnsi="Arial Narrow"/>
                      <w:sz w:val="20"/>
                      <w:szCs w:val="20"/>
                    </w:rPr>
                    <w:t>Conducteur des travaux</w:t>
                  </w:r>
                </w:p>
              </w:tc>
              <w:tc>
                <w:tcPr>
                  <w:tcW w:w="2546" w:type="dxa"/>
                  <w:tcBorders>
                    <w:top w:val="single" w:sz="4" w:space="0" w:color="221F1F"/>
                    <w:left w:val="single" w:sz="4" w:space="0" w:color="221F1F"/>
                    <w:bottom w:val="single" w:sz="4" w:space="0" w:color="221F1F"/>
                    <w:right w:val="single" w:sz="4" w:space="0" w:color="221F1F"/>
                  </w:tcBorders>
                  <w:vAlign w:val="center"/>
                </w:tcPr>
                <w:p w:rsidR="00A85CAC" w:rsidRPr="00BE7FC0" w:rsidRDefault="00394579" w:rsidP="001F005E">
                  <w:pPr>
                    <w:widowControl w:val="0"/>
                    <w:autoSpaceDE w:val="0"/>
                    <w:adjustRightInd w:val="0"/>
                    <w:jc w:val="center"/>
                    <w:rPr>
                      <w:rFonts w:ascii="Arial Narrow" w:hAnsi="Arial Narrow"/>
                      <w:sz w:val="20"/>
                      <w:szCs w:val="20"/>
                    </w:rPr>
                  </w:pPr>
                  <w:r w:rsidRPr="00BE7FC0">
                    <w:rPr>
                      <w:rFonts w:ascii="Arial Narrow" w:hAnsi="Arial Narrow"/>
                      <w:sz w:val="20"/>
                      <w:szCs w:val="20"/>
                    </w:rPr>
                    <w:t>Bac+3</w:t>
                  </w:r>
                  <w:r w:rsidR="00BE7FC0" w:rsidRPr="00BE7FC0">
                    <w:rPr>
                      <w:rFonts w:ascii="Arial Narrow" w:hAnsi="Arial Narrow"/>
                      <w:sz w:val="20"/>
                      <w:szCs w:val="20"/>
                    </w:rPr>
                    <w:t xml:space="preserve"> au moins  </w:t>
                  </w:r>
                  <w:r w:rsidRPr="00BE7FC0">
                    <w:rPr>
                      <w:rFonts w:ascii="Arial Narrow" w:hAnsi="Arial Narrow"/>
                      <w:sz w:val="20"/>
                      <w:szCs w:val="20"/>
                    </w:rPr>
                    <w:t>dans le BTP ou diplôme d’Ingénieur des Travaux de Génie Civil</w:t>
                  </w:r>
                </w:p>
              </w:tc>
              <w:tc>
                <w:tcPr>
                  <w:tcW w:w="1281" w:type="dxa"/>
                  <w:tcBorders>
                    <w:top w:val="single" w:sz="4" w:space="0" w:color="221F1F"/>
                    <w:left w:val="single" w:sz="4" w:space="0" w:color="221F1F"/>
                    <w:bottom w:val="single" w:sz="4" w:space="0" w:color="221F1F"/>
                    <w:right w:val="single" w:sz="4" w:space="0" w:color="221F1F"/>
                  </w:tcBorders>
                  <w:vAlign w:val="center"/>
                </w:tcPr>
                <w:p w:rsidR="00A85CAC" w:rsidRPr="00BE7FC0" w:rsidRDefault="009F4EDD" w:rsidP="001F005E">
                  <w:pPr>
                    <w:widowControl w:val="0"/>
                    <w:autoSpaceDE w:val="0"/>
                    <w:adjustRightInd w:val="0"/>
                    <w:jc w:val="center"/>
                    <w:rPr>
                      <w:rFonts w:ascii="Arial Narrow" w:hAnsi="Arial Narrow"/>
                      <w:sz w:val="20"/>
                      <w:szCs w:val="20"/>
                    </w:rPr>
                  </w:pPr>
                  <w:r>
                    <w:rPr>
                      <w:rFonts w:ascii="Arial Narrow" w:hAnsi="Arial Narrow"/>
                      <w:sz w:val="20"/>
                      <w:szCs w:val="20"/>
                    </w:rPr>
                    <w:t>Cinq (5</w:t>
                  </w:r>
                  <w:r w:rsidR="00394579" w:rsidRPr="00BE7FC0">
                    <w:rPr>
                      <w:rFonts w:ascii="Arial Narrow" w:hAnsi="Arial Narrow"/>
                      <w:sz w:val="20"/>
                      <w:szCs w:val="20"/>
                    </w:rPr>
                    <w:t>) ans</w:t>
                  </w:r>
                </w:p>
              </w:tc>
              <w:tc>
                <w:tcPr>
                  <w:tcW w:w="1182" w:type="dxa"/>
                  <w:tcBorders>
                    <w:top w:val="single" w:sz="4" w:space="0" w:color="221F1F"/>
                    <w:left w:val="single" w:sz="4" w:space="0" w:color="221F1F"/>
                    <w:bottom w:val="single" w:sz="4" w:space="0" w:color="221F1F"/>
                    <w:right w:val="single" w:sz="4" w:space="0" w:color="221F1F"/>
                  </w:tcBorders>
                  <w:vAlign w:val="center"/>
                </w:tcPr>
                <w:p w:rsidR="00A85CAC" w:rsidRPr="00BE7FC0" w:rsidRDefault="009F4EDD" w:rsidP="009F4EDD">
                  <w:pPr>
                    <w:widowControl w:val="0"/>
                    <w:autoSpaceDE w:val="0"/>
                    <w:adjustRightInd w:val="0"/>
                    <w:jc w:val="center"/>
                    <w:rPr>
                      <w:rFonts w:ascii="Arial Narrow" w:hAnsi="Arial Narrow"/>
                      <w:sz w:val="20"/>
                      <w:szCs w:val="20"/>
                    </w:rPr>
                  </w:pPr>
                  <w:r>
                    <w:rPr>
                      <w:rFonts w:ascii="Arial Narrow" w:hAnsi="Arial Narrow"/>
                      <w:sz w:val="20"/>
                      <w:szCs w:val="20"/>
                    </w:rPr>
                    <w:t>Trois</w:t>
                  </w:r>
                  <w:r w:rsidR="00394579" w:rsidRPr="00BE7FC0">
                    <w:rPr>
                      <w:rFonts w:ascii="Arial Narrow" w:hAnsi="Arial Narrow"/>
                      <w:sz w:val="20"/>
                      <w:szCs w:val="20"/>
                    </w:rPr>
                    <w:t xml:space="preserve"> (0</w:t>
                  </w:r>
                  <w:r>
                    <w:rPr>
                      <w:rFonts w:ascii="Arial Narrow" w:hAnsi="Arial Narrow"/>
                      <w:sz w:val="20"/>
                      <w:szCs w:val="20"/>
                    </w:rPr>
                    <w:t>3</w:t>
                  </w:r>
                  <w:r w:rsidR="00394579" w:rsidRPr="00BE7FC0">
                    <w:rPr>
                      <w:rFonts w:ascii="Arial Narrow" w:hAnsi="Arial Narrow"/>
                      <w:sz w:val="20"/>
                      <w:szCs w:val="20"/>
                    </w:rPr>
                    <w:t>) ans</w:t>
                  </w:r>
                </w:p>
              </w:tc>
              <w:tc>
                <w:tcPr>
                  <w:tcW w:w="1506" w:type="dxa"/>
                  <w:tcBorders>
                    <w:top w:val="single" w:sz="4" w:space="0" w:color="221F1F"/>
                    <w:left w:val="single" w:sz="4" w:space="0" w:color="221F1F"/>
                    <w:bottom w:val="single" w:sz="4" w:space="0" w:color="221F1F"/>
                    <w:right w:val="single" w:sz="4" w:space="0" w:color="221F1F"/>
                  </w:tcBorders>
                  <w:vAlign w:val="center"/>
                </w:tcPr>
                <w:p w:rsidR="00A85CAC" w:rsidRPr="00BE7FC0" w:rsidRDefault="00394579" w:rsidP="001F005E">
                  <w:pPr>
                    <w:widowControl w:val="0"/>
                    <w:autoSpaceDE w:val="0"/>
                    <w:adjustRightInd w:val="0"/>
                    <w:jc w:val="center"/>
                    <w:rPr>
                      <w:rFonts w:ascii="Arial Narrow" w:hAnsi="Arial Narrow"/>
                      <w:sz w:val="20"/>
                      <w:szCs w:val="20"/>
                    </w:rPr>
                  </w:pPr>
                  <w:r w:rsidRPr="00BE7FC0">
                    <w:rPr>
                      <w:rFonts w:ascii="Arial Narrow" w:hAnsi="Arial Narrow"/>
                      <w:sz w:val="20"/>
                      <w:szCs w:val="20"/>
                    </w:rPr>
                    <w:t>Conducteur des travaux</w:t>
                  </w:r>
                </w:p>
              </w:tc>
            </w:tr>
            <w:tr w:rsidR="00A85CAC" w:rsidRPr="00BE7FC0" w:rsidTr="00394579">
              <w:trPr>
                <w:trHeight w:hRule="exact" w:val="1128"/>
              </w:trPr>
              <w:tc>
                <w:tcPr>
                  <w:tcW w:w="850" w:type="dxa"/>
                  <w:tcBorders>
                    <w:top w:val="single" w:sz="4" w:space="0" w:color="221F1F"/>
                    <w:left w:val="single" w:sz="4" w:space="0" w:color="221F1F"/>
                    <w:bottom w:val="single" w:sz="4" w:space="0" w:color="221F1F"/>
                    <w:right w:val="single" w:sz="4" w:space="0" w:color="221F1F"/>
                  </w:tcBorders>
                  <w:vAlign w:val="center"/>
                </w:tcPr>
                <w:p w:rsidR="00A85CAC" w:rsidRPr="00BE7FC0" w:rsidRDefault="00A85CAC" w:rsidP="001F005E">
                  <w:pPr>
                    <w:widowControl w:val="0"/>
                    <w:autoSpaceDE w:val="0"/>
                    <w:adjustRightInd w:val="0"/>
                    <w:jc w:val="both"/>
                    <w:rPr>
                      <w:rFonts w:ascii="Arial Narrow" w:hAnsi="Arial Narrow"/>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rsidR="00A85CAC" w:rsidRPr="00BE7FC0" w:rsidRDefault="00394579" w:rsidP="0044547A">
                  <w:pPr>
                    <w:widowControl w:val="0"/>
                    <w:autoSpaceDE w:val="0"/>
                    <w:adjustRightInd w:val="0"/>
                    <w:jc w:val="center"/>
                    <w:rPr>
                      <w:rFonts w:ascii="Arial Narrow" w:hAnsi="Arial Narrow"/>
                      <w:sz w:val="20"/>
                      <w:szCs w:val="20"/>
                    </w:rPr>
                  </w:pPr>
                  <w:r w:rsidRPr="00BE7FC0">
                    <w:rPr>
                      <w:rFonts w:ascii="Arial Narrow" w:hAnsi="Arial Narrow"/>
                      <w:sz w:val="20"/>
                      <w:szCs w:val="20"/>
                    </w:rPr>
                    <w:t>Chef chantier</w:t>
                  </w:r>
                </w:p>
              </w:tc>
              <w:tc>
                <w:tcPr>
                  <w:tcW w:w="2546" w:type="dxa"/>
                  <w:tcBorders>
                    <w:top w:val="single" w:sz="4" w:space="0" w:color="221F1F"/>
                    <w:left w:val="single" w:sz="4" w:space="0" w:color="221F1F"/>
                    <w:bottom w:val="single" w:sz="4" w:space="0" w:color="221F1F"/>
                    <w:right w:val="single" w:sz="4" w:space="0" w:color="221F1F"/>
                  </w:tcBorders>
                  <w:vAlign w:val="center"/>
                </w:tcPr>
                <w:p w:rsidR="00A85CAC" w:rsidRPr="00BE7FC0" w:rsidRDefault="00394579" w:rsidP="001F005E">
                  <w:pPr>
                    <w:widowControl w:val="0"/>
                    <w:autoSpaceDE w:val="0"/>
                    <w:adjustRightInd w:val="0"/>
                    <w:jc w:val="center"/>
                    <w:rPr>
                      <w:rFonts w:ascii="Arial Narrow" w:hAnsi="Arial Narrow"/>
                      <w:sz w:val="20"/>
                      <w:szCs w:val="20"/>
                    </w:rPr>
                  </w:pPr>
                  <w:r w:rsidRPr="00BE7FC0">
                    <w:rPr>
                      <w:rFonts w:ascii="Arial Narrow" w:hAnsi="Arial Narrow"/>
                      <w:sz w:val="20"/>
                      <w:szCs w:val="20"/>
                    </w:rPr>
                    <w:t>Bac+2</w:t>
                  </w:r>
                  <w:r w:rsidR="00BE7FC0" w:rsidRPr="00BE7FC0">
                    <w:rPr>
                      <w:rFonts w:ascii="Arial Narrow" w:hAnsi="Arial Narrow"/>
                      <w:sz w:val="20"/>
                      <w:szCs w:val="20"/>
                    </w:rPr>
                    <w:t xml:space="preserve"> au moins   </w:t>
                  </w:r>
                  <w:r w:rsidRPr="00BE7FC0">
                    <w:rPr>
                      <w:rFonts w:ascii="Arial Narrow" w:hAnsi="Arial Narrow"/>
                      <w:sz w:val="20"/>
                      <w:szCs w:val="20"/>
                    </w:rPr>
                    <w:t xml:space="preserve"> dans le BTP ou diplôme de  Technicien Supérieur de Génie Civil</w:t>
                  </w:r>
                </w:p>
              </w:tc>
              <w:tc>
                <w:tcPr>
                  <w:tcW w:w="1281" w:type="dxa"/>
                  <w:tcBorders>
                    <w:top w:val="single" w:sz="4" w:space="0" w:color="221F1F"/>
                    <w:left w:val="single" w:sz="4" w:space="0" w:color="221F1F"/>
                    <w:bottom w:val="single" w:sz="4" w:space="0" w:color="221F1F"/>
                    <w:right w:val="single" w:sz="4" w:space="0" w:color="221F1F"/>
                  </w:tcBorders>
                  <w:vAlign w:val="center"/>
                </w:tcPr>
                <w:p w:rsidR="00A85CAC" w:rsidRPr="00BE7FC0" w:rsidRDefault="00394579" w:rsidP="001F005E">
                  <w:pPr>
                    <w:widowControl w:val="0"/>
                    <w:autoSpaceDE w:val="0"/>
                    <w:adjustRightInd w:val="0"/>
                    <w:jc w:val="center"/>
                    <w:rPr>
                      <w:rFonts w:ascii="Arial Narrow" w:hAnsi="Arial Narrow"/>
                      <w:sz w:val="20"/>
                      <w:szCs w:val="20"/>
                    </w:rPr>
                  </w:pPr>
                  <w:r w:rsidRPr="00BE7FC0">
                    <w:rPr>
                      <w:rFonts w:ascii="Arial Narrow" w:hAnsi="Arial Narrow"/>
                      <w:sz w:val="20"/>
                      <w:szCs w:val="20"/>
                    </w:rPr>
                    <w:t>Sept (07) ans</w:t>
                  </w:r>
                </w:p>
              </w:tc>
              <w:tc>
                <w:tcPr>
                  <w:tcW w:w="1182" w:type="dxa"/>
                  <w:tcBorders>
                    <w:top w:val="single" w:sz="4" w:space="0" w:color="221F1F"/>
                    <w:left w:val="single" w:sz="4" w:space="0" w:color="221F1F"/>
                    <w:bottom w:val="single" w:sz="4" w:space="0" w:color="221F1F"/>
                    <w:right w:val="single" w:sz="4" w:space="0" w:color="221F1F"/>
                  </w:tcBorders>
                  <w:vAlign w:val="center"/>
                </w:tcPr>
                <w:p w:rsidR="00A85CAC" w:rsidRPr="00BE7FC0" w:rsidRDefault="00394579" w:rsidP="001F005E">
                  <w:pPr>
                    <w:widowControl w:val="0"/>
                    <w:autoSpaceDE w:val="0"/>
                    <w:adjustRightInd w:val="0"/>
                    <w:jc w:val="center"/>
                    <w:rPr>
                      <w:rFonts w:ascii="Arial Narrow" w:hAnsi="Arial Narrow"/>
                      <w:sz w:val="20"/>
                      <w:szCs w:val="20"/>
                    </w:rPr>
                  </w:pPr>
                  <w:r w:rsidRPr="00BE7FC0">
                    <w:rPr>
                      <w:rFonts w:ascii="Arial Narrow" w:hAnsi="Arial Narrow"/>
                      <w:sz w:val="20"/>
                      <w:szCs w:val="20"/>
                    </w:rPr>
                    <w:t>Cinq (05) ans</w:t>
                  </w:r>
                </w:p>
              </w:tc>
              <w:tc>
                <w:tcPr>
                  <w:tcW w:w="1506" w:type="dxa"/>
                  <w:tcBorders>
                    <w:top w:val="single" w:sz="4" w:space="0" w:color="221F1F"/>
                    <w:left w:val="single" w:sz="4" w:space="0" w:color="221F1F"/>
                    <w:bottom w:val="single" w:sz="4" w:space="0" w:color="221F1F"/>
                    <w:right w:val="single" w:sz="4" w:space="0" w:color="221F1F"/>
                  </w:tcBorders>
                  <w:vAlign w:val="center"/>
                </w:tcPr>
                <w:p w:rsidR="00A85CAC" w:rsidRPr="00BE7FC0" w:rsidRDefault="00394579" w:rsidP="001F005E">
                  <w:pPr>
                    <w:widowControl w:val="0"/>
                    <w:autoSpaceDE w:val="0"/>
                    <w:adjustRightInd w:val="0"/>
                    <w:jc w:val="center"/>
                    <w:rPr>
                      <w:rFonts w:ascii="Arial Narrow" w:hAnsi="Arial Narrow"/>
                      <w:sz w:val="20"/>
                      <w:szCs w:val="20"/>
                    </w:rPr>
                  </w:pPr>
                  <w:r w:rsidRPr="00BE7FC0">
                    <w:rPr>
                      <w:rFonts w:ascii="Arial Narrow" w:hAnsi="Arial Narrow"/>
                      <w:sz w:val="20"/>
                      <w:szCs w:val="20"/>
                    </w:rPr>
                    <w:t>Chef chantier</w:t>
                  </w:r>
                </w:p>
              </w:tc>
            </w:tr>
          </w:tbl>
          <w:p w:rsidR="00A85CAC" w:rsidRPr="00BE7FC0" w:rsidRDefault="00A85CAC" w:rsidP="001F005E">
            <w:pPr>
              <w:pStyle w:val="Paragraphedeliste"/>
              <w:spacing w:after="0" w:line="240" w:lineRule="auto"/>
              <w:ind w:left="0"/>
              <w:jc w:val="both"/>
              <w:rPr>
                <w:rFonts w:ascii="Arial Narrow" w:hAnsi="Arial Narrow"/>
                <w:b/>
                <w:bCs/>
                <w:i/>
                <w:iCs/>
                <w:sz w:val="10"/>
                <w:szCs w:val="10"/>
                <w:u w:val="single"/>
              </w:rPr>
            </w:pPr>
          </w:p>
          <w:p w:rsidR="00A85CAC" w:rsidRPr="00BE7FC0" w:rsidRDefault="00A85CAC" w:rsidP="001F005E">
            <w:pPr>
              <w:pStyle w:val="Paragraphedeliste"/>
              <w:spacing w:after="0" w:line="240" w:lineRule="auto"/>
              <w:ind w:left="0"/>
              <w:jc w:val="both"/>
              <w:rPr>
                <w:rFonts w:ascii="Arial Narrow" w:hAnsi="Arial Narrow"/>
                <w:b/>
                <w:bCs/>
                <w:i/>
                <w:iCs/>
                <w:sz w:val="20"/>
                <w:szCs w:val="20"/>
                <w:u w:val="single"/>
              </w:rPr>
            </w:pPr>
            <w:r w:rsidRPr="00BE7FC0">
              <w:rPr>
                <w:rFonts w:ascii="Arial Narrow" w:hAnsi="Arial Narrow"/>
                <w:b/>
                <w:bCs/>
                <w:i/>
                <w:iCs/>
                <w:sz w:val="20"/>
                <w:szCs w:val="20"/>
                <w:u w:val="single"/>
              </w:rPr>
              <w:t>[</w:t>
            </w:r>
            <w:r w:rsidRPr="00BE7FC0">
              <w:rPr>
                <w:rFonts w:ascii="Arial Narrow" w:hAnsi="Arial Narrow"/>
                <w:b/>
                <w:bCs/>
                <w:i/>
                <w:iCs/>
                <w:sz w:val="20"/>
                <w:szCs w:val="20"/>
              </w:rPr>
              <w:t>à préciser  validation de x……………………..sous  critères  pour obtenir  un oui</w:t>
            </w:r>
          </w:p>
          <w:p w:rsidR="00A85CAC" w:rsidRPr="00BE7FC0" w:rsidRDefault="00A85CAC" w:rsidP="001F005E">
            <w:pPr>
              <w:pStyle w:val="Paragraphedeliste"/>
              <w:spacing w:after="0" w:line="240" w:lineRule="auto"/>
              <w:ind w:left="0"/>
              <w:jc w:val="both"/>
              <w:rPr>
                <w:rFonts w:ascii="Arial Narrow" w:hAnsi="Arial Narrow"/>
                <w:sz w:val="20"/>
                <w:szCs w:val="20"/>
              </w:rPr>
            </w:pPr>
            <w:r w:rsidRPr="00BE7FC0">
              <w:rPr>
                <w:rFonts w:ascii="Arial Narrow" w:hAnsi="Arial Narrow"/>
                <w:b/>
                <w:bCs/>
                <w:sz w:val="20"/>
                <w:szCs w:val="20"/>
                <w:u w:val="single"/>
              </w:rPr>
              <w:t>NB</w:t>
            </w:r>
            <w:r w:rsidRPr="00BE7FC0">
              <w:rPr>
                <w:rFonts w:ascii="Arial Narrow" w:hAnsi="Arial Narrow"/>
                <w:bCs/>
                <w:sz w:val="20"/>
                <w:szCs w:val="20"/>
              </w:rPr>
              <w:t xml:space="preserve"> : </w:t>
            </w:r>
            <w:r w:rsidRPr="00BE7FC0">
              <w:rPr>
                <w:rFonts w:ascii="Arial Narrow" w:hAnsi="Arial Narrow"/>
                <w:sz w:val="20"/>
                <w:szCs w:val="20"/>
              </w:rPr>
              <w:t xml:space="preserve">Tout agent public listé parmi le personnel et qui n’a pas présenté tous les documents susceptibles de justifier sa libération de l’Administration sera considéré dans l’évaluation. </w:t>
            </w:r>
          </w:p>
          <w:p w:rsidR="00A85CAC" w:rsidRPr="00BE7FC0" w:rsidRDefault="00A85CAC" w:rsidP="001F005E">
            <w:pPr>
              <w:jc w:val="both"/>
              <w:rPr>
                <w:rFonts w:ascii="Arial Narrow" w:eastAsia="Calibri" w:hAnsi="Arial Narrow"/>
                <w:sz w:val="20"/>
                <w:szCs w:val="20"/>
                <w:lang w:eastAsia="en-US"/>
              </w:rPr>
            </w:pPr>
            <w:r w:rsidRPr="00BE7FC0">
              <w:rPr>
                <w:rFonts w:ascii="Arial Narrow" w:eastAsia="Calibri" w:hAnsi="Arial Narrow"/>
                <w:sz w:val="20"/>
                <w:szCs w:val="20"/>
                <w:lang w:val="fr-CM" w:eastAsia="en-US"/>
              </w:rPr>
              <w:t xml:space="preserve">En cas de présence du CV d’un même expert dans plus d’une offre ou s’il y a divergence entre les CV présentés pour le même expert, une demande d’éclaircissements lui sera adressée en vue </w:t>
            </w:r>
            <w:r w:rsidRPr="00BE7FC0">
              <w:rPr>
                <w:rFonts w:ascii="Arial Narrow" w:eastAsia="Calibri" w:hAnsi="Arial Narrow"/>
                <w:sz w:val="20"/>
                <w:szCs w:val="20"/>
                <w:lang w:eastAsia="en-US"/>
              </w:rPr>
              <w:t>d’établirl’offre du soumissionnaire à considérer</w:t>
            </w:r>
            <w:r w:rsidRPr="00BE7FC0">
              <w:rPr>
                <w:rFonts w:ascii="Arial Narrow" w:eastAsia="Calibri" w:hAnsi="Arial Narrow"/>
                <w:sz w:val="20"/>
                <w:szCs w:val="20"/>
                <w:lang w:val="fr-CM" w:eastAsia="en-US"/>
              </w:rPr>
              <w:t xml:space="preserve"> pour son évaluation. </w:t>
            </w:r>
            <w:r w:rsidRPr="00BE7FC0">
              <w:rPr>
                <w:rFonts w:ascii="Arial Narrow" w:eastAsia="Calibri" w:hAnsi="Arial Narrow"/>
                <w:sz w:val="20"/>
                <w:szCs w:val="20"/>
                <w:lang w:eastAsia="en-US"/>
              </w:rPr>
              <w:t xml:space="preserve">Dans ce cas l’expert en question ne sera pas évalué dans l’Offre concurrente et son </w:t>
            </w:r>
            <w:r w:rsidRPr="00BE7FC0">
              <w:rPr>
                <w:rFonts w:ascii="Arial Narrow" w:eastAsia="Calibri" w:hAnsi="Arial Narrow"/>
                <w:sz w:val="20"/>
                <w:szCs w:val="20"/>
                <w:lang w:val="fr-CM" w:eastAsia="en-US"/>
              </w:rPr>
              <w:t>CV sera examiné à condition que celui produit pour la demande d’éclaircissement soit identique à celui dans l’offres considérée</w:t>
            </w:r>
            <w:r w:rsidRPr="00BE7FC0">
              <w:rPr>
                <w:rFonts w:ascii="Arial Narrow" w:eastAsia="Calibri" w:hAnsi="Arial Narrow"/>
                <w:sz w:val="20"/>
                <w:szCs w:val="20"/>
                <w:lang w:eastAsia="en-US"/>
              </w:rPr>
              <w:t xml:space="preserve">. </w:t>
            </w:r>
          </w:p>
          <w:p w:rsidR="00A85CAC" w:rsidRPr="00BE7FC0" w:rsidRDefault="00A85CAC" w:rsidP="001F005E">
            <w:pPr>
              <w:jc w:val="both"/>
              <w:rPr>
                <w:rFonts w:ascii="Arial Narrow" w:hAnsi="Arial Narrow"/>
                <w:i/>
                <w:sz w:val="20"/>
                <w:szCs w:val="20"/>
              </w:rPr>
            </w:pPr>
            <w:r w:rsidRPr="00BE7FC0">
              <w:rPr>
                <w:rFonts w:ascii="Arial Narrow" w:hAnsi="Arial Narrow"/>
                <w:i/>
                <w:sz w:val="20"/>
                <w:szCs w:val="20"/>
              </w:rPr>
              <w:t>[Insérer dans le tableau ci-dessus :(i) la liste des postes-clés (par ex : Directeur des travaux, conducteur de travaux, Chef chantier ouvrage d’art, Responsable des lots technologiques, etc. (ii) le nombre d’années d’expérience en travaux demandé pour chacun des personnels clés (de ___ à ___ ans), et (iii) le nombre d’années d’expérience en travaux similaires demandé pour chacun des personnels clés (de ____ à ___ ans)].</w:t>
            </w:r>
          </w:p>
          <w:p w:rsidR="00A85CAC" w:rsidRPr="00BE7FC0" w:rsidRDefault="00A85CAC" w:rsidP="001F005E">
            <w:pPr>
              <w:pStyle w:val="Paragraphedeliste"/>
              <w:numPr>
                <w:ilvl w:val="0"/>
                <w:numId w:val="21"/>
              </w:numPr>
              <w:spacing w:after="0" w:line="240" w:lineRule="auto"/>
              <w:jc w:val="both"/>
              <w:rPr>
                <w:rFonts w:ascii="Arial Narrow" w:hAnsi="Arial Narrow"/>
                <w:sz w:val="20"/>
                <w:szCs w:val="20"/>
                <w:u w:val="single"/>
              </w:rPr>
            </w:pPr>
            <w:r w:rsidRPr="00BE7FC0">
              <w:rPr>
                <w:rFonts w:ascii="Arial Narrow" w:hAnsi="Arial Narrow"/>
                <w:sz w:val="20"/>
                <w:szCs w:val="20"/>
                <w:u w:val="single"/>
              </w:rPr>
              <w:t>Matériels</w:t>
            </w:r>
          </w:p>
          <w:p w:rsidR="00A85CAC" w:rsidRPr="00BE7FC0" w:rsidRDefault="00A85CAC" w:rsidP="001F005E">
            <w:pPr>
              <w:pStyle w:val="Paragraphedeliste"/>
              <w:spacing w:after="0" w:line="240" w:lineRule="auto"/>
              <w:ind w:left="0"/>
              <w:jc w:val="both"/>
              <w:rPr>
                <w:rFonts w:ascii="Arial Narrow" w:hAnsi="Arial Narrow"/>
                <w:sz w:val="20"/>
                <w:szCs w:val="20"/>
              </w:rPr>
            </w:pPr>
            <w:r w:rsidRPr="00BE7FC0">
              <w:rPr>
                <w:rFonts w:ascii="Arial Narrow" w:hAnsi="Arial Narrow"/>
                <w:sz w:val="20"/>
                <w:szCs w:val="20"/>
              </w:rPr>
              <w:t>Le Soumissionnaire doit justifier qu’il dispose en propre ou location les matériels ci-après :</w:t>
            </w:r>
          </w:p>
          <w:tbl>
            <w:tblPr>
              <w:tblW w:w="8069" w:type="dxa"/>
              <w:tblInd w:w="415" w:type="dxa"/>
              <w:tblLayout w:type="fixed"/>
              <w:tblCellMar>
                <w:left w:w="10" w:type="dxa"/>
                <w:right w:w="10" w:type="dxa"/>
              </w:tblCellMar>
              <w:tblLook w:val="0000"/>
            </w:tblPr>
            <w:tblGrid>
              <w:gridCol w:w="523"/>
              <w:gridCol w:w="2158"/>
              <w:gridCol w:w="840"/>
              <w:gridCol w:w="1199"/>
              <w:gridCol w:w="959"/>
              <w:gridCol w:w="1200"/>
              <w:gridCol w:w="1190"/>
            </w:tblGrid>
            <w:tr w:rsidR="00A85CAC" w:rsidRPr="00BE7FC0" w:rsidTr="00D154B7">
              <w:trPr>
                <w:trHeight w:val="652"/>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BE7FC0" w:rsidRDefault="00A85CAC" w:rsidP="001F005E">
                  <w:pPr>
                    <w:jc w:val="center"/>
                    <w:rPr>
                      <w:rFonts w:ascii="Arial Narrow" w:eastAsia="Calibri" w:hAnsi="Arial Narrow"/>
                      <w:b/>
                      <w:sz w:val="20"/>
                      <w:szCs w:val="20"/>
                    </w:rPr>
                  </w:pPr>
                  <w:r w:rsidRPr="00BE7FC0">
                    <w:rPr>
                      <w:rFonts w:ascii="Arial Narrow" w:hAnsi="Arial Narrow"/>
                      <w:b/>
                      <w:sz w:val="20"/>
                      <w:szCs w:val="20"/>
                    </w:rPr>
                    <w:lastRenderedPageBreak/>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5CAC" w:rsidRPr="00BE7FC0" w:rsidRDefault="00A85CAC" w:rsidP="001F005E">
                  <w:pPr>
                    <w:jc w:val="center"/>
                    <w:rPr>
                      <w:rFonts w:ascii="Arial Narrow" w:eastAsia="Calibri" w:hAnsi="Arial Narrow"/>
                      <w:b/>
                      <w:sz w:val="20"/>
                      <w:szCs w:val="20"/>
                    </w:rPr>
                  </w:pPr>
                  <w:r w:rsidRPr="00BE7FC0">
                    <w:rPr>
                      <w:rFonts w:ascii="Arial Narrow" w:hAnsi="Arial Narrow"/>
                      <w:b/>
                      <w:sz w:val="20"/>
                      <w:szCs w:val="20"/>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vAlign w:val="center"/>
                </w:tcPr>
                <w:p w:rsidR="00A85CAC" w:rsidRPr="00BE7FC0" w:rsidRDefault="00A85CAC" w:rsidP="001F005E">
                  <w:pPr>
                    <w:jc w:val="center"/>
                    <w:rPr>
                      <w:rFonts w:ascii="Arial Narrow" w:hAnsi="Arial Narrow"/>
                      <w:b/>
                      <w:sz w:val="20"/>
                      <w:szCs w:val="20"/>
                    </w:rPr>
                  </w:pPr>
                  <w:r w:rsidRPr="00BE7FC0">
                    <w:rPr>
                      <w:rFonts w:ascii="Arial Narrow" w:hAnsi="Arial Narrow"/>
                      <w:b/>
                      <w:sz w:val="20"/>
                      <w:szCs w:val="20"/>
                    </w:rPr>
                    <w:t>Age / Etat</w:t>
                  </w:r>
                </w:p>
              </w:tc>
              <w:tc>
                <w:tcPr>
                  <w:tcW w:w="1199" w:type="dxa"/>
                  <w:tcBorders>
                    <w:top w:val="single" w:sz="4" w:space="0" w:color="000000"/>
                    <w:left w:val="single" w:sz="4" w:space="0" w:color="000000"/>
                    <w:bottom w:val="single" w:sz="4" w:space="0" w:color="000000"/>
                    <w:right w:val="single" w:sz="4" w:space="0" w:color="000000"/>
                  </w:tcBorders>
                  <w:vAlign w:val="center"/>
                </w:tcPr>
                <w:p w:rsidR="00A85CAC" w:rsidRPr="00BE7FC0" w:rsidRDefault="00A85CAC" w:rsidP="001F005E">
                  <w:pPr>
                    <w:jc w:val="center"/>
                    <w:rPr>
                      <w:rFonts w:ascii="Arial Narrow" w:hAnsi="Arial Narrow"/>
                      <w:b/>
                      <w:sz w:val="20"/>
                      <w:szCs w:val="20"/>
                    </w:rPr>
                  </w:pPr>
                  <w:r w:rsidRPr="00BE7FC0">
                    <w:rPr>
                      <w:rFonts w:ascii="Arial Narrow" w:hAnsi="Arial Narrow"/>
                      <w:b/>
                      <w:sz w:val="20"/>
                      <w:szCs w:val="20"/>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CAC" w:rsidRPr="00BE7FC0" w:rsidRDefault="00A85CAC" w:rsidP="001F005E">
                  <w:pPr>
                    <w:jc w:val="center"/>
                    <w:rPr>
                      <w:rFonts w:ascii="Arial Narrow" w:eastAsia="Calibri" w:hAnsi="Arial Narrow"/>
                      <w:b/>
                      <w:sz w:val="20"/>
                      <w:szCs w:val="20"/>
                    </w:rPr>
                  </w:pPr>
                  <w:r w:rsidRPr="00BE7FC0">
                    <w:rPr>
                      <w:rFonts w:ascii="Arial Narrow" w:eastAsia="Calibri" w:hAnsi="Arial Narrow"/>
                      <w:b/>
                      <w:sz w:val="20"/>
                      <w:szCs w:val="20"/>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vAlign w:val="center"/>
                </w:tcPr>
                <w:p w:rsidR="00A85CAC" w:rsidRPr="00BE7FC0" w:rsidRDefault="00A85CAC" w:rsidP="001F005E">
                  <w:pPr>
                    <w:jc w:val="center"/>
                    <w:rPr>
                      <w:rFonts w:ascii="Arial Narrow" w:hAnsi="Arial Narrow"/>
                      <w:b/>
                      <w:sz w:val="20"/>
                      <w:szCs w:val="20"/>
                    </w:rPr>
                  </w:pPr>
                  <w:r w:rsidRPr="00BE7FC0">
                    <w:rPr>
                      <w:rFonts w:ascii="Arial Narrow" w:hAnsi="Arial Narrow"/>
                      <w:b/>
                      <w:sz w:val="20"/>
                      <w:szCs w:val="20"/>
                    </w:rPr>
                    <w:t>Année d’obtention</w:t>
                  </w:r>
                </w:p>
              </w:tc>
              <w:tc>
                <w:tcPr>
                  <w:tcW w:w="1190" w:type="dxa"/>
                  <w:tcBorders>
                    <w:top w:val="single" w:sz="4" w:space="0" w:color="000000"/>
                    <w:left w:val="single" w:sz="4" w:space="0" w:color="000000"/>
                    <w:bottom w:val="single" w:sz="4" w:space="0" w:color="000000"/>
                    <w:right w:val="single" w:sz="4" w:space="0" w:color="000000"/>
                  </w:tcBorders>
                  <w:vAlign w:val="center"/>
                </w:tcPr>
                <w:p w:rsidR="00A85CAC" w:rsidRPr="00BE7FC0" w:rsidRDefault="00A85CAC" w:rsidP="001F005E">
                  <w:pPr>
                    <w:jc w:val="center"/>
                    <w:rPr>
                      <w:rFonts w:ascii="Arial Narrow" w:hAnsi="Arial Narrow"/>
                      <w:b/>
                      <w:sz w:val="20"/>
                      <w:szCs w:val="20"/>
                    </w:rPr>
                  </w:pPr>
                  <w:r w:rsidRPr="00BE7FC0">
                    <w:rPr>
                      <w:rFonts w:ascii="Arial Narrow" w:hAnsi="Arial Narrow"/>
                      <w:b/>
                      <w:sz w:val="20"/>
                      <w:szCs w:val="20"/>
                    </w:rPr>
                    <w:t>Justificatif</w:t>
                  </w:r>
                </w:p>
              </w:tc>
            </w:tr>
            <w:tr w:rsidR="00A85CAC" w:rsidRPr="00BE7FC0" w:rsidTr="00BD645D">
              <w:trPr>
                <w:trHeight w:val="259"/>
              </w:trPr>
              <w:tc>
                <w:tcPr>
                  <w:tcW w:w="52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85CAC" w:rsidRPr="00BE7FC0" w:rsidRDefault="00A85CAC" w:rsidP="001F005E">
                  <w:pPr>
                    <w:jc w:val="both"/>
                    <w:rPr>
                      <w:rFonts w:ascii="Arial Narrow" w:eastAsia="Calibri" w:hAnsi="Arial Narrow"/>
                      <w:sz w:val="20"/>
                      <w:szCs w:val="20"/>
                    </w:rPr>
                  </w:pPr>
                  <w:r w:rsidRPr="00BE7FC0">
                    <w:rPr>
                      <w:rFonts w:ascii="Arial Narrow" w:eastAsia="Calibri" w:hAnsi="Arial Narrow"/>
                      <w:sz w:val="20"/>
                      <w:szCs w:val="20"/>
                    </w:rPr>
                    <w:t>1</w:t>
                  </w:r>
                </w:p>
              </w:tc>
              <w:tc>
                <w:tcPr>
                  <w:tcW w:w="215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A85CAC" w:rsidRPr="00BE7FC0" w:rsidRDefault="00BD645D" w:rsidP="001F005E">
                  <w:pPr>
                    <w:widowControl w:val="0"/>
                    <w:autoSpaceDE w:val="0"/>
                    <w:jc w:val="both"/>
                    <w:rPr>
                      <w:rFonts w:ascii="Arial Narrow" w:eastAsia="Calibri" w:hAnsi="Arial Narrow"/>
                      <w:sz w:val="20"/>
                      <w:szCs w:val="20"/>
                    </w:rPr>
                  </w:pPr>
                  <w:r w:rsidRPr="00BE7FC0">
                    <w:rPr>
                      <w:rFonts w:ascii="Arial Narrow" w:hAnsi="Arial Narrow"/>
                    </w:rPr>
                    <w:t>01 Pick-up</w:t>
                  </w:r>
                </w:p>
              </w:tc>
              <w:tc>
                <w:tcPr>
                  <w:tcW w:w="840" w:type="dxa"/>
                  <w:tcBorders>
                    <w:top w:val="single" w:sz="4" w:space="0" w:color="000000"/>
                    <w:left w:val="single" w:sz="4" w:space="0" w:color="000000"/>
                    <w:bottom w:val="single" w:sz="4" w:space="0" w:color="auto"/>
                    <w:right w:val="single" w:sz="4" w:space="0" w:color="000000"/>
                  </w:tcBorders>
                  <w:vAlign w:val="center"/>
                </w:tcPr>
                <w:p w:rsidR="00A85CAC" w:rsidRPr="00BE7FC0" w:rsidRDefault="00A85CAC" w:rsidP="001F005E">
                  <w:pPr>
                    <w:jc w:val="both"/>
                    <w:rPr>
                      <w:rFonts w:ascii="Arial Narrow" w:eastAsia="Calibri" w:hAnsi="Arial Narrow"/>
                      <w:sz w:val="20"/>
                      <w:szCs w:val="20"/>
                    </w:rPr>
                  </w:pPr>
                </w:p>
              </w:tc>
              <w:tc>
                <w:tcPr>
                  <w:tcW w:w="1199" w:type="dxa"/>
                  <w:tcBorders>
                    <w:top w:val="single" w:sz="4" w:space="0" w:color="000000"/>
                    <w:left w:val="single" w:sz="4" w:space="0" w:color="000000"/>
                    <w:bottom w:val="single" w:sz="4" w:space="0" w:color="auto"/>
                    <w:right w:val="single" w:sz="4" w:space="0" w:color="000000"/>
                  </w:tcBorders>
                  <w:vAlign w:val="center"/>
                </w:tcPr>
                <w:p w:rsidR="00A85CAC" w:rsidRPr="00BE7FC0" w:rsidRDefault="00A85CAC" w:rsidP="001F005E">
                  <w:pPr>
                    <w:jc w:val="both"/>
                    <w:rPr>
                      <w:rFonts w:ascii="Arial Narrow" w:eastAsia="Calibri" w:hAnsi="Arial Narrow"/>
                      <w:sz w:val="20"/>
                      <w:szCs w:val="20"/>
                    </w:rPr>
                  </w:pPr>
                </w:p>
              </w:tc>
              <w:tc>
                <w:tcPr>
                  <w:tcW w:w="959" w:type="dxa"/>
                  <w:tcBorders>
                    <w:top w:val="single" w:sz="4" w:space="0" w:color="000000"/>
                    <w:left w:val="single" w:sz="4" w:space="0" w:color="000000"/>
                    <w:bottom w:val="single" w:sz="4" w:space="0" w:color="auto"/>
                    <w:right w:val="single" w:sz="4" w:space="0" w:color="000000"/>
                  </w:tcBorders>
                  <w:vAlign w:val="center"/>
                </w:tcPr>
                <w:p w:rsidR="00A85CAC" w:rsidRPr="00BE7FC0" w:rsidRDefault="00A85CAC" w:rsidP="001F005E">
                  <w:pPr>
                    <w:jc w:val="both"/>
                    <w:rPr>
                      <w:rFonts w:ascii="Arial Narrow" w:eastAsia="Calibri" w:hAnsi="Arial Narrow"/>
                      <w:sz w:val="20"/>
                      <w:szCs w:val="20"/>
                    </w:rPr>
                  </w:pPr>
                </w:p>
              </w:tc>
              <w:tc>
                <w:tcPr>
                  <w:tcW w:w="1200" w:type="dxa"/>
                  <w:tcBorders>
                    <w:top w:val="single" w:sz="4" w:space="0" w:color="000000"/>
                    <w:left w:val="single" w:sz="4" w:space="0" w:color="000000"/>
                    <w:bottom w:val="single" w:sz="4" w:space="0" w:color="auto"/>
                    <w:right w:val="single" w:sz="4" w:space="0" w:color="000000"/>
                  </w:tcBorders>
                  <w:vAlign w:val="center"/>
                </w:tcPr>
                <w:p w:rsidR="00A85CAC" w:rsidRPr="00BE7FC0" w:rsidRDefault="00A85CAC" w:rsidP="001F005E">
                  <w:pPr>
                    <w:jc w:val="both"/>
                    <w:rPr>
                      <w:rFonts w:ascii="Arial Narrow" w:eastAsia="Calibri" w:hAnsi="Arial Narrow"/>
                      <w:sz w:val="20"/>
                      <w:szCs w:val="20"/>
                    </w:rPr>
                  </w:pPr>
                </w:p>
              </w:tc>
              <w:tc>
                <w:tcPr>
                  <w:tcW w:w="1190" w:type="dxa"/>
                  <w:tcBorders>
                    <w:top w:val="single" w:sz="4" w:space="0" w:color="000000"/>
                    <w:left w:val="single" w:sz="4" w:space="0" w:color="000000"/>
                    <w:bottom w:val="single" w:sz="4" w:space="0" w:color="auto"/>
                    <w:right w:val="single" w:sz="4" w:space="0" w:color="000000"/>
                  </w:tcBorders>
                  <w:vAlign w:val="center"/>
                </w:tcPr>
                <w:p w:rsidR="00A85CAC" w:rsidRPr="00BE7FC0" w:rsidRDefault="00A85CAC" w:rsidP="001F005E">
                  <w:pPr>
                    <w:jc w:val="both"/>
                    <w:rPr>
                      <w:rFonts w:ascii="Arial Narrow" w:eastAsia="Calibri" w:hAnsi="Arial Narrow"/>
                      <w:sz w:val="20"/>
                      <w:szCs w:val="20"/>
                    </w:rPr>
                  </w:pPr>
                </w:p>
              </w:tc>
            </w:tr>
            <w:tr w:rsidR="00BD645D" w:rsidRPr="00BE7FC0" w:rsidTr="00BD645D">
              <w:trPr>
                <w:trHeight w:val="259"/>
              </w:trPr>
              <w:tc>
                <w:tcPr>
                  <w:tcW w:w="52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D645D" w:rsidRPr="00BE7FC0" w:rsidRDefault="002D40AF" w:rsidP="001F005E">
                  <w:pPr>
                    <w:jc w:val="both"/>
                    <w:rPr>
                      <w:rFonts w:ascii="Arial Narrow" w:eastAsia="Calibri" w:hAnsi="Arial Narrow"/>
                      <w:sz w:val="20"/>
                      <w:szCs w:val="20"/>
                    </w:rPr>
                  </w:pPr>
                  <w:r w:rsidRPr="00BE7FC0">
                    <w:rPr>
                      <w:rFonts w:ascii="Arial Narrow" w:eastAsia="Calibri" w:hAnsi="Arial Narrow"/>
                      <w:sz w:val="20"/>
                      <w:szCs w:val="20"/>
                    </w:rPr>
                    <w:t>2</w:t>
                  </w:r>
                </w:p>
              </w:tc>
              <w:tc>
                <w:tcPr>
                  <w:tcW w:w="2158"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D645D" w:rsidRPr="00BE7FC0" w:rsidRDefault="00BD645D" w:rsidP="001F005E">
                  <w:pPr>
                    <w:widowControl w:val="0"/>
                    <w:autoSpaceDE w:val="0"/>
                    <w:jc w:val="both"/>
                    <w:rPr>
                      <w:rFonts w:ascii="Arial Narrow" w:hAnsi="Arial Narrow"/>
                    </w:rPr>
                  </w:pPr>
                  <w:r w:rsidRPr="00BE7FC0">
                    <w:rPr>
                      <w:rFonts w:ascii="Arial Narrow" w:hAnsi="Arial Narrow"/>
                    </w:rPr>
                    <w:t>01 Niveleuse</w:t>
                  </w:r>
                </w:p>
              </w:tc>
              <w:tc>
                <w:tcPr>
                  <w:tcW w:w="840" w:type="dxa"/>
                  <w:tcBorders>
                    <w:top w:val="single" w:sz="4" w:space="0" w:color="auto"/>
                    <w:left w:val="single" w:sz="4" w:space="0" w:color="000000"/>
                    <w:bottom w:val="single" w:sz="4" w:space="0" w:color="auto"/>
                    <w:right w:val="single" w:sz="4" w:space="0" w:color="000000"/>
                  </w:tcBorders>
                  <w:vAlign w:val="center"/>
                </w:tcPr>
                <w:p w:rsidR="00BD645D" w:rsidRPr="00BE7FC0" w:rsidRDefault="00BD645D" w:rsidP="001F005E">
                  <w:pPr>
                    <w:jc w:val="both"/>
                    <w:rPr>
                      <w:rFonts w:ascii="Arial Narrow" w:eastAsia="Calibri" w:hAnsi="Arial Narrow"/>
                      <w:sz w:val="20"/>
                      <w:szCs w:val="20"/>
                    </w:rPr>
                  </w:pPr>
                </w:p>
              </w:tc>
              <w:tc>
                <w:tcPr>
                  <w:tcW w:w="1199" w:type="dxa"/>
                  <w:tcBorders>
                    <w:top w:val="single" w:sz="4" w:space="0" w:color="auto"/>
                    <w:left w:val="single" w:sz="4" w:space="0" w:color="000000"/>
                    <w:bottom w:val="single" w:sz="4" w:space="0" w:color="auto"/>
                    <w:right w:val="single" w:sz="4" w:space="0" w:color="000000"/>
                  </w:tcBorders>
                  <w:vAlign w:val="center"/>
                </w:tcPr>
                <w:p w:rsidR="00BD645D" w:rsidRPr="00BE7FC0" w:rsidRDefault="00BD645D" w:rsidP="001F005E">
                  <w:pPr>
                    <w:jc w:val="both"/>
                    <w:rPr>
                      <w:rFonts w:ascii="Arial Narrow" w:eastAsia="Calibri" w:hAnsi="Arial Narrow"/>
                      <w:sz w:val="20"/>
                      <w:szCs w:val="20"/>
                    </w:rPr>
                  </w:pPr>
                </w:p>
              </w:tc>
              <w:tc>
                <w:tcPr>
                  <w:tcW w:w="959" w:type="dxa"/>
                  <w:tcBorders>
                    <w:top w:val="single" w:sz="4" w:space="0" w:color="auto"/>
                    <w:left w:val="single" w:sz="4" w:space="0" w:color="000000"/>
                    <w:bottom w:val="single" w:sz="4" w:space="0" w:color="auto"/>
                    <w:right w:val="single" w:sz="4" w:space="0" w:color="000000"/>
                  </w:tcBorders>
                  <w:vAlign w:val="center"/>
                </w:tcPr>
                <w:p w:rsidR="00BD645D" w:rsidRPr="00BE7FC0" w:rsidRDefault="00BD645D" w:rsidP="001F005E">
                  <w:pPr>
                    <w:jc w:val="both"/>
                    <w:rPr>
                      <w:rFonts w:ascii="Arial Narrow" w:eastAsia="Calibri" w:hAnsi="Arial Narrow"/>
                      <w:sz w:val="20"/>
                      <w:szCs w:val="20"/>
                    </w:rPr>
                  </w:pPr>
                </w:p>
              </w:tc>
              <w:tc>
                <w:tcPr>
                  <w:tcW w:w="1200" w:type="dxa"/>
                  <w:tcBorders>
                    <w:top w:val="single" w:sz="4" w:space="0" w:color="auto"/>
                    <w:left w:val="single" w:sz="4" w:space="0" w:color="000000"/>
                    <w:bottom w:val="single" w:sz="4" w:space="0" w:color="auto"/>
                    <w:right w:val="single" w:sz="4" w:space="0" w:color="000000"/>
                  </w:tcBorders>
                  <w:vAlign w:val="center"/>
                </w:tcPr>
                <w:p w:rsidR="00BD645D" w:rsidRPr="00BE7FC0" w:rsidRDefault="00BD645D" w:rsidP="001F005E">
                  <w:pPr>
                    <w:jc w:val="both"/>
                    <w:rPr>
                      <w:rFonts w:ascii="Arial Narrow" w:eastAsia="Calibri" w:hAnsi="Arial Narrow"/>
                      <w:sz w:val="20"/>
                      <w:szCs w:val="20"/>
                    </w:rPr>
                  </w:pPr>
                </w:p>
              </w:tc>
              <w:tc>
                <w:tcPr>
                  <w:tcW w:w="1190" w:type="dxa"/>
                  <w:tcBorders>
                    <w:top w:val="single" w:sz="4" w:space="0" w:color="auto"/>
                    <w:left w:val="single" w:sz="4" w:space="0" w:color="000000"/>
                    <w:bottom w:val="single" w:sz="4" w:space="0" w:color="auto"/>
                    <w:right w:val="single" w:sz="4" w:space="0" w:color="000000"/>
                  </w:tcBorders>
                  <w:vAlign w:val="center"/>
                </w:tcPr>
                <w:p w:rsidR="00BD645D" w:rsidRPr="00BE7FC0" w:rsidRDefault="00BD645D" w:rsidP="001F005E">
                  <w:pPr>
                    <w:jc w:val="both"/>
                    <w:rPr>
                      <w:rFonts w:ascii="Arial Narrow" w:eastAsia="Calibri" w:hAnsi="Arial Narrow"/>
                      <w:sz w:val="20"/>
                      <w:szCs w:val="20"/>
                    </w:rPr>
                  </w:pPr>
                </w:p>
              </w:tc>
            </w:tr>
            <w:tr w:rsidR="00BD645D" w:rsidRPr="00BE7FC0" w:rsidTr="00BD645D">
              <w:trPr>
                <w:trHeight w:val="241"/>
              </w:trPr>
              <w:tc>
                <w:tcPr>
                  <w:tcW w:w="52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D645D" w:rsidRPr="00BE7FC0" w:rsidRDefault="002D40AF" w:rsidP="001F005E">
                  <w:pPr>
                    <w:jc w:val="both"/>
                    <w:rPr>
                      <w:rFonts w:ascii="Arial Narrow" w:eastAsia="Calibri" w:hAnsi="Arial Narrow"/>
                      <w:sz w:val="20"/>
                      <w:szCs w:val="20"/>
                    </w:rPr>
                  </w:pPr>
                  <w:r w:rsidRPr="00BE7FC0">
                    <w:rPr>
                      <w:rFonts w:ascii="Arial Narrow" w:eastAsia="Calibri" w:hAnsi="Arial Narrow"/>
                      <w:sz w:val="20"/>
                      <w:szCs w:val="20"/>
                    </w:rPr>
                    <w:t>3</w:t>
                  </w:r>
                </w:p>
              </w:tc>
              <w:tc>
                <w:tcPr>
                  <w:tcW w:w="2158"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D645D" w:rsidRPr="00BE7FC0" w:rsidRDefault="00BD645D" w:rsidP="001F005E">
                  <w:pPr>
                    <w:widowControl w:val="0"/>
                    <w:autoSpaceDE w:val="0"/>
                    <w:jc w:val="both"/>
                    <w:rPr>
                      <w:rFonts w:ascii="Arial Narrow" w:hAnsi="Arial Narrow"/>
                    </w:rPr>
                  </w:pPr>
                  <w:r w:rsidRPr="00BE7FC0">
                    <w:rPr>
                      <w:rFonts w:ascii="Arial Narrow" w:hAnsi="Arial Narrow"/>
                    </w:rPr>
                    <w:t>01 Pelle chargeuse</w:t>
                  </w:r>
                </w:p>
              </w:tc>
              <w:tc>
                <w:tcPr>
                  <w:tcW w:w="840" w:type="dxa"/>
                  <w:tcBorders>
                    <w:top w:val="single" w:sz="4" w:space="0" w:color="auto"/>
                    <w:left w:val="single" w:sz="4" w:space="0" w:color="000000"/>
                    <w:bottom w:val="single" w:sz="4" w:space="0" w:color="auto"/>
                    <w:right w:val="single" w:sz="4" w:space="0" w:color="000000"/>
                  </w:tcBorders>
                  <w:vAlign w:val="center"/>
                </w:tcPr>
                <w:p w:rsidR="00BD645D" w:rsidRPr="00BE7FC0" w:rsidRDefault="00BD645D" w:rsidP="001F005E">
                  <w:pPr>
                    <w:jc w:val="both"/>
                    <w:rPr>
                      <w:rFonts w:ascii="Arial Narrow" w:eastAsia="Calibri" w:hAnsi="Arial Narrow"/>
                      <w:sz w:val="20"/>
                      <w:szCs w:val="20"/>
                    </w:rPr>
                  </w:pPr>
                </w:p>
              </w:tc>
              <w:tc>
                <w:tcPr>
                  <w:tcW w:w="1199" w:type="dxa"/>
                  <w:tcBorders>
                    <w:top w:val="single" w:sz="4" w:space="0" w:color="auto"/>
                    <w:left w:val="single" w:sz="4" w:space="0" w:color="000000"/>
                    <w:bottom w:val="single" w:sz="4" w:space="0" w:color="auto"/>
                    <w:right w:val="single" w:sz="4" w:space="0" w:color="000000"/>
                  </w:tcBorders>
                  <w:vAlign w:val="center"/>
                </w:tcPr>
                <w:p w:rsidR="00BD645D" w:rsidRPr="00BE7FC0" w:rsidRDefault="00BD645D" w:rsidP="001F005E">
                  <w:pPr>
                    <w:jc w:val="both"/>
                    <w:rPr>
                      <w:rFonts w:ascii="Arial Narrow" w:eastAsia="Calibri" w:hAnsi="Arial Narrow"/>
                      <w:sz w:val="20"/>
                      <w:szCs w:val="20"/>
                    </w:rPr>
                  </w:pPr>
                </w:p>
              </w:tc>
              <w:tc>
                <w:tcPr>
                  <w:tcW w:w="959" w:type="dxa"/>
                  <w:tcBorders>
                    <w:top w:val="single" w:sz="4" w:space="0" w:color="auto"/>
                    <w:left w:val="single" w:sz="4" w:space="0" w:color="000000"/>
                    <w:bottom w:val="single" w:sz="4" w:space="0" w:color="auto"/>
                    <w:right w:val="single" w:sz="4" w:space="0" w:color="000000"/>
                  </w:tcBorders>
                  <w:vAlign w:val="center"/>
                </w:tcPr>
                <w:p w:rsidR="00BD645D" w:rsidRPr="00BE7FC0" w:rsidRDefault="00BD645D" w:rsidP="001F005E">
                  <w:pPr>
                    <w:jc w:val="both"/>
                    <w:rPr>
                      <w:rFonts w:ascii="Arial Narrow" w:eastAsia="Calibri" w:hAnsi="Arial Narrow"/>
                      <w:sz w:val="20"/>
                      <w:szCs w:val="20"/>
                    </w:rPr>
                  </w:pPr>
                </w:p>
              </w:tc>
              <w:tc>
                <w:tcPr>
                  <w:tcW w:w="1200" w:type="dxa"/>
                  <w:tcBorders>
                    <w:top w:val="single" w:sz="4" w:space="0" w:color="auto"/>
                    <w:left w:val="single" w:sz="4" w:space="0" w:color="000000"/>
                    <w:bottom w:val="single" w:sz="4" w:space="0" w:color="auto"/>
                    <w:right w:val="single" w:sz="4" w:space="0" w:color="000000"/>
                  </w:tcBorders>
                  <w:vAlign w:val="center"/>
                </w:tcPr>
                <w:p w:rsidR="00BD645D" w:rsidRPr="00BE7FC0" w:rsidRDefault="00BD645D" w:rsidP="001F005E">
                  <w:pPr>
                    <w:jc w:val="both"/>
                    <w:rPr>
                      <w:rFonts w:ascii="Arial Narrow" w:eastAsia="Calibri" w:hAnsi="Arial Narrow"/>
                      <w:sz w:val="20"/>
                      <w:szCs w:val="20"/>
                    </w:rPr>
                  </w:pPr>
                </w:p>
              </w:tc>
              <w:tc>
                <w:tcPr>
                  <w:tcW w:w="1190" w:type="dxa"/>
                  <w:tcBorders>
                    <w:top w:val="single" w:sz="4" w:space="0" w:color="auto"/>
                    <w:left w:val="single" w:sz="4" w:space="0" w:color="000000"/>
                    <w:bottom w:val="single" w:sz="4" w:space="0" w:color="auto"/>
                    <w:right w:val="single" w:sz="4" w:space="0" w:color="000000"/>
                  </w:tcBorders>
                  <w:vAlign w:val="center"/>
                </w:tcPr>
                <w:p w:rsidR="00BD645D" w:rsidRPr="00BE7FC0" w:rsidRDefault="00BD645D" w:rsidP="001F005E">
                  <w:pPr>
                    <w:jc w:val="both"/>
                    <w:rPr>
                      <w:rFonts w:ascii="Arial Narrow" w:eastAsia="Calibri" w:hAnsi="Arial Narrow"/>
                      <w:sz w:val="20"/>
                      <w:szCs w:val="20"/>
                    </w:rPr>
                  </w:pPr>
                </w:p>
              </w:tc>
            </w:tr>
            <w:tr w:rsidR="00BD645D" w:rsidRPr="00BE7FC0" w:rsidTr="00BD645D">
              <w:trPr>
                <w:trHeight w:val="300"/>
              </w:trPr>
              <w:tc>
                <w:tcPr>
                  <w:tcW w:w="52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D645D" w:rsidRPr="00BE7FC0" w:rsidRDefault="002D40AF" w:rsidP="001F005E">
                  <w:pPr>
                    <w:jc w:val="both"/>
                    <w:rPr>
                      <w:rFonts w:ascii="Arial Narrow" w:eastAsia="Calibri" w:hAnsi="Arial Narrow"/>
                      <w:sz w:val="20"/>
                      <w:szCs w:val="20"/>
                    </w:rPr>
                  </w:pPr>
                  <w:r w:rsidRPr="00BE7FC0">
                    <w:rPr>
                      <w:rFonts w:ascii="Arial Narrow" w:eastAsia="Calibri" w:hAnsi="Arial Narrow"/>
                      <w:sz w:val="20"/>
                      <w:szCs w:val="20"/>
                    </w:rPr>
                    <w:t>4</w:t>
                  </w:r>
                </w:p>
              </w:tc>
              <w:tc>
                <w:tcPr>
                  <w:tcW w:w="2158"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D645D" w:rsidRPr="00BE7FC0" w:rsidRDefault="00BD645D" w:rsidP="001F005E">
                  <w:pPr>
                    <w:widowControl w:val="0"/>
                    <w:autoSpaceDE w:val="0"/>
                    <w:jc w:val="both"/>
                    <w:rPr>
                      <w:rFonts w:ascii="Arial Narrow" w:hAnsi="Arial Narrow"/>
                    </w:rPr>
                  </w:pPr>
                  <w:r w:rsidRPr="00BE7FC0">
                    <w:rPr>
                      <w:rFonts w:ascii="Arial Narrow" w:hAnsi="Arial Narrow"/>
                    </w:rPr>
                    <w:t xml:space="preserve">01 Compacteur roulant ou </w:t>
                  </w:r>
                  <w:r w:rsidR="00370262" w:rsidRPr="00BE7FC0">
                    <w:rPr>
                      <w:rFonts w:ascii="Arial Narrow" w:hAnsi="Arial Narrow"/>
                    </w:rPr>
                    <w:t>à</w:t>
                  </w:r>
                  <w:r w:rsidRPr="00BE7FC0">
                    <w:rPr>
                      <w:rFonts w:ascii="Arial Narrow" w:hAnsi="Arial Narrow"/>
                    </w:rPr>
                    <w:t xml:space="preserve"> cylindre</w:t>
                  </w:r>
                </w:p>
              </w:tc>
              <w:tc>
                <w:tcPr>
                  <w:tcW w:w="840" w:type="dxa"/>
                  <w:tcBorders>
                    <w:top w:val="single" w:sz="4" w:space="0" w:color="auto"/>
                    <w:left w:val="single" w:sz="4" w:space="0" w:color="000000"/>
                    <w:bottom w:val="single" w:sz="4" w:space="0" w:color="auto"/>
                    <w:right w:val="single" w:sz="4" w:space="0" w:color="000000"/>
                  </w:tcBorders>
                  <w:vAlign w:val="center"/>
                </w:tcPr>
                <w:p w:rsidR="00BD645D" w:rsidRPr="00BE7FC0" w:rsidRDefault="00BD645D" w:rsidP="001F005E">
                  <w:pPr>
                    <w:jc w:val="both"/>
                    <w:rPr>
                      <w:rFonts w:ascii="Arial Narrow" w:eastAsia="Calibri" w:hAnsi="Arial Narrow"/>
                      <w:sz w:val="20"/>
                      <w:szCs w:val="20"/>
                    </w:rPr>
                  </w:pPr>
                </w:p>
              </w:tc>
              <w:tc>
                <w:tcPr>
                  <w:tcW w:w="1199" w:type="dxa"/>
                  <w:tcBorders>
                    <w:top w:val="single" w:sz="4" w:space="0" w:color="auto"/>
                    <w:left w:val="single" w:sz="4" w:space="0" w:color="000000"/>
                    <w:bottom w:val="single" w:sz="4" w:space="0" w:color="auto"/>
                    <w:right w:val="single" w:sz="4" w:space="0" w:color="000000"/>
                  </w:tcBorders>
                  <w:vAlign w:val="center"/>
                </w:tcPr>
                <w:p w:rsidR="00BD645D" w:rsidRPr="00BE7FC0" w:rsidRDefault="00BD645D" w:rsidP="001F005E">
                  <w:pPr>
                    <w:jc w:val="both"/>
                    <w:rPr>
                      <w:rFonts w:ascii="Arial Narrow" w:eastAsia="Calibri" w:hAnsi="Arial Narrow"/>
                      <w:sz w:val="20"/>
                      <w:szCs w:val="20"/>
                    </w:rPr>
                  </w:pPr>
                </w:p>
              </w:tc>
              <w:tc>
                <w:tcPr>
                  <w:tcW w:w="959" w:type="dxa"/>
                  <w:tcBorders>
                    <w:top w:val="single" w:sz="4" w:space="0" w:color="auto"/>
                    <w:left w:val="single" w:sz="4" w:space="0" w:color="000000"/>
                    <w:bottom w:val="single" w:sz="4" w:space="0" w:color="auto"/>
                    <w:right w:val="single" w:sz="4" w:space="0" w:color="000000"/>
                  </w:tcBorders>
                  <w:vAlign w:val="center"/>
                </w:tcPr>
                <w:p w:rsidR="00BD645D" w:rsidRPr="00BE7FC0" w:rsidRDefault="00BD645D" w:rsidP="001F005E">
                  <w:pPr>
                    <w:jc w:val="both"/>
                    <w:rPr>
                      <w:rFonts w:ascii="Arial Narrow" w:eastAsia="Calibri" w:hAnsi="Arial Narrow"/>
                      <w:sz w:val="20"/>
                      <w:szCs w:val="20"/>
                    </w:rPr>
                  </w:pPr>
                </w:p>
              </w:tc>
              <w:tc>
                <w:tcPr>
                  <w:tcW w:w="1200" w:type="dxa"/>
                  <w:tcBorders>
                    <w:top w:val="single" w:sz="4" w:space="0" w:color="auto"/>
                    <w:left w:val="single" w:sz="4" w:space="0" w:color="000000"/>
                    <w:bottom w:val="single" w:sz="4" w:space="0" w:color="auto"/>
                    <w:right w:val="single" w:sz="4" w:space="0" w:color="000000"/>
                  </w:tcBorders>
                  <w:vAlign w:val="center"/>
                </w:tcPr>
                <w:p w:rsidR="00BD645D" w:rsidRPr="00BE7FC0" w:rsidRDefault="00BD645D" w:rsidP="001F005E">
                  <w:pPr>
                    <w:jc w:val="both"/>
                    <w:rPr>
                      <w:rFonts w:ascii="Arial Narrow" w:eastAsia="Calibri" w:hAnsi="Arial Narrow"/>
                      <w:sz w:val="20"/>
                      <w:szCs w:val="20"/>
                    </w:rPr>
                  </w:pPr>
                </w:p>
              </w:tc>
              <w:tc>
                <w:tcPr>
                  <w:tcW w:w="1190" w:type="dxa"/>
                  <w:tcBorders>
                    <w:top w:val="single" w:sz="4" w:space="0" w:color="auto"/>
                    <w:left w:val="single" w:sz="4" w:space="0" w:color="000000"/>
                    <w:bottom w:val="single" w:sz="4" w:space="0" w:color="auto"/>
                    <w:right w:val="single" w:sz="4" w:space="0" w:color="000000"/>
                  </w:tcBorders>
                  <w:vAlign w:val="center"/>
                </w:tcPr>
                <w:p w:rsidR="00BD645D" w:rsidRPr="00BE7FC0" w:rsidRDefault="00BD645D" w:rsidP="001F005E">
                  <w:pPr>
                    <w:jc w:val="both"/>
                    <w:rPr>
                      <w:rFonts w:ascii="Arial Narrow" w:eastAsia="Calibri" w:hAnsi="Arial Narrow"/>
                      <w:sz w:val="20"/>
                      <w:szCs w:val="20"/>
                    </w:rPr>
                  </w:pPr>
                </w:p>
              </w:tc>
            </w:tr>
            <w:tr w:rsidR="00BD645D" w:rsidRPr="00BE7FC0" w:rsidTr="00BD645D">
              <w:trPr>
                <w:trHeight w:val="280"/>
              </w:trPr>
              <w:tc>
                <w:tcPr>
                  <w:tcW w:w="52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D645D" w:rsidRPr="00BE7FC0" w:rsidRDefault="002D40AF" w:rsidP="001F005E">
                  <w:pPr>
                    <w:jc w:val="both"/>
                    <w:rPr>
                      <w:rFonts w:ascii="Arial Narrow" w:eastAsia="Calibri" w:hAnsi="Arial Narrow"/>
                      <w:sz w:val="20"/>
                      <w:szCs w:val="20"/>
                    </w:rPr>
                  </w:pPr>
                  <w:r w:rsidRPr="00BE7FC0">
                    <w:rPr>
                      <w:rFonts w:ascii="Arial Narrow" w:eastAsia="Calibri" w:hAnsi="Arial Narrow"/>
                      <w:sz w:val="20"/>
                      <w:szCs w:val="20"/>
                    </w:rPr>
                    <w:t>5</w:t>
                  </w:r>
                </w:p>
              </w:tc>
              <w:tc>
                <w:tcPr>
                  <w:tcW w:w="2158"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D645D" w:rsidRPr="00BE7FC0" w:rsidRDefault="00BD645D" w:rsidP="001F005E">
                  <w:pPr>
                    <w:widowControl w:val="0"/>
                    <w:autoSpaceDE w:val="0"/>
                    <w:jc w:val="both"/>
                    <w:rPr>
                      <w:rFonts w:ascii="Arial Narrow" w:hAnsi="Arial Narrow"/>
                    </w:rPr>
                  </w:pPr>
                  <w:r w:rsidRPr="00BE7FC0">
                    <w:rPr>
                      <w:rFonts w:ascii="Arial Narrow" w:hAnsi="Arial Narrow"/>
                    </w:rPr>
                    <w:t xml:space="preserve">01 Bulldozer </w:t>
                  </w:r>
                </w:p>
              </w:tc>
              <w:tc>
                <w:tcPr>
                  <w:tcW w:w="840" w:type="dxa"/>
                  <w:tcBorders>
                    <w:top w:val="single" w:sz="4" w:space="0" w:color="auto"/>
                    <w:left w:val="single" w:sz="4" w:space="0" w:color="000000"/>
                    <w:bottom w:val="single" w:sz="4" w:space="0" w:color="auto"/>
                    <w:right w:val="single" w:sz="4" w:space="0" w:color="000000"/>
                  </w:tcBorders>
                  <w:vAlign w:val="center"/>
                </w:tcPr>
                <w:p w:rsidR="00BD645D" w:rsidRPr="00BE7FC0" w:rsidRDefault="00BD645D" w:rsidP="001F005E">
                  <w:pPr>
                    <w:jc w:val="both"/>
                    <w:rPr>
                      <w:rFonts w:ascii="Arial Narrow" w:eastAsia="Calibri" w:hAnsi="Arial Narrow"/>
                      <w:sz w:val="20"/>
                      <w:szCs w:val="20"/>
                    </w:rPr>
                  </w:pPr>
                </w:p>
              </w:tc>
              <w:tc>
                <w:tcPr>
                  <w:tcW w:w="1199" w:type="dxa"/>
                  <w:tcBorders>
                    <w:top w:val="single" w:sz="4" w:space="0" w:color="auto"/>
                    <w:left w:val="single" w:sz="4" w:space="0" w:color="000000"/>
                    <w:bottom w:val="single" w:sz="4" w:space="0" w:color="auto"/>
                    <w:right w:val="single" w:sz="4" w:space="0" w:color="000000"/>
                  </w:tcBorders>
                  <w:vAlign w:val="center"/>
                </w:tcPr>
                <w:p w:rsidR="00BD645D" w:rsidRPr="00BE7FC0" w:rsidRDefault="00BD645D" w:rsidP="001F005E">
                  <w:pPr>
                    <w:jc w:val="both"/>
                    <w:rPr>
                      <w:rFonts w:ascii="Arial Narrow" w:eastAsia="Calibri" w:hAnsi="Arial Narrow"/>
                      <w:sz w:val="20"/>
                      <w:szCs w:val="20"/>
                    </w:rPr>
                  </w:pPr>
                </w:p>
              </w:tc>
              <w:tc>
                <w:tcPr>
                  <w:tcW w:w="959" w:type="dxa"/>
                  <w:tcBorders>
                    <w:top w:val="single" w:sz="4" w:space="0" w:color="auto"/>
                    <w:left w:val="single" w:sz="4" w:space="0" w:color="000000"/>
                    <w:bottom w:val="single" w:sz="4" w:space="0" w:color="auto"/>
                    <w:right w:val="single" w:sz="4" w:space="0" w:color="000000"/>
                  </w:tcBorders>
                  <w:vAlign w:val="center"/>
                </w:tcPr>
                <w:p w:rsidR="00BD645D" w:rsidRPr="00BE7FC0" w:rsidRDefault="00BD645D" w:rsidP="001F005E">
                  <w:pPr>
                    <w:jc w:val="both"/>
                    <w:rPr>
                      <w:rFonts w:ascii="Arial Narrow" w:eastAsia="Calibri" w:hAnsi="Arial Narrow"/>
                      <w:sz w:val="20"/>
                      <w:szCs w:val="20"/>
                    </w:rPr>
                  </w:pPr>
                </w:p>
              </w:tc>
              <w:tc>
                <w:tcPr>
                  <w:tcW w:w="1200" w:type="dxa"/>
                  <w:tcBorders>
                    <w:top w:val="single" w:sz="4" w:space="0" w:color="auto"/>
                    <w:left w:val="single" w:sz="4" w:space="0" w:color="000000"/>
                    <w:bottom w:val="single" w:sz="4" w:space="0" w:color="auto"/>
                    <w:right w:val="single" w:sz="4" w:space="0" w:color="000000"/>
                  </w:tcBorders>
                  <w:vAlign w:val="center"/>
                </w:tcPr>
                <w:p w:rsidR="00BD645D" w:rsidRPr="00BE7FC0" w:rsidRDefault="00BD645D" w:rsidP="001F005E">
                  <w:pPr>
                    <w:jc w:val="both"/>
                    <w:rPr>
                      <w:rFonts w:ascii="Arial Narrow" w:eastAsia="Calibri" w:hAnsi="Arial Narrow"/>
                      <w:sz w:val="20"/>
                      <w:szCs w:val="20"/>
                    </w:rPr>
                  </w:pPr>
                </w:p>
              </w:tc>
              <w:tc>
                <w:tcPr>
                  <w:tcW w:w="1190" w:type="dxa"/>
                  <w:tcBorders>
                    <w:top w:val="single" w:sz="4" w:space="0" w:color="auto"/>
                    <w:left w:val="single" w:sz="4" w:space="0" w:color="000000"/>
                    <w:bottom w:val="single" w:sz="4" w:space="0" w:color="auto"/>
                    <w:right w:val="single" w:sz="4" w:space="0" w:color="000000"/>
                  </w:tcBorders>
                  <w:vAlign w:val="center"/>
                </w:tcPr>
                <w:p w:rsidR="00BD645D" w:rsidRPr="00BE7FC0" w:rsidRDefault="00BD645D" w:rsidP="001F005E">
                  <w:pPr>
                    <w:jc w:val="both"/>
                    <w:rPr>
                      <w:rFonts w:ascii="Arial Narrow" w:eastAsia="Calibri" w:hAnsi="Arial Narrow"/>
                      <w:sz w:val="20"/>
                      <w:szCs w:val="20"/>
                    </w:rPr>
                  </w:pPr>
                </w:p>
              </w:tc>
            </w:tr>
            <w:tr w:rsidR="00BD645D" w:rsidRPr="00BE7FC0" w:rsidTr="00370262">
              <w:trPr>
                <w:trHeight w:val="518"/>
              </w:trPr>
              <w:tc>
                <w:tcPr>
                  <w:tcW w:w="52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D645D" w:rsidRPr="00BE7FC0" w:rsidRDefault="002D40AF" w:rsidP="001F005E">
                  <w:pPr>
                    <w:jc w:val="both"/>
                    <w:rPr>
                      <w:rFonts w:ascii="Arial Narrow" w:eastAsia="Calibri" w:hAnsi="Arial Narrow"/>
                      <w:sz w:val="20"/>
                      <w:szCs w:val="20"/>
                    </w:rPr>
                  </w:pPr>
                  <w:r w:rsidRPr="00BE7FC0">
                    <w:rPr>
                      <w:rFonts w:ascii="Arial Narrow" w:eastAsia="Calibri" w:hAnsi="Arial Narrow"/>
                      <w:sz w:val="20"/>
                      <w:szCs w:val="20"/>
                    </w:rPr>
                    <w:t>6</w:t>
                  </w:r>
                </w:p>
              </w:tc>
              <w:tc>
                <w:tcPr>
                  <w:tcW w:w="2158"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D645D" w:rsidRPr="00BE7FC0" w:rsidRDefault="00BD645D" w:rsidP="001F005E">
                  <w:pPr>
                    <w:widowControl w:val="0"/>
                    <w:autoSpaceDE w:val="0"/>
                    <w:jc w:val="both"/>
                    <w:rPr>
                      <w:rFonts w:ascii="Arial Narrow" w:hAnsi="Arial Narrow"/>
                    </w:rPr>
                  </w:pPr>
                  <w:r w:rsidRPr="00BE7FC0">
                    <w:rPr>
                      <w:rFonts w:ascii="Arial Narrow" w:hAnsi="Arial Narrow"/>
                    </w:rPr>
                    <w:t>01 Groupe électrogène de 10KVA</w:t>
                  </w:r>
                </w:p>
              </w:tc>
              <w:tc>
                <w:tcPr>
                  <w:tcW w:w="840" w:type="dxa"/>
                  <w:tcBorders>
                    <w:top w:val="single" w:sz="4" w:space="0" w:color="auto"/>
                    <w:left w:val="single" w:sz="4" w:space="0" w:color="000000"/>
                    <w:bottom w:val="single" w:sz="4" w:space="0" w:color="auto"/>
                    <w:right w:val="single" w:sz="4" w:space="0" w:color="000000"/>
                  </w:tcBorders>
                  <w:vAlign w:val="center"/>
                </w:tcPr>
                <w:p w:rsidR="00BD645D" w:rsidRPr="00BE7FC0" w:rsidRDefault="00BD645D" w:rsidP="001F005E">
                  <w:pPr>
                    <w:jc w:val="both"/>
                    <w:rPr>
                      <w:rFonts w:ascii="Arial Narrow" w:eastAsia="Calibri" w:hAnsi="Arial Narrow"/>
                      <w:sz w:val="20"/>
                      <w:szCs w:val="20"/>
                    </w:rPr>
                  </w:pPr>
                </w:p>
              </w:tc>
              <w:tc>
                <w:tcPr>
                  <w:tcW w:w="1199" w:type="dxa"/>
                  <w:tcBorders>
                    <w:top w:val="single" w:sz="4" w:space="0" w:color="auto"/>
                    <w:left w:val="single" w:sz="4" w:space="0" w:color="000000"/>
                    <w:bottom w:val="single" w:sz="4" w:space="0" w:color="auto"/>
                    <w:right w:val="single" w:sz="4" w:space="0" w:color="000000"/>
                  </w:tcBorders>
                  <w:vAlign w:val="center"/>
                </w:tcPr>
                <w:p w:rsidR="00BD645D" w:rsidRPr="00BE7FC0" w:rsidRDefault="00BD645D" w:rsidP="001F005E">
                  <w:pPr>
                    <w:jc w:val="both"/>
                    <w:rPr>
                      <w:rFonts w:ascii="Arial Narrow" w:eastAsia="Calibri" w:hAnsi="Arial Narrow"/>
                      <w:sz w:val="20"/>
                      <w:szCs w:val="20"/>
                    </w:rPr>
                  </w:pPr>
                </w:p>
              </w:tc>
              <w:tc>
                <w:tcPr>
                  <w:tcW w:w="959" w:type="dxa"/>
                  <w:tcBorders>
                    <w:top w:val="single" w:sz="4" w:space="0" w:color="auto"/>
                    <w:left w:val="single" w:sz="4" w:space="0" w:color="000000"/>
                    <w:bottom w:val="single" w:sz="4" w:space="0" w:color="auto"/>
                    <w:right w:val="single" w:sz="4" w:space="0" w:color="000000"/>
                  </w:tcBorders>
                  <w:vAlign w:val="center"/>
                </w:tcPr>
                <w:p w:rsidR="00BD645D" w:rsidRPr="00BE7FC0" w:rsidRDefault="00BD645D" w:rsidP="001F005E">
                  <w:pPr>
                    <w:jc w:val="both"/>
                    <w:rPr>
                      <w:rFonts w:ascii="Arial Narrow" w:eastAsia="Calibri" w:hAnsi="Arial Narrow"/>
                      <w:sz w:val="20"/>
                      <w:szCs w:val="20"/>
                    </w:rPr>
                  </w:pPr>
                </w:p>
              </w:tc>
              <w:tc>
                <w:tcPr>
                  <w:tcW w:w="1200" w:type="dxa"/>
                  <w:tcBorders>
                    <w:top w:val="single" w:sz="4" w:space="0" w:color="auto"/>
                    <w:left w:val="single" w:sz="4" w:space="0" w:color="000000"/>
                    <w:bottom w:val="single" w:sz="4" w:space="0" w:color="auto"/>
                    <w:right w:val="single" w:sz="4" w:space="0" w:color="000000"/>
                  </w:tcBorders>
                  <w:vAlign w:val="center"/>
                </w:tcPr>
                <w:p w:rsidR="00BD645D" w:rsidRPr="00BE7FC0" w:rsidRDefault="00BD645D" w:rsidP="001F005E">
                  <w:pPr>
                    <w:jc w:val="both"/>
                    <w:rPr>
                      <w:rFonts w:ascii="Arial Narrow" w:eastAsia="Calibri" w:hAnsi="Arial Narrow"/>
                      <w:sz w:val="20"/>
                      <w:szCs w:val="20"/>
                    </w:rPr>
                  </w:pPr>
                </w:p>
              </w:tc>
              <w:tc>
                <w:tcPr>
                  <w:tcW w:w="1190" w:type="dxa"/>
                  <w:tcBorders>
                    <w:top w:val="single" w:sz="4" w:space="0" w:color="auto"/>
                    <w:left w:val="single" w:sz="4" w:space="0" w:color="000000"/>
                    <w:bottom w:val="single" w:sz="4" w:space="0" w:color="auto"/>
                    <w:right w:val="single" w:sz="4" w:space="0" w:color="000000"/>
                  </w:tcBorders>
                  <w:vAlign w:val="center"/>
                </w:tcPr>
                <w:p w:rsidR="00BD645D" w:rsidRPr="00BE7FC0" w:rsidRDefault="00BD645D" w:rsidP="001F005E">
                  <w:pPr>
                    <w:jc w:val="both"/>
                    <w:rPr>
                      <w:rFonts w:ascii="Arial Narrow" w:eastAsia="Calibri" w:hAnsi="Arial Narrow"/>
                      <w:sz w:val="20"/>
                      <w:szCs w:val="20"/>
                    </w:rPr>
                  </w:pPr>
                </w:p>
              </w:tc>
            </w:tr>
            <w:tr w:rsidR="00370262" w:rsidRPr="00BE7FC0" w:rsidTr="00370262">
              <w:trPr>
                <w:trHeight w:val="524"/>
              </w:trPr>
              <w:tc>
                <w:tcPr>
                  <w:tcW w:w="52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370262" w:rsidRPr="00BE7FC0" w:rsidRDefault="00370262" w:rsidP="001F005E">
                  <w:pPr>
                    <w:jc w:val="both"/>
                    <w:rPr>
                      <w:rFonts w:ascii="Arial Narrow" w:eastAsia="Calibri" w:hAnsi="Arial Narrow"/>
                      <w:sz w:val="20"/>
                      <w:szCs w:val="20"/>
                    </w:rPr>
                  </w:pPr>
                </w:p>
              </w:tc>
              <w:tc>
                <w:tcPr>
                  <w:tcW w:w="2158"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370262" w:rsidRPr="00BE7FC0" w:rsidRDefault="00370262" w:rsidP="001F005E">
                  <w:pPr>
                    <w:widowControl w:val="0"/>
                    <w:autoSpaceDE w:val="0"/>
                    <w:jc w:val="both"/>
                    <w:rPr>
                      <w:rFonts w:ascii="Arial Narrow" w:hAnsi="Arial Narrow"/>
                    </w:rPr>
                  </w:pPr>
                  <w:r w:rsidRPr="00BE7FC0">
                    <w:rPr>
                      <w:rFonts w:ascii="Arial Narrow" w:hAnsi="Arial Narrow"/>
                    </w:rPr>
                    <w:t xml:space="preserve">01 Tractopelle </w:t>
                  </w:r>
                </w:p>
                <w:p w:rsidR="00370262" w:rsidRPr="00BE7FC0" w:rsidRDefault="00370262" w:rsidP="001F005E">
                  <w:pPr>
                    <w:widowControl w:val="0"/>
                    <w:autoSpaceDE w:val="0"/>
                    <w:jc w:val="both"/>
                    <w:rPr>
                      <w:rFonts w:ascii="Arial Narrow" w:hAnsi="Arial Narrow"/>
                    </w:rPr>
                  </w:pPr>
                </w:p>
              </w:tc>
              <w:tc>
                <w:tcPr>
                  <w:tcW w:w="840" w:type="dxa"/>
                  <w:tcBorders>
                    <w:top w:val="single" w:sz="4" w:space="0" w:color="auto"/>
                    <w:left w:val="single" w:sz="4" w:space="0" w:color="000000"/>
                    <w:bottom w:val="single" w:sz="4" w:space="0" w:color="auto"/>
                    <w:right w:val="single" w:sz="4" w:space="0" w:color="000000"/>
                  </w:tcBorders>
                  <w:vAlign w:val="center"/>
                </w:tcPr>
                <w:p w:rsidR="00370262" w:rsidRPr="00BE7FC0" w:rsidRDefault="00370262" w:rsidP="001F005E">
                  <w:pPr>
                    <w:jc w:val="both"/>
                    <w:rPr>
                      <w:rFonts w:ascii="Arial Narrow" w:eastAsia="Calibri" w:hAnsi="Arial Narrow"/>
                      <w:sz w:val="20"/>
                      <w:szCs w:val="20"/>
                    </w:rPr>
                  </w:pPr>
                </w:p>
              </w:tc>
              <w:tc>
                <w:tcPr>
                  <w:tcW w:w="1199" w:type="dxa"/>
                  <w:tcBorders>
                    <w:top w:val="single" w:sz="4" w:space="0" w:color="auto"/>
                    <w:left w:val="single" w:sz="4" w:space="0" w:color="000000"/>
                    <w:bottom w:val="single" w:sz="4" w:space="0" w:color="auto"/>
                    <w:right w:val="single" w:sz="4" w:space="0" w:color="000000"/>
                  </w:tcBorders>
                  <w:vAlign w:val="center"/>
                </w:tcPr>
                <w:p w:rsidR="00370262" w:rsidRPr="00BE7FC0" w:rsidRDefault="00370262" w:rsidP="001F005E">
                  <w:pPr>
                    <w:jc w:val="both"/>
                    <w:rPr>
                      <w:rFonts w:ascii="Arial Narrow" w:eastAsia="Calibri" w:hAnsi="Arial Narrow"/>
                      <w:sz w:val="20"/>
                      <w:szCs w:val="20"/>
                    </w:rPr>
                  </w:pPr>
                </w:p>
              </w:tc>
              <w:tc>
                <w:tcPr>
                  <w:tcW w:w="959" w:type="dxa"/>
                  <w:tcBorders>
                    <w:top w:val="single" w:sz="4" w:space="0" w:color="auto"/>
                    <w:left w:val="single" w:sz="4" w:space="0" w:color="000000"/>
                    <w:bottom w:val="single" w:sz="4" w:space="0" w:color="auto"/>
                    <w:right w:val="single" w:sz="4" w:space="0" w:color="000000"/>
                  </w:tcBorders>
                  <w:vAlign w:val="center"/>
                </w:tcPr>
                <w:p w:rsidR="00370262" w:rsidRPr="00BE7FC0" w:rsidRDefault="00370262" w:rsidP="001F005E">
                  <w:pPr>
                    <w:jc w:val="both"/>
                    <w:rPr>
                      <w:rFonts w:ascii="Arial Narrow" w:eastAsia="Calibri" w:hAnsi="Arial Narrow"/>
                      <w:sz w:val="20"/>
                      <w:szCs w:val="20"/>
                    </w:rPr>
                  </w:pPr>
                </w:p>
              </w:tc>
              <w:tc>
                <w:tcPr>
                  <w:tcW w:w="1200" w:type="dxa"/>
                  <w:tcBorders>
                    <w:top w:val="single" w:sz="4" w:space="0" w:color="auto"/>
                    <w:left w:val="single" w:sz="4" w:space="0" w:color="000000"/>
                    <w:bottom w:val="single" w:sz="4" w:space="0" w:color="auto"/>
                    <w:right w:val="single" w:sz="4" w:space="0" w:color="000000"/>
                  </w:tcBorders>
                  <w:vAlign w:val="center"/>
                </w:tcPr>
                <w:p w:rsidR="00370262" w:rsidRPr="00BE7FC0" w:rsidRDefault="00370262" w:rsidP="001F005E">
                  <w:pPr>
                    <w:jc w:val="both"/>
                    <w:rPr>
                      <w:rFonts w:ascii="Arial Narrow" w:eastAsia="Calibri" w:hAnsi="Arial Narrow"/>
                      <w:sz w:val="20"/>
                      <w:szCs w:val="20"/>
                    </w:rPr>
                  </w:pPr>
                </w:p>
              </w:tc>
              <w:tc>
                <w:tcPr>
                  <w:tcW w:w="1190" w:type="dxa"/>
                  <w:tcBorders>
                    <w:top w:val="single" w:sz="4" w:space="0" w:color="auto"/>
                    <w:left w:val="single" w:sz="4" w:space="0" w:color="000000"/>
                    <w:bottom w:val="single" w:sz="4" w:space="0" w:color="auto"/>
                    <w:right w:val="single" w:sz="4" w:space="0" w:color="000000"/>
                  </w:tcBorders>
                  <w:vAlign w:val="center"/>
                </w:tcPr>
                <w:p w:rsidR="00370262" w:rsidRPr="00BE7FC0" w:rsidRDefault="00370262" w:rsidP="001F005E">
                  <w:pPr>
                    <w:jc w:val="both"/>
                    <w:rPr>
                      <w:rFonts w:ascii="Arial Narrow" w:eastAsia="Calibri" w:hAnsi="Arial Narrow"/>
                      <w:sz w:val="20"/>
                      <w:szCs w:val="20"/>
                    </w:rPr>
                  </w:pPr>
                </w:p>
              </w:tc>
            </w:tr>
            <w:tr w:rsidR="00BD645D" w:rsidRPr="00BE7FC0" w:rsidTr="002D40AF">
              <w:trPr>
                <w:trHeight w:val="596"/>
              </w:trPr>
              <w:tc>
                <w:tcPr>
                  <w:tcW w:w="52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D645D" w:rsidRPr="00BE7FC0" w:rsidRDefault="002D40AF" w:rsidP="001F005E">
                  <w:pPr>
                    <w:jc w:val="both"/>
                    <w:rPr>
                      <w:rFonts w:ascii="Arial Narrow" w:eastAsia="Calibri" w:hAnsi="Arial Narrow"/>
                      <w:sz w:val="20"/>
                      <w:szCs w:val="20"/>
                    </w:rPr>
                  </w:pPr>
                  <w:r w:rsidRPr="00BE7FC0">
                    <w:rPr>
                      <w:rFonts w:ascii="Arial Narrow" w:eastAsia="Calibri" w:hAnsi="Arial Narrow"/>
                      <w:sz w:val="20"/>
                      <w:szCs w:val="20"/>
                    </w:rPr>
                    <w:t>8</w:t>
                  </w:r>
                </w:p>
              </w:tc>
              <w:tc>
                <w:tcPr>
                  <w:tcW w:w="2158"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D645D" w:rsidRPr="00BE7FC0" w:rsidRDefault="002D40AF" w:rsidP="001F005E">
                  <w:pPr>
                    <w:widowControl w:val="0"/>
                    <w:autoSpaceDE w:val="0"/>
                    <w:jc w:val="both"/>
                    <w:rPr>
                      <w:rFonts w:ascii="Arial Narrow" w:hAnsi="Arial Narrow"/>
                    </w:rPr>
                  </w:pPr>
                  <w:r w:rsidRPr="00BE7FC0">
                    <w:rPr>
                      <w:rFonts w:ascii="Arial Narrow" w:hAnsi="Arial Narrow"/>
                    </w:rPr>
                    <w:t>01 poste complet à souder</w:t>
                  </w:r>
                </w:p>
              </w:tc>
              <w:tc>
                <w:tcPr>
                  <w:tcW w:w="840" w:type="dxa"/>
                  <w:tcBorders>
                    <w:top w:val="single" w:sz="4" w:space="0" w:color="auto"/>
                    <w:left w:val="single" w:sz="4" w:space="0" w:color="000000"/>
                    <w:bottom w:val="single" w:sz="4" w:space="0" w:color="auto"/>
                    <w:right w:val="single" w:sz="4" w:space="0" w:color="000000"/>
                  </w:tcBorders>
                  <w:vAlign w:val="center"/>
                </w:tcPr>
                <w:p w:rsidR="00BD645D" w:rsidRPr="00BE7FC0" w:rsidRDefault="00BD645D" w:rsidP="001F005E">
                  <w:pPr>
                    <w:jc w:val="both"/>
                    <w:rPr>
                      <w:rFonts w:ascii="Arial Narrow" w:eastAsia="Calibri" w:hAnsi="Arial Narrow"/>
                      <w:sz w:val="20"/>
                      <w:szCs w:val="20"/>
                    </w:rPr>
                  </w:pPr>
                </w:p>
              </w:tc>
              <w:tc>
                <w:tcPr>
                  <w:tcW w:w="1199" w:type="dxa"/>
                  <w:tcBorders>
                    <w:top w:val="single" w:sz="4" w:space="0" w:color="auto"/>
                    <w:left w:val="single" w:sz="4" w:space="0" w:color="000000"/>
                    <w:bottom w:val="single" w:sz="4" w:space="0" w:color="auto"/>
                    <w:right w:val="single" w:sz="4" w:space="0" w:color="000000"/>
                  </w:tcBorders>
                  <w:vAlign w:val="center"/>
                </w:tcPr>
                <w:p w:rsidR="00BD645D" w:rsidRPr="00BE7FC0" w:rsidRDefault="00BD645D" w:rsidP="001F005E">
                  <w:pPr>
                    <w:jc w:val="both"/>
                    <w:rPr>
                      <w:rFonts w:ascii="Arial Narrow" w:eastAsia="Calibri" w:hAnsi="Arial Narrow"/>
                      <w:sz w:val="20"/>
                      <w:szCs w:val="20"/>
                    </w:rPr>
                  </w:pPr>
                </w:p>
              </w:tc>
              <w:tc>
                <w:tcPr>
                  <w:tcW w:w="959" w:type="dxa"/>
                  <w:tcBorders>
                    <w:top w:val="single" w:sz="4" w:space="0" w:color="auto"/>
                    <w:left w:val="single" w:sz="4" w:space="0" w:color="000000"/>
                    <w:bottom w:val="single" w:sz="4" w:space="0" w:color="auto"/>
                    <w:right w:val="single" w:sz="4" w:space="0" w:color="000000"/>
                  </w:tcBorders>
                  <w:vAlign w:val="center"/>
                </w:tcPr>
                <w:p w:rsidR="00BD645D" w:rsidRPr="00BE7FC0" w:rsidRDefault="00BD645D" w:rsidP="001F005E">
                  <w:pPr>
                    <w:jc w:val="both"/>
                    <w:rPr>
                      <w:rFonts w:ascii="Arial Narrow" w:eastAsia="Calibri" w:hAnsi="Arial Narrow"/>
                      <w:sz w:val="20"/>
                      <w:szCs w:val="20"/>
                    </w:rPr>
                  </w:pPr>
                </w:p>
              </w:tc>
              <w:tc>
                <w:tcPr>
                  <w:tcW w:w="1200" w:type="dxa"/>
                  <w:tcBorders>
                    <w:top w:val="single" w:sz="4" w:space="0" w:color="auto"/>
                    <w:left w:val="single" w:sz="4" w:space="0" w:color="000000"/>
                    <w:bottom w:val="single" w:sz="4" w:space="0" w:color="auto"/>
                    <w:right w:val="single" w:sz="4" w:space="0" w:color="000000"/>
                  </w:tcBorders>
                  <w:vAlign w:val="center"/>
                </w:tcPr>
                <w:p w:rsidR="00BD645D" w:rsidRPr="00BE7FC0" w:rsidRDefault="00BD645D" w:rsidP="001F005E">
                  <w:pPr>
                    <w:jc w:val="both"/>
                    <w:rPr>
                      <w:rFonts w:ascii="Arial Narrow" w:eastAsia="Calibri" w:hAnsi="Arial Narrow"/>
                      <w:sz w:val="20"/>
                      <w:szCs w:val="20"/>
                    </w:rPr>
                  </w:pPr>
                </w:p>
              </w:tc>
              <w:tc>
                <w:tcPr>
                  <w:tcW w:w="1190" w:type="dxa"/>
                  <w:tcBorders>
                    <w:top w:val="single" w:sz="4" w:space="0" w:color="auto"/>
                    <w:left w:val="single" w:sz="4" w:space="0" w:color="000000"/>
                    <w:bottom w:val="single" w:sz="4" w:space="0" w:color="auto"/>
                    <w:right w:val="single" w:sz="4" w:space="0" w:color="000000"/>
                  </w:tcBorders>
                  <w:vAlign w:val="center"/>
                </w:tcPr>
                <w:p w:rsidR="00BD645D" w:rsidRPr="00BE7FC0" w:rsidRDefault="00BD645D" w:rsidP="001F005E">
                  <w:pPr>
                    <w:jc w:val="both"/>
                    <w:rPr>
                      <w:rFonts w:ascii="Arial Narrow" w:eastAsia="Calibri" w:hAnsi="Arial Narrow"/>
                      <w:sz w:val="20"/>
                      <w:szCs w:val="20"/>
                    </w:rPr>
                  </w:pPr>
                </w:p>
              </w:tc>
            </w:tr>
            <w:tr w:rsidR="00BD645D" w:rsidRPr="00BE7FC0" w:rsidTr="00D154B7">
              <w:trPr>
                <w:trHeight w:val="224"/>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645D" w:rsidRPr="00BE7FC0" w:rsidRDefault="002D40AF" w:rsidP="001F005E">
                  <w:pPr>
                    <w:jc w:val="both"/>
                    <w:rPr>
                      <w:rFonts w:ascii="Arial Narrow" w:eastAsia="Calibri" w:hAnsi="Arial Narrow"/>
                      <w:sz w:val="20"/>
                      <w:szCs w:val="20"/>
                    </w:rPr>
                  </w:pPr>
                  <w:r w:rsidRPr="00BE7FC0">
                    <w:rPr>
                      <w:rFonts w:ascii="Arial Narrow" w:eastAsia="Calibri" w:hAnsi="Arial Narrow"/>
                      <w:sz w:val="20"/>
                      <w:szCs w:val="20"/>
                    </w:rPr>
                    <w:t>9</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645D" w:rsidRPr="00BE7FC0" w:rsidRDefault="00BD645D" w:rsidP="001F005E">
                  <w:pPr>
                    <w:widowControl w:val="0"/>
                    <w:autoSpaceDE w:val="0"/>
                    <w:jc w:val="both"/>
                    <w:rPr>
                      <w:rFonts w:ascii="Arial Narrow" w:hAnsi="Arial Narrow"/>
                    </w:rPr>
                  </w:pPr>
                  <w:r w:rsidRPr="00BE7FC0">
                    <w:rPr>
                      <w:rFonts w:ascii="Arial Narrow" w:hAnsi="Arial Narrow"/>
                    </w:rPr>
                    <w:t>01 Aiguille vibrante</w:t>
                  </w:r>
                </w:p>
                <w:p w:rsidR="00BD645D" w:rsidRPr="00BE7FC0" w:rsidRDefault="00BD645D" w:rsidP="001F005E">
                  <w:pPr>
                    <w:jc w:val="both"/>
                    <w:rPr>
                      <w:rFonts w:ascii="Arial Narrow" w:eastAsia="Calibri" w:hAnsi="Arial Narrow"/>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BD645D" w:rsidRPr="00BE7FC0" w:rsidRDefault="00BD645D" w:rsidP="001F005E">
                  <w:pPr>
                    <w:jc w:val="both"/>
                    <w:rPr>
                      <w:rFonts w:ascii="Arial Narrow" w:eastAsia="Calibri" w:hAnsi="Arial Narrow"/>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BD645D" w:rsidRPr="00BE7FC0" w:rsidRDefault="00BD645D" w:rsidP="001F005E">
                  <w:pPr>
                    <w:jc w:val="both"/>
                    <w:rPr>
                      <w:rFonts w:ascii="Arial Narrow" w:eastAsia="Calibri" w:hAnsi="Arial Narrow"/>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BD645D" w:rsidRPr="00BE7FC0" w:rsidRDefault="00BD645D" w:rsidP="001F005E">
                  <w:pPr>
                    <w:jc w:val="both"/>
                    <w:rPr>
                      <w:rFonts w:ascii="Arial Narrow" w:eastAsia="Calibri" w:hAnsi="Arial Narrow"/>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BD645D" w:rsidRPr="00BE7FC0" w:rsidRDefault="00BD645D" w:rsidP="001F005E">
                  <w:pPr>
                    <w:jc w:val="both"/>
                    <w:rPr>
                      <w:rFonts w:ascii="Arial Narrow" w:eastAsia="Calibri" w:hAnsi="Arial Narrow"/>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BD645D" w:rsidRPr="00BE7FC0" w:rsidRDefault="00BD645D" w:rsidP="001F005E">
                  <w:pPr>
                    <w:jc w:val="both"/>
                    <w:rPr>
                      <w:rFonts w:ascii="Arial Narrow" w:eastAsia="Calibri" w:hAnsi="Arial Narrow"/>
                      <w:sz w:val="20"/>
                      <w:szCs w:val="20"/>
                    </w:rPr>
                  </w:pPr>
                </w:p>
              </w:tc>
            </w:tr>
            <w:tr w:rsidR="00BD645D" w:rsidRPr="00BE7FC0" w:rsidTr="00D154B7">
              <w:trPr>
                <w:trHeight w:val="224"/>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645D" w:rsidRPr="00BE7FC0" w:rsidRDefault="002D40AF" w:rsidP="001F005E">
                  <w:pPr>
                    <w:jc w:val="both"/>
                    <w:rPr>
                      <w:rFonts w:ascii="Arial Narrow" w:eastAsia="Calibri" w:hAnsi="Arial Narrow"/>
                      <w:sz w:val="20"/>
                      <w:szCs w:val="20"/>
                    </w:rPr>
                  </w:pPr>
                  <w:r w:rsidRPr="00BE7FC0">
                    <w:rPr>
                      <w:rFonts w:ascii="Arial Narrow" w:eastAsia="Calibri" w:hAnsi="Arial Narrow"/>
                      <w:sz w:val="20"/>
                      <w:szCs w:val="20"/>
                    </w:rPr>
                    <w:t>10</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40AF" w:rsidRPr="00BE7FC0" w:rsidRDefault="002D40AF" w:rsidP="001F005E">
                  <w:pPr>
                    <w:widowControl w:val="0"/>
                    <w:autoSpaceDE w:val="0"/>
                    <w:jc w:val="both"/>
                    <w:rPr>
                      <w:rFonts w:ascii="Arial Narrow" w:hAnsi="Arial Narrow"/>
                    </w:rPr>
                  </w:pPr>
                  <w:r w:rsidRPr="00BE7FC0">
                    <w:rPr>
                      <w:rFonts w:ascii="Arial Narrow" w:hAnsi="Arial Narrow"/>
                    </w:rPr>
                    <w:t>01 Compacteur manuel d’une tonne</w:t>
                  </w:r>
                </w:p>
                <w:p w:rsidR="00BD645D" w:rsidRPr="00BE7FC0" w:rsidRDefault="00BD645D" w:rsidP="001F005E">
                  <w:pPr>
                    <w:jc w:val="both"/>
                    <w:rPr>
                      <w:rFonts w:ascii="Arial Narrow" w:eastAsia="Calibri" w:hAnsi="Arial Narrow"/>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BD645D" w:rsidRPr="00BE7FC0" w:rsidRDefault="00BD645D" w:rsidP="001F005E">
                  <w:pPr>
                    <w:jc w:val="both"/>
                    <w:rPr>
                      <w:rFonts w:ascii="Arial Narrow" w:eastAsia="Calibri" w:hAnsi="Arial Narrow"/>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BD645D" w:rsidRPr="00BE7FC0" w:rsidRDefault="00BD645D" w:rsidP="001F005E">
                  <w:pPr>
                    <w:jc w:val="both"/>
                    <w:rPr>
                      <w:rFonts w:ascii="Arial Narrow" w:eastAsia="Calibri" w:hAnsi="Arial Narrow"/>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BD645D" w:rsidRPr="00BE7FC0" w:rsidRDefault="00BD645D" w:rsidP="001F005E">
                  <w:pPr>
                    <w:jc w:val="both"/>
                    <w:rPr>
                      <w:rFonts w:ascii="Arial Narrow" w:eastAsia="Calibri" w:hAnsi="Arial Narrow"/>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BD645D" w:rsidRPr="00BE7FC0" w:rsidRDefault="00BD645D" w:rsidP="001F005E">
                  <w:pPr>
                    <w:jc w:val="both"/>
                    <w:rPr>
                      <w:rFonts w:ascii="Arial Narrow" w:eastAsia="Calibri" w:hAnsi="Arial Narrow"/>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BD645D" w:rsidRPr="00BE7FC0" w:rsidRDefault="00BD645D" w:rsidP="001F005E">
                  <w:pPr>
                    <w:jc w:val="both"/>
                    <w:rPr>
                      <w:rFonts w:ascii="Arial Narrow" w:eastAsia="Calibri" w:hAnsi="Arial Narrow"/>
                      <w:sz w:val="20"/>
                      <w:szCs w:val="20"/>
                    </w:rPr>
                  </w:pPr>
                </w:p>
              </w:tc>
            </w:tr>
            <w:tr w:rsidR="00BD645D" w:rsidRPr="00BE7FC0" w:rsidTr="00D154B7">
              <w:trPr>
                <w:trHeight w:val="224"/>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645D" w:rsidRPr="00BE7FC0" w:rsidRDefault="002D40AF" w:rsidP="001F005E">
                  <w:pPr>
                    <w:jc w:val="both"/>
                    <w:rPr>
                      <w:rFonts w:ascii="Arial Narrow" w:eastAsia="Calibri" w:hAnsi="Arial Narrow"/>
                      <w:sz w:val="20"/>
                      <w:szCs w:val="20"/>
                    </w:rPr>
                  </w:pPr>
                  <w:r w:rsidRPr="00BE7FC0">
                    <w:rPr>
                      <w:rFonts w:ascii="Arial Narrow" w:eastAsia="Calibri" w:hAnsi="Arial Narrow"/>
                      <w:sz w:val="20"/>
                      <w:szCs w:val="20"/>
                    </w:rPr>
                    <w:t>11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645D" w:rsidRPr="00BE7FC0" w:rsidRDefault="002D40AF" w:rsidP="001F005E">
                  <w:pPr>
                    <w:jc w:val="both"/>
                    <w:rPr>
                      <w:rFonts w:ascii="Arial Narrow" w:eastAsia="Calibri" w:hAnsi="Arial Narrow"/>
                      <w:sz w:val="20"/>
                      <w:szCs w:val="20"/>
                    </w:rPr>
                  </w:pPr>
                  <w:r w:rsidRPr="00BE7FC0">
                    <w:rPr>
                      <w:rFonts w:ascii="Arial Narrow" w:hAnsi="Arial Narrow"/>
                    </w:rPr>
                    <w:t>01 Caisse à outil pour travaux  de route</w:t>
                  </w:r>
                </w:p>
              </w:tc>
              <w:tc>
                <w:tcPr>
                  <w:tcW w:w="840" w:type="dxa"/>
                  <w:tcBorders>
                    <w:top w:val="single" w:sz="4" w:space="0" w:color="000000"/>
                    <w:left w:val="single" w:sz="4" w:space="0" w:color="000000"/>
                    <w:bottom w:val="single" w:sz="4" w:space="0" w:color="000000"/>
                    <w:right w:val="single" w:sz="4" w:space="0" w:color="000000"/>
                  </w:tcBorders>
                  <w:vAlign w:val="center"/>
                </w:tcPr>
                <w:p w:rsidR="00BD645D" w:rsidRPr="00BE7FC0" w:rsidRDefault="00BD645D" w:rsidP="001F005E">
                  <w:pPr>
                    <w:jc w:val="both"/>
                    <w:rPr>
                      <w:rFonts w:ascii="Arial Narrow" w:eastAsia="Calibri" w:hAnsi="Arial Narrow"/>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BD645D" w:rsidRPr="00BE7FC0" w:rsidRDefault="00BD645D" w:rsidP="001F005E">
                  <w:pPr>
                    <w:jc w:val="both"/>
                    <w:rPr>
                      <w:rFonts w:ascii="Arial Narrow" w:eastAsia="Calibri" w:hAnsi="Arial Narrow"/>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BD645D" w:rsidRPr="00BE7FC0" w:rsidRDefault="00BD645D" w:rsidP="001F005E">
                  <w:pPr>
                    <w:jc w:val="both"/>
                    <w:rPr>
                      <w:rFonts w:ascii="Arial Narrow" w:eastAsia="Calibri" w:hAnsi="Arial Narrow"/>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BD645D" w:rsidRPr="00BE7FC0" w:rsidRDefault="00BD645D" w:rsidP="001F005E">
                  <w:pPr>
                    <w:jc w:val="both"/>
                    <w:rPr>
                      <w:rFonts w:ascii="Arial Narrow" w:eastAsia="Calibri" w:hAnsi="Arial Narrow"/>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BD645D" w:rsidRPr="00BE7FC0" w:rsidRDefault="00BD645D" w:rsidP="001F005E">
                  <w:pPr>
                    <w:jc w:val="both"/>
                    <w:rPr>
                      <w:rFonts w:ascii="Arial Narrow" w:eastAsia="Calibri" w:hAnsi="Arial Narrow"/>
                      <w:sz w:val="20"/>
                      <w:szCs w:val="20"/>
                    </w:rPr>
                  </w:pPr>
                </w:p>
              </w:tc>
            </w:tr>
            <w:tr w:rsidR="00BD645D" w:rsidRPr="00BE7FC0" w:rsidTr="00D154B7">
              <w:trPr>
                <w:trHeight w:val="224"/>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645D" w:rsidRPr="00BE7FC0" w:rsidRDefault="002D40AF" w:rsidP="001F005E">
                  <w:pPr>
                    <w:jc w:val="both"/>
                    <w:rPr>
                      <w:rFonts w:ascii="Arial Narrow" w:eastAsia="Calibri" w:hAnsi="Arial Narrow"/>
                      <w:sz w:val="20"/>
                      <w:szCs w:val="20"/>
                    </w:rPr>
                  </w:pPr>
                  <w:r w:rsidRPr="00BE7FC0">
                    <w:rPr>
                      <w:rFonts w:ascii="Arial Narrow" w:eastAsia="Calibri" w:hAnsi="Arial Narrow"/>
                      <w:sz w:val="20"/>
                      <w:szCs w:val="20"/>
                    </w:rPr>
                    <w:t>12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D40AF" w:rsidRPr="00BE7FC0" w:rsidRDefault="002D40AF" w:rsidP="001F005E">
                  <w:pPr>
                    <w:widowControl w:val="0"/>
                    <w:autoSpaceDE w:val="0"/>
                    <w:jc w:val="both"/>
                    <w:rPr>
                      <w:rFonts w:ascii="Arial Narrow" w:hAnsi="Arial Narrow"/>
                    </w:rPr>
                  </w:pPr>
                  <w:r w:rsidRPr="00BE7FC0">
                    <w:rPr>
                      <w:rFonts w:ascii="Arial Narrow" w:hAnsi="Arial Narrow"/>
                    </w:rPr>
                    <w:t>Ensemble Petit matériel de chantier de construction</w:t>
                  </w:r>
                </w:p>
                <w:p w:rsidR="00BD645D" w:rsidRPr="00BE7FC0" w:rsidRDefault="00BD645D" w:rsidP="001F005E">
                  <w:pPr>
                    <w:jc w:val="both"/>
                    <w:rPr>
                      <w:rFonts w:ascii="Arial Narrow" w:eastAsia="Calibri" w:hAnsi="Arial Narrow"/>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BD645D" w:rsidRPr="00BE7FC0" w:rsidRDefault="00BD645D" w:rsidP="001F005E">
                  <w:pPr>
                    <w:jc w:val="both"/>
                    <w:rPr>
                      <w:rFonts w:ascii="Arial Narrow" w:eastAsia="Calibri" w:hAnsi="Arial Narrow"/>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rsidR="00BD645D" w:rsidRPr="00BE7FC0" w:rsidRDefault="00BD645D" w:rsidP="001F005E">
                  <w:pPr>
                    <w:jc w:val="both"/>
                    <w:rPr>
                      <w:rFonts w:ascii="Arial Narrow" w:eastAsia="Calibri" w:hAnsi="Arial Narrow"/>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rsidR="00BD645D" w:rsidRPr="00BE7FC0" w:rsidRDefault="00BD645D" w:rsidP="001F005E">
                  <w:pPr>
                    <w:jc w:val="both"/>
                    <w:rPr>
                      <w:rFonts w:ascii="Arial Narrow" w:eastAsia="Calibri" w:hAnsi="Arial Narrow"/>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BD645D" w:rsidRPr="00BE7FC0" w:rsidRDefault="00BD645D" w:rsidP="001F005E">
                  <w:pPr>
                    <w:jc w:val="both"/>
                    <w:rPr>
                      <w:rFonts w:ascii="Arial Narrow" w:eastAsia="Calibri" w:hAnsi="Arial Narrow"/>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rsidR="00BD645D" w:rsidRPr="00BE7FC0" w:rsidRDefault="00BD645D" w:rsidP="001F005E">
                  <w:pPr>
                    <w:jc w:val="both"/>
                    <w:rPr>
                      <w:rFonts w:ascii="Arial Narrow" w:eastAsia="Calibri" w:hAnsi="Arial Narrow"/>
                      <w:sz w:val="20"/>
                      <w:szCs w:val="20"/>
                    </w:rPr>
                  </w:pPr>
                </w:p>
              </w:tc>
            </w:tr>
          </w:tbl>
          <w:p w:rsidR="00A85CAC" w:rsidRPr="00BE7FC0" w:rsidRDefault="00A85CAC" w:rsidP="001F005E">
            <w:pPr>
              <w:pStyle w:val="Paragraphedeliste"/>
              <w:spacing w:after="0" w:line="240" w:lineRule="auto"/>
              <w:ind w:left="0"/>
              <w:jc w:val="both"/>
              <w:rPr>
                <w:rFonts w:ascii="Arial Narrow" w:hAnsi="Arial Narrow"/>
                <w:sz w:val="10"/>
                <w:szCs w:val="10"/>
              </w:rPr>
            </w:pPr>
          </w:p>
          <w:p w:rsidR="00A85CAC" w:rsidRPr="00BE7FC0" w:rsidRDefault="0044547A" w:rsidP="001F005E">
            <w:pPr>
              <w:pStyle w:val="Paragraphedeliste"/>
              <w:spacing w:after="0" w:line="240" w:lineRule="auto"/>
              <w:ind w:left="0"/>
              <w:jc w:val="both"/>
              <w:rPr>
                <w:rFonts w:ascii="Arial Narrow" w:hAnsi="Arial Narrow"/>
                <w:b/>
                <w:bCs/>
                <w:i/>
                <w:iCs/>
                <w:sz w:val="20"/>
                <w:szCs w:val="20"/>
              </w:rPr>
            </w:pPr>
            <w:r>
              <w:rPr>
                <w:rFonts w:ascii="Arial Narrow" w:hAnsi="Arial Narrow"/>
                <w:b/>
                <w:bCs/>
                <w:i/>
                <w:iCs/>
                <w:sz w:val="20"/>
                <w:szCs w:val="20"/>
              </w:rPr>
              <w:t>[à préciser  validation de x</w:t>
            </w:r>
            <w:r w:rsidR="00A85CAC" w:rsidRPr="00BE7FC0">
              <w:rPr>
                <w:rFonts w:ascii="Arial Narrow" w:hAnsi="Arial Narrow"/>
                <w:b/>
                <w:bCs/>
                <w:i/>
                <w:iCs/>
                <w:sz w:val="20"/>
                <w:szCs w:val="20"/>
              </w:rPr>
              <w:t>……………………..sous  critères  pour obtenir  un oui</w:t>
            </w:r>
          </w:p>
          <w:p w:rsidR="00A85CAC" w:rsidRPr="00BE7FC0" w:rsidRDefault="00A85CAC" w:rsidP="001F005E">
            <w:pPr>
              <w:pStyle w:val="Paragraphedeliste"/>
              <w:spacing w:after="0" w:line="240" w:lineRule="auto"/>
              <w:ind w:left="0"/>
              <w:jc w:val="both"/>
              <w:rPr>
                <w:rFonts w:ascii="Arial Narrow" w:hAnsi="Arial Narrow"/>
                <w:sz w:val="20"/>
                <w:szCs w:val="20"/>
              </w:rPr>
            </w:pPr>
          </w:p>
          <w:p w:rsidR="00A85CAC" w:rsidRPr="00BE7FC0" w:rsidRDefault="00A85CAC" w:rsidP="001F005E">
            <w:pPr>
              <w:pStyle w:val="Paragraphedeliste"/>
              <w:spacing w:after="0" w:line="240" w:lineRule="auto"/>
              <w:ind w:left="0"/>
              <w:jc w:val="both"/>
              <w:rPr>
                <w:rFonts w:ascii="Arial Narrow" w:hAnsi="Arial Narrow"/>
                <w:sz w:val="20"/>
                <w:szCs w:val="20"/>
              </w:rPr>
            </w:pPr>
            <w:r w:rsidRPr="00BE7FC0">
              <w:rPr>
                <w:rFonts w:ascii="Arial Narrow" w:hAnsi="Arial Narrow"/>
                <w:sz w:val="20"/>
                <w:szCs w:val="20"/>
              </w:rPr>
              <w:t>Le maître d’ouvrage devra préciser, le cas échéant, un âge maximal au-delà duquel l’engin en question ne sera pas accepté.</w:t>
            </w:r>
          </w:p>
          <w:p w:rsidR="00A85CAC" w:rsidRPr="00BE7FC0" w:rsidRDefault="00A85CAC" w:rsidP="001F005E">
            <w:pPr>
              <w:pStyle w:val="Paragraphedeliste"/>
              <w:spacing w:after="0" w:line="240" w:lineRule="auto"/>
              <w:ind w:left="0"/>
              <w:jc w:val="both"/>
              <w:rPr>
                <w:rFonts w:ascii="Arial Narrow" w:hAnsi="Arial Narrow"/>
                <w:i/>
                <w:sz w:val="20"/>
                <w:szCs w:val="20"/>
              </w:rPr>
            </w:pPr>
            <w:r w:rsidRPr="00BE7FC0">
              <w:rPr>
                <w:rFonts w:ascii="Arial Narrow" w:hAnsi="Arial Narrow"/>
                <w:i/>
                <w:sz w:val="20"/>
                <w:szCs w:val="20"/>
              </w:rPr>
              <w:t>[Insérer dans le tableau ci-dessus : (i) la liste des matériels les plus importants requis pour la réalisation des travaux (ii) le nombre minimal requis de chaque type de matériel (iii) il peut être envisagé, la mise à disposition de ces matériels par la location, auquel cas il faudrait présenter un engagement de location de matériel signé et légalisé auprès des administrations compétentes. On pourrait le cas échéant, prévoir l’application de décote lors de l’évaluation]</w:t>
            </w:r>
          </w:p>
          <w:p w:rsidR="00A85CAC" w:rsidRPr="00BE7FC0" w:rsidRDefault="00A85CAC" w:rsidP="001F005E">
            <w:pPr>
              <w:jc w:val="both"/>
              <w:rPr>
                <w:rFonts w:ascii="Arial Narrow" w:eastAsia="Calibri" w:hAnsi="Arial Narrow"/>
                <w:i/>
                <w:sz w:val="20"/>
                <w:szCs w:val="20"/>
              </w:rPr>
            </w:pPr>
            <w:r w:rsidRPr="00BE7FC0">
              <w:rPr>
                <w:rFonts w:ascii="Arial Narrow" w:eastAsia="Calibri" w:hAnsi="Arial Narrow"/>
                <w:b/>
                <w:i/>
                <w:sz w:val="20"/>
                <w:szCs w:val="20"/>
                <w:u w:val="single"/>
              </w:rPr>
              <w:t>NB</w:t>
            </w:r>
            <w:r w:rsidRPr="00BE7FC0">
              <w:rPr>
                <w:rFonts w:ascii="Arial Narrow" w:eastAsia="Calibri" w:hAnsi="Arial Narrow"/>
                <w:b/>
                <w:i/>
                <w:sz w:val="20"/>
                <w:szCs w:val="20"/>
              </w:rPr>
              <w:t xml:space="preserve"> : </w:t>
            </w:r>
            <w:r w:rsidRPr="00BE7FC0">
              <w:rPr>
                <w:rFonts w:ascii="Arial Narrow" w:eastAsia="Calibri" w:hAnsi="Arial Narrow"/>
                <w:i/>
                <w:sz w:val="20"/>
                <w:szCs w:val="20"/>
              </w:rPr>
              <w:t xml:space="preserve">Joindre les copies certifiées par les services émetteurs ou toute autre autorité habilitée, des cartes grises pour les matériels roulants et les factures d’achatindiquant le numéro de contribuable de chaque émetteur pour les autres, le cas échéant, accompagnées d’un engagement de location de matériel signé. </w:t>
            </w:r>
          </w:p>
          <w:p w:rsidR="00A85CAC" w:rsidRPr="00BE7FC0" w:rsidRDefault="00A85CAC" w:rsidP="001F005E">
            <w:pPr>
              <w:pStyle w:val="Paragraphedeliste"/>
              <w:spacing w:after="0" w:line="240" w:lineRule="auto"/>
              <w:ind w:left="0"/>
              <w:jc w:val="both"/>
              <w:rPr>
                <w:rFonts w:ascii="Arial Narrow" w:hAnsi="Arial Narrow"/>
                <w:i/>
                <w:sz w:val="10"/>
                <w:szCs w:val="10"/>
              </w:rPr>
            </w:pPr>
          </w:p>
          <w:p w:rsidR="00A85CAC" w:rsidRPr="00BE7FC0" w:rsidRDefault="00A85CAC" w:rsidP="001F005E">
            <w:pPr>
              <w:pStyle w:val="Paragraphedeliste"/>
              <w:spacing w:after="0" w:line="240" w:lineRule="auto"/>
              <w:ind w:left="0"/>
              <w:jc w:val="both"/>
              <w:rPr>
                <w:rFonts w:ascii="Arial Narrow" w:hAnsi="Arial Narrow"/>
                <w:sz w:val="20"/>
                <w:szCs w:val="20"/>
              </w:rPr>
            </w:pPr>
            <w:r w:rsidRPr="00BE7FC0">
              <w:rPr>
                <w:rFonts w:ascii="Arial Narrow" w:hAnsi="Arial Narrow"/>
                <w:b/>
                <w:sz w:val="20"/>
                <w:szCs w:val="20"/>
                <w:u w:val="single"/>
              </w:rPr>
              <w:t>N.B</w:t>
            </w:r>
            <w:r w:rsidRPr="00BE7FC0">
              <w:rPr>
                <w:rFonts w:ascii="Arial Narrow" w:hAnsi="Arial Narrow"/>
                <w:sz w:val="20"/>
                <w:szCs w:val="20"/>
              </w:rPr>
              <w:t xml:space="preserve">. Le MO/MOD pourra fixer un certain type de matériels à avoir en propre. Dans ce cas cette disposition devra figurer parmi les critères éliminatoires. </w:t>
            </w:r>
          </w:p>
          <w:bookmarkEnd w:id="656"/>
          <w:p w:rsidR="00A85CAC" w:rsidRPr="00BE7FC0" w:rsidRDefault="00A85CAC" w:rsidP="001F005E">
            <w:pPr>
              <w:pStyle w:val="Paragraphedeliste"/>
              <w:numPr>
                <w:ilvl w:val="0"/>
                <w:numId w:val="21"/>
              </w:numPr>
              <w:spacing w:after="0" w:line="240" w:lineRule="auto"/>
              <w:jc w:val="both"/>
              <w:rPr>
                <w:rFonts w:ascii="Arial Narrow" w:hAnsi="Arial Narrow"/>
                <w:sz w:val="20"/>
                <w:szCs w:val="20"/>
                <w:u w:val="single"/>
              </w:rPr>
            </w:pPr>
            <w:r w:rsidRPr="00BE7FC0">
              <w:rPr>
                <w:rFonts w:ascii="Arial Narrow" w:hAnsi="Arial Narrow"/>
                <w:sz w:val="20"/>
                <w:szCs w:val="20"/>
                <w:u w:val="single"/>
              </w:rPr>
              <w:t>Capacité financière </w:t>
            </w:r>
          </w:p>
          <w:p w:rsidR="00A85CAC" w:rsidRPr="00BE7FC0" w:rsidRDefault="00A85CAC" w:rsidP="001F005E">
            <w:pPr>
              <w:jc w:val="both"/>
              <w:rPr>
                <w:rFonts w:ascii="Arial Narrow" w:hAnsi="Arial Narrow"/>
                <w:sz w:val="20"/>
                <w:szCs w:val="20"/>
              </w:rPr>
            </w:pPr>
            <w:r w:rsidRPr="00BE7FC0">
              <w:rPr>
                <w:rFonts w:ascii="Arial Narrow" w:hAnsi="Arial Narrow"/>
                <w:sz w:val="20"/>
                <w:szCs w:val="20"/>
              </w:rPr>
              <w:t>Les Soumissionnaires devront présenter notamment :</w:t>
            </w:r>
          </w:p>
          <w:p w:rsidR="00A85CAC" w:rsidRPr="00BE7FC0" w:rsidRDefault="00A85CAC" w:rsidP="001F005E">
            <w:pPr>
              <w:pStyle w:val="Paragraphedeliste"/>
              <w:numPr>
                <w:ilvl w:val="0"/>
                <w:numId w:val="21"/>
              </w:numPr>
              <w:spacing w:after="0" w:line="240" w:lineRule="auto"/>
              <w:jc w:val="both"/>
              <w:rPr>
                <w:rFonts w:ascii="Arial Narrow" w:hAnsi="Arial Narrow"/>
                <w:sz w:val="20"/>
                <w:szCs w:val="20"/>
              </w:rPr>
            </w:pPr>
            <w:r w:rsidRPr="00BE7FC0">
              <w:rPr>
                <w:rFonts w:ascii="Arial Narrow" w:hAnsi="Arial Narrow"/>
                <w:sz w:val="20"/>
                <w:szCs w:val="20"/>
              </w:rPr>
              <w:t>les états financiers certifiés ou, si cela n’est pas requis par la réglementation du pays du candidat, autres états financiers acceptables par le Maître d’Ouvrage ou Maître d’Ouvrage Délégué pour les [___________</w:t>
            </w:r>
            <w:r w:rsidRPr="00BE7FC0">
              <w:rPr>
                <w:rFonts w:ascii="Arial Narrow" w:hAnsi="Arial Narrow"/>
                <w:i/>
                <w:sz w:val="20"/>
                <w:szCs w:val="20"/>
              </w:rPr>
              <w:t>insérer le nombre d’années, au maximum (5)</w:t>
            </w:r>
            <w:r w:rsidRPr="00BE7FC0">
              <w:rPr>
                <w:rFonts w:ascii="Arial Narrow" w:hAnsi="Arial Narrow"/>
                <w:sz w:val="20"/>
                <w:szCs w:val="20"/>
              </w:rPr>
              <w:t>]</w:t>
            </w:r>
            <w:r w:rsidRPr="00BE7FC0">
              <w:rPr>
                <w:rFonts w:ascii="Arial Narrow" w:hAnsi="Arial Narrow"/>
                <w:sz w:val="20"/>
                <w:szCs w:val="20"/>
                <w:vertAlign w:val="superscript"/>
              </w:rPr>
              <w:t>(1)</w:t>
            </w:r>
            <w:r w:rsidRPr="00BE7FC0">
              <w:rPr>
                <w:rFonts w:ascii="Arial Narrow" w:hAnsi="Arial Narrow"/>
                <w:sz w:val="20"/>
                <w:szCs w:val="20"/>
              </w:rPr>
              <w:t xml:space="preserve"> dernières années démontrant la solidité actuelle de la position financière du candidat</w:t>
            </w:r>
          </w:p>
          <w:p w:rsidR="00A85CAC" w:rsidRPr="00BE7FC0" w:rsidRDefault="00A85CAC" w:rsidP="001F005E">
            <w:pPr>
              <w:pStyle w:val="Paragraphedeliste"/>
              <w:numPr>
                <w:ilvl w:val="0"/>
                <w:numId w:val="21"/>
              </w:numPr>
              <w:spacing w:after="0" w:line="240" w:lineRule="auto"/>
              <w:jc w:val="both"/>
              <w:rPr>
                <w:rFonts w:ascii="Arial Narrow" w:hAnsi="Arial Narrow"/>
                <w:sz w:val="20"/>
                <w:szCs w:val="20"/>
              </w:rPr>
            </w:pPr>
            <w:r w:rsidRPr="00BE7FC0">
              <w:rPr>
                <w:rFonts w:ascii="Arial Narrow" w:hAnsi="Arial Narrow"/>
                <w:sz w:val="20"/>
                <w:szCs w:val="20"/>
              </w:rPr>
              <w:t xml:space="preserve">L’attestation de capacité financière d’un montant de ……… francs CFA délivrée par une banque agréée, </w:t>
            </w:r>
          </w:p>
          <w:p w:rsidR="00A85CAC" w:rsidRPr="00BE7FC0" w:rsidRDefault="00A85CAC" w:rsidP="001F005E">
            <w:pPr>
              <w:pStyle w:val="Paragraphedeliste"/>
              <w:numPr>
                <w:ilvl w:val="0"/>
                <w:numId w:val="21"/>
              </w:numPr>
              <w:spacing w:after="0" w:line="240" w:lineRule="auto"/>
              <w:jc w:val="both"/>
              <w:rPr>
                <w:rFonts w:ascii="Arial Narrow" w:hAnsi="Arial Narrow"/>
                <w:sz w:val="20"/>
                <w:szCs w:val="20"/>
              </w:rPr>
            </w:pPr>
            <w:r w:rsidRPr="00BE7FC0">
              <w:rPr>
                <w:rFonts w:ascii="Arial Narrow" w:hAnsi="Arial Narrow"/>
                <w:sz w:val="20"/>
                <w:szCs w:val="20"/>
              </w:rPr>
              <w:t xml:space="preserve">Les chiffres d’affaires annuels, selon le bilan ou la déclaration statistique et fiscale.  </w:t>
            </w:r>
          </w:p>
          <w:p w:rsidR="00A85CAC" w:rsidRPr="00BE7FC0" w:rsidRDefault="00A85CAC" w:rsidP="001F005E">
            <w:pPr>
              <w:ind w:left="360"/>
              <w:jc w:val="both"/>
              <w:rPr>
                <w:rFonts w:ascii="Arial Narrow" w:hAnsi="Arial Narrow"/>
                <w:b/>
                <w:bCs/>
                <w:i/>
                <w:iCs/>
                <w:sz w:val="20"/>
                <w:szCs w:val="20"/>
              </w:rPr>
            </w:pPr>
            <w:r w:rsidRPr="00BE7FC0">
              <w:rPr>
                <w:rFonts w:ascii="Arial Narrow" w:hAnsi="Arial Narrow"/>
                <w:b/>
                <w:bCs/>
                <w:i/>
                <w:iCs/>
                <w:sz w:val="20"/>
                <w:szCs w:val="20"/>
              </w:rPr>
              <w:t>[à préc</w:t>
            </w:r>
            <w:r w:rsidR="009F4EDD">
              <w:rPr>
                <w:rFonts w:ascii="Arial Narrow" w:hAnsi="Arial Narrow"/>
                <w:b/>
                <w:bCs/>
                <w:i/>
                <w:iCs/>
                <w:sz w:val="20"/>
                <w:szCs w:val="20"/>
              </w:rPr>
              <w:t>iser  validation de 1</w:t>
            </w:r>
            <w:r w:rsidRPr="00BE7FC0">
              <w:rPr>
                <w:rFonts w:ascii="Arial Narrow" w:hAnsi="Arial Narrow"/>
                <w:b/>
                <w:bCs/>
                <w:i/>
                <w:iCs/>
                <w:sz w:val="20"/>
                <w:szCs w:val="20"/>
              </w:rPr>
              <w:t>.sous  critères  pour obtenir  un oui</w:t>
            </w:r>
          </w:p>
          <w:p w:rsidR="00A85CAC" w:rsidRPr="00BE7FC0" w:rsidRDefault="00A85CAC" w:rsidP="001F005E">
            <w:pPr>
              <w:autoSpaceDE w:val="0"/>
              <w:jc w:val="both"/>
              <w:rPr>
                <w:rFonts w:ascii="Arial Narrow" w:hAnsi="Arial Narrow"/>
                <w:sz w:val="20"/>
                <w:szCs w:val="20"/>
              </w:rPr>
            </w:pPr>
            <w:r w:rsidRPr="00BE7FC0">
              <w:rPr>
                <w:rFonts w:ascii="Arial Narrow" w:hAnsi="Arial Narrow"/>
                <w:i/>
                <w:iCs/>
                <w:sz w:val="20"/>
                <w:szCs w:val="20"/>
              </w:rPr>
              <w:t>(5)]</w:t>
            </w:r>
            <w:r w:rsidRPr="00BE7FC0">
              <w:rPr>
                <w:rFonts w:ascii="Arial Narrow" w:hAnsi="Arial Narrow"/>
                <w:i/>
                <w:iCs/>
                <w:sz w:val="20"/>
                <w:szCs w:val="20"/>
                <w:vertAlign w:val="superscript"/>
              </w:rPr>
              <w:t xml:space="preserve"> (1)</w:t>
            </w:r>
            <w:r w:rsidRPr="00BE7FC0">
              <w:rPr>
                <w:rFonts w:ascii="Arial Narrow" w:hAnsi="Arial Narrow"/>
                <w:i/>
                <w:iCs/>
                <w:sz w:val="20"/>
                <w:szCs w:val="20"/>
              </w:rPr>
              <w:t xml:space="preserve"> [La période spécifiée est généralement de 3 ans ; elle peut être augmentée à un maximum de 5 ans.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président de la commission concernée à prendre l’avis d’un expert financier au moment de l’évaluation des offres.]</w:t>
            </w:r>
          </w:p>
          <w:p w:rsidR="00A85CAC" w:rsidRPr="00BE7FC0" w:rsidRDefault="00A85CAC" w:rsidP="001F005E">
            <w:pPr>
              <w:autoSpaceDE w:val="0"/>
              <w:jc w:val="both"/>
              <w:rPr>
                <w:rFonts w:ascii="Arial Narrow" w:hAnsi="Arial Narrow"/>
                <w:i/>
                <w:iCs/>
                <w:sz w:val="20"/>
                <w:szCs w:val="20"/>
              </w:rPr>
            </w:pPr>
            <w:r w:rsidRPr="00BE7FC0">
              <w:rPr>
                <w:rFonts w:ascii="Arial Narrow" w:hAnsi="Arial Narrow"/>
                <w:b/>
                <w:i/>
                <w:iCs/>
                <w:sz w:val="20"/>
                <w:szCs w:val="20"/>
              </w:rPr>
              <w:lastRenderedPageBreak/>
              <w:t>Pour les entreprises naissantes</w:t>
            </w:r>
            <w:r w:rsidRPr="00BE7FC0">
              <w:rPr>
                <w:rFonts w:ascii="Arial Narrow" w:hAnsi="Arial Narrow"/>
                <w:i/>
                <w:iCs/>
                <w:sz w:val="20"/>
                <w:szCs w:val="20"/>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rsidR="00A85CAC" w:rsidRPr="00BE7FC0" w:rsidRDefault="00A85CAC" w:rsidP="001F005E">
            <w:pPr>
              <w:autoSpaceDE w:val="0"/>
              <w:jc w:val="both"/>
              <w:rPr>
                <w:rFonts w:ascii="Arial Narrow" w:hAnsi="Arial Narrow"/>
                <w:i/>
                <w:iCs/>
                <w:sz w:val="20"/>
                <w:szCs w:val="20"/>
              </w:rPr>
            </w:pPr>
            <w:r w:rsidRPr="00BE7FC0">
              <w:rPr>
                <w:rFonts w:ascii="Arial Narrow" w:hAnsi="Arial Narrow"/>
                <w:i/>
                <w:iCs/>
                <w:sz w:val="20"/>
                <w:szCs w:val="20"/>
              </w:rPr>
              <w:t>1. Le montant inscrit (capacité financière) ne doit normalement pas être inférieur à 30% du chiffre d’affaires annuel ou flux de trésorerie du marché des Travaux proposé (sur la base d’une projection en mensualités identiques du coût estimé par le Maître d’Ouvrage, y compris les imprévus, pour la durée du marché).</w:t>
            </w:r>
          </w:p>
          <w:p w:rsidR="00A85CAC" w:rsidRPr="00BE7FC0" w:rsidRDefault="00A85CAC" w:rsidP="001F005E">
            <w:pPr>
              <w:autoSpaceDE w:val="0"/>
              <w:jc w:val="both"/>
              <w:rPr>
                <w:rFonts w:ascii="Arial Narrow" w:hAnsi="Arial Narrow"/>
                <w:i/>
                <w:iCs/>
                <w:sz w:val="20"/>
                <w:szCs w:val="20"/>
              </w:rPr>
            </w:pPr>
            <w:r w:rsidRPr="00BE7FC0">
              <w:rPr>
                <w:rFonts w:ascii="Arial Narrow" w:hAnsi="Arial Narrow"/>
                <w:i/>
                <w:iCs/>
                <w:sz w:val="20"/>
                <w:szCs w:val="20"/>
              </w:rPr>
              <w:t>2. La période est normalement de trois ans.</w:t>
            </w:r>
          </w:p>
          <w:p w:rsidR="00A85CAC" w:rsidRPr="00BE7FC0" w:rsidRDefault="00A85CAC" w:rsidP="001F005E">
            <w:pPr>
              <w:autoSpaceDE w:val="0"/>
              <w:jc w:val="both"/>
              <w:rPr>
                <w:rFonts w:ascii="Arial Narrow" w:hAnsi="Arial Narrow"/>
                <w:i/>
                <w:iCs/>
                <w:sz w:val="20"/>
                <w:szCs w:val="20"/>
              </w:rPr>
            </w:pPr>
            <w:r w:rsidRPr="00BE7FC0">
              <w:rPr>
                <w:rFonts w:ascii="Arial Narrow" w:hAnsi="Arial Narrow"/>
                <w:i/>
                <w:iCs/>
                <w:sz w:val="20"/>
                <w:szCs w:val="20"/>
              </w:rPr>
              <w:t>3. En cas de groupement, on pourra indiquer que chaque membre du groupement devra satisfaire à 25 ou 30 % du montant global exigé et que le mandataire d’un groupement devra satisfaire à 50 ou 60 % du montant global exigé.</w:t>
            </w:r>
          </w:p>
          <w:p w:rsidR="00A85CAC" w:rsidRPr="00BE7FC0" w:rsidRDefault="00A85CAC" w:rsidP="001F005E">
            <w:pPr>
              <w:autoSpaceDE w:val="0"/>
              <w:jc w:val="both"/>
              <w:rPr>
                <w:rFonts w:ascii="Arial Narrow" w:hAnsi="Arial Narrow"/>
                <w:i/>
                <w:iCs/>
                <w:sz w:val="20"/>
                <w:szCs w:val="20"/>
              </w:rPr>
            </w:pPr>
            <w:r w:rsidRPr="00BE7FC0">
              <w:rPr>
                <w:rFonts w:ascii="Arial Narrow" w:hAnsi="Arial Narrow"/>
                <w:i/>
                <w:iCs/>
                <w:sz w:val="20"/>
                <w:szCs w:val="20"/>
              </w:rPr>
              <w:t>5. Le montant du chiffre d’affaires ne saurait être fixé à un niveau trop élevé de nature à empêcher les entreprises qui disposent des capacités techniques et financières requises de répondre aux critères de qualifications.]</w:t>
            </w:r>
          </w:p>
          <w:p w:rsidR="00A85CAC" w:rsidRPr="00BE7FC0" w:rsidRDefault="00A85CAC" w:rsidP="001F005E">
            <w:pPr>
              <w:pStyle w:val="Paragraphedeliste"/>
              <w:numPr>
                <w:ilvl w:val="0"/>
                <w:numId w:val="55"/>
              </w:numPr>
              <w:spacing w:after="0" w:line="240" w:lineRule="auto"/>
              <w:jc w:val="both"/>
              <w:rPr>
                <w:rFonts w:ascii="Arial Narrow" w:hAnsi="Arial Narrow"/>
                <w:b/>
                <w:sz w:val="20"/>
                <w:szCs w:val="20"/>
                <w:u w:val="single"/>
              </w:rPr>
            </w:pPr>
            <w:r w:rsidRPr="00BE7FC0">
              <w:rPr>
                <w:rFonts w:ascii="Arial Narrow" w:hAnsi="Arial Narrow"/>
                <w:b/>
                <w:sz w:val="20"/>
                <w:szCs w:val="20"/>
                <w:u w:val="single"/>
              </w:rPr>
              <w:t>Les preuves d’acceptations des conditions du marché</w:t>
            </w:r>
          </w:p>
          <w:p w:rsidR="00A85CAC" w:rsidRPr="00BE7FC0" w:rsidRDefault="00A85CAC" w:rsidP="001F005E">
            <w:pPr>
              <w:jc w:val="both"/>
              <w:rPr>
                <w:rFonts w:ascii="Arial Narrow" w:hAnsi="Arial Narrow"/>
                <w:sz w:val="20"/>
                <w:szCs w:val="20"/>
              </w:rPr>
            </w:pPr>
            <w:r w:rsidRPr="00BE7FC0">
              <w:rPr>
                <w:rFonts w:ascii="Arial Narrow" w:hAnsi="Arial Narrow"/>
                <w:sz w:val="20"/>
                <w:szCs w:val="20"/>
              </w:rPr>
              <w:t xml:space="preserve">Les soumissionnaires devront présenter les copies dûment paraphées et signées avec la mention « lu et approuvé », des documents à caractères administratif et technique régissant le marché ci-après: </w:t>
            </w:r>
          </w:p>
          <w:p w:rsidR="00A85CAC" w:rsidRPr="00BE7FC0" w:rsidRDefault="00A85CAC" w:rsidP="001F005E">
            <w:pPr>
              <w:numPr>
                <w:ilvl w:val="0"/>
                <w:numId w:val="54"/>
              </w:numPr>
              <w:jc w:val="both"/>
              <w:rPr>
                <w:rFonts w:ascii="Arial Narrow" w:hAnsi="Arial Narrow"/>
                <w:sz w:val="20"/>
                <w:szCs w:val="20"/>
              </w:rPr>
            </w:pPr>
            <w:r w:rsidRPr="00BE7FC0">
              <w:rPr>
                <w:rFonts w:ascii="Arial Narrow" w:hAnsi="Arial Narrow"/>
                <w:sz w:val="20"/>
                <w:szCs w:val="20"/>
              </w:rPr>
              <w:t>Le Cahier des Clauses Administratives Particulières(CCAP);</w:t>
            </w:r>
          </w:p>
          <w:p w:rsidR="00A85CAC" w:rsidRPr="00BE7FC0" w:rsidRDefault="00A85CAC" w:rsidP="001F005E">
            <w:pPr>
              <w:numPr>
                <w:ilvl w:val="0"/>
                <w:numId w:val="54"/>
              </w:numPr>
              <w:jc w:val="both"/>
              <w:rPr>
                <w:rFonts w:ascii="Arial Narrow" w:hAnsi="Arial Narrow"/>
                <w:sz w:val="20"/>
                <w:szCs w:val="20"/>
              </w:rPr>
            </w:pPr>
            <w:r w:rsidRPr="00BE7FC0">
              <w:rPr>
                <w:rFonts w:ascii="Arial Narrow" w:hAnsi="Arial Narrow"/>
                <w:sz w:val="20"/>
                <w:szCs w:val="20"/>
              </w:rPr>
              <w:t>Les Cahiers des Clauses Techniques Particulières (CCTP), .</w:t>
            </w:r>
          </w:p>
          <w:p w:rsidR="00A85CAC" w:rsidRPr="00BE7FC0" w:rsidRDefault="00A85CAC" w:rsidP="001F005E">
            <w:pPr>
              <w:jc w:val="both"/>
              <w:rPr>
                <w:rFonts w:ascii="Arial Narrow" w:hAnsi="Arial Narrow"/>
                <w:b/>
                <w:bCs/>
                <w:i/>
                <w:iCs/>
                <w:sz w:val="20"/>
                <w:szCs w:val="20"/>
              </w:rPr>
            </w:pPr>
            <w:r w:rsidRPr="00BE7FC0">
              <w:rPr>
                <w:rFonts w:ascii="Arial Narrow" w:hAnsi="Arial Narrow"/>
                <w:b/>
                <w:bCs/>
                <w:i/>
                <w:iCs/>
                <w:sz w:val="20"/>
                <w:szCs w:val="20"/>
              </w:rPr>
              <w:t>[à préciser la validation de X……………………..sous  critèrespar critère   pour obtenir  un oui</w:t>
            </w:r>
            <w:r w:rsidRPr="00BE7FC0">
              <w:rPr>
                <w:rFonts w:ascii="Arial Narrow" w:hAnsi="Arial Narrow"/>
                <w:b/>
                <w:bCs/>
                <w:i/>
                <w:iCs/>
                <w:sz w:val="20"/>
                <w:szCs w:val="20"/>
                <w:u w:val="single"/>
              </w:rPr>
              <w:t xml:space="preserve">] </w:t>
            </w:r>
          </w:p>
          <w:p w:rsidR="00A85CAC" w:rsidRPr="00BE7FC0" w:rsidRDefault="00A85CAC" w:rsidP="001F005E">
            <w:pPr>
              <w:widowControl w:val="0"/>
              <w:autoSpaceDE w:val="0"/>
              <w:jc w:val="both"/>
              <w:rPr>
                <w:rFonts w:ascii="Arial Narrow" w:hAnsi="Arial Narrow"/>
                <w:sz w:val="20"/>
                <w:szCs w:val="20"/>
              </w:rPr>
            </w:pPr>
          </w:p>
          <w:p w:rsidR="00A85CAC" w:rsidRPr="00BE7FC0" w:rsidRDefault="00A85CAC" w:rsidP="001F005E">
            <w:pPr>
              <w:widowControl w:val="0"/>
              <w:autoSpaceDE w:val="0"/>
              <w:adjustRightInd w:val="0"/>
              <w:jc w:val="both"/>
              <w:rPr>
                <w:rFonts w:ascii="Arial Narrow" w:hAnsi="Arial Narrow"/>
                <w:b/>
                <w:bCs/>
                <w:i/>
                <w:iCs/>
                <w:sz w:val="20"/>
                <w:szCs w:val="20"/>
              </w:rPr>
            </w:pPr>
            <w:bookmarkStart w:id="658" w:name="_Hlk163151275"/>
            <w:bookmarkEnd w:id="657"/>
            <w:r w:rsidRPr="00BE7FC0">
              <w:rPr>
                <w:rFonts w:ascii="Arial Narrow" w:hAnsi="Arial Narrow"/>
                <w:b/>
                <w:bCs/>
                <w:sz w:val="20"/>
                <w:szCs w:val="20"/>
              </w:rPr>
              <w:t xml:space="preserve">NB : Une grille d’évaluation détaillée </w:t>
            </w:r>
            <w:r w:rsidRPr="00BE7FC0">
              <w:rPr>
                <w:rFonts w:ascii="Arial Narrow" w:hAnsi="Arial Narrow"/>
                <w:b/>
                <w:bCs/>
                <w:i/>
                <w:iCs/>
                <w:sz w:val="20"/>
                <w:szCs w:val="20"/>
              </w:rPr>
              <w:t>cohérente avec les exigences du Règlement Particulier de l’Appel d’Offres pourra être jointe</w:t>
            </w:r>
            <w:r w:rsidRPr="00BE7FC0">
              <w:rPr>
                <w:rFonts w:ascii="Arial Narrow" w:hAnsi="Arial Narrow"/>
                <w:b/>
                <w:bCs/>
                <w:sz w:val="20"/>
                <w:szCs w:val="20"/>
              </w:rPr>
              <w:t xml:space="preserve"> en annexe à ce Règlement Particulier de l’Appel d’Offres.  </w:t>
            </w:r>
            <w:r w:rsidRPr="00BE7FC0">
              <w:rPr>
                <w:rFonts w:ascii="Arial Narrow" w:hAnsi="Arial Narrow"/>
                <w:b/>
                <w:bCs/>
                <w:i/>
                <w:iCs/>
                <w:sz w:val="20"/>
                <w:szCs w:val="20"/>
              </w:rPr>
              <w:t xml:space="preserve">Ladite grille et les critères détaillés ci-dessous doivent préciser formellement les modalités de validation d'un critère à partir du nombre de sous-critères respectés.] </w:t>
            </w:r>
          </w:p>
          <w:p w:rsidR="00A85CAC" w:rsidRPr="00BE7FC0" w:rsidRDefault="00A85CAC" w:rsidP="001F005E">
            <w:pPr>
              <w:widowControl w:val="0"/>
              <w:autoSpaceDE w:val="0"/>
              <w:adjustRightInd w:val="0"/>
              <w:jc w:val="both"/>
              <w:rPr>
                <w:rFonts w:ascii="Arial Narrow" w:hAnsi="Arial Narrow"/>
                <w:b/>
                <w:bCs/>
                <w:i/>
                <w:iCs/>
                <w:sz w:val="20"/>
                <w:szCs w:val="20"/>
              </w:rPr>
            </w:pPr>
            <w:r w:rsidRPr="00BE7FC0">
              <w:rPr>
                <w:rFonts w:ascii="Arial Narrow" w:hAnsi="Arial Narrow"/>
                <w:b/>
                <w:bCs/>
                <w:i/>
                <w:iCs/>
                <w:sz w:val="20"/>
                <w:szCs w:val="20"/>
              </w:rPr>
              <w:t>En cas de conflit entre les contenus des pièces du DAO, l’élimination d’une offre pour non-conformité aux prescriptions du DAO ne doit s’appuyer que sur des critères contenus dans le RPAO dont les dispositions priment sur celle des autres pièces</w:t>
            </w:r>
            <w:bookmarkEnd w:id="658"/>
          </w:p>
        </w:tc>
      </w:tr>
      <w:tr w:rsidR="00A85CAC" w:rsidRPr="00CF1778" w:rsidTr="00465427">
        <w:trPr>
          <w:trHeight w:val="1077"/>
          <w:jc w:val="center"/>
        </w:trPr>
        <w:tc>
          <w:tcPr>
            <w:tcW w:w="1271" w:type="dxa"/>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rPr>
            </w:pPr>
            <w:r w:rsidRPr="00CF1778">
              <w:rPr>
                <w:rFonts w:ascii="Arial Narrow" w:hAnsi="Arial Narrow"/>
              </w:rPr>
              <w:lastRenderedPageBreak/>
              <w:t>31.2.</w:t>
            </w:r>
          </w:p>
        </w:tc>
        <w:tc>
          <w:tcPr>
            <w:tcW w:w="8930" w:type="dxa"/>
            <w:shd w:val="clear" w:color="auto" w:fill="auto"/>
            <w:tcMar>
              <w:top w:w="0" w:type="dxa"/>
              <w:left w:w="0" w:type="dxa"/>
              <w:bottom w:w="0" w:type="dxa"/>
              <w:right w:w="0" w:type="dxa"/>
            </w:tcMar>
            <w:vAlign w:val="center"/>
          </w:tcPr>
          <w:p w:rsidR="00A85CAC" w:rsidRPr="00BE7FC0" w:rsidRDefault="00A85CAC" w:rsidP="001F005E">
            <w:pPr>
              <w:widowControl w:val="0"/>
              <w:autoSpaceDE w:val="0"/>
              <w:jc w:val="both"/>
              <w:rPr>
                <w:rFonts w:ascii="Arial Narrow" w:hAnsi="Arial Narrow"/>
              </w:rPr>
            </w:pPr>
            <w:r w:rsidRPr="00BE7FC0">
              <w:rPr>
                <w:rFonts w:ascii="Arial Narrow" w:hAnsi="Arial Narrow"/>
              </w:rPr>
              <w:t>La monnaie retenue pour la conversion en une seule monnaie est le franc CFA, la source du taux de change étant la Banque des Etats de l’Afrique Centrale (BEAC).</w:t>
            </w:r>
          </w:p>
          <w:p w:rsidR="00A85CAC" w:rsidRPr="00BE7FC0" w:rsidRDefault="00A85CAC" w:rsidP="001F005E">
            <w:pPr>
              <w:widowControl w:val="0"/>
              <w:autoSpaceDE w:val="0"/>
              <w:jc w:val="both"/>
              <w:rPr>
                <w:rFonts w:ascii="Arial Narrow" w:hAnsi="Arial Narrow"/>
                <w:i/>
                <w:iCs/>
              </w:rPr>
            </w:pPr>
            <w:r w:rsidRPr="00BE7FC0">
              <w:rPr>
                <w:rFonts w:ascii="Arial Narrow" w:hAnsi="Arial Narrow"/>
              </w:rPr>
              <w:t xml:space="preserve">La date du taux de change est : </w:t>
            </w:r>
            <w:r w:rsidRPr="00BE7FC0">
              <w:rPr>
                <w:rFonts w:ascii="Arial Narrow" w:hAnsi="Arial Narrow"/>
                <w:i/>
                <w:iCs/>
              </w:rPr>
              <w:t xml:space="preserve">[Retenir une date qui ne sera pas antérieure de plus de vingt-huit (28) jours à la date limite de dépôt des offres, ni postérieure à la date initiale d’expiration du délai de validité des offres. </w:t>
            </w:r>
          </w:p>
          <w:p w:rsidR="00A85CAC" w:rsidRPr="00BE7FC0" w:rsidRDefault="00A85CAC" w:rsidP="001F005E">
            <w:pPr>
              <w:widowControl w:val="0"/>
              <w:autoSpaceDE w:val="0"/>
              <w:jc w:val="both"/>
              <w:rPr>
                <w:rFonts w:ascii="Arial Narrow" w:hAnsi="Arial Narrow"/>
              </w:rPr>
            </w:pPr>
            <w:r w:rsidRPr="00BE7FC0">
              <w:rPr>
                <w:rFonts w:ascii="Arial Narrow" w:hAnsi="Arial Narrow"/>
                <w:i/>
                <w:iCs/>
              </w:rPr>
              <w:t>le taux de change pour convertir l’offre du soumissionnaire en monnaie locale ainsi que pour convertir les futurs décomptes en monnaie étrangère, sera celui [à préciser  par exemple celui de la BEAC trois jours ouvrables avant la date limite de dépôt des offres]</w:t>
            </w:r>
          </w:p>
        </w:tc>
      </w:tr>
      <w:tr w:rsidR="00A85CAC" w:rsidRPr="00CF1778" w:rsidTr="00465427">
        <w:trPr>
          <w:trHeight w:val="563"/>
          <w:jc w:val="center"/>
        </w:trPr>
        <w:tc>
          <w:tcPr>
            <w:tcW w:w="1271" w:type="dxa"/>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rPr>
            </w:pPr>
            <w:r w:rsidRPr="00CF1778">
              <w:rPr>
                <w:rFonts w:ascii="Arial Narrow" w:hAnsi="Arial Narrow"/>
              </w:rPr>
              <w:t>32.2.(b)</w:t>
            </w:r>
          </w:p>
        </w:tc>
        <w:tc>
          <w:tcPr>
            <w:tcW w:w="8930" w:type="dxa"/>
            <w:shd w:val="clear" w:color="auto" w:fill="auto"/>
            <w:tcMar>
              <w:top w:w="0" w:type="dxa"/>
              <w:left w:w="0" w:type="dxa"/>
              <w:bottom w:w="0" w:type="dxa"/>
              <w:right w:w="0" w:type="dxa"/>
            </w:tcMar>
            <w:vAlign w:val="center"/>
          </w:tcPr>
          <w:p w:rsidR="00A85CAC" w:rsidRPr="00BE7FC0" w:rsidRDefault="00A85CAC" w:rsidP="001F005E">
            <w:pPr>
              <w:widowControl w:val="0"/>
              <w:autoSpaceDE w:val="0"/>
              <w:jc w:val="both"/>
              <w:rPr>
                <w:rFonts w:ascii="Arial Narrow" w:hAnsi="Arial Narrow"/>
              </w:rPr>
            </w:pPr>
            <w:r w:rsidRPr="00BE7FC0">
              <w:rPr>
                <w:rFonts w:ascii="Arial Narrow" w:hAnsi="Arial Narrow"/>
              </w:rPr>
              <w:t xml:space="preserve">Le mode d’évaluation des travaux en régie à chiffrer de façon compétitive est défini comme suit : </w:t>
            </w:r>
            <w:r w:rsidRPr="00BE7FC0">
              <w:rPr>
                <w:rFonts w:ascii="Arial Narrow" w:hAnsi="Arial Narrow"/>
                <w:i/>
              </w:rPr>
              <w:t>[à préciser le cas échéant]</w:t>
            </w:r>
            <w:r w:rsidRPr="00BE7FC0">
              <w:rPr>
                <w:rFonts w:ascii="Arial Narrow" w:hAnsi="Arial Narrow"/>
              </w:rPr>
              <w:t xml:space="preserve"> et le pourcentage desdits travaux devra être précisé</w:t>
            </w:r>
          </w:p>
        </w:tc>
      </w:tr>
      <w:tr w:rsidR="00A85CAC" w:rsidRPr="00CF1778" w:rsidTr="00465427">
        <w:trPr>
          <w:trHeight w:hRule="exact" w:val="2152"/>
          <w:jc w:val="center"/>
        </w:trPr>
        <w:tc>
          <w:tcPr>
            <w:tcW w:w="1271" w:type="dxa"/>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rPr>
            </w:pPr>
            <w:r w:rsidRPr="00CF1778">
              <w:rPr>
                <w:rFonts w:ascii="Arial Narrow" w:hAnsi="Arial Narrow"/>
              </w:rPr>
              <w:t>32.2.(e)</w:t>
            </w:r>
          </w:p>
        </w:tc>
        <w:tc>
          <w:tcPr>
            <w:tcW w:w="8930" w:type="dxa"/>
            <w:shd w:val="clear" w:color="auto" w:fill="auto"/>
            <w:tcMar>
              <w:top w:w="0" w:type="dxa"/>
              <w:left w:w="0" w:type="dxa"/>
              <w:bottom w:w="0" w:type="dxa"/>
              <w:right w:w="0" w:type="dxa"/>
            </w:tcMar>
            <w:vAlign w:val="center"/>
          </w:tcPr>
          <w:p w:rsidR="00A85CAC" w:rsidRPr="00BE7FC0" w:rsidRDefault="00A85CAC" w:rsidP="001F005E">
            <w:pPr>
              <w:widowControl w:val="0"/>
              <w:autoSpaceDE w:val="0"/>
              <w:jc w:val="both"/>
              <w:rPr>
                <w:rFonts w:ascii="Arial Narrow" w:hAnsi="Arial Narrow"/>
              </w:rPr>
            </w:pPr>
            <w:r w:rsidRPr="00BE7FC0">
              <w:rPr>
                <w:rFonts w:ascii="Arial Narrow" w:hAnsi="Arial Narrow"/>
              </w:rPr>
              <w:t>Le délai d’exécution sera évalué comme suit:(à préciser le cas échéant)</w:t>
            </w:r>
          </w:p>
          <w:p w:rsidR="00A85CAC" w:rsidRPr="00BE7FC0" w:rsidRDefault="00A85CAC" w:rsidP="001F005E">
            <w:pPr>
              <w:widowControl w:val="0"/>
              <w:autoSpaceDE w:val="0"/>
              <w:jc w:val="both"/>
              <w:rPr>
                <w:rFonts w:ascii="Arial Narrow" w:hAnsi="Arial Narrow"/>
              </w:rPr>
            </w:pPr>
            <w:r w:rsidRPr="00BE7FC0">
              <w:rPr>
                <w:rFonts w:ascii="Arial Narrow" w:hAnsi="Arial Narrow"/>
                <w:i/>
                <w:iCs/>
              </w:rPr>
              <w:t>[Si le délai d’exécution est un facteur d’évaluation, la méthode d’évaluation doit être précisée ici, sous forme d’un montant spécifique, par semaine de retard à partir d’un délai d’exécution “standard” ou minimum, montant lié au préjudice estimé du Maître d’ouvrage ou du Maître d’Ouvrage Délégué. Le montant ne doit pas dépasser le montant correspondant des pénalités de retard figurant au CCAP.]</w:t>
            </w:r>
          </w:p>
        </w:tc>
      </w:tr>
      <w:tr w:rsidR="00A85CAC" w:rsidRPr="00CF1778" w:rsidTr="00465427">
        <w:trPr>
          <w:trHeight w:hRule="exact" w:val="992"/>
          <w:jc w:val="center"/>
        </w:trPr>
        <w:tc>
          <w:tcPr>
            <w:tcW w:w="1271" w:type="dxa"/>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rPr>
            </w:pPr>
            <w:r w:rsidRPr="00CF1778">
              <w:rPr>
                <w:rFonts w:ascii="Arial Narrow" w:hAnsi="Arial Narrow"/>
              </w:rPr>
              <w:t>32.2(g).</w:t>
            </w:r>
          </w:p>
        </w:tc>
        <w:tc>
          <w:tcPr>
            <w:tcW w:w="8930" w:type="dxa"/>
            <w:shd w:val="clear" w:color="auto" w:fill="auto"/>
            <w:tcMar>
              <w:top w:w="0" w:type="dxa"/>
              <w:left w:w="0" w:type="dxa"/>
              <w:bottom w:w="0" w:type="dxa"/>
              <w:right w:w="0" w:type="dxa"/>
            </w:tcMar>
            <w:vAlign w:val="center"/>
          </w:tcPr>
          <w:p w:rsidR="00A85CAC" w:rsidRPr="00BE7FC0" w:rsidRDefault="00A85CAC" w:rsidP="001F005E">
            <w:pPr>
              <w:widowControl w:val="0"/>
              <w:autoSpaceDE w:val="0"/>
              <w:jc w:val="both"/>
              <w:rPr>
                <w:rFonts w:ascii="Arial Narrow" w:hAnsi="Arial Narrow"/>
              </w:rPr>
            </w:pPr>
            <w:r w:rsidRPr="00BE7FC0">
              <w:rPr>
                <w:rFonts w:ascii="Arial Narrow" w:hAnsi="Arial Narrow"/>
              </w:rPr>
              <w:t>La méthode d’évaluation des variantes techniques est la suivante:</w:t>
            </w:r>
          </w:p>
          <w:p w:rsidR="00A85CAC" w:rsidRPr="00BE7FC0" w:rsidRDefault="00A85CAC" w:rsidP="001F005E">
            <w:pPr>
              <w:widowControl w:val="0"/>
              <w:autoSpaceDE w:val="0"/>
              <w:jc w:val="both"/>
              <w:rPr>
                <w:rFonts w:ascii="Arial Narrow" w:hAnsi="Arial Narrow"/>
              </w:rPr>
            </w:pPr>
            <w:r w:rsidRPr="00BE7FC0">
              <w:rPr>
                <w:rFonts w:ascii="Arial Narrow" w:hAnsi="Arial Narrow"/>
                <w:i/>
                <w:iCs/>
              </w:rPr>
              <w:t>[A insérer, le cas échéant, avec la référence aux dispositions des Spécifications techniques.]</w:t>
            </w:r>
          </w:p>
        </w:tc>
      </w:tr>
      <w:tr w:rsidR="00A85CAC" w:rsidRPr="00CF1778" w:rsidTr="00465427">
        <w:trPr>
          <w:trHeight w:hRule="exact" w:val="2146"/>
          <w:jc w:val="center"/>
        </w:trPr>
        <w:tc>
          <w:tcPr>
            <w:tcW w:w="1271" w:type="dxa"/>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rPr>
            </w:pPr>
            <w:r w:rsidRPr="00CF1778">
              <w:rPr>
                <w:rFonts w:ascii="Arial Narrow" w:hAnsi="Arial Narrow"/>
              </w:rPr>
              <w:t>33.1.</w:t>
            </w:r>
          </w:p>
        </w:tc>
        <w:tc>
          <w:tcPr>
            <w:tcW w:w="8930" w:type="dxa"/>
            <w:shd w:val="clear" w:color="auto" w:fill="auto"/>
            <w:tcMar>
              <w:top w:w="0" w:type="dxa"/>
              <w:left w:w="0" w:type="dxa"/>
              <w:bottom w:w="0" w:type="dxa"/>
              <w:right w:w="0" w:type="dxa"/>
            </w:tcMar>
            <w:vAlign w:val="center"/>
          </w:tcPr>
          <w:p w:rsidR="00A85CAC" w:rsidRPr="00BE7FC0" w:rsidRDefault="00A85CAC" w:rsidP="001F005E">
            <w:pPr>
              <w:widowControl w:val="0"/>
              <w:autoSpaceDE w:val="0"/>
              <w:jc w:val="both"/>
              <w:rPr>
                <w:rFonts w:ascii="Arial Narrow" w:hAnsi="Arial Narrow"/>
              </w:rPr>
            </w:pPr>
            <w:r w:rsidRPr="00BE7FC0">
              <w:rPr>
                <w:rFonts w:ascii="Arial Narrow" w:hAnsi="Arial Narrow"/>
              </w:rPr>
              <w:t xml:space="preserve">Les soumissionnaires nationaux </w:t>
            </w:r>
            <w:r w:rsidRPr="00BE7FC0">
              <w:rPr>
                <w:rFonts w:ascii="Arial Narrow" w:hAnsi="Arial Narrow"/>
                <w:i/>
                <w:iCs/>
                <w:position w:val="1"/>
              </w:rPr>
              <w:t>[</w:t>
            </w:r>
            <w:r w:rsidRPr="00BE7FC0">
              <w:rPr>
                <w:rFonts w:ascii="Arial Narrow" w:hAnsi="Arial Narrow"/>
              </w:rPr>
              <w:t xml:space="preserve">bénéficient ou </w:t>
            </w:r>
            <w:r w:rsidRPr="00BE7FC0">
              <w:rPr>
                <w:rFonts w:ascii="Arial Narrow" w:hAnsi="Arial Narrow"/>
                <w:i/>
                <w:iCs/>
                <w:position w:val="1"/>
              </w:rPr>
              <w:t xml:space="preserve">ne bénéficient pas] </w:t>
            </w:r>
            <w:r w:rsidRPr="00BE7FC0">
              <w:rPr>
                <w:rFonts w:ascii="Arial Narrow" w:hAnsi="Arial Narrow"/>
              </w:rPr>
              <w:t>d’une marge de préférence</w:t>
            </w:r>
            <w:r w:rsidRPr="00BE7FC0">
              <w:rPr>
                <w:rFonts w:ascii="Arial Narrow" w:hAnsi="Arial Narrow"/>
                <w:spacing w:val="1"/>
              </w:rPr>
              <w:t xml:space="preserve"> nationale </w:t>
            </w:r>
            <w:r w:rsidRPr="00BE7FC0">
              <w:rPr>
                <w:rFonts w:ascii="Arial Narrow" w:hAnsi="Arial Narrow"/>
              </w:rPr>
              <w:t>au cours de l’évaluation.</w:t>
            </w:r>
          </w:p>
          <w:p w:rsidR="00A85CAC" w:rsidRPr="00BE7FC0" w:rsidRDefault="00A85CAC" w:rsidP="001F005E">
            <w:pPr>
              <w:widowControl w:val="0"/>
              <w:autoSpaceDE w:val="0"/>
              <w:jc w:val="both"/>
              <w:rPr>
                <w:rFonts w:ascii="Arial Narrow" w:hAnsi="Arial Narrow"/>
              </w:rPr>
            </w:pPr>
            <w:r w:rsidRPr="00BE7FC0">
              <w:rPr>
                <w:rFonts w:ascii="Arial Narrow" w:hAnsi="Arial Narrow"/>
                <w:i/>
                <w:iCs/>
              </w:rPr>
              <w:t>[Si l’application de la préférence à un entrepreneur national joue un rôle dans l’attribution du Marché, insérer ici les critères additionnels éventuels requis par le  Maître d’Ouvrage ou le Maître d’Ouvrage Délégué pour bénéficier de cette préférence.]</w:t>
            </w:r>
          </w:p>
        </w:tc>
      </w:tr>
      <w:tr w:rsidR="00A85CAC" w:rsidRPr="00CF1778" w:rsidTr="00465427">
        <w:trPr>
          <w:trHeight w:hRule="exact" w:val="525"/>
          <w:jc w:val="center"/>
        </w:trPr>
        <w:tc>
          <w:tcPr>
            <w:tcW w:w="10201" w:type="dxa"/>
            <w:gridSpan w:val="2"/>
            <w:shd w:val="clear" w:color="auto" w:fill="auto"/>
            <w:tcMar>
              <w:top w:w="0" w:type="dxa"/>
              <w:left w:w="0" w:type="dxa"/>
              <w:bottom w:w="0" w:type="dxa"/>
              <w:right w:w="0" w:type="dxa"/>
            </w:tcMar>
            <w:vAlign w:val="center"/>
          </w:tcPr>
          <w:p w:rsidR="00A85CAC" w:rsidRPr="00BE7FC0" w:rsidRDefault="00A85CAC" w:rsidP="001F005E">
            <w:pPr>
              <w:widowControl w:val="0"/>
              <w:autoSpaceDE w:val="0"/>
              <w:jc w:val="both"/>
              <w:rPr>
                <w:rFonts w:ascii="Arial Narrow" w:hAnsi="Arial Narrow"/>
                <w:b/>
              </w:rPr>
            </w:pPr>
            <w:r w:rsidRPr="00BE7FC0">
              <w:rPr>
                <w:rFonts w:ascii="Arial Narrow" w:hAnsi="Arial Narrow"/>
                <w:b/>
              </w:rPr>
              <w:lastRenderedPageBreak/>
              <w:t>F- ATTRIBUTION</w:t>
            </w:r>
          </w:p>
        </w:tc>
      </w:tr>
      <w:tr w:rsidR="00A85CAC" w:rsidRPr="00CF1778" w:rsidTr="00465427">
        <w:trPr>
          <w:jc w:val="center"/>
        </w:trPr>
        <w:tc>
          <w:tcPr>
            <w:tcW w:w="1271" w:type="dxa"/>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rPr>
            </w:pPr>
            <w:r w:rsidRPr="00CF1778">
              <w:rPr>
                <w:rFonts w:ascii="Arial Narrow" w:hAnsi="Arial Narrow"/>
              </w:rPr>
              <w:t>34.1</w:t>
            </w:r>
          </w:p>
        </w:tc>
        <w:tc>
          <w:tcPr>
            <w:tcW w:w="8930" w:type="dxa"/>
            <w:shd w:val="clear" w:color="auto" w:fill="auto"/>
            <w:tcMar>
              <w:top w:w="0" w:type="dxa"/>
              <w:left w:w="0" w:type="dxa"/>
              <w:bottom w:w="0" w:type="dxa"/>
              <w:right w:w="0" w:type="dxa"/>
            </w:tcMar>
            <w:vAlign w:val="center"/>
          </w:tcPr>
          <w:p w:rsidR="00A85CAC" w:rsidRPr="00BE7FC0" w:rsidRDefault="00A85CAC" w:rsidP="001F005E">
            <w:pPr>
              <w:widowControl w:val="0"/>
              <w:autoSpaceDE w:val="0"/>
              <w:jc w:val="both"/>
              <w:rPr>
                <w:rFonts w:ascii="Arial Narrow" w:hAnsi="Arial Narrow"/>
                <w:i/>
                <w:iCs/>
              </w:rPr>
            </w:pPr>
            <w:r w:rsidRPr="00BE7FC0">
              <w:rPr>
                <w:rFonts w:ascii="Arial Narrow" w:hAnsi="Arial Narrow"/>
                <w:i/>
                <w:iCs/>
              </w:rPr>
              <w:t xml:space="preserve">Le Maitre d’Ouvrage ou le Maitre d’Ouvrage Délégué attribue le marché au soumissionnaire dont l’offre </w:t>
            </w:r>
            <w:bookmarkStart w:id="659" w:name="_Hlk163151479"/>
            <w:r w:rsidRPr="00BE7FC0">
              <w:rPr>
                <w:rFonts w:ascii="Arial Narrow" w:hAnsi="Arial Narrow"/>
                <w:i/>
                <w:iCs/>
              </w:rPr>
              <w:t xml:space="preserve">a été reconnue conforme pour l’essentiel </w:t>
            </w:r>
            <w:bookmarkEnd w:id="659"/>
            <w:r w:rsidRPr="00BE7FC0">
              <w:rPr>
                <w:rFonts w:ascii="Arial Narrow" w:hAnsi="Arial Narrow"/>
                <w:i/>
                <w:iCs/>
              </w:rPr>
              <w:t xml:space="preserve">au Dossier d’Appel d’offres </w:t>
            </w:r>
            <w:bookmarkStart w:id="660" w:name="_Hlk163151511"/>
            <w:r w:rsidRPr="00BE7FC0">
              <w:rPr>
                <w:rFonts w:ascii="Arial Narrow" w:hAnsi="Arial Narrow"/>
                <w:i/>
                <w:iCs/>
              </w:rPr>
              <w:t xml:space="preserve">et qui dispose des capacités techniques et financières requises pour exécuter le marché de façon satisfaisante et dont l’offre a été évaluée la moins disante après application des remises proposées le cas échéant. </w:t>
            </w:r>
            <w:bookmarkEnd w:id="660"/>
          </w:p>
        </w:tc>
      </w:tr>
      <w:tr w:rsidR="00A85CAC" w:rsidRPr="00CF1778" w:rsidTr="00465427">
        <w:trPr>
          <w:jc w:val="center"/>
        </w:trPr>
        <w:tc>
          <w:tcPr>
            <w:tcW w:w="1271" w:type="dxa"/>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rPr>
            </w:pPr>
            <w:r w:rsidRPr="00CF1778">
              <w:rPr>
                <w:rFonts w:ascii="Arial Narrow" w:hAnsi="Arial Narrow"/>
              </w:rPr>
              <w:t>34.2</w:t>
            </w:r>
          </w:p>
        </w:tc>
        <w:tc>
          <w:tcPr>
            <w:tcW w:w="8930" w:type="dxa"/>
            <w:shd w:val="clear" w:color="auto" w:fill="auto"/>
            <w:tcMar>
              <w:top w:w="0" w:type="dxa"/>
              <w:left w:w="0" w:type="dxa"/>
              <w:bottom w:w="0" w:type="dxa"/>
              <w:right w:w="0" w:type="dxa"/>
            </w:tcMar>
            <w:vAlign w:val="center"/>
          </w:tcPr>
          <w:p w:rsidR="00A85CAC" w:rsidRPr="00BE7FC0" w:rsidRDefault="00A85CAC" w:rsidP="001F005E">
            <w:pPr>
              <w:widowControl w:val="0"/>
              <w:autoSpaceDE w:val="0"/>
              <w:jc w:val="both"/>
              <w:rPr>
                <w:rFonts w:ascii="Arial Narrow" w:hAnsi="Arial Narrow"/>
                <w:i/>
                <w:iCs/>
              </w:rPr>
            </w:pPr>
            <w:bookmarkStart w:id="661" w:name="_Hlk163151609"/>
            <w:r w:rsidRPr="00BE7FC0">
              <w:rPr>
                <w:rFonts w:ascii="Arial Narrow" w:hAnsi="Arial Narrow"/>
                <w:i/>
                <w:iCs/>
              </w:rPr>
              <w:t xml:space="preserve">La combinaison à appliquer en cas d’attribution simultanée de plusieurs lots est la suivante le Maître </w:t>
            </w:r>
            <w:r w:rsidR="00823A31" w:rsidRPr="00BE7FC0">
              <w:rPr>
                <w:rFonts w:ascii="Arial Narrow" w:hAnsi="Arial Narrow"/>
                <w:i/>
                <w:iCs/>
              </w:rPr>
              <w:t>d’Ouvrage tiendra</w:t>
            </w:r>
            <w:r w:rsidRPr="00BE7FC0">
              <w:rPr>
                <w:rFonts w:ascii="Arial Narrow" w:hAnsi="Arial Narrow"/>
                <w:i/>
                <w:iCs/>
              </w:rPr>
              <w:t xml:space="preserve"> compte des rabais proposés et se basera sur la combinaison qui lui est la plus avantageuse économiquement afin d’arrêter la liste d’attributaires par lot: dans le cas contraire, [préciser le cas échéant, un autre mode que celui le plus économiquement avantageux pour le Maître d’Ouvrage</w:t>
            </w:r>
            <w:bookmarkEnd w:id="661"/>
          </w:p>
        </w:tc>
      </w:tr>
      <w:tr w:rsidR="00A85CAC" w:rsidRPr="00CF1778" w:rsidTr="00465427">
        <w:trPr>
          <w:jc w:val="center"/>
        </w:trPr>
        <w:tc>
          <w:tcPr>
            <w:tcW w:w="1271" w:type="dxa"/>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rPr>
            </w:pPr>
            <w:r w:rsidRPr="00CF1778">
              <w:rPr>
                <w:rFonts w:ascii="Arial Narrow" w:hAnsi="Arial Narrow"/>
              </w:rPr>
              <w:t>39.2</w:t>
            </w:r>
          </w:p>
        </w:tc>
        <w:tc>
          <w:tcPr>
            <w:tcW w:w="8930" w:type="dxa"/>
            <w:shd w:val="clear" w:color="auto" w:fill="auto"/>
            <w:tcMar>
              <w:top w:w="0" w:type="dxa"/>
              <w:left w:w="0" w:type="dxa"/>
              <w:bottom w:w="0" w:type="dxa"/>
              <w:right w:w="0" w:type="dxa"/>
            </w:tcMar>
            <w:vAlign w:val="center"/>
          </w:tcPr>
          <w:p w:rsidR="00A85CAC" w:rsidRPr="00BE7FC0" w:rsidRDefault="00A85CAC" w:rsidP="001F005E">
            <w:pPr>
              <w:widowControl w:val="0"/>
              <w:autoSpaceDE w:val="0"/>
              <w:jc w:val="both"/>
              <w:rPr>
                <w:rFonts w:ascii="Arial Narrow" w:hAnsi="Arial Narrow"/>
              </w:rPr>
            </w:pPr>
            <w:r w:rsidRPr="00BE7FC0">
              <w:rPr>
                <w:rFonts w:ascii="Arial Narrow" w:hAnsi="Arial Narrow"/>
              </w:rPr>
              <w:t>Le taux du cautionnement définitif est de </w:t>
            </w:r>
            <w:r w:rsidR="00942422" w:rsidRPr="00BE7FC0">
              <w:rPr>
                <w:rFonts w:ascii="Arial Narrow" w:hAnsi="Arial Narrow"/>
                <w:b/>
              </w:rPr>
              <w:t>5</w:t>
            </w:r>
            <w:r w:rsidR="004C47CD" w:rsidRPr="00BE7FC0">
              <w:rPr>
                <w:rFonts w:ascii="Arial Narrow" w:hAnsi="Arial Narrow"/>
                <w:b/>
              </w:rPr>
              <w:t>%</w:t>
            </w:r>
            <w:r w:rsidR="004C47CD" w:rsidRPr="00BE7FC0">
              <w:rPr>
                <w:rFonts w:ascii="Arial Narrow" w:hAnsi="Arial Narrow"/>
              </w:rPr>
              <w:t xml:space="preserve"> du</w:t>
            </w:r>
            <w:r w:rsidRPr="00BE7FC0">
              <w:rPr>
                <w:rFonts w:ascii="Arial Narrow" w:hAnsi="Arial Narrow"/>
              </w:rPr>
              <w:t xml:space="preserve"> montant </w:t>
            </w:r>
            <w:r w:rsidR="00942422" w:rsidRPr="00BE7FC0">
              <w:rPr>
                <w:rFonts w:ascii="Arial Narrow" w:hAnsi="Arial Narrow"/>
              </w:rPr>
              <w:t xml:space="preserve">Toutes Taxes Comprises </w:t>
            </w:r>
            <w:r w:rsidRPr="00BE7FC0">
              <w:rPr>
                <w:rFonts w:ascii="Arial Narrow" w:hAnsi="Arial Narrow"/>
              </w:rPr>
              <w:t>du marché</w:t>
            </w:r>
          </w:p>
          <w:p w:rsidR="00A85CAC" w:rsidRPr="00BE7FC0" w:rsidRDefault="00A85CAC" w:rsidP="001F005E">
            <w:pPr>
              <w:widowControl w:val="0"/>
              <w:autoSpaceDE w:val="0"/>
              <w:jc w:val="both"/>
              <w:rPr>
                <w:rFonts w:ascii="Arial Narrow" w:eastAsia="Arial Unicode MS" w:hAnsi="Arial Narrow"/>
              </w:rPr>
            </w:pPr>
            <w:r w:rsidRPr="00BE7FC0">
              <w:rPr>
                <w:rFonts w:ascii="Arial Narrow" w:eastAsia="Arial Unicode MS" w:hAnsi="Arial Narrow"/>
              </w:rPr>
              <w:t>[</w:t>
            </w:r>
            <w:r w:rsidRPr="00BE7FC0">
              <w:rPr>
                <w:rFonts w:ascii="Arial Narrow" w:eastAsia="Arial Unicode MS" w:hAnsi="Arial Narrow"/>
                <w:i/>
              </w:rPr>
              <w:t>Son montant est fixé en pourcentage du montant toutes taxes comprises du marché</w:t>
            </w:r>
            <w:r w:rsidRPr="00BE7FC0">
              <w:rPr>
                <w:rFonts w:ascii="Arial Narrow" w:eastAsia="Arial Unicode MS" w:hAnsi="Arial Narrow"/>
              </w:rPr>
              <w:t>.</w:t>
            </w:r>
          </w:p>
          <w:p w:rsidR="00A85CAC" w:rsidRPr="00BE7FC0" w:rsidRDefault="00A85CAC" w:rsidP="001F005E">
            <w:pPr>
              <w:widowControl w:val="0"/>
              <w:autoSpaceDE w:val="0"/>
              <w:jc w:val="both"/>
              <w:rPr>
                <w:rFonts w:ascii="Arial Narrow" w:hAnsi="Arial Narrow"/>
              </w:rPr>
            </w:pPr>
            <w:r w:rsidRPr="00BE7FC0">
              <w:rPr>
                <w:rFonts w:ascii="Arial Narrow" w:hAnsi="Arial Narrow"/>
              </w:rPr>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A85CAC" w:rsidRPr="00CF1778" w:rsidTr="00465427">
        <w:trPr>
          <w:trHeight w:val="8732"/>
          <w:jc w:val="center"/>
        </w:trPr>
        <w:tc>
          <w:tcPr>
            <w:tcW w:w="1271" w:type="dxa"/>
            <w:shd w:val="clear" w:color="auto" w:fill="auto"/>
            <w:tcMar>
              <w:top w:w="0" w:type="dxa"/>
              <w:left w:w="0" w:type="dxa"/>
              <w:bottom w:w="0" w:type="dxa"/>
              <w:right w:w="0" w:type="dxa"/>
            </w:tcMar>
            <w:vAlign w:val="center"/>
          </w:tcPr>
          <w:p w:rsidR="00A85CAC" w:rsidRPr="00CF1778" w:rsidRDefault="00A85CAC" w:rsidP="001F005E">
            <w:pPr>
              <w:widowControl w:val="0"/>
              <w:autoSpaceDE w:val="0"/>
              <w:jc w:val="both"/>
              <w:rPr>
                <w:rFonts w:ascii="Arial Narrow" w:hAnsi="Arial Narrow"/>
              </w:rPr>
            </w:pPr>
            <w:r w:rsidRPr="00CF1778">
              <w:rPr>
                <w:rFonts w:ascii="Arial Narrow" w:hAnsi="Arial Narrow"/>
              </w:rPr>
              <w:t>40</w:t>
            </w:r>
          </w:p>
        </w:tc>
        <w:tc>
          <w:tcPr>
            <w:tcW w:w="8930" w:type="dxa"/>
            <w:shd w:val="clear" w:color="auto" w:fill="auto"/>
            <w:tcMar>
              <w:top w:w="0" w:type="dxa"/>
              <w:left w:w="0" w:type="dxa"/>
              <w:bottom w:w="0" w:type="dxa"/>
              <w:right w:w="0" w:type="dxa"/>
            </w:tcMar>
            <w:vAlign w:val="center"/>
          </w:tcPr>
          <w:p w:rsidR="00A85CAC" w:rsidRPr="00BE7FC0" w:rsidRDefault="00A85CAC" w:rsidP="001F005E">
            <w:pPr>
              <w:widowControl w:val="0"/>
              <w:autoSpaceDE w:val="0"/>
              <w:jc w:val="both"/>
              <w:rPr>
                <w:rFonts w:ascii="Arial Narrow" w:hAnsi="Arial Narrow"/>
                <w:b/>
                <w:bCs/>
              </w:rPr>
            </w:pPr>
            <w:bookmarkStart w:id="662" w:name="_Toc159496870"/>
            <w:r w:rsidRPr="00BE7FC0">
              <w:rPr>
                <w:rFonts w:ascii="Arial Narrow" w:hAnsi="Arial Narrow"/>
                <w:b/>
                <w:bCs/>
              </w:rPr>
              <w:t>Principes Ethiques</w:t>
            </w:r>
            <w:bookmarkEnd w:id="662"/>
          </w:p>
          <w:p w:rsidR="00A85CAC" w:rsidRPr="00BE7FC0" w:rsidRDefault="00A85CAC" w:rsidP="001F005E">
            <w:pPr>
              <w:widowControl w:val="0"/>
              <w:autoSpaceDE w:val="0"/>
              <w:jc w:val="both"/>
              <w:rPr>
                <w:rFonts w:ascii="Arial Narrow" w:hAnsi="Arial Narrow"/>
              </w:rPr>
            </w:pPr>
            <w:r w:rsidRPr="00BE7FC0">
              <w:rPr>
                <w:rFonts w:ascii="Arial Narrow" w:hAnsi="Arial Narrow"/>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A85CAC" w:rsidRPr="00BE7FC0" w:rsidRDefault="00A85CAC" w:rsidP="001F005E">
            <w:pPr>
              <w:pStyle w:val="Paragraphedeliste"/>
              <w:widowControl w:val="0"/>
              <w:numPr>
                <w:ilvl w:val="0"/>
                <w:numId w:val="65"/>
              </w:numPr>
              <w:tabs>
                <w:tab w:val="clear" w:pos="1140"/>
                <w:tab w:val="num" w:pos="708"/>
              </w:tabs>
              <w:autoSpaceDE w:val="0"/>
              <w:spacing w:after="0" w:line="240" w:lineRule="auto"/>
              <w:ind w:left="708" w:hanging="284"/>
              <w:jc w:val="both"/>
              <w:rPr>
                <w:rFonts w:ascii="Arial Narrow" w:hAnsi="Arial Narrow"/>
              </w:rPr>
            </w:pPr>
            <w:r w:rsidRPr="00BE7FC0">
              <w:rPr>
                <w:rFonts w:ascii="Arial Narrow" w:hAnsi="Arial Narrow"/>
              </w:rPr>
              <w:t xml:space="preserve">est coupable de </w:t>
            </w:r>
            <w:r w:rsidRPr="00BE7FC0">
              <w:rPr>
                <w:rFonts w:ascii="Arial Narrow" w:hAnsi="Arial Narrow"/>
                <w:b/>
              </w:rPr>
              <w:t>“corruption”</w:t>
            </w:r>
            <w:r w:rsidRPr="00BE7FC0">
              <w:rPr>
                <w:rFonts w:ascii="Arial Narrow" w:hAnsi="Arial Narrow"/>
              </w:rPr>
              <w:t xml:space="preserve"> quiconque offre, donne, sollicite ou accepte directement ou indirectement un quelconque avantage en vue d’influencer l’action d’un agent public au cours de l’attribution ou de l’exécution d’un marché ou d’une lettre commande, et</w:t>
            </w:r>
          </w:p>
          <w:p w:rsidR="00A85CAC" w:rsidRPr="00BE7FC0" w:rsidRDefault="00A85CAC" w:rsidP="001F005E">
            <w:pPr>
              <w:pStyle w:val="Paragraphedeliste"/>
              <w:widowControl w:val="0"/>
              <w:numPr>
                <w:ilvl w:val="0"/>
                <w:numId w:val="65"/>
              </w:numPr>
              <w:tabs>
                <w:tab w:val="clear" w:pos="1140"/>
                <w:tab w:val="num" w:pos="708"/>
              </w:tabs>
              <w:autoSpaceDE w:val="0"/>
              <w:spacing w:after="0" w:line="240" w:lineRule="auto"/>
              <w:ind w:left="708" w:hanging="284"/>
              <w:jc w:val="both"/>
              <w:rPr>
                <w:rFonts w:ascii="Arial Narrow" w:hAnsi="Arial Narrow"/>
              </w:rPr>
            </w:pPr>
            <w:r w:rsidRPr="00BE7FC0">
              <w:rPr>
                <w:rFonts w:ascii="Arial Narrow" w:hAnsi="Arial Narrow"/>
              </w:rPr>
              <w:t xml:space="preserve">est coupable de ‘’corruption’’ quiconque fournit, sollicite ou accepte plusieurs offres  émises par le même soumissionnaire sous des noms des sociétés différentes et/ou sur des numéros d’enregistrement différents. </w:t>
            </w:r>
          </w:p>
          <w:p w:rsidR="00A85CAC" w:rsidRPr="00BE7FC0" w:rsidRDefault="00A85CAC" w:rsidP="001F005E">
            <w:pPr>
              <w:pStyle w:val="Paragraphedeliste"/>
              <w:widowControl w:val="0"/>
              <w:numPr>
                <w:ilvl w:val="0"/>
                <w:numId w:val="65"/>
              </w:numPr>
              <w:tabs>
                <w:tab w:val="clear" w:pos="1140"/>
                <w:tab w:val="num" w:pos="566"/>
              </w:tabs>
              <w:autoSpaceDE w:val="0"/>
              <w:spacing w:after="0" w:line="240" w:lineRule="auto"/>
              <w:ind w:left="708" w:hanging="425"/>
              <w:jc w:val="both"/>
              <w:rPr>
                <w:rFonts w:ascii="Arial Narrow" w:hAnsi="Arial Narrow"/>
              </w:rPr>
            </w:pPr>
            <w:r w:rsidRPr="00BE7FC0">
              <w:rPr>
                <w:rFonts w:ascii="Arial Narrow" w:hAnsi="Arial Narrow"/>
              </w:rPr>
              <w:t xml:space="preserve"> 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rsidR="00986DB7" w:rsidRPr="00CF1778" w:rsidRDefault="00986DB7" w:rsidP="001F005E">
      <w:pPr>
        <w:widowControl w:val="0"/>
        <w:autoSpaceDE w:val="0"/>
        <w:jc w:val="both"/>
        <w:rPr>
          <w:rFonts w:ascii="Arial Narrow" w:hAnsi="Arial Narrow"/>
          <w:sz w:val="22"/>
          <w:szCs w:val="22"/>
        </w:rPr>
      </w:pPr>
    </w:p>
    <w:p w:rsidR="001D0082" w:rsidRDefault="001D0082" w:rsidP="001F005E">
      <w:pPr>
        <w:widowControl w:val="0"/>
        <w:autoSpaceDE w:val="0"/>
        <w:jc w:val="both"/>
        <w:rPr>
          <w:rFonts w:ascii="Arial Narrow" w:hAnsi="Arial Narrow"/>
        </w:rPr>
      </w:pPr>
    </w:p>
    <w:p w:rsidR="003727F3" w:rsidRDefault="003727F3" w:rsidP="001F005E">
      <w:pPr>
        <w:widowControl w:val="0"/>
        <w:autoSpaceDE w:val="0"/>
        <w:jc w:val="both"/>
        <w:rPr>
          <w:rFonts w:ascii="Arial Narrow" w:hAnsi="Arial Narrow"/>
        </w:rPr>
      </w:pPr>
    </w:p>
    <w:p w:rsidR="003727F3" w:rsidRDefault="003727F3" w:rsidP="001F005E">
      <w:pPr>
        <w:widowControl w:val="0"/>
        <w:autoSpaceDE w:val="0"/>
        <w:jc w:val="both"/>
        <w:rPr>
          <w:rFonts w:ascii="Arial Narrow" w:hAnsi="Arial Narrow"/>
        </w:rPr>
      </w:pPr>
    </w:p>
    <w:p w:rsidR="003727F3" w:rsidRDefault="003727F3" w:rsidP="001F005E">
      <w:pPr>
        <w:widowControl w:val="0"/>
        <w:autoSpaceDE w:val="0"/>
        <w:jc w:val="both"/>
        <w:rPr>
          <w:rFonts w:ascii="Arial Narrow" w:hAnsi="Arial Narrow"/>
        </w:rPr>
      </w:pPr>
    </w:p>
    <w:p w:rsidR="003727F3" w:rsidRDefault="003727F3" w:rsidP="001F005E">
      <w:pPr>
        <w:widowControl w:val="0"/>
        <w:autoSpaceDE w:val="0"/>
        <w:jc w:val="both"/>
        <w:rPr>
          <w:rFonts w:ascii="Arial Narrow" w:hAnsi="Arial Narrow"/>
        </w:rPr>
      </w:pPr>
    </w:p>
    <w:p w:rsidR="003727F3" w:rsidRDefault="003727F3" w:rsidP="001F005E">
      <w:pPr>
        <w:widowControl w:val="0"/>
        <w:autoSpaceDE w:val="0"/>
        <w:jc w:val="both"/>
        <w:rPr>
          <w:rFonts w:ascii="Arial Narrow" w:hAnsi="Arial Narrow"/>
        </w:rPr>
      </w:pPr>
    </w:p>
    <w:p w:rsidR="003727F3" w:rsidRDefault="003727F3" w:rsidP="001F005E">
      <w:pPr>
        <w:widowControl w:val="0"/>
        <w:autoSpaceDE w:val="0"/>
        <w:jc w:val="both"/>
        <w:rPr>
          <w:rFonts w:ascii="Arial Narrow" w:hAnsi="Arial Narrow"/>
        </w:rPr>
      </w:pPr>
    </w:p>
    <w:p w:rsidR="003727F3" w:rsidRDefault="003727F3" w:rsidP="001F005E">
      <w:pPr>
        <w:widowControl w:val="0"/>
        <w:autoSpaceDE w:val="0"/>
        <w:jc w:val="both"/>
        <w:rPr>
          <w:rFonts w:ascii="Arial Narrow" w:hAnsi="Arial Narrow"/>
        </w:rPr>
      </w:pPr>
    </w:p>
    <w:p w:rsidR="003727F3" w:rsidRDefault="003727F3" w:rsidP="001F005E">
      <w:pPr>
        <w:widowControl w:val="0"/>
        <w:autoSpaceDE w:val="0"/>
        <w:jc w:val="both"/>
        <w:rPr>
          <w:rFonts w:ascii="Arial Narrow" w:hAnsi="Arial Narrow"/>
        </w:rPr>
      </w:pPr>
    </w:p>
    <w:p w:rsidR="003727F3" w:rsidRDefault="003727F3" w:rsidP="001F005E">
      <w:pPr>
        <w:widowControl w:val="0"/>
        <w:autoSpaceDE w:val="0"/>
        <w:jc w:val="both"/>
        <w:rPr>
          <w:rFonts w:ascii="Arial Narrow" w:hAnsi="Arial Narrow"/>
        </w:rPr>
      </w:pPr>
    </w:p>
    <w:p w:rsidR="003727F3" w:rsidRPr="00CF1778" w:rsidRDefault="003727F3" w:rsidP="001F005E">
      <w:pPr>
        <w:widowControl w:val="0"/>
        <w:autoSpaceDE w:val="0"/>
        <w:jc w:val="both"/>
        <w:rPr>
          <w:rFonts w:ascii="Arial Narrow" w:hAnsi="Arial Narrow"/>
        </w:rPr>
      </w:pPr>
    </w:p>
    <w:p w:rsidR="00741A36" w:rsidRPr="00D45D4B" w:rsidRDefault="00D45D4B" w:rsidP="001F005E">
      <w:pPr>
        <w:suppressAutoHyphens w:val="0"/>
        <w:autoSpaceDN/>
        <w:jc w:val="both"/>
        <w:textAlignment w:val="auto"/>
        <w:rPr>
          <w:rFonts w:ascii="Arial Narrow" w:hAnsi="Arial Narrow"/>
          <w:b/>
          <w:sz w:val="28"/>
        </w:rPr>
      </w:pPr>
      <w:r w:rsidRPr="00D45D4B">
        <w:rPr>
          <w:rFonts w:ascii="Arial Narrow" w:hAnsi="Arial Narrow"/>
          <w:b/>
          <w:sz w:val="28"/>
        </w:rPr>
        <w:t>GRILLE D’EVALUATION DES OFFRES</w:t>
      </w:r>
    </w:p>
    <w:tbl>
      <w:tblPr>
        <w:tblStyle w:val="Grilledutableau"/>
        <w:tblW w:w="9634" w:type="dxa"/>
        <w:tblLook w:val="04A0"/>
      </w:tblPr>
      <w:tblGrid>
        <w:gridCol w:w="552"/>
        <w:gridCol w:w="1769"/>
        <w:gridCol w:w="4041"/>
        <w:gridCol w:w="1957"/>
        <w:gridCol w:w="1315"/>
      </w:tblGrid>
      <w:tr w:rsidR="00B2277B" w:rsidRPr="00D45D4B" w:rsidTr="003D65D4">
        <w:tc>
          <w:tcPr>
            <w:tcW w:w="552" w:type="dxa"/>
            <w:shd w:val="clear" w:color="auto" w:fill="ACB9CA" w:themeFill="text2" w:themeFillTint="66"/>
          </w:tcPr>
          <w:p w:rsidR="002D40AF" w:rsidRPr="00D45D4B" w:rsidRDefault="002D40AF" w:rsidP="001F005E">
            <w:pPr>
              <w:jc w:val="both"/>
              <w:rPr>
                <w:rFonts w:ascii="Eras Medium ITC" w:hAnsi="Eras Medium ITC" w:cs="Arial"/>
                <w:b/>
                <w:bCs/>
                <w:color w:val="000000" w:themeColor="text1"/>
              </w:rPr>
            </w:pPr>
            <w:r w:rsidRPr="00D45D4B">
              <w:rPr>
                <w:rFonts w:ascii="Arial" w:hAnsi="Arial" w:cs="Arial"/>
                <w:b/>
                <w:bCs/>
                <w:color w:val="000000" w:themeColor="text1"/>
              </w:rPr>
              <w:t>№</w:t>
            </w:r>
          </w:p>
        </w:tc>
        <w:tc>
          <w:tcPr>
            <w:tcW w:w="5810" w:type="dxa"/>
            <w:gridSpan w:val="2"/>
            <w:shd w:val="clear" w:color="auto" w:fill="ACB9CA" w:themeFill="text2" w:themeFillTint="66"/>
          </w:tcPr>
          <w:p w:rsidR="002D40AF" w:rsidRPr="00D45D4B" w:rsidRDefault="002D40AF" w:rsidP="001F005E">
            <w:pPr>
              <w:jc w:val="both"/>
              <w:rPr>
                <w:rFonts w:ascii="Eras Medium ITC" w:hAnsi="Eras Medium ITC" w:cs="Arial"/>
                <w:b/>
                <w:bCs/>
                <w:color w:val="000000" w:themeColor="text1"/>
              </w:rPr>
            </w:pPr>
            <w:r w:rsidRPr="00D45D4B">
              <w:rPr>
                <w:rFonts w:ascii="Eras Medium ITC" w:hAnsi="Eras Medium ITC" w:cs="Arial"/>
                <w:b/>
                <w:bCs/>
                <w:color w:val="000000" w:themeColor="text1"/>
              </w:rPr>
              <w:t>Désignation</w:t>
            </w:r>
          </w:p>
        </w:tc>
        <w:tc>
          <w:tcPr>
            <w:tcW w:w="1957" w:type="dxa"/>
            <w:shd w:val="clear" w:color="auto" w:fill="ACB9CA" w:themeFill="text2" w:themeFillTint="66"/>
          </w:tcPr>
          <w:p w:rsidR="002D40AF" w:rsidRPr="00D45D4B" w:rsidRDefault="002D40AF" w:rsidP="001F005E">
            <w:pPr>
              <w:jc w:val="both"/>
              <w:rPr>
                <w:rFonts w:ascii="Eras Medium ITC" w:hAnsi="Eras Medium ITC" w:cs="Arial"/>
                <w:b/>
                <w:bCs/>
                <w:color w:val="000000" w:themeColor="text1"/>
              </w:rPr>
            </w:pPr>
            <w:r w:rsidRPr="00D45D4B">
              <w:rPr>
                <w:rFonts w:ascii="Eras Medium ITC" w:hAnsi="Eras Medium ITC" w:cs="Arial"/>
                <w:b/>
                <w:bCs/>
                <w:color w:val="000000" w:themeColor="text1"/>
              </w:rPr>
              <w:t>Exigences</w:t>
            </w:r>
          </w:p>
        </w:tc>
        <w:tc>
          <w:tcPr>
            <w:tcW w:w="1315" w:type="dxa"/>
            <w:shd w:val="clear" w:color="auto" w:fill="ACB9CA" w:themeFill="text2" w:themeFillTint="66"/>
          </w:tcPr>
          <w:p w:rsidR="002D40AF" w:rsidRPr="00D45D4B" w:rsidRDefault="002D40AF" w:rsidP="001F005E">
            <w:pPr>
              <w:jc w:val="both"/>
              <w:rPr>
                <w:rFonts w:ascii="Eras Medium ITC" w:hAnsi="Eras Medium ITC" w:cs="Arial"/>
                <w:b/>
                <w:bCs/>
                <w:color w:val="000000" w:themeColor="text1"/>
              </w:rPr>
            </w:pPr>
            <w:r w:rsidRPr="00D45D4B">
              <w:rPr>
                <w:rFonts w:ascii="Eras Medium ITC" w:hAnsi="Eras Medium ITC" w:cs="Arial"/>
                <w:b/>
                <w:bCs/>
                <w:color w:val="000000" w:themeColor="text1"/>
              </w:rPr>
              <w:t>Conforme</w:t>
            </w:r>
          </w:p>
          <w:p w:rsidR="002D40AF" w:rsidRPr="00D45D4B" w:rsidRDefault="002D40AF" w:rsidP="001F005E">
            <w:pPr>
              <w:jc w:val="both"/>
              <w:rPr>
                <w:rFonts w:ascii="Eras Medium ITC" w:hAnsi="Eras Medium ITC" w:cs="Arial"/>
                <w:b/>
                <w:bCs/>
                <w:color w:val="000000" w:themeColor="text1"/>
              </w:rPr>
            </w:pPr>
            <w:r w:rsidRPr="00D45D4B">
              <w:rPr>
                <w:rFonts w:ascii="Eras Medium ITC" w:hAnsi="Eras Medium ITC" w:cs="Arial"/>
                <w:b/>
                <w:bCs/>
                <w:color w:val="000000" w:themeColor="text1"/>
              </w:rPr>
              <w:t>(oui ou non)</w:t>
            </w:r>
          </w:p>
        </w:tc>
      </w:tr>
      <w:tr w:rsidR="00B2277B" w:rsidRPr="00D45D4B" w:rsidTr="003D65D4">
        <w:tc>
          <w:tcPr>
            <w:tcW w:w="552" w:type="dxa"/>
            <w:shd w:val="clear" w:color="auto" w:fill="B4C6E7" w:themeFill="accent1" w:themeFillTint="66"/>
          </w:tcPr>
          <w:p w:rsidR="002D40AF" w:rsidRPr="00D45D4B" w:rsidRDefault="002D40AF" w:rsidP="001F005E">
            <w:pPr>
              <w:jc w:val="both"/>
              <w:rPr>
                <w:rFonts w:ascii="Eras Medium ITC" w:hAnsi="Eras Medium ITC" w:cs="Arial"/>
                <w:b/>
                <w:bCs/>
                <w:color w:val="000000" w:themeColor="text1"/>
              </w:rPr>
            </w:pPr>
            <w:r w:rsidRPr="00D45D4B">
              <w:rPr>
                <w:rFonts w:ascii="Eras Medium ITC" w:hAnsi="Eras Medium ITC" w:cs="Arial"/>
                <w:b/>
                <w:bCs/>
                <w:color w:val="000000" w:themeColor="text1"/>
              </w:rPr>
              <w:t>I</w:t>
            </w:r>
          </w:p>
        </w:tc>
        <w:tc>
          <w:tcPr>
            <w:tcW w:w="5810" w:type="dxa"/>
            <w:gridSpan w:val="2"/>
            <w:shd w:val="clear" w:color="auto" w:fill="B4C6E7" w:themeFill="accent1" w:themeFillTint="66"/>
          </w:tcPr>
          <w:p w:rsidR="002D40AF" w:rsidRPr="00D45D4B" w:rsidRDefault="002D40AF" w:rsidP="001F005E">
            <w:pPr>
              <w:jc w:val="both"/>
              <w:rPr>
                <w:rFonts w:ascii="Eras Medium ITC" w:hAnsi="Eras Medium ITC" w:cs="Arial"/>
                <w:b/>
                <w:bCs/>
                <w:color w:val="000000" w:themeColor="text1"/>
              </w:rPr>
            </w:pPr>
            <w:r w:rsidRPr="00D45D4B">
              <w:rPr>
                <w:rFonts w:ascii="Eras Medium ITC" w:hAnsi="Eras Medium ITC" w:cs="Arial"/>
                <w:b/>
                <w:bCs/>
                <w:color w:val="000000" w:themeColor="text1"/>
              </w:rPr>
              <w:t>OFFRE ADMINISTRATIVE</w:t>
            </w:r>
          </w:p>
        </w:tc>
        <w:tc>
          <w:tcPr>
            <w:tcW w:w="1957" w:type="dxa"/>
            <w:shd w:val="clear" w:color="auto" w:fill="B4C6E7" w:themeFill="accent1" w:themeFillTint="66"/>
          </w:tcPr>
          <w:p w:rsidR="002D40AF" w:rsidRPr="00D45D4B" w:rsidRDefault="002D40AF" w:rsidP="001F005E">
            <w:pPr>
              <w:jc w:val="both"/>
              <w:rPr>
                <w:rFonts w:ascii="Eras Medium ITC" w:hAnsi="Eras Medium ITC" w:cs="Arial"/>
                <w:b/>
                <w:bCs/>
                <w:color w:val="000000" w:themeColor="text1"/>
              </w:rPr>
            </w:pPr>
          </w:p>
        </w:tc>
        <w:tc>
          <w:tcPr>
            <w:tcW w:w="1315" w:type="dxa"/>
            <w:shd w:val="clear" w:color="auto" w:fill="B4C6E7" w:themeFill="accent1" w:themeFillTint="66"/>
          </w:tcPr>
          <w:p w:rsidR="002D40AF" w:rsidRPr="00D45D4B" w:rsidRDefault="002D40AF" w:rsidP="001F005E">
            <w:pPr>
              <w:jc w:val="both"/>
              <w:rPr>
                <w:rFonts w:ascii="Eras Medium ITC" w:hAnsi="Eras Medium ITC" w:cs="Arial"/>
                <w:b/>
                <w:bCs/>
                <w:color w:val="000000" w:themeColor="text1"/>
              </w:rPr>
            </w:pPr>
          </w:p>
        </w:tc>
      </w:tr>
      <w:tr w:rsidR="00B2277B" w:rsidRPr="00D45D4B" w:rsidTr="003D65D4">
        <w:tc>
          <w:tcPr>
            <w:tcW w:w="552" w:type="dxa"/>
          </w:tcPr>
          <w:p w:rsidR="002D40AF" w:rsidRPr="00D45D4B" w:rsidRDefault="002D40AF" w:rsidP="001F005E">
            <w:pPr>
              <w:jc w:val="both"/>
              <w:rPr>
                <w:rFonts w:ascii="Eras Medium ITC" w:hAnsi="Eras Medium ITC" w:cs="Arial"/>
                <w:bCs/>
                <w:color w:val="000000" w:themeColor="text1"/>
              </w:rPr>
            </w:pPr>
            <w:r w:rsidRPr="00D45D4B">
              <w:rPr>
                <w:rFonts w:ascii="Eras Medium ITC" w:hAnsi="Eras Medium ITC" w:cs="Arial"/>
                <w:bCs/>
                <w:color w:val="000000" w:themeColor="text1"/>
              </w:rPr>
              <w:t>a)</w:t>
            </w:r>
          </w:p>
        </w:tc>
        <w:tc>
          <w:tcPr>
            <w:tcW w:w="5810" w:type="dxa"/>
            <w:gridSpan w:val="2"/>
          </w:tcPr>
          <w:p w:rsidR="002D40AF" w:rsidRPr="00D45D4B" w:rsidRDefault="002D40AF" w:rsidP="001F005E">
            <w:pPr>
              <w:jc w:val="both"/>
              <w:rPr>
                <w:rFonts w:ascii="Arial Narrow" w:hAnsi="Arial Narrow"/>
                <w:i/>
                <w:color w:val="000000" w:themeColor="text1"/>
              </w:rPr>
            </w:pPr>
            <w:r w:rsidRPr="00D45D4B">
              <w:rPr>
                <w:rFonts w:ascii="Arial Narrow" w:hAnsi="Arial Narrow"/>
                <w:i/>
                <w:color w:val="000000" w:themeColor="text1"/>
              </w:rPr>
              <w:t>La déclaration d’intention de soumissionner timbrée, signée du représentant légal ou du mandataire dûment désigné ;</w:t>
            </w:r>
          </w:p>
          <w:p w:rsidR="002D40AF" w:rsidRPr="00D45D4B" w:rsidRDefault="002D40AF" w:rsidP="001F005E">
            <w:pPr>
              <w:widowControl w:val="0"/>
              <w:autoSpaceDE w:val="0"/>
              <w:ind w:left="360"/>
              <w:jc w:val="both"/>
              <w:rPr>
                <w:rFonts w:ascii="Arial Narrow" w:hAnsi="Arial Narrow"/>
                <w:i/>
                <w:color w:val="000000" w:themeColor="text1"/>
              </w:rPr>
            </w:pPr>
          </w:p>
          <w:p w:rsidR="002D40AF" w:rsidRPr="00D45D4B" w:rsidRDefault="002D40AF" w:rsidP="001F005E">
            <w:pPr>
              <w:widowControl w:val="0"/>
              <w:autoSpaceDE w:val="0"/>
              <w:ind w:left="360"/>
              <w:jc w:val="both"/>
              <w:rPr>
                <w:rFonts w:ascii="Eras Medium ITC" w:hAnsi="Eras Medium ITC" w:cs="Arial"/>
                <w:b/>
                <w:bCs/>
                <w:color w:val="000000" w:themeColor="text1"/>
              </w:rPr>
            </w:pPr>
          </w:p>
        </w:tc>
        <w:tc>
          <w:tcPr>
            <w:tcW w:w="1957" w:type="dxa"/>
          </w:tcPr>
          <w:p w:rsidR="002D40AF" w:rsidRPr="00D45D4B" w:rsidRDefault="002D40AF" w:rsidP="001F005E">
            <w:pPr>
              <w:jc w:val="both"/>
              <w:rPr>
                <w:rFonts w:ascii="Arial Narrow" w:hAnsi="Arial Narrow" w:cs="Arial"/>
                <w:bCs/>
                <w:color w:val="000000" w:themeColor="text1"/>
              </w:rPr>
            </w:pPr>
            <w:r w:rsidRPr="00D45D4B">
              <w:rPr>
                <w:rFonts w:ascii="Arial Narrow" w:hAnsi="Arial Narrow" w:cs="Arial"/>
                <w:bCs/>
                <w:color w:val="000000" w:themeColor="text1"/>
              </w:rPr>
              <w:t>En cas de groupement</w:t>
            </w:r>
          </w:p>
        </w:tc>
        <w:tc>
          <w:tcPr>
            <w:tcW w:w="1315" w:type="dxa"/>
          </w:tcPr>
          <w:p w:rsidR="002D40AF" w:rsidRPr="00D45D4B" w:rsidRDefault="002D40AF" w:rsidP="001F005E">
            <w:pPr>
              <w:jc w:val="both"/>
              <w:rPr>
                <w:rFonts w:ascii="Eras Medium ITC" w:hAnsi="Eras Medium ITC" w:cs="Arial"/>
                <w:b/>
                <w:bCs/>
                <w:color w:val="000000" w:themeColor="text1"/>
              </w:rPr>
            </w:pPr>
          </w:p>
        </w:tc>
      </w:tr>
      <w:tr w:rsidR="00B2277B" w:rsidRPr="00D45D4B" w:rsidTr="003D65D4">
        <w:tc>
          <w:tcPr>
            <w:tcW w:w="552" w:type="dxa"/>
          </w:tcPr>
          <w:p w:rsidR="002D40AF" w:rsidRPr="00D45D4B" w:rsidRDefault="002D40AF" w:rsidP="001F005E">
            <w:pPr>
              <w:jc w:val="both"/>
              <w:rPr>
                <w:rFonts w:ascii="Eras Medium ITC" w:hAnsi="Eras Medium ITC" w:cs="Arial"/>
                <w:bCs/>
                <w:color w:val="000000" w:themeColor="text1"/>
              </w:rPr>
            </w:pPr>
            <w:r w:rsidRPr="00D45D4B">
              <w:rPr>
                <w:rFonts w:ascii="Eras Medium ITC" w:hAnsi="Eras Medium ITC" w:cs="Arial"/>
                <w:bCs/>
                <w:color w:val="000000" w:themeColor="text1"/>
              </w:rPr>
              <w:t>b)</w:t>
            </w:r>
          </w:p>
        </w:tc>
        <w:tc>
          <w:tcPr>
            <w:tcW w:w="5810" w:type="dxa"/>
            <w:gridSpan w:val="2"/>
          </w:tcPr>
          <w:p w:rsidR="002D40AF" w:rsidRPr="00D45D4B" w:rsidRDefault="002D40AF" w:rsidP="001F005E">
            <w:pPr>
              <w:widowControl w:val="0"/>
              <w:autoSpaceDE w:val="0"/>
              <w:adjustRightInd w:val="0"/>
              <w:ind w:right="-20"/>
              <w:jc w:val="both"/>
              <w:rPr>
                <w:rFonts w:ascii="Eras Medium ITC" w:hAnsi="Eras Medium ITC" w:cstheme="minorHAnsi"/>
                <w:color w:val="000000" w:themeColor="text1"/>
              </w:rPr>
            </w:pPr>
            <w:r w:rsidRPr="00D45D4B">
              <w:rPr>
                <w:rFonts w:ascii="Arial Narrow" w:hAnsi="Arial Narrow"/>
                <w:i/>
                <w:color w:val="000000" w:themeColor="text1"/>
              </w:rPr>
              <w:t>La caution de soumission acquittée à la main (suivant modèle joint) et timbrée,  d’un montant de</w:t>
            </w:r>
            <w:r w:rsidRPr="00D45D4B">
              <w:rPr>
                <w:rFonts w:ascii="Arial Narrow" w:hAnsi="Arial Narrow"/>
                <w:i/>
                <w:color w:val="000000" w:themeColor="text1"/>
              </w:rPr>
              <w:tab/>
            </w:r>
            <w:r w:rsidR="00BE7FC0">
              <w:rPr>
                <w:rFonts w:ascii="Arial Narrow" w:hAnsi="Arial Narrow"/>
                <w:b/>
                <w:i/>
                <w:color w:val="ED7D31" w:themeColor="accent2"/>
              </w:rPr>
              <w:t>2 4</w:t>
            </w:r>
            <w:r w:rsidRPr="00942422">
              <w:rPr>
                <w:rFonts w:ascii="Arial Narrow" w:hAnsi="Arial Narrow"/>
                <w:b/>
                <w:i/>
                <w:color w:val="ED7D31" w:themeColor="accent2"/>
              </w:rPr>
              <w:t>00 000 (</w:t>
            </w:r>
            <w:r w:rsidR="00BE7FC0">
              <w:rPr>
                <w:rFonts w:ascii="Arial Narrow" w:hAnsi="Arial Narrow"/>
                <w:b/>
                <w:i/>
                <w:color w:val="ED7D31" w:themeColor="accent2"/>
              </w:rPr>
              <w:t xml:space="preserve">Deux </w:t>
            </w:r>
            <w:r w:rsidR="00370262" w:rsidRPr="00942422">
              <w:rPr>
                <w:rFonts w:ascii="Arial Narrow" w:hAnsi="Arial Narrow"/>
                <w:b/>
                <w:i/>
                <w:color w:val="ED7D31" w:themeColor="accent2"/>
              </w:rPr>
              <w:t xml:space="preserve"> millions </w:t>
            </w:r>
            <w:r w:rsidR="00BE7FC0">
              <w:rPr>
                <w:rFonts w:ascii="Arial Narrow" w:hAnsi="Arial Narrow"/>
                <w:b/>
                <w:i/>
                <w:color w:val="ED7D31" w:themeColor="accent2"/>
              </w:rPr>
              <w:t xml:space="preserve">quatre </w:t>
            </w:r>
            <w:r w:rsidR="00370262" w:rsidRPr="00942422">
              <w:rPr>
                <w:rFonts w:ascii="Arial Narrow" w:hAnsi="Arial Narrow"/>
                <w:b/>
                <w:i/>
                <w:color w:val="ED7D31" w:themeColor="accent2"/>
              </w:rPr>
              <w:t>cent</w:t>
            </w:r>
            <w:r w:rsidRPr="00942422">
              <w:rPr>
                <w:rFonts w:ascii="Arial Narrow" w:hAnsi="Arial Narrow"/>
                <w:b/>
                <w:i/>
                <w:color w:val="ED7D31" w:themeColor="accent2"/>
              </w:rPr>
              <w:t xml:space="preserve"> mill</w:t>
            </w:r>
            <w:r w:rsidR="00370262" w:rsidRPr="00942422">
              <w:rPr>
                <w:rFonts w:ascii="Arial Narrow" w:hAnsi="Arial Narrow"/>
                <w:b/>
                <w:i/>
                <w:color w:val="ED7D31" w:themeColor="accent2"/>
              </w:rPr>
              <w:t>e</w:t>
            </w:r>
            <w:r w:rsidRPr="00942422">
              <w:rPr>
                <w:rFonts w:ascii="Arial Narrow" w:hAnsi="Arial Narrow"/>
                <w:b/>
                <w:i/>
                <w:color w:val="ED7D31" w:themeColor="accent2"/>
              </w:rPr>
              <w:t>) francs CFA</w:t>
            </w:r>
            <w:r w:rsidRPr="00D45D4B">
              <w:rPr>
                <w:rFonts w:ascii="Arial Narrow" w:hAnsi="Arial Narrow"/>
                <w:i/>
                <w:color w:val="000000" w:themeColor="text1"/>
              </w:rPr>
              <w:t xml:space="preserve">et d’une durée de validité de (03) mois, timbrée, établi par une banque de premier ordre ou un organisme financierde première catégorie habilité par le Ministre en charge des Finances du Cameroun pour émettre des cautions dans le cadre des Marchés Publics ou toute autre forme </w:t>
            </w:r>
            <w:r w:rsidRPr="00D45D4B">
              <w:rPr>
                <w:rFonts w:ascii="Arial Narrow" w:hAnsi="Arial Narrow"/>
                <w:i/>
                <w:color w:val="000000" w:themeColor="text1"/>
                <w:lang w:val="fr-CM"/>
              </w:rPr>
              <w:t>prévue par la règlementation</w:t>
            </w:r>
            <w:r w:rsidRPr="00D45D4B">
              <w:rPr>
                <w:rFonts w:ascii="Arial Narrow" w:hAnsi="Arial Narrow"/>
                <w:i/>
                <w:iCs/>
                <w:color w:val="000000" w:themeColor="text1"/>
                <w:lang w:val="fr-CM"/>
              </w:rPr>
              <w:t xml:space="preserve">en vigueur (Chèque certifié, chèque banque, hypothèque légale), </w:t>
            </w:r>
            <w:r w:rsidRPr="00D45D4B">
              <w:rPr>
                <w:rFonts w:ascii="Arial Narrow" w:eastAsia="Calibri" w:hAnsi="Arial Narrow"/>
                <w:i/>
                <w:iCs/>
                <w:color w:val="000000" w:themeColor="text1"/>
                <w:lang w:val="fr-CM"/>
              </w:rPr>
              <w:t>sauf dispositions contraires prévues par la convention de financement et relative à l’objet de l’Appel d’Offres concerné. Le délai de validité du cautionnement de soumission doit excéder de trente (30) jours celui des offres</w:t>
            </w:r>
          </w:p>
        </w:tc>
        <w:tc>
          <w:tcPr>
            <w:tcW w:w="1957" w:type="dxa"/>
          </w:tcPr>
          <w:p w:rsidR="002D40AF" w:rsidRPr="00D45D4B" w:rsidRDefault="002D40AF" w:rsidP="001F005E">
            <w:pPr>
              <w:jc w:val="both"/>
              <w:rPr>
                <w:rFonts w:ascii="Arial Narrow" w:hAnsi="Arial Narrow" w:cs="Arial"/>
                <w:bCs/>
                <w:color w:val="000000" w:themeColor="text1"/>
              </w:rPr>
            </w:pPr>
          </w:p>
        </w:tc>
        <w:tc>
          <w:tcPr>
            <w:tcW w:w="1315" w:type="dxa"/>
          </w:tcPr>
          <w:p w:rsidR="002D40AF" w:rsidRPr="00D45D4B" w:rsidRDefault="002D40AF" w:rsidP="001F005E">
            <w:pPr>
              <w:jc w:val="both"/>
              <w:rPr>
                <w:rFonts w:ascii="Eras Medium ITC" w:hAnsi="Eras Medium ITC" w:cs="Arial"/>
                <w:b/>
                <w:bCs/>
                <w:color w:val="000000" w:themeColor="text1"/>
              </w:rPr>
            </w:pPr>
          </w:p>
        </w:tc>
      </w:tr>
      <w:tr w:rsidR="00B2277B" w:rsidRPr="00D45D4B" w:rsidTr="003D65D4">
        <w:tc>
          <w:tcPr>
            <w:tcW w:w="552" w:type="dxa"/>
          </w:tcPr>
          <w:p w:rsidR="002D40AF" w:rsidRPr="00D45D4B" w:rsidRDefault="002D40AF" w:rsidP="001F005E">
            <w:pPr>
              <w:jc w:val="both"/>
              <w:rPr>
                <w:rFonts w:ascii="Eras Medium ITC" w:hAnsi="Eras Medium ITC" w:cs="Arial"/>
                <w:bCs/>
                <w:color w:val="000000" w:themeColor="text1"/>
              </w:rPr>
            </w:pPr>
            <w:r w:rsidRPr="00D45D4B">
              <w:rPr>
                <w:rFonts w:ascii="Eras Medium ITC" w:hAnsi="Eras Medium ITC" w:cs="Arial"/>
                <w:bCs/>
                <w:color w:val="000000" w:themeColor="text1"/>
              </w:rPr>
              <w:t>c)</w:t>
            </w:r>
          </w:p>
        </w:tc>
        <w:tc>
          <w:tcPr>
            <w:tcW w:w="5810" w:type="dxa"/>
            <w:gridSpan w:val="2"/>
          </w:tcPr>
          <w:p w:rsidR="002D40AF" w:rsidRPr="00D45D4B" w:rsidRDefault="002D40AF" w:rsidP="001F005E">
            <w:pPr>
              <w:widowControl w:val="0"/>
              <w:autoSpaceDE w:val="0"/>
              <w:jc w:val="both"/>
              <w:rPr>
                <w:rFonts w:ascii="Arial Narrow" w:hAnsi="Arial Narrow"/>
                <w:i/>
                <w:color w:val="000000" w:themeColor="text1"/>
              </w:rPr>
            </w:pPr>
            <w:r w:rsidRPr="00D45D4B">
              <w:rPr>
                <w:rFonts w:ascii="Arial Narrow" w:hAnsi="Arial Narrow"/>
                <w:i/>
                <w:color w:val="000000" w:themeColor="text1"/>
              </w:rPr>
              <w:t>L’Accord de groupement notarié  et spécifiant le mandataire le cas échéant (le Maître d’Ouvrage devra privilégier les groupements solidaires) ;</w:t>
            </w:r>
          </w:p>
          <w:p w:rsidR="002D40AF" w:rsidRPr="00D45D4B" w:rsidRDefault="002D40AF" w:rsidP="001F005E">
            <w:pPr>
              <w:widowControl w:val="0"/>
              <w:jc w:val="both"/>
              <w:rPr>
                <w:rFonts w:ascii="Eras Medium ITC" w:hAnsi="Eras Medium ITC" w:cstheme="minorHAnsi"/>
                <w:color w:val="000000" w:themeColor="text1"/>
              </w:rPr>
            </w:pPr>
          </w:p>
        </w:tc>
        <w:tc>
          <w:tcPr>
            <w:tcW w:w="1957" w:type="dxa"/>
          </w:tcPr>
          <w:p w:rsidR="002D40AF" w:rsidRPr="00D45D4B" w:rsidRDefault="002D40AF" w:rsidP="001F005E">
            <w:pPr>
              <w:jc w:val="both"/>
              <w:rPr>
                <w:rFonts w:ascii="Arial Narrow" w:hAnsi="Arial Narrow" w:cs="Arial"/>
                <w:bCs/>
                <w:color w:val="000000" w:themeColor="text1"/>
              </w:rPr>
            </w:pPr>
            <w:r w:rsidRPr="00D45D4B">
              <w:rPr>
                <w:rFonts w:ascii="Arial Narrow" w:hAnsi="Arial Narrow" w:cs="Arial"/>
                <w:bCs/>
                <w:color w:val="000000" w:themeColor="text1"/>
              </w:rPr>
              <w:t>En cas de groupement</w:t>
            </w:r>
          </w:p>
        </w:tc>
        <w:tc>
          <w:tcPr>
            <w:tcW w:w="1315" w:type="dxa"/>
          </w:tcPr>
          <w:p w:rsidR="002D40AF" w:rsidRPr="00D45D4B" w:rsidRDefault="002D40AF" w:rsidP="001F005E">
            <w:pPr>
              <w:jc w:val="both"/>
              <w:rPr>
                <w:rFonts w:ascii="Eras Medium ITC" w:hAnsi="Eras Medium ITC" w:cs="Arial"/>
                <w:b/>
                <w:bCs/>
                <w:color w:val="000000" w:themeColor="text1"/>
              </w:rPr>
            </w:pPr>
          </w:p>
        </w:tc>
      </w:tr>
      <w:tr w:rsidR="00B2277B" w:rsidRPr="00D45D4B" w:rsidTr="003D65D4">
        <w:tc>
          <w:tcPr>
            <w:tcW w:w="552" w:type="dxa"/>
          </w:tcPr>
          <w:p w:rsidR="002D40AF" w:rsidRPr="00D45D4B" w:rsidRDefault="002D40AF" w:rsidP="001F005E">
            <w:pPr>
              <w:jc w:val="both"/>
              <w:rPr>
                <w:rFonts w:ascii="Eras Medium ITC" w:hAnsi="Eras Medium ITC" w:cs="Arial"/>
                <w:bCs/>
                <w:color w:val="000000" w:themeColor="text1"/>
              </w:rPr>
            </w:pPr>
            <w:r w:rsidRPr="00D45D4B">
              <w:rPr>
                <w:rFonts w:ascii="Eras Medium ITC" w:hAnsi="Eras Medium ITC" w:cs="Arial"/>
                <w:bCs/>
                <w:color w:val="000000" w:themeColor="text1"/>
              </w:rPr>
              <w:t>d)</w:t>
            </w:r>
          </w:p>
        </w:tc>
        <w:tc>
          <w:tcPr>
            <w:tcW w:w="5810" w:type="dxa"/>
            <w:gridSpan w:val="2"/>
          </w:tcPr>
          <w:p w:rsidR="002D40AF" w:rsidRPr="00D45D4B" w:rsidRDefault="002D40AF" w:rsidP="001F005E">
            <w:pPr>
              <w:widowControl w:val="0"/>
              <w:autoSpaceDE w:val="0"/>
              <w:jc w:val="both"/>
              <w:rPr>
                <w:rFonts w:ascii="Arial Narrow" w:hAnsi="Arial Narrow"/>
                <w:color w:val="000000" w:themeColor="text1"/>
              </w:rPr>
            </w:pPr>
            <w:r w:rsidRPr="00D45D4B">
              <w:rPr>
                <w:rFonts w:ascii="Arial Narrow" w:hAnsi="Arial Narrow"/>
                <w:i/>
                <w:color w:val="000000" w:themeColor="text1"/>
              </w:rPr>
              <w:t>Le Pouvoir de signature, le cas échéant ;</w:t>
            </w:r>
          </w:p>
          <w:p w:rsidR="002D40AF" w:rsidRPr="00D45D4B" w:rsidRDefault="002D40AF" w:rsidP="001F005E">
            <w:pPr>
              <w:rPr>
                <w:rFonts w:ascii="Eras Medium ITC" w:hAnsi="Eras Medium ITC" w:cstheme="minorHAnsi"/>
                <w:color w:val="000000" w:themeColor="text1"/>
              </w:rPr>
            </w:pPr>
          </w:p>
        </w:tc>
        <w:tc>
          <w:tcPr>
            <w:tcW w:w="1957" w:type="dxa"/>
          </w:tcPr>
          <w:p w:rsidR="002D40AF" w:rsidRPr="00D45D4B" w:rsidRDefault="002D40AF" w:rsidP="001F005E">
            <w:pPr>
              <w:jc w:val="both"/>
              <w:rPr>
                <w:rFonts w:ascii="Arial Narrow" w:hAnsi="Arial Narrow" w:cs="Arial"/>
                <w:bCs/>
                <w:color w:val="000000" w:themeColor="text1"/>
              </w:rPr>
            </w:pPr>
            <w:r w:rsidRPr="00D45D4B">
              <w:rPr>
                <w:rFonts w:ascii="Arial Narrow" w:hAnsi="Arial Narrow" w:cs="Arial"/>
                <w:bCs/>
                <w:color w:val="000000" w:themeColor="text1"/>
              </w:rPr>
              <w:t>En cas de groupement</w:t>
            </w:r>
          </w:p>
        </w:tc>
        <w:tc>
          <w:tcPr>
            <w:tcW w:w="1315" w:type="dxa"/>
          </w:tcPr>
          <w:p w:rsidR="002D40AF" w:rsidRPr="00D45D4B" w:rsidRDefault="002D40AF" w:rsidP="001F005E">
            <w:pPr>
              <w:jc w:val="both"/>
              <w:rPr>
                <w:rFonts w:ascii="Eras Medium ITC" w:hAnsi="Eras Medium ITC" w:cs="Arial"/>
                <w:b/>
                <w:bCs/>
                <w:color w:val="000000" w:themeColor="text1"/>
              </w:rPr>
            </w:pPr>
          </w:p>
        </w:tc>
      </w:tr>
      <w:tr w:rsidR="00B2277B" w:rsidRPr="00D45D4B" w:rsidTr="00B2277B">
        <w:trPr>
          <w:trHeight w:val="582"/>
        </w:trPr>
        <w:tc>
          <w:tcPr>
            <w:tcW w:w="552" w:type="dxa"/>
          </w:tcPr>
          <w:p w:rsidR="002D40AF" w:rsidRPr="00D45D4B" w:rsidRDefault="002D40AF" w:rsidP="001F005E">
            <w:pPr>
              <w:jc w:val="both"/>
              <w:rPr>
                <w:rFonts w:ascii="Eras Medium ITC" w:hAnsi="Eras Medium ITC" w:cs="Arial"/>
                <w:bCs/>
                <w:color w:val="000000" w:themeColor="text1"/>
              </w:rPr>
            </w:pPr>
            <w:r w:rsidRPr="00D45D4B">
              <w:rPr>
                <w:rFonts w:ascii="Eras Medium ITC" w:hAnsi="Eras Medium ITC" w:cs="Arial"/>
                <w:bCs/>
                <w:color w:val="000000" w:themeColor="text1"/>
              </w:rPr>
              <w:t>e)</w:t>
            </w:r>
          </w:p>
        </w:tc>
        <w:tc>
          <w:tcPr>
            <w:tcW w:w="5810" w:type="dxa"/>
            <w:gridSpan w:val="2"/>
          </w:tcPr>
          <w:p w:rsidR="002D40AF" w:rsidRPr="00D45D4B" w:rsidRDefault="002D40AF" w:rsidP="001F005E">
            <w:pPr>
              <w:widowControl w:val="0"/>
              <w:autoSpaceDE w:val="0"/>
              <w:jc w:val="both"/>
              <w:rPr>
                <w:rFonts w:ascii="Arial Narrow" w:hAnsi="Arial Narrow"/>
                <w:i/>
                <w:color w:val="000000" w:themeColor="text1"/>
              </w:rPr>
            </w:pPr>
            <w:r w:rsidRPr="00D45D4B">
              <w:rPr>
                <w:rFonts w:ascii="Arial Narrow" w:hAnsi="Arial Narrow"/>
                <w:i/>
                <w:color w:val="000000" w:themeColor="text1"/>
              </w:rPr>
              <w:t xml:space="preserve">Le Certificat de Conformité Fiscale délivrée par l’Administration Fiscale ; </w:t>
            </w:r>
          </w:p>
          <w:p w:rsidR="002D40AF" w:rsidRPr="00D45D4B" w:rsidRDefault="002D40AF" w:rsidP="001F005E">
            <w:pPr>
              <w:rPr>
                <w:rFonts w:ascii="Eras Medium ITC" w:hAnsi="Eras Medium ITC" w:cstheme="minorHAnsi"/>
                <w:color w:val="000000" w:themeColor="text1"/>
              </w:rPr>
            </w:pPr>
          </w:p>
        </w:tc>
        <w:tc>
          <w:tcPr>
            <w:tcW w:w="1957" w:type="dxa"/>
          </w:tcPr>
          <w:p w:rsidR="002D40AF" w:rsidRPr="00D45D4B" w:rsidRDefault="002D40AF" w:rsidP="001F005E">
            <w:pPr>
              <w:jc w:val="both"/>
              <w:rPr>
                <w:rFonts w:ascii="Arial Narrow" w:hAnsi="Arial Narrow" w:cs="Arial"/>
                <w:bCs/>
                <w:color w:val="000000" w:themeColor="text1"/>
              </w:rPr>
            </w:pPr>
            <w:r w:rsidRPr="00D45D4B">
              <w:rPr>
                <w:rFonts w:ascii="Arial Narrow" w:hAnsi="Arial Narrow" w:cs="Arial"/>
                <w:bCs/>
                <w:color w:val="000000" w:themeColor="text1"/>
              </w:rPr>
              <w:t>Conforme à l’ouverture</w:t>
            </w:r>
          </w:p>
        </w:tc>
        <w:tc>
          <w:tcPr>
            <w:tcW w:w="1315" w:type="dxa"/>
          </w:tcPr>
          <w:p w:rsidR="002D40AF" w:rsidRPr="00D45D4B" w:rsidRDefault="002D40AF" w:rsidP="001F005E">
            <w:pPr>
              <w:jc w:val="both"/>
              <w:rPr>
                <w:rFonts w:ascii="Eras Medium ITC" w:hAnsi="Eras Medium ITC" w:cs="Arial"/>
                <w:b/>
                <w:bCs/>
                <w:color w:val="000000" w:themeColor="text1"/>
              </w:rPr>
            </w:pPr>
          </w:p>
        </w:tc>
      </w:tr>
      <w:tr w:rsidR="00B2277B" w:rsidRPr="00D45D4B" w:rsidTr="00B2277B">
        <w:trPr>
          <w:trHeight w:val="1020"/>
        </w:trPr>
        <w:tc>
          <w:tcPr>
            <w:tcW w:w="552" w:type="dxa"/>
          </w:tcPr>
          <w:p w:rsidR="002D40AF" w:rsidRPr="00D45D4B" w:rsidRDefault="002D40AF" w:rsidP="001F005E">
            <w:pPr>
              <w:jc w:val="both"/>
              <w:rPr>
                <w:rFonts w:ascii="Eras Medium ITC" w:hAnsi="Eras Medium ITC" w:cs="Arial"/>
                <w:bCs/>
                <w:color w:val="000000" w:themeColor="text1"/>
              </w:rPr>
            </w:pPr>
            <w:r w:rsidRPr="00D45D4B">
              <w:rPr>
                <w:rFonts w:ascii="Eras Medium ITC" w:hAnsi="Eras Medium ITC" w:cs="Arial"/>
                <w:bCs/>
                <w:color w:val="000000" w:themeColor="text1"/>
              </w:rPr>
              <w:t>f)</w:t>
            </w:r>
          </w:p>
        </w:tc>
        <w:tc>
          <w:tcPr>
            <w:tcW w:w="5810" w:type="dxa"/>
            <w:gridSpan w:val="2"/>
          </w:tcPr>
          <w:p w:rsidR="002D40AF" w:rsidRPr="00D45D4B" w:rsidRDefault="002D40AF" w:rsidP="001F005E">
            <w:pPr>
              <w:widowControl w:val="0"/>
              <w:autoSpaceDE w:val="0"/>
              <w:jc w:val="both"/>
              <w:rPr>
                <w:rFonts w:ascii="Arial Narrow" w:hAnsi="Arial Narrow"/>
                <w:i/>
                <w:color w:val="000000" w:themeColor="text1"/>
              </w:rPr>
            </w:pPr>
            <w:r w:rsidRPr="00D45D4B">
              <w:rPr>
                <w:rFonts w:ascii="Arial Narrow" w:hAnsi="Arial Narrow"/>
                <w:i/>
                <w:color w:val="000000" w:themeColor="text1"/>
              </w:rPr>
              <w:t>Une Attestation de non-faillite établie par le Tribunal de Première Instance ou tout autre document établi par l’institution compétente du pays de résidence du soumissionnaire étranger ;</w:t>
            </w:r>
          </w:p>
          <w:p w:rsidR="002D40AF" w:rsidRPr="00D45D4B" w:rsidRDefault="002D40AF" w:rsidP="001F005E">
            <w:pPr>
              <w:widowControl w:val="0"/>
              <w:autoSpaceDE w:val="0"/>
              <w:adjustRightInd w:val="0"/>
              <w:ind w:right="-20"/>
              <w:jc w:val="both"/>
              <w:rPr>
                <w:rFonts w:ascii="Eras Medium ITC" w:hAnsi="Eras Medium ITC" w:cstheme="minorHAnsi"/>
                <w:color w:val="000000" w:themeColor="text1"/>
              </w:rPr>
            </w:pPr>
          </w:p>
        </w:tc>
        <w:tc>
          <w:tcPr>
            <w:tcW w:w="1957" w:type="dxa"/>
          </w:tcPr>
          <w:p w:rsidR="002D40AF" w:rsidRPr="00D45D4B" w:rsidRDefault="002D40AF" w:rsidP="001F005E">
            <w:pPr>
              <w:jc w:val="both"/>
              <w:rPr>
                <w:rFonts w:ascii="Arial Narrow" w:hAnsi="Arial Narrow" w:cs="Arial"/>
                <w:bCs/>
                <w:color w:val="000000" w:themeColor="text1"/>
              </w:rPr>
            </w:pPr>
            <w:r w:rsidRPr="00D45D4B">
              <w:rPr>
                <w:rFonts w:ascii="Arial Narrow" w:hAnsi="Arial Narrow" w:cs="Arial"/>
                <w:bCs/>
                <w:color w:val="000000" w:themeColor="text1"/>
              </w:rPr>
              <w:t>Conforme au plus tard 48 heures après l’ouverture des offres</w:t>
            </w:r>
          </w:p>
        </w:tc>
        <w:tc>
          <w:tcPr>
            <w:tcW w:w="1315" w:type="dxa"/>
          </w:tcPr>
          <w:p w:rsidR="002D40AF" w:rsidRPr="00D45D4B" w:rsidRDefault="002D40AF" w:rsidP="001F005E">
            <w:pPr>
              <w:jc w:val="both"/>
              <w:rPr>
                <w:rFonts w:ascii="Eras Medium ITC" w:hAnsi="Eras Medium ITC" w:cs="Arial"/>
                <w:b/>
                <w:bCs/>
                <w:color w:val="000000" w:themeColor="text1"/>
              </w:rPr>
            </w:pPr>
          </w:p>
        </w:tc>
      </w:tr>
      <w:tr w:rsidR="00B2277B" w:rsidRPr="00D45D4B" w:rsidTr="003D65D4">
        <w:tc>
          <w:tcPr>
            <w:tcW w:w="552" w:type="dxa"/>
          </w:tcPr>
          <w:p w:rsidR="002D40AF" w:rsidRPr="00D45D4B" w:rsidRDefault="002D40AF" w:rsidP="001F005E">
            <w:pPr>
              <w:jc w:val="both"/>
              <w:rPr>
                <w:rFonts w:ascii="Eras Medium ITC" w:hAnsi="Eras Medium ITC" w:cs="Arial"/>
                <w:bCs/>
                <w:color w:val="000000" w:themeColor="text1"/>
              </w:rPr>
            </w:pPr>
            <w:r w:rsidRPr="00D45D4B">
              <w:rPr>
                <w:rFonts w:ascii="Eras Medium ITC" w:hAnsi="Eras Medium ITC" w:cs="Arial"/>
                <w:bCs/>
                <w:color w:val="000000" w:themeColor="text1"/>
              </w:rPr>
              <w:t>g)</w:t>
            </w:r>
          </w:p>
        </w:tc>
        <w:tc>
          <w:tcPr>
            <w:tcW w:w="5810" w:type="dxa"/>
            <w:gridSpan w:val="2"/>
          </w:tcPr>
          <w:p w:rsidR="002D40AF" w:rsidRPr="00D45D4B" w:rsidRDefault="002D40AF" w:rsidP="001F005E">
            <w:pPr>
              <w:widowControl w:val="0"/>
              <w:autoSpaceDE w:val="0"/>
              <w:jc w:val="both"/>
              <w:rPr>
                <w:rFonts w:ascii="Arial Narrow" w:hAnsi="Arial Narrow"/>
                <w:i/>
                <w:color w:val="000000" w:themeColor="text1"/>
              </w:rPr>
            </w:pPr>
            <w:r w:rsidRPr="00D45D4B">
              <w:rPr>
                <w:rFonts w:ascii="Arial Narrow" w:hAnsi="Arial Narrow"/>
                <w:i/>
                <w:color w:val="000000" w:themeColor="text1"/>
              </w:rPr>
              <w:t>L’attestation de domiciliation bancaire du soumissionnaire, délivrée par un établissement bancaire ou organisme habilité par le Ministre en charge des Finances du Cameroun, sauf dispositions contraires prévues par la convention de financement ; </w:t>
            </w:r>
          </w:p>
          <w:p w:rsidR="002D40AF" w:rsidRPr="00D45D4B" w:rsidRDefault="002D40AF" w:rsidP="001F005E">
            <w:pPr>
              <w:widowControl w:val="0"/>
              <w:autoSpaceDE w:val="0"/>
              <w:adjustRightInd w:val="0"/>
              <w:ind w:right="-20"/>
              <w:jc w:val="both"/>
              <w:rPr>
                <w:rFonts w:ascii="Eras Medium ITC" w:hAnsi="Eras Medium ITC" w:cstheme="minorHAnsi"/>
                <w:color w:val="000000" w:themeColor="text1"/>
              </w:rPr>
            </w:pPr>
          </w:p>
        </w:tc>
        <w:tc>
          <w:tcPr>
            <w:tcW w:w="1957" w:type="dxa"/>
          </w:tcPr>
          <w:p w:rsidR="002D40AF" w:rsidRPr="00D45D4B" w:rsidRDefault="002D40AF" w:rsidP="001F005E">
            <w:pPr>
              <w:jc w:val="both"/>
              <w:rPr>
                <w:rFonts w:ascii="Arial Narrow" w:hAnsi="Arial Narrow" w:cs="Arial"/>
                <w:bCs/>
                <w:color w:val="000000" w:themeColor="text1"/>
              </w:rPr>
            </w:pPr>
            <w:r w:rsidRPr="00D45D4B">
              <w:rPr>
                <w:rFonts w:ascii="Arial Narrow" w:hAnsi="Arial Narrow" w:cs="Arial"/>
                <w:bCs/>
                <w:color w:val="000000" w:themeColor="text1"/>
              </w:rPr>
              <w:lastRenderedPageBreak/>
              <w:t>Datant de moins de trois mois</w:t>
            </w:r>
          </w:p>
        </w:tc>
        <w:tc>
          <w:tcPr>
            <w:tcW w:w="1315" w:type="dxa"/>
          </w:tcPr>
          <w:p w:rsidR="002D40AF" w:rsidRPr="00D45D4B" w:rsidRDefault="002D40AF" w:rsidP="001F005E">
            <w:pPr>
              <w:jc w:val="both"/>
              <w:rPr>
                <w:rFonts w:ascii="Eras Medium ITC" w:hAnsi="Eras Medium ITC" w:cs="Arial"/>
                <w:b/>
                <w:bCs/>
                <w:color w:val="000000" w:themeColor="text1"/>
              </w:rPr>
            </w:pPr>
          </w:p>
        </w:tc>
      </w:tr>
      <w:tr w:rsidR="00B2277B" w:rsidRPr="00D45D4B" w:rsidTr="003D65D4">
        <w:tc>
          <w:tcPr>
            <w:tcW w:w="552" w:type="dxa"/>
          </w:tcPr>
          <w:p w:rsidR="002D40AF" w:rsidRPr="00D45D4B" w:rsidRDefault="002D40AF" w:rsidP="001F005E">
            <w:pPr>
              <w:jc w:val="both"/>
              <w:rPr>
                <w:rFonts w:ascii="Eras Medium ITC" w:hAnsi="Eras Medium ITC" w:cs="Arial"/>
                <w:bCs/>
                <w:color w:val="000000" w:themeColor="text1"/>
              </w:rPr>
            </w:pPr>
            <w:r w:rsidRPr="00D45D4B">
              <w:rPr>
                <w:rFonts w:ascii="Eras Medium ITC" w:hAnsi="Eras Medium ITC" w:cs="Arial"/>
                <w:bCs/>
                <w:color w:val="000000" w:themeColor="text1"/>
              </w:rPr>
              <w:lastRenderedPageBreak/>
              <w:t>h)</w:t>
            </w:r>
          </w:p>
        </w:tc>
        <w:tc>
          <w:tcPr>
            <w:tcW w:w="5810" w:type="dxa"/>
            <w:gridSpan w:val="2"/>
          </w:tcPr>
          <w:p w:rsidR="002D40AF" w:rsidRPr="00BE7FC0" w:rsidRDefault="002D40AF" w:rsidP="001F005E">
            <w:pPr>
              <w:jc w:val="both"/>
              <w:rPr>
                <w:rFonts w:ascii="Arial Narrow" w:hAnsi="Arial Narrow"/>
                <w:i/>
              </w:rPr>
            </w:pPr>
            <w:r w:rsidRPr="00D45D4B">
              <w:rPr>
                <w:rFonts w:ascii="Arial Narrow" w:hAnsi="Arial Narrow"/>
                <w:i/>
                <w:color w:val="000000" w:themeColor="text1"/>
              </w:rPr>
              <w:t xml:space="preserve">La quittance d’achat du Dossier d’Appel d’Offres d’une somme non remboursable de </w:t>
            </w:r>
            <w:r w:rsidRPr="00BE7FC0">
              <w:rPr>
                <w:rFonts w:ascii="Arial Narrow" w:hAnsi="Arial Narrow"/>
                <w:b/>
                <w:i/>
              </w:rPr>
              <w:t>cent</w:t>
            </w:r>
            <w:r w:rsidR="00942422" w:rsidRPr="00BE7FC0">
              <w:rPr>
                <w:rFonts w:ascii="Arial Narrow" w:hAnsi="Arial Narrow"/>
                <w:b/>
                <w:i/>
              </w:rPr>
              <w:t>vingt</w:t>
            </w:r>
            <w:r w:rsidR="001E3CB7" w:rsidRPr="00BE7FC0">
              <w:rPr>
                <w:rFonts w:ascii="Arial Narrow" w:hAnsi="Arial Narrow"/>
                <w:b/>
                <w:i/>
              </w:rPr>
              <w:t xml:space="preserve">mille </w:t>
            </w:r>
            <w:r w:rsidR="00942422" w:rsidRPr="00BE7FC0">
              <w:rPr>
                <w:rFonts w:ascii="Arial Narrow" w:hAnsi="Arial Narrow"/>
                <w:b/>
                <w:i/>
              </w:rPr>
              <w:t>(12</w:t>
            </w:r>
            <w:r w:rsidRPr="00BE7FC0">
              <w:rPr>
                <w:rFonts w:ascii="Arial Narrow" w:hAnsi="Arial Narrow"/>
                <w:b/>
                <w:i/>
              </w:rPr>
              <w:t>0 000) francs CFA</w:t>
            </w:r>
            <w:r w:rsidRPr="00BE7FC0">
              <w:rPr>
                <w:rFonts w:ascii="Arial Narrow" w:hAnsi="Arial Narrow"/>
                <w:i/>
              </w:rPr>
              <w:t xml:space="preserve"> payable </w:t>
            </w:r>
            <w:r w:rsidR="00BE7FC0" w:rsidRPr="00BE7FC0">
              <w:rPr>
                <w:rFonts w:ascii="Arial Narrow" w:hAnsi="Arial Narrow"/>
                <w:i/>
              </w:rPr>
              <w:t>à la Recette des Finances d’Ambam.</w:t>
            </w:r>
          </w:p>
          <w:p w:rsidR="002D40AF" w:rsidRPr="00D45D4B" w:rsidRDefault="002D40AF" w:rsidP="001F005E">
            <w:pPr>
              <w:widowControl w:val="0"/>
              <w:autoSpaceDE w:val="0"/>
              <w:adjustRightInd w:val="0"/>
              <w:ind w:right="-20"/>
              <w:jc w:val="both"/>
              <w:rPr>
                <w:rFonts w:ascii="Eras Medium ITC" w:hAnsi="Eras Medium ITC" w:cstheme="minorHAnsi"/>
                <w:color w:val="000000" w:themeColor="text1"/>
              </w:rPr>
            </w:pPr>
          </w:p>
        </w:tc>
        <w:tc>
          <w:tcPr>
            <w:tcW w:w="1957" w:type="dxa"/>
          </w:tcPr>
          <w:p w:rsidR="002D40AF" w:rsidRPr="00D45D4B" w:rsidRDefault="002D40AF" w:rsidP="001F005E">
            <w:pPr>
              <w:jc w:val="both"/>
              <w:rPr>
                <w:rFonts w:ascii="Arial Narrow" w:hAnsi="Arial Narrow" w:cs="Arial"/>
                <w:bCs/>
                <w:color w:val="000000" w:themeColor="text1"/>
              </w:rPr>
            </w:pPr>
            <w:r w:rsidRPr="00D45D4B">
              <w:rPr>
                <w:rFonts w:ascii="Arial Narrow" w:hAnsi="Arial Narrow" w:cs="Arial"/>
                <w:bCs/>
                <w:color w:val="000000" w:themeColor="text1"/>
              </w:rPr>
              <w:t>Conforme au plus tard 48 heures après l’ouverture des offres</w:t>
            </w:r>
          </w:p>
        </w:tc>
        <w:tc>
          <w:tcPr>
            <w:tcW w:w="1315" w:type="dxa"/>
          </w:tcPr>
          <w:p w:rsidR="002D40AF" w:rsidRPr="00D45D4B" w:rsidRDefault="002D40AF" w:rsidP="001F005E">
            <w:pPr>
              <w:jc w:val="both"/>
              <w:rPr>
                <w:rFonts w:ascii="Eras Medium ITC" w:hAnsi="Eras Medium ITC" w:cs="Arial"/>
                <w:b/>
                <w:bCs/>
                <w:color w:val="000000" w:themeColor="text1"/>
              </w:rPr>
            </w:pPr>
          </w:p>
        </w:tc>
      </w:tr>
      <w:tr w:rsidR="00B2277B" w:rsidRPr="00D45D4B" w:rsidTr="003D65D4">
        <w:tc>
          <w:tcPr>
            <w:tcW w:w="552" w:type="dxa"/>
          </w:tcPr>
          <w:p w:rsidR="002D40AF" w:rsidRPr="00D45D4B" w:rsidRDefault="002D40AF" w:rsidP="001F005E">
            <w:pPr>
              <w:jc w:val="both"/>
              <w:rPr>
                <w:rFonts w:ascii="Eras Medium ITC" w:hAnsi="Eras Medium ITC" w:cs="Arial"/>
                <w:bCs/>
                <w:color w:val="000000" w:themeColor="text1"/>
              </w:rPr>
            </w:pPr>
            <w:r w:rsidRPr="00D45D4B">
              <w:rPr>
                <w:rFonts w:ascii="Eras Medium ITC" w:hAnsi="Eras Medium ITC" w:cs="Arial"/>
                <w:bCs/>
                <w:color w:val="000000" w:themeColor="text1"/>
              </w:rPr>
              <w:t>i)</w:t>
            </w:r>
          </w:p>
        </w:tc>
        <w:tc>
          <w:tcPr>
            <w:tcW w:w="5810" w:type="dxa"/>
            <w:gridSpan w:val="2"/>
          </w:tcPr>
          <w:p w:rsidR="002D40AF" w:rsidRPr="00D45D4B" w:rsidRDefault="002D40AF" w:rsidP="001F005E">
            <w:pPr>
              <w:widowControl w:val="0"/>
              <w:autoSpaceDE w:val="0"/>
              <w:adjustRightInd w:val="0"/>
              <w:ind w:right="-20"/>
              <w:jc w:val="both"/>
              <w:rPr>
                <w:rFonts w:ascii="Eras Medium ITC" w:hAnsi="Eras Medium ITC" w:cstheme="minorHAnsi"/>
                <w:color w:val="000000" w:themeColor="text1"/>
              </w:rPr>
            </w:pPr>
            <w:r w:rsidRPr="00D45D4B">
              <w:rPr>
                <w:rFonts w:ascii="Arial Narrow" w:hAnsi="Arial Narrow"/>
                <w:i/>
                <w:color w:val="000000" w:themeColor="text1"/>
              </w:rPr>
              <w:t>Une Attestation de non-exclusion des Marchés Publics délivrée par l’organisme chargé de la régulation des marchés publics portant le numéro et l’objet de l’Appel d’Offres</w:t>
            </w:r>
          </w:p>
        </w:tc>
        <w:tc>
          <w:tcPr>
            <w:tcW w:w="1957" w:type="dxa"/>
          </w:tcPr>
          <w:p w:rsidR="002D40AF" w:rsidRPr="00D45D4B" w:rsidRDefault="002D40AF" w:rsidP="001F005E">
            <w:pPr>
              <w:jc w:val="both"/>
              <w:rPr>
                <w:rFonts w:ascii="Arial Narrow" w:hAnsi="Arial Narrow" w:cs="Arial"/>
                <w:bCs/>
                <w:color w:val="000000" w:themeColor="text1"/>
              </w:rPr>
            </w:pPr>
            <w:r w:rsidRPr="00D45D4B">
              <w:rPr>
                <w:rFonts w:ascii="Arial Narrow" w:hAnsi="Arial Narrow" w:cs="Arial"/>
                <w:bCs/>
                <w:color w:val="000000" w:themeColor="text1"/>
              </w:rPr>
              <w:t>Conforme au plus tard 48 heures après l’ouverture des offres</w:t>
            </w:r>
          </w:p>
        </w:tc>
        <w:tc>
          <w:tcPr>
            <w:tcW w:w="1315" w:type="dxa"/>
          </w:tcPr>
          <w:p w:rsidR="002D40AF" w:rsidRPr="00D45D4B" w:rsidRDefault="002D40AF" w:rsidP="001F005E">
            <w:pPr>
              <w:jc w:val="both"/>
              <w:rPr>
                <w:rFonts w:ascii="Eras Medium ITC" w:hAnsi="Eras Medium ITC" w:cs="Arial"/>
                <w:b/>
                <w:bCs/>
                <w:color w:val="000000" w:themeColor="text1"/>
              </w:rPr>
            </w:pPr>
          </w:p>
        </w:tc>
      </w:tr>
      <w:tr w:rsidR="00B2277B" w:rsidRPr="00D45D4B" w:rsidTr="003D65D4">
        <w:tc>
          <w:tcPr>
            <w:tcW w:w="552" w:type="dxa"/>
          </w:tcPr>
          <w:p w:rsidR="002D40AF" w:rsidRPr="00D45D4B" w:rsidRDefault="002D40AF" w:rsidP="001F005E">
            <w:pPr>
              <w:jc w:val="both"/>
              <w:rPr>
                <w:rFonts w:ascii="Eras Medium ITC" w:hAnsi="Eras Medium ITC" w:cs="Arial"/>
                <w:bCs/>
                <w:color w:val="000000" w:themeColor="text1"/>
              </w:rPr>
            </w:pPr>
            <w:r w:rsidRPr="00D45D4B">
              <w:rPr>
                <w:rFonts w:ascii="Eras Medium ITC" w:hAnsi="Eras Medium ITC" w:cs="Arial"/>
                <w:bCs/>
                <w:color w:val="000000" w:themeColor="text1"/>
              </w:rPr>
              <w:t>j)</w:t>
            </w:r>
          </w:p>
        </w:tc>
        <w:tc>
          <w:tcPr>
            <w:tcW w:w="5810" w:type="dxa"/>
            <w:gridSpan w:val="2"/>
          </w:tcPr>
          <w:p w:rsidR="002D40AF" w:rsidRPr="00D45D4B" w:rsidRDefault="002D40AF" w:rsidP="001F005E">
            <w:pPr>
              <w:widowControl w:val="0"/>
              <w:autoSpaceDE w:val="0"/>
              <w:jc w:val="both"/>
              <w:rPr>
                <w:rFonts w:ascii="Arial Narrow" w:hAnsi="Arial Narrow"/>
                <w:i/>
                <w:color w:val="000000" w:themeColor="text1"/>
              </w:rPr>
            </w:pPr>
            <w:r w:rsidRPr="00D45D4B">
              <w:rPr>
                <w:rFonts w:ascii="Arial Narrow" w:hAnsi="Arial Narrow"/>
                <w:i/>
                <w:color w:val="000000" w:themeColor="text1"/>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2D40AF" w:rsidRPr="00D45D4B" w:rsidRDefault="002D40AF" w:rsidP="001F005E">
            <w:pPr>
              <w:widowControl w:val="0"/>
              <w:autoSpaceDE w:val="0"/>
              <w:adjustRightInd w:val="0"/>
              <w:ind w:right="-20"/>
              <w:jc w:val="both"/>
              <w:rPr>
                <w:rFonts w:ascii="Eras Medium ITC" w:hAnsi="Eras Medium ITC" w:cstheme="minorHAnsi"/>
                <w:color w:val="000000" w:themeColor="text1"/>
              </w:rPr>
            </w:pPr>
          </w:p>
        </w:tc>
        <w:tc>
          <w:tcPr>
            <w:tcW w:w="1957" w:type="dxa"/>
          </w:tcPr>
          <w:p w:rsidR="002D40AF" w:rsidRPr="00D45D4B" w:rsidRDefault="002D40AF" w:rsidP="001F005E">
            <w:pPr>
              <w:jc w:val="both"/>
              <w:rPr>
                <w:rFonts w:ascii="Eras Medium ITC" w:hAnsi="Eras Medium ITC" w:cs="Arial"/>
                <w:bCs/>
                <w:color w:val="000000" w:themeColor="text1"/>
              </w:rPr>
            </w:pPr>
          </w:p>
        </w:tc>
        <w:tc>
          <w:tcPr>
            <w:tcW w:w="1315" w:type="dxa"/>
          </w:tcPr>
          <w:p w:rsidR="002D40AF" w:rsidRPr="00D45D4B" w:rsidRDefault="002D40AF" w:rsidP="001F005E">
            <w:pPr>
              <w:jc w:val="both"/>
              <w:rPr>
                <w:rFonts w:ascii="Eras Medium ITC" w:hAnsi="Eras Medium ITC" w:cs="Arial"/>
                <w:b/>
                <w:bCs/>
                <w:color w:val="000000" w:themeColor="text1"/>
              </w:rPr>
            </w:pPr>
          </w:p>
        </w:tc>
      </w:tr>
      <w:tr w:rsidR="00B2277B" w:rsidRPr="00D45D4B" w:rsidTr="003D65D4">
        <w:tc>
          <w:tcPr>
            <w:tcW w:w="9634" w:type="dxa"/>
            <w:gridSpan w:val="5"/>
          </w:tcPr>
          <w:p w:rsidR="002D40AF" w:rsidRPr="00D45D4B" w:rsidRDefault="002D40AF" w:rsidP="001F005E">
            <w:pPr>
              <w:widowControl w:val="0"/>
              <w:autoSpaceDE w:val="0"/>
              <w:ind w:left="360"/>
              <w:jc w:val="both"/>
              <w:rPr>
                <w:rFonts w:ascii="Arial Narrow" w:hAnsi="Arial Narrow"/>
                <w:i/>
                <w:color w:val="000000" w:themeColor="text1"/>
              </w:rPr>
            </w:pPr>
            <w:r w:rsidRPr="00D45D4B">
              <w:rPr>
                <w:rFonts w:ascii="Arial Narrow" w:hAnsi="Arial Narrow"/>
                <w:i/>
                <w:color w:val="000000" w:themeColor="text1"/>
              </w:rPr>
              <w:t xml:space="preserve">NB : En cas de groupement chaque membre du groupement doit présenter un dossier </w:t>
            </w:r>
          </w:p>
          <w:p w:rsidR="002D40AF" w:rsidRPr="00D45D4B" w:rsidRDefault="002D40AF" w:rsidP="001F005E">
            <w:pPr>
              <w:widowControl w:val="0"/>
              <w:autoSpaceDE w:val="0"/>
              <w:ind w:left="360"/>
              <w:jc w:val="both"/>
              <w:rPr>
                <w:rFonts w:ascii="Arial Narrow" w:hAnsi="Arial Narrow"/>
                <w:i/>
                <w:color w:val="000000" w:themeColor="text1"/>
              </w:rPr>
            </w:pPr>
            <w:r w:rsidRPr="00D45D4B">
              <w:rPr>
                <w:rFonts w:ascii="Arial Narrow" w:hAnsi="Arial Narrow"/>
                <w:i/>
                <w:color w:val="000000" w:themeColor="text1"/>
              </w:rPr>
              <w:t xml:space="preserve">Administratif complet, les pièces </w:t>
            </w:r>
            <w:r w:rsidRPr="00D45D4B">
              <w:rPr>
                <w:rFonts w:ascii="Arial Narrow" w:hAnsi="Arial Narrow"/>
                <w:b/>
                <w:i/>
                <w:color w:val="000000" w:themeColor="text1"/>
              </w:rPr>
              <w:t>a, b, g, h</w:t>
            </w:r>
            <w:r w:rsidRPr="00D45D4B">
              <w:rPr>
                <w:rFonts w:ascii="Arial Narrow" w:hAnsi="Arial Narrow"/>
                <w:i/>
                <w:color w:val="000000" w:themeColor="text1"/>
              </w:rPr>
              <w:t xml:space="preserve"> étant uniquement présentées par le mandataire du groupement.</w:t>
            </w:r>
          </w:p>
          <w:p w:rsidR="002D40AF" w:rsidRPr="00D45D4B" w:rsidRDefault="002D40AF" w:rsidP="001F005E">
            <w:pPr>
              <w:jc w:val="both"/>
              <w:rPr>
                <w:rFonts w:ascii="Eras Medium ITC" w:hAnsi="Eras Medium ITC" w:cs="Arial"/>
                <w:b/>
                <w:bCs/>
                <w:color w:val="000000" w:themeColor="text1"/>
              </w:rPr>
            </w:pPr>
          </w:p>
        </w:tc>
      </w:tr>
      <w:tr w:rsidR="00B2277B" w:rsidRPr="00D45D4B" w:rsidTr="003D65D4">
        <w:tc>
          <w:tcPr>
            <w:tcW w:w="8319" w:type="dxa"/>
            <w:gridSpan w:val="4"/>
            <w:shd w:val="clear" w:color="auto" w:fill="B4C6E7" w:themeFill="accent1" w:themeFillTint="66"/>
          </w:tcPr>
          <w:p w:rsidR="002D40AF" w:rsidRPr="002C181D" w:rsidRDefault="002D40AF" w:rsidP="001F005E">
            <w:pPr>
              <w:jc w:val="both"/>
              <w:rPr>
                <w:rFonts w:ascii="Arial Narrow" w:hAnsi="Arial Narrow" w:cs="Arial"/>
                <w:bCs/>
                <w:color w:val="000000" w:themeColor="text1"/>
              </w:rPr>
            </w:pPr>
            <w:r w:rsidRPr="002C181D">
              <w:rPr>
                <w:rFonts w:ascii="Arial Narrow" w:hAnsi="Arial Narrow"/>
                <w:b/>
                <w:color w:val="000000" w:themeColor="text1"/>
                <w:u w:val="single"/>
              </w:rPr>
              <w:t>TOTAL  de oui obtenu dans la rubrique « Références administratives » sur 10 oui</w:t>
            </w:r>
          </w:p>
        </w:tc>
        <w:tc>
          <w:tcPr>
            <w:tcW w:w="1315" w:type="dxa"/>
            <w:shd w:val="clear" w:color="auto" w:fill="B4C6E7" w:themeFill="accent1" w:themeFillTint="66"/>
          </w:tcPr>
          <w:p w:rsidR="002D40AF" w:rsidRPr="002C181D" w:rsidRDefault="002D40AF" w:rsidP="001F005E">
            <w:pPr>
              <w:jc w:val="both"/>
              <w:rPr>
                <w:rFonts w:ascii="Arial Narrow" w:hAnsi="Arial Narrow" w:cs="Arial"/>
                <w:b/>
                <w:bCs/>
                <w:color w:val="000000" w:themeColor="text1"/>
              </w:rPr>
            </w:pPr>
          </w:p>
        </w:tc>
      </w:tr>
      <w:tr w:rsidR="00B2277B" w:rsidRPr="00D45D4B" w:rsidTr="003D65D4">
        <w:tc>
          <w:tcPr>
            <w:tcW w:w="552" w:type="dxa"/>
            <w:shd w:val="clear" w:color="auto" w:fill="B4C6E7" w:themeFill="accent1" w:themeFillTint="66"/>
          </w:tcPr>
          <w:p w:rsidR="002D40AF" w:rsidRPr="002C181D" w:rsidRDefault="002D40AF" w:rsidP="001F005E">
            <w:pPr>
              <w:jc w:val="both"/>
              <w:rPr>
                <w:rFonts w:ascii="Arial Narrow" w:hAnsi="Arial Narrow" w:cs="Arial"/>
                <w:bCs/>
                <w:color w:val="000000" w:themeColor="text1"/>
              </w:rPr>
            </w:pPr>
            <w:r w:rsidRPr="002C181D">
              <w:rPr>
                <w:rFonts w:ascii="Arial Narrow" w:hAnsi="Arial Narrow"/>
                <w:b/>
                <w:color w:val="000000" w:themeColor="text1"/>
              </w:rPr>
              <w:t>II</w:t>
            </w:r>
          </w:p>
        </w:tc>
        <w:tc>
          <w:tcPr>
            <w:tcW w:w="5810" w:type="dxa"/>
            <w:gridSpan w:val="2"/>
            <w:shd w:val="clear" w:color="auto" w:fill="B4C6E7" w:themeFill="accent1" w:themeFillTint="66"/>
          </w:tcPr>
          <w:p w:rsidR="002D40AF" w:rsidRPr="002C181D" w:rsidRDefault="002D40AF" w:rsidP="001F005E">
            <w:pPr>
              <w:widowControl w:val="0"/>
              <w:autoSpaceDE w:val="0"/>
              <w:adjustRightInd w:val="0"/>
              <w:ind w:right="-20"/>
              <w:jc w:val="both"/>
              <w:rPr>
                <w:rFonts w:ascii="Arial Narrow" w:eastAsia="Arial Unicode MS" w:hAnsi="Arial Narrow" w:cstheme="minorHAnsi"/>
                <w:color w:val="000000" w:themeColor="text1"/>
              </w:rPr>
            </w:pPr>
            <w:r w:rsidRPr="002C181D">
              <w:rPr>
                <w:rFonts w:ascii="Arial Narrow" w:eastAsia="Arial Unicode MS" w:hAnsi="Arial Narrow" w:cstheme="minorHAnsi"/>
                <w:color w:val="000000" w:themeColor="text1"/>
              </w:rPr>
              <w:t>OFFRE TECHNIQUE</w:t>
            </w:r>
          </w:p>
        </w:tc>
        <w:tc>
          <w:tcPr>
            <w:tcW w:w="1957" w:type="dxa"/>
            <w:shd w:val="clear" w:color="auto" w:fill="B4C6E7" w:themeFill="accent1" w:themeFillTint="66"/>
          </w:tcPr>
          <w:p w:rsidR="002D40AF" w:rsidRPr="002C181D" w:rsidRDefault="002D40AF" w:rsidP="001F005E">
            <w:pPr>
              <w:jc w:val="both"/>
              <w:rPr>
                <w:rFonts w:ascii="Arial Narrow" w:hAnsi="Arial Narrow" w:cs="Arial"/>
                <w:bCs/>
                <w:color w:val="000000" w:themeColor="text1"/>
              </w:rPr>
            </w:pPr>
          </w:p>
        </w:tc>
        <w:tc>
          <w:tcPr>
            <w:tcW w:w="1315" w:type="dxa"/>
            <w:shd w:val="clear" w:color="auto" w:fill="B4C6E7" w:themeFill="accent1" w:themeFillTint="66"/>
          </w:tcPr>
          <w:p w:rsidR="002D40AF" w:rsidRPr="002C181D" w:rsidRDefault="002D40AF" w:rsidP="001F005E">
            <w:pPr>
              <w:jc w:val="both"/>
              <w:rPr>
                <w:rFonts w:ascii="Arial Narrow" w:hAnsi="Arial Narrow" w:cs="Arial"/>
                <w:b/>
                <w:bCs/>
                <w:color w:val="000000" w:themeColor="text1"/>
              </w:rPr>
            </w:pPr>
          </w:p>
        </w:tc>
      </w:tr>
      <w:tr w:rsidR="0044547A" w:rsidRPr="00D45D4B" w:rsidTr="003828C7">
        <w:tc>
          <w:tcPr>
            <w:tcW w:w="552" w:type="dxa"/>
            <w:shd w:val="clear" w:color="auto" w:fill="auto"/>
          </w:tcPr>
          <w:p w:rsidR="0044547A" w:rsidRPr="002C181D" w:rsidRDefault="0044547A" w:rsidP="001F005E">
            <w:pPr>
              <w:jc w:val="both"/>
              <w:rPr>
                <w:rFonts w:ascii="Arial Narrow" w:hAnsi="Arial Narrow"/>
                <w:b/>
                <w:color w:val="000000" w:themeColor="text1"/>
              </w:rPr>
            </w:pPr>
            <w:r>
              <w:rPr>
                <w:rFonts w:ascii="Arial Narrow" w:hAnsi="Arial Narrow"/>
                <w:b/>
                <w:color w:val="000000" w:themeColor="text1"/>
              </w:rPr>
              <w:t xml:space="preserve">a) </w:t>
            </w:r>
          </w:p>
        </w:tc>
        <w:tc>
          <w:tcPr>
            <w:tcW w:w="5810" w:type="dxa"/>
            <w:gridSpan w:val="2"/>
            <w:shd w:val="clear" w:color="auto" w:fill="auto"/>
          </w:tcPr>
          <w:p w:rsidR="0044547A" w:rsidRPr="003828C7" w:rsidRDefault="0044547A" w:rsidP="001F005E">
            <w:pPr>
              <w:widowControl w:val="0"/>
              <w:autoSpaceDE w:val="0"/>
              <w:adjustRightInd w:val="0"/>
              <w:ind w:right="-20"/>
              <w:jc w:val="both"/>
              <w:rPr>
                <w:rFonts w:ascii="Arial Narrow" w:eastAsia="Arial Unicode MS" w:hAnsi="Arial Narrow" w:cstheme="minorHAnsi"/>
                <w:b/>
                <w:color w:val="000000" w:themeColor="text1"/>
              </w:rPr>
            </w:pPr>
            <w:r w:rsidRPr="003828C7">
              <w:rPr>
                <w:rFonts w:ascii="Arial Narrow" w:eastAsia="Arial Unicode MS" w:hAnsi="Arial Narrow" w:cstheme="minorHAnsi"/>
                <w:b/>
                <w:color w:val="000000" w:themeColor="text1"/>
              </w:rPr>
              <w:t>Présentation de l’offre</w:t>
            </w:r>
          </w:p>
        </w:tc>
        <w:tc>
          <w:tcPr>
            <w:tcW w:w="1957" w:type="dxa"/>
            <w:shd w:val="clear" w:color="auto" w:fill="auto"/>
          </w:tcPr>
          <w:p w:rsidR="0044547A" w:rsidRPr="002C181D" w:rsidRDefault="0044547A" w:rsidP="001F005E">
            <w:pPr>
              <w:jc w:val="both"/>
              <w:rPr>
                <w:rFonts w:ascii="Arial Narrow" w:hAnsi="Arial Narrow" w:cs="Arial"/>
                <w:bCs/>
                <w:color w:val="000000" w:themeColor="text1"/>
              </w:rPr>
            </w:pPr>
          </w:p>
        </w:tc>
        <w:tc>
          <w:tcPr>
            <w:tcW w:w="1315" w:type="dxa"/>
            <w:shd w:val="clear" w:color="auto" w:fill="auto"/>
          </w:tcPr>
          <w:p w:rsidR="0044547A" w:rsidRPr="002C181D" w:rsidRDefault="0044547A" w:rsidP="001F005E">
            <w:pPr>
              <w:jc w:val="both"/>
              <w:rPr>
                <w:rFonts w:ascii="Arial Narrow" w:hAnsi="Arial Narrow" w:cs="Arial"/>
                <w:b/>
                <w:bCs/>
                <w:color w:val="000000" w:themeColor="text1"/>
              </w:rPr>
            </w:pPr>
          </w:p>
        </w:tc>
      </w:tr>
      <w:tr w:rsidR="0044547A" w:rsidRPr="00D45D4B" w:rsidTr="003828C7">
        <w:tc>
          <w:tcPr>
            <w:tcW w:w="552" w:type="dxa"/>
            <w:shd w:val="clear" w:color="auto" w:fill="auto"/>
          </w:tcPr>
          <w:p w:rsidR="0044547A" w:rsidRDefault="0044547A" w:rsidP="001F005E">
            <w:pPr>
              <w:jc w:val="both"/>
              <w:rPr>
                <w:rFonts w:ascii="Arial Narrow" w:hAnsi="Arial Narrow"/>
                <w:b/>
                <w:color w:val="000000" w:themeColor="text1"/>
              </w:rPr>
            </w:pPr>
            <w:r>
              <w:rPr>
                <w:rFonts w:ascii="Arial Narrow" w:hAnsi="Arial Narrow"/>
                <w:b/>
                <w:color w:val="000000" w:themeColor="text1"/>
              </w:rPr>
              <w:t>1</w:t>
            </w:r>
          </w:p>
        </w:tc>
        <w:tc>
          <w:tcPr>
            <w:tcW w:w="5810" w:type="dxa"/>
            <w:gridSpan w:val="2"/>
            <w:shd w:val="clear" w:color="auto" w:fill="auto"/>
          </w:tcPr>
          <w:p w:rsidR="0044547A" w:rsidRDefault="0044547A" w:rsidP="001F005E">
            <w:pPr>
              <w:widowControl w:val="0"/>
              <w:autoSpaceDE w:val="0"/>
              <w:adjustRightInd w:val="0"/>
              <w:ind w:right="-20"/>
              <w:jc w:val="both"/>
              <w:rPr>
                <w:rFonts w:ascii="Arial Narrow" w:eastAsia="Arial Unicode MS" w:hAnsi="Arial Narrow" w:cstheme="minorHAnsi"/>
                <w:color w:val="000000" w:themeColor="text1"/>
              </w:rPr>
            </w:pPr>
            <w:r>
              <w:rPr>
                <w:rFonts w:ascii="Arial Narrow" w:eastAsia="Arial Unicode MS" w:hAnsi="Arial Narrow" w:cstheme="minorHAnsi"/>
                <w:color w:val="000000" w:themeColor="text1"/>
              </w:rPr>
              <w:t>Présentation générale de l’offre : respect de l’ordre des pièces et lisibilité des photocopies</w:t>
            </w:r>
          </w:p>
        </w:tc>
        <w:tc>
          <w:tcPr>
            <w:tcW w:w="1957" w:type="dxa"/>
            <w:shd w:val="clear" w:color="auto" w:fill="auto"/>
          </w:tcPr>
          <w:p w:rsidR="0044547A" w:rsidRPr="002C181D" w:rsidRDefault="0044547A" w:rsidP="001F005E">
            <w:pPr>
              <w:jc w:val="both"/>
              <w:rPr>
                <w:rFonts w:ascii="Arial Narrow" w:hAnsi="Arial Narrow" w:cs="Arial"/>
                <w:bCs/>
                <w:color w:val="000000" w:themeColor="text1"/>
              </w:rPr>
            </w:pPr>
          </w:p>
        </w:tc>
        <w:tc>
          <w:tcPr>
            <w:tcW w:w="1315" w:type="dxa"/>
            <w:shd w:val="clear" w:color="auto" w:fill="auto"/>
          </w:tcPr>
          <w:p w:rsidR="0044547A" w:rsidRPr="002C181D" w:rsidRDefault="0044547A" w:rsidP="001F005E">
            <w:pPr>
              <w:jc w:val="both"/>
              <w:rPr>
                <w:rFonts w:ascii="Arial Narrow" w:hAnsi="Arial Narrow" w:cs="Arial"/>
                <w:b/>
                <w:bCs/>
                <w:color w:val="000000" w:themeColor="text1"/>
              </w:rPr>
            </w:pPr>
          </w:p>
        </w:tc>
      </w:tr>
      <w:tr w:rsidR="0044547A" w:rsidRPr="00D45D4B" w:rsidTr="003828C7">
        <w:tc>
          <w:tcPr>
            <w:tcW w:w="552" w:type="dxa"/>
            <w:shd w:val="clear" w:color="auto" w:fill="auto"/>
          </w:tcPr>
          <w:p w:rsidR="0044547A" w:rsidRDefault="0044547A" w:rsidP="001F005E">
            <w:pPr>
              <w:jc w:val="both"/>
              <w:rPr>
                <w:rFonts w:ascii="Arial Narrow" w:hAnsi="Arial Narrow"/>
                <w:b/>
                <w:color w:val="000000" w:themeColor="text1"/>
              </w:rPr>
            </w:pPr>
            <w:r>
              <w:rPr>
                <w:rFonts w:ascii="Arial Narrow" w:hAnsi="Arial Narrow"/>
                <w:b/>
                <w:color w:val="000000" w:themeColor="text1"/>
              </w:rPr>
              <w:t>2</w:t>
            </w:r>
          </w:p>
        </w:tc>
        <w:tc>
          <w:tcPr>
            <w:tcW w:w="5810" w:type="dxa"/>
            <w:gridSpan w:val="2"/>
            <w:shd w:val="clear" w:color="auto" w:fill="auto"/>
          </w:tcPr>
          <w:p w:rsidR="0044547A" w:rsidRDefault="0044547A" w:rsidP="001F005E">
            <w:pPr>
              <w:widowControl w:val="0"/>
              <w:autoSpaceDE w:val="0"/>
              <w:adjustRightInd w:val="0"/>
              <w:ind w:right="-20"/>
              <w:jc w:val="both"/>
              <w:rPr>
                <w:rFonts w:ascii="Arial Narrow" w:eastAsia="Arial Unicode MS" w:hAnsi="Arial Narrow" w:cstheme="minorHAnsi"/>
                <w:color w:val="000000" w:themeColor="text1"/>
              </w:rPr>
            </w:pPr>
            <w:r>
              <w:rPr>
                <w:rFonts w:ascii="Arial Narrow" w:eastAsia="Arial Unicode MS" w:hAnsi="Arial Narrow" w:cstheme="minorHAnsi"/>
                <w:color w:val="000000" w:themeColor="text1"/>
              </w:rPr>
              <w:t>Présence dans l’Offre (Original et copiés des intercalaires en couleurs</w:t>
            </w:r>
          </w:p>
        </w:tc>
        <w:tc>
          <w:tcPr>
            <w:tcW w:w="1957" w:type="dxa"/>
            <w:shd w:val="clear" w:color="auto" w:fill="auto"/>
          </w:tcPr>
          <w:p w:rsidR="0044547A" w:rsidRPr="002C181D" w:rsidRDefault="0044547A" w:rsidP="001F005E">
            <w:pPr>
              <w:jc w:val="both"/>
              <w:rPr>
                <w:rFonts w:ascii="Arial Narrow" w:hAnsi="Arial Narrow" w:cs="Arial"/>
                <w:bCs/>
                <w:color w:val="000000" w:themeColor="text1"/>
              </w:rPr>
            </w:pPr>
          </w:p>
        </w:tc>
        <w:tc>
          <w:tcPr>
            <w:tcW w:w="1315" w:type="dxa"/>
            <w:shd w:val="clear" w:color="auto" w:fill="auto"/>
          </w:tcPr>
          <w:p w:rsidR="0044547A" w:rsidRPr="002C181D" w:rsidRDefault="0044547A" w:rsidP="001F005E">
            <w:pPr>
              <w:jc w:val="both"/>
              <w:rPr>
                <w:rFonts w:ascii="Arial Narrow" w:hAnsi="Arial Narrow" w:cs="Arial"/>
                <w:b/>
                <w:bCs/>
                <w:color w:val="000000" w:themeColor="text1"/>
              </w:rPr>
            </w:pPr>
          </w:p>
        </w:tc>
      </w:tr>
      <w:tr w:rsidR="003828C7" w:rsidRPr="00D45D4B" w:rsidTr="00E42C9D">
        <w:tc>
          <w:tcPr>
            <w:tcW w:w="8319" w:type="dxa"/>
            <w:gridSpan w:val="4"/>
            <w:shd w:val="clear" w:color="auto" w:fill="auto"/>
          </w:tcPr>
          <w:p w:rsidR="003828C7" w:rsidRPr="002C181D" w:rsidRDefault="003828C7" w:rsidP="001F005E">
            <w:pPr>
              <w:jc w:val="both"/>
              <w:rPr>
                <w:rFonts w:ascii="Arial Narrow" w:hAnsi="Arial Narrow" w:cs="Arial"/>
                <w:bCs/>
                <w:color w:val="000000" w:themeColor="text1"/>
              </w:rPr>
            </w:pPr>
            <w:r w:rsidRPr="002C181D">
              <w:rPr>
                <w:rFonts w:ascii="Arial Narrow" w:hAnsi="Arial Narrow"/>
                <w:b/>
                <w:color w:val="000000" w:themeColor="text1"/>
                <w:u w:val="single"/>
              </w:rPr>
              <w:t>TOTAL  de oui obtenu dans la rub</w:t>
            </w:r>
            <w:r>
              <w:rPr>
                <w:rFonts w:ascii="Arial Narrow" w:hAnsi="Arial Narrow"/>
                <w:b/>
                <w:color w:val="000000" w:themeColor="text1"/>
                <w:u w:val="single"/>
              </w:rPr>
              <w:t>rique « Visite des lieux » sur 2</w:t>
            </w:r>
            <w:r w:rsidRPr="002C181D">
              <w:rPr>
                <w:rFonts w:ascii="Arial Narrow" w:hAnsi="Arial Narrow"/>
                <w:b/>
                <w:color w:val="000000" w:themeColor="text1"/>
                <w:u w:val="single"/>
              </w:rPr>
              <w:t xml:space="preserve"> oui</w:t>
            </w:r>
          </w:p>
        </w:tc>
        <w:tc>
          <w:tcPr>
            <w:tcW w:w="1315" w:type="dxa"/>
            <w:shd w:val="clear" w:color="auto" w:fill="auto"/>
          </w:tcPr>
          <w:p w:rsidR="003828C7" w:rsidRPr="002C181D" w:rsidRDefault="003828C7" w:rsidP="001F005E">
            <w:pPr>
              <w:jc w:val="both"/>
              <w:rPr>
                <w:rFonts w:ascii="Arial Narrow" w:hAnsi="Arial Narrow" w:cs="Arial"/>
                <w:b/>
                <w:bCs/>
                <w:color w:val="000000" w:themeColor="text1"/>
              </w:rPr>
            </w:pPr>
          </w:p>
        </w:tc>
      </w:tr>
      <w:tr w:rsidR="00B2277B" w:rsidRPr="00D45D4B" w:rsidTr="003D65D4">
        <w:tc>
          <w:tcPr>
            <w:tcW w:w="552" w:type="dxa"/>
          </w:tcPr>
          <w:p w:rsidR="002D40AF" w:rsidRPr="002C181D" w:rsidRDefault="003828C7" w:rsidP="001F005E">
            <w:pPr>
              <w:jc w:val="both"/>
              <w:rPr>
                <w:rFonts w:ascii="Arial Narrow" w:hAnsi="Arial Narrow"/>
                <w:b/>
                <w:color w:val="000000" w:themeColor="text1"/>
              </w:rPr>
            </w:pPr>
            <w:r>
              <w:rPr>
                <w:rFonts w:ascii="Arial Narrow" w:hAnsi="Arial Narrow"/>
                <w:b/>
                <w:color w:val="000000" w:themeColor="text1"/>
              </w:rPr>
              <w:t>b</w:t>
            </w:r>
            <w:r w:rsidR="002D40AF" w:rsidRPr="002C181D">
              <w:rPr>
                <w:rFonts w:ascii="Arial Narrow" w:hAnsi="Arial Narrow"/>
                <w:b/>
                <w:color w:val="000000" w:themeColor="text1"/>
              </w:rPr>
              <w:t>)</w:t>
            </w:r>
          </w:p>
        </w:tc>
        <w:tc>
          <w:tcPr>
            <w:tcW w:w="5810" w:type="dxa"/>
            <w:gridSpan w:val="2"/>
          </w:tcPr>
          <w:p w:rsidR="002D40AF" w:rsidRPr="002C181D" w:rsidRDefault="0044547A" w:rsidP="001F005E">
            <w:pPr>
              <w:widowControl w:val="0"/>
              <w:autoSpaceDE w:val="0"/>
              <w:adjustRightInd w:val="0"/>
              <w:ind w:right="-20"/>
              <w:jc w:val="both"/>
              <w:rPr>
                <w:rFonts w:ascii="Arial Narrow" w:hAnsi="Arial Narrow"/>
                <w:b/>
                <w:color w:val="000000" w:themeColor="text1"/>
              </w:rPr>
            </w:pPr>
            <w:r>
              <w:rPr>
                <w:rFonts w:ascii="Arial Narrow" w:hAnsi="Arial Narrow"/>
                <w:b/>
                <w:color w:val="000000" w:themeColor="text1"/>
              </w:rPr>
              <w:t>Références du soumissionnaire</w:t>
            </w:r>
          </w:p>
        </w:tc>
        <w:tc>
          <w:tcPr>
            <w:tcW w:w="1957" w:type="dxa"/>
          </w:tcPr>
          <w:p w:rsidR="002D40AF" w:rsidRPr="002C181D" w:rsidRDefault="002D40AF" w:rsidP="001F005E">
            <w:pPr>
              <w:jc w:val="both"/>
              <w:rPr>
                <w:rFonts w:ascii="Arial Narrow" w:hAnsi="Arial Narrow" w:cs="Arial"/>
                <w:bCs/>
                <w:color w:val="000000" w:themeColor="text1"/>
              </w:rPr>
            </w:pPr>
          </w:p>
        </w:tc>
        <w:tc>
          <w:tcPr>
            <w:tcW w:w="1315" w:type="dxa"/>
          </w:tcPr>
          <w:p w:rsidR="002D40AF" w:rsidRPr="002C181D" w:rsidRDefault="002D40AF" w:rsidP="001F005E">
            <w:pPr>
              <w:jc w:val="both"/>
              <w:rPr>
                <w:rFonts w:ascii="Arial Narrow" w:hAnsi="Arial Narrow" w:cs="Arial"/>
                <w:b/>
                <w:bCs/>
                <w:color w:val="000000" w:themeColor="text1"/>
              </w:rPr>
            </w:pPr>
          </w:p>
        </w:tc>
      </w:tr>
      <w:tr w:rsidR="00B2277B" w:rsidRPr="00D45D4B" w:rsidTr="003D65D4">
        <w:tc>
          <w:tcPr>
            <w:tcW w:w="552" w:type="dxa"/>
          </w:tcPr>
          <w:p w:rsidR="002D40AF" w:rsidRPr="002C181D" w:rsidRDefault="003828C7" w:rsidP="001F005E">
            <w:pPr>
              <w:jc w:val="center"/>
              <w:rPr>
                <w:rFonts w:ascii="Arial Narrow" w:hAnsi="Arial Narrow"/>
                <w:color w:val="000000" w:themeColor="text1"/>
              </w:rPr>
            </w:pPr>
            <w:r>
              <w:rPr>
                <w:rFonts w:ascii="Arial Narrow" w:hAnsi="Arial Narrow"/>
                <w:color w:val="000000" w:themeColor="text1"/>
              </w:rPr>
              <w:t>3</w:t>
            </w:r>
          </w:p>
        </w:tc>
        <w:tc>
          <w:tcPr>
            <w:tcW w:w="5810" w:type="dxa"/>
            <w:gridSpan w:val="2"/>
          </w:tcPr>
          <w:p w:rsidR="002D40AF" w:rsidRPr="002C181D" w:rsidRDefault="002D40AF" w:rsidP="001F005E">
            <w:pPr>
              <w:jc w:val="both"/>
              <w:rPr>
                <w:rFonts w:ascii="Arial Narrow" w:hAnsi="Arial Narrow"/>
                <w:b/>
                <w:i/>
                <w:color w:val="000000" w:themeColor="text1"/>
              </w:rPr>
            </w:pPr>
            <w:r w:rsidRPr="002C181D">
              <w:rPr>
                <w:rFonts w:ascii="Arial Narrow" w:hAnsi="Arial Narrow"/>
                <w:color w:val="000000" w:themeColor="text1"/>
              </w:rPr>
              <w:t xml:space="preserve">Avoir réalisé au cours des cinq (05) dernières années au moins trois (03) marchés de </w:t>
            </w:r>
            <w:r w:rsidR="00B2277B" w:rsidRPr="002C181D">
              <w:rPr>
                <w:rFonts w:ascii="Arial Narrow" w:hAnsi="Arial Narrow"/>
                <w:color w:val="000000" w:themeColor="text1"/>
              </w:rPr>
              <w:t>route</w:t>
            </w:r>
            <w:r w:rsidRPr="002C181D">
              <w:rPr>
                <w:rFonts w:ascii="Arial Narrow" w:hAnsi="Arial Narrow"/>
                <w:color w:val="000000" w:themeColor="text1"/>
              </w:rPr>
              <w:t xml:space="preserve"> ou similaires. </w:t>
            </w:r>
          </w:p>
        </w:tc>
        <w:tc>
          <w:tcPr>
            <w:tcW w:w="1957" w:type="dxa"/>
          </w:tcPr>
          <w:p w:rsidR="002D40AF" w:rsidRPr="002C181D" w:rsidRDefault="002D40AF" w:rsidP="001F005E">
            <w:pPr>
              <w:jc w:val="both"/>
              <w:rPr>
                <w:rFonts w:ascii="Arial Narrow" w:hAnsi="Arial Narrow" w:cs="Arial"/>
                <w:bCs/>
                <w:color w:val="000000" w:themeColor="text1"/>
              </w:rPr>
            </w:pPr>
            <w:r w:rsidRPr="002C181D">
              <w:rPr>
                <w:rFonts w:ascii="Arial Narrow" w:hAnsi="Arial Narrow"/>
                <w:color w:val="000000" w:themeColor="text1"/>
              </w:rPr>
              <w:t>Trois (03) références</w:t>
            </w:r>
          </w:p>
        </w:tc>
        <w:tc>
          <w:tcPr>
            <w:tcW w:w="1315" w:type="dxa"/>
          </w:tcPr>
          <w:p w:rsidR="002D40AF" w:rsidRPr="002C181D" w:rsidRDefault="002D40AF" w:rsidP="001F005E">
            <w:pPr>
              <w:jc w:val="both"/>
              <w:rPr>
                <w:rFonts w:ascii="Arial Narrow" w:hAnsi="Arial Narrow" w:cs="Arial"/>
                <w:b/>
                <w:bCs/>
                <w:color w:val="000000" w:themeColor="text1"/>
              </w:rPr>
            </w:pPr>
          </w:p>
        </w:tc>
      </w:tr>
      <w:tr w:rsidR="00B2277B" w:rsidRPr="00D45D4B" w:rsidTr="003D65D4">
        <w:trPr>
          <w:trHeight w:val="413"/>
        </w:trPr>
        <w:tc>
          <w:tcPr>
            <w:tcW w:w="552" w:type="dxa"/>
            <w:vMerge w:val="restart"/>
          </w:tcPr>
          <w:p w:rsidR="002D40AF" w:rsidRPr="002C181D" w:rsidRDefault="002D40AF" w:rsidP="001F005E">
            <w:pPr>
              <w:jc w:val="center"/>
              <w:rPr>
                <w:rFonts w:ascii="Arial Narrow" w:hAnsi="Arial Narrow"/>
                <w:color w:val="000000" w:themeColor="text1"/>
              </w:rPr>
            </w:pPr>
          </w:p>
          <w:p w:rsidR="002D40AF" w:rsidRPr="002C181D" w:rsidRDefault="003828C7" w:rsidP="001F005E">
            <w:pPr>
              <w:jc w:val="center"/>
              <w:rPr>
                <w:rFonts w:ascii="Arial Narrow" w:hAnsi="Arial Narrow"/>
                <w:color w:val="000000" w:themeColor="text1"/>
              </w:rPr>
            </w:pPr>
            <w:r>
              <w:rPr>
                <w:rFonts w:ascii="Arial Narrow" w:hAnsi="Arial Narrow"/>
                <w:color w:val="000000" w:themeColor="text1"/>
              </w:rPr>
              <w:t>4</w:t>
            </w:r>
          </w:p>
          <w:p w:rsidR="002D40AF" w:rsidRPr="002C181D" w:rsidRDefault="002D40AF" w:rsidP="001F005E">
            <w:pPr>
              <w:jc w:val="center"/>
              <w:rPr>
                <w:rFonts w:ascii="Arial Narrow" w:hAnsi="Arial Narrow"/>
                <w:color w:val="000000" w:themeColor="text1"/>
              </w:rPr>
            </w:pPr>
          </w:p>
        </w:tc>
        <w:tc>
          <w:tcPr>
            <w:tcW w:w="5810" w:type="dxa"/>
            <w:gridSpan w:val="2"/>
            <w:vMerge w:val="restart"/>
          </w:tcPr>
          <w:p w:rsidR="002D40AF" w:rsidRPr="002C181D" w:rsidRDefault="002D40AF" w:rsidP="001F005E">
            <w:pPr>
              <w:jc w:val="both"/>
              <w:rPr>
                <w:rFonts w:ascii="Arial Narrow" w:hAnsi="Arial Narrow"/>
                <w:b/>
                <w:i/>
                <w:color w:val="000000" w:themeColor="text1"/>
              </w:rPr>
            </w:pPr>
            <w:r w:rsidRPr="00BE7FC0">
              <w:rPr>
                <w:rFonts w:ascii="Arial Narrow" w:hAnsi="Arial Narrow"/>
              </w:rPr>
              <w:t xml:space="preserve">Avoir réalisé au cours des </w:t>
            </w:r>
            <w:r w:rsidR="00B2277B" w:rsidRPr="00BE7FC0">
              <w:rPr>
                <w:rFonts w:ascii="Arial Narrow" w:hAnsi="Arial Narrow"/>
              </w:rPr>
              <w:t>cinq (05</w:t>
            </w:r>
            <w:r w:rsidRPr="00BE7FC0">
              <w:rPr>
                <w:rFonts w:ascii="Arial Narrow" w:hAnsi="Arial Narrow"/>
              </w:rPr>
              <w:t xml:space="preserve">) dernières années un (01) projet similaire </w:t>
            </w:r>
            <w:r w:rsidR="00B2277B" w:rsidRPr="00BE7FC0">
              <w:rPr>
                <w:rFonts w:ascii="Arial Narrow" w:hAnsi="Arial Narrow"/>
              </w:rPr>
              <w:t>de travaux de route</w:t>
            </w:r>
            <w:r w:rsidR="00492FCF" w:rsidRPr="00BE7FC0">
              <w:rPr>
                <w:rFonts w:ascii="Arial Narrow" w:hAnsi="Arial Narrow"/>
              </w:rPr>
              <w:t xml:space="preserve"> ou de pont</w:t>
            </w:r>
            <w:r w:rsidR="00B2277B" w:rsidRPr="00BE7FC0">
              <w:rPr>
                <w:rFonts w:ascii="Arial Narrow" w:hAnsi="Arial Narrow"/>
              </w:rPr>
              <w:t xml:space="preserve"> d’un</w:t>
            </w:r>
            <w:r w:rsidRPr="00BE7FC0">
              <w:rPr>
                <w:rFonts w:ascii="Arial Narrow" w:hAnsi="Arial Narrow"/>
              </w:rPr>
              <w:t xml:space="preserve"> montant </w:t>
            </w:r>
            <w:r w:rsidR="009F4EDD">
              <w:rPr>
                <w:rFonts w:ascii="Arial Narrow" w:hAnsi="Arial Narrow"/>
              </w:rPr>
              <w:t>d’au moins égal à 9</w:t>
            </w:r>
            <w:r w:rsidR="00D45D4B" w:rsidRPr="00BE7FC0">
              <w:rPr>
                <w:rFonts w:ascii="Arial Narrow" w:hAnsi="Arial Narrow"/>
              </w:rPr>
              <w:t>0</w:t>
            </w:r>
            <w:r w:rsidRPr="00BE7FC0">
              <w:rPr>
                <w:rFonts w:ascii="Arial Narrow" w:hAnsi="Arial Narrow"/>
              </w:rPr>
              <w:t> 000 000 FCFA</w:t>
            </w:r>
          </w:p>
        </w:tc>
        <w:tc>
          <w:tcPr>
            <w:tcW w:w="1957" w:type="dxa"/>
            <w:vMerge w:val="restart"/>
          </w:tcPr>
          <w:p w:rsidR="002D40AF" w:rsidRPr="002C181D" w:rsidRDefault="002D40AF" w:rsidP="001F005E">
            <w:pPr>
              <w:jc w:val="both"/>
              <w:rPr>
                <w:rFonts w:ascii="Arial Narrow" w:hAnsi="Arial Narrow" w:cs="Arial"/>
                <w:b/>
                <w:bCs/>
                <w:color w:val="000000" w:themeColor="text1"/>
              </w:rPr>
            </w:pPr>
            <w:r w:rsidRPr="002C181D">
              <w:rPr>
                <w:rFonts w:ascii="Arial Narrow" w:hAnsi="Arial Narrow"/>
                <w:color w:val="000000" w:themeColor="text1"/>
              </w:rPr>
              <w:t>Une (01) référence</w:t>
            </w:r>
          </w:p>
        </w:tc>
        <w:tc>
          <w:tcPr>
            <w:tcW w:w="1315" w:type="dxa"/>
          </w:tcPr>
          <w:p w:rsidR="002D40AF" w:rsidRPr="002C181D" w:rsidRDefault="002D40AF" w:rsidP="001F005E">
            <w:pPr>
              <w:jc w:val="both"/>
              <w:rPr>
                <w:rFonts w:ascii="Arial Narrow" w:hAnsi="Arial Narrow" w:cs="Arial"/>
                <w:b/>
                <w:bCs/>
                <w:color w:val="000000" w:themeColor="text1"/>
              </w:rPr>
            </w:pPr>
          </w:p>
        </w:tc>
      </w:tr>
      <w:tr w:rsidR="00B2277B" w:rsidRPr="00D45D4B" w:rsidTr="003D65D4">
        <w:trPr>
          <w:trHeight w:val="412"/>
        </w:trPr>
        <w:tc>
          <w:tcPr>
            <w:tcW w:w="552" w:type="dxa"/>
            <w:vMerge/>
          </w:tcPr>
          <w:p w:rsidR="002D40AF" w:rsidRPr="002C181D" w:rsidRDefault="002D40AF" w:rsidP="001F005E">
            <w:pPr>
              <w:jc w:val="center"/>
              <w:rPr>
                <w:rFonts w:ascii="Arial Narrow" w:hAnsi="Arial Narrow"/>
                <w:color w:val="000000" w:themeColor="text1"/>
              </w:rPr>
            </w:pPr>
          </w:p>
        </w:tc>
        <w:tc>
          <w:tcPr>
            <w:tcW w:w="5810" w:type="dxa"/>
            <w:gridSpan w:val="2"/>
            <w:vMerge/>
          </w:tcPr>
          <w:p w:rsidR="002D40AF" w:rsidRPr="002C181D" w:rsidRDefault="002D40AF" w:rsidP="001F005E">
            <w:pPr>
              <w:jc w:val="both"/>
              <w:rPr>
                <w:rFonts w:ascii="Arial Narrow" w:hAnsi="Arial Narrow"/>
                <w:color w:val="000000" w:themeColor="text1"/>
              </w:rPr>
            </w:pPr>
          </w:p>
        </w:tc>
        <w:tc>
          <w:tcPr>
            <w:tcW w:w="1957" w:type="dxa"/>
            <w:vMerge/>
          </w:tcPr>
          <w:p w:rsidR="002D40AF" w:rsidRPr="002C181D" w:rsidRDefault="002D40AF" w:rsidP="001F005E">
            <w:pPr>
              <w:jc w:val="both"/>
              <w:rPr>
                <w:rFonts w:ascii="Arial Narrow" w:hAnsi="Arial Narrow" w:cs="Arial"/>
                <w:b/>
                <w:bCs/>
                <w:color w:val="000000" w:themeColor="text1"/>
              </w:rPr>
            </w:pPr>
          </w:p>
        </w:tc>
        <w:tc>
          <w:tcPr>
            <w:tcW w:w="1315" w:type="dxa"/>
          </w:tcPr>
          <w:p w:rsidR="002D40AF" w:rsidRPr="002C181D" w:rsidRDefault="002D40AF" w:rsidP="001F005E">
            <w:pPr>
              <w:jc w:val="both"/>
              <w:rPr>
                <w:rFonts w:ascii="Arial Narrow" w:hAnsi="Arial Narrow" w:cs="Arial"/>
                <w:b/>
                <w:bCs/>
                <w:color w:val="000000" w:themeColor="text1"/>
              </w:rPr>
            </w:pPr>
          </w:p>
        </w:tc>
      </w:tr>
      <w:tr w:rsidR="00B2277B" w:rsidRPr="00D45D4B" w:rsidTr="003D65D4">
        <w:tc>
          <w:tcPr>
            <w:tcW w:w="8319" w:type="dxa"/>
            <w:gridSpan w:val="4"/>
          </w:tcPr>
          <w:p w:rsidR="002D40AF" w:rsidRPr="002C181D" w:rsidRDefault="002D40AF" w:rsidP="001F005E">
            <w:pPr>
              <w:jc w:val="both"/>
              <w:rPr>
                <w:rFonts w:ascii="Arial Narrow" w:hAnsi="Arial Narrow"/>
                <w:color w:val="000000" w:themeColor="text1"/>
              </w:rPr>
            </w:pPr>
            <w:r w:rsidRPr="002C181D">
              <w:rPr>
                <w:rFonts w:ascii="Arial Narrow" w:hAnsi="Arial Narrow"/>
                <w:b/>
                <w:color w:val="000000" w:themeColor="text1"/>
                <w:u w:val="single"/>
              </w:rPr>
              <w:t>TOTAL  de oui obtenu dans la rubrique « Références techniques » sur 2 oui</w:t>
            </w:r>
          </w:p>
        </w:tc>
        <w:tc>
          <w:tcPr>
            <w:tcW w:w="1315" w:type="dxa"/>
          </w:tcPr>
          <w:p w:rsidR="002D40AF" w:rsidRPr="002C181D" w:rsidRDefault="002D40AF" w:rsidP="001F005E">
            <w:pPr>
              <w:jc w:val="both"/>
              <w:rPr>
                <w:rFonts w:ascii="Arial Narrow" w:hAnsi="Arial Narrow" w:cs="Arial"/>
                <w:b/>
                <w:bCs/>
                <w:color w:val="000000" w:themeColor="text1"/>
              </w:rPr>
            </w:pPr>
          </w:p>
        </w:tc>
      </w:tr>
      <w:tr w:rsidR="00B2277B" w:rsidRPr="00D45D4B" w:rsidTr="003D65D4">
        <w:tc>
          <w:tcPr>
            <w:tcW w:w="552" w:type="dxa"/>
          </w:tcPr>
          <w:p w:rsidR="002D40AF" w:rsidRPr="002C181D" w:rsidRDefault="002D40AF" w:rsidP="001F005E">
            <w:pPr>
              <w:jc w:val="center"/>
              <w:rPr>
                <w:rFonts w:ascii="Arial Narrow" w:hAnsi="Arial Narrow"/>
                <w:color w:val="000000" w:themeColor="text1"/>
              </w:rPr>
            </w:pPr>
            <w:r w:rsidRPr="002C181D">
              <w:rPr>
                <w:rFonts w:ascii="Arial Narrow" w:hAnsi="Arial Narrow"/>
                <w:b/>
                <w:color w:val="000000" w:themeColor="text1"/>
              </w:rPr>
              <w:t>c)</w:t>
            </w:r>
          </w:p>
        </w:tc>
        <w:tc>
          <w:tcPr>
            <w:tcW w:w="5810" w:type="dxa"/>
            <w:gridSpan w:val="2"/>
          </w:tcPr>
          <w:p w:rsidR="002D40AF" w:rsidRPr="002C181D" w:rsidRDefault="002D40AF" w:rsidP="001F005E">
            <w:pPr>
              <w:widowControl w:val="0"/>
              <w:autoSpaceDE w:val="0"/>
              <w:adjustRightInd w:val="0"/>
              <w:jc w:val="both"/>
              <w:rPr>
                <w:rFonts w:ascii="Arial Narrow" w:hAnsi="Arial Narrow"/>
                <w:color w:val="000000" w:themeColor="text1"/>
              </w:rPr>
            </w:pPr>
            <w:r w:rsidRPr="002C181D">
              <w:rPr>
                <w:rFonts w:ascii="Arial Narrow" w:hAnsi="Arial Narrow"/>
                <w:b/>
                <w:color w:val="000000" w:themeColor="text1"/>
              </w:rPr>
              <w:t>Les moyens techniques et matériels</w:t>
            </w:r>
          </w:p>
        </w:tc>
        <w:tc>
          <w:tcPr>
            <w:tcW w:w="1957" w:type="dxa"/>
          </w:tcPr>
          <w:p w:rsidR="002D40AF" w:rsidRPr="002C181D" w:rsidRDefault="002D40AF" w:rsidP="001F005E">
            <w:pPr>
              <w:rPr>
                <w:rFonts w:ascii="Arial Narrow" w:hAnsi="Arial Narrow"/>
                <w:color w:val="000000" w:themeColor="text1"/>
              </w:rPr>
            </w:pPr>
          </w:p>
        </w:tc>
        <w:tc>
          <w:tcPr>
            <w:tcW w:w="1315" w:type="dxa"/>
          </w:tcPr>
          <w:p w:rsidR="002D40AF" w:rsidRPr="002C181D" w:rsidRDefault="002D40AF" w:rsidP="001F005E">
            <w:pPr>
              <w:jc w:val="both"/>
              <w:rPr>
                <w:rFonts w:ascii="Arial Narrow" w:hAnsi="Arial Narrow" w:cs="Arial"/>
                <w:b/>
                <w:bCs/>
                <w:color w:val="000000" w:themeColor="text1"/>
              </w:rPr>
            </w:pPr>
          </w:p>
        </w:tc>
      </w:tr>
      <w:tr w:rsidR="00B2277B" w:rsidRPr="00D45D4B" w:rsidTr="00B2277B">
        <w:tc>
          <w:tcPr>
            <w:tcW w:w="552" w:type="dxa"/>
            <w:tcBorders>
              <w:top w:val="single" w:sz="4" w:space="0" w:color="000000"/>
              <w:left w:val="single" w:sz="4" w:space="0" w:color="000000"/>
              <w:bottom w:val="single" w:sz="4" w:space="0" w:color="auto"/>
              <w:right w:val="single" w:sz="4" w:space="0" w:color="000000"/>
            </w:tcBorders>
            <w:shd w:val="clear" w:color="auto" w:fill="auto"/>
            <w:vAlign w:val="center"/>
          </w:tcPr>
          <w:p w:rsidR="00B2277B" w:rsidRPr="002C181D" w:rsidRDefault="003828C7" w:rsidP="001F005E">
            <w:pPr>
              <w:jc w:val="center"/>
              <w:rPr>
                <w:rFonts w:ascii="Arial Narrow" w:hAnsi="Arial Narrow"/>
                <w:color w:val="000000" w:themeColor="text1"/>
              </w:rPr>
            </w:pPr>
            <w:r>
              <w:rPr>
                <w:rFonts w:ascii="Arial Narrow" w:eastAsia="Calibri" w:hAnsi="Arial Narrow"/>
                <w:color w:val="000000" w:themeColor="text1"/>
                <w:sz w:val="20"/>
                <w:szCs w:val="20"/>
              </w:rPr>
              <w:t>5</w:t>
            </w:r>
          </w:p>
        </w:tc>
        <w:tc>
          <w:tcPr>
            <w:tcW w:w="5810"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B2277B" w:rsidRPr="002C181D" w:rsidRDefault="00B2277B" w:rsidP="001F005E">
            <w:pPr>
              <w:widowControl w:val="0"/>
              <w:autoSpaceDE w:val="0"/>
              <w:adjustRightInd w:val="0"/>
              <w:jc w:val="both"/>
              <w:rPr>
                <w:rFonts w:ascii="Arial Narrow" w:hAnsi="Arial Narrow"/>
                <w:color w:val="000000" w:themeColor="text1"/>
              </w:rPr>
            </w:pPr>
            <w:r w:rsidRPr="002C181D">
              <w:rPr>
                <w:rFonts w:ascii="Arial Narrow" w:hAnsi="Arial Narrow"/>
                <w:color w:val="000000" w:themeColor="text1"/>
              </w:rPr>
              <w:t>01 Pick-up</w:t>
            </w:r>
          </w:p>
        </w:tc>
        <w:tc>
          <w:tcPr>
            <w:tcW w:w="1957" w:type="dxa"/>
          </w:tcPr>
          <w:p w:rsidR="00B2277B" w:rsidRPr="002C181D" w:rsidRDefault="00B2277B" w:rsidP="001F005E">
            <w:pPr>
              <w:rPr>
                <w:rFonts w:ascii="Arial Narrow" w:hAnsi="Arial Narrow"/>
                <w:color w:val="000000" w:themeColor="text1"/>
              </w:rPr>
            </w:pPr>
            <w:r w:rsidRPr="002C181D">
              <w:rPr>
                <w:rFonts w:ascii="Arial Narrow" w:hAnsi="Arial Narrow"/>
                <w:color w:val="000000" w:themeColor="text1"/>
              </w:rPr>
              <w:t>Produire carte grise ou contrat de location légalisée</w:t>
            </w:r>
          </w:p>
        </w:tc>
        <w:tc>
          <w:tcPr>
            <w:tcW w:w="1315" w:type="dxa"/>
          </w:tcPr>
          <w:p w:rsidR="00B2277B" w:rsidRPr="002C181D" w:rsidRDefault="00B2277B" w:rsidP="001F005E">
            <w:pPr>
              <w:jc w:val="both"/>
              <w:rPr>
                <w:rFonts w:ascii="Arial Narrow" w:hAnsi="Arial Narrow" w:cs="Arial"/>
                <w:b/>
                <w:bCs/>
                <w:color w:val="000000" w:themeColor="text1"/>
              </w:rPr>
            </w:pPr>
          </w:p>
        </w:tc>
      </w:tr>
      <w:tr w:rsidR="00B2277B" w:rsidRPr="00D45D4B" w:rsidTr="00B2277B">
        <w:tc>
          <w:tcPr>
            <w:tcW w:w="552" w:type="dxa"/>
            <w:tcBorders>
              <w:top w:val="single" w:sz="4" w:space="0" w:color="auto"/>
              <w:left w:val="single" w:sz="4" w:space="0" w:color="000000"/>
              <w:bottom w:val="single" w:sz="4" w:space="0" w:color="auto"/>
              <w:right w:val="single" w:sz="4" w:space="0" w:color="000000"/>
            </w:tcBorders>
            <w:shd w:val="clear" w:color="auto" w:fill="auto"/>
            <w:vAlign w:val="center"/>
          </w:tcPr>
          <w:p w:rsidR="00B2277B" w:rsidRPr="002C181D" w:rsidRDefault="003828C7" w:rsidP="001F005E">
            <w:pPr>
              <w:jc w:val="center"/>
              <w:rPr>
                <w:rFonts w:ascii="Arial Narrow" w:hAnsi="Arial Narrow"/>
                <w:color w:val="000000" w:themeColor="text1"/>
              </w:rPr>
            </w:pPr>
            <w:r>
              <w:rPr>
                <w:rFonts w:ascii="Arial Narrow" w:eastAsia="Calibri" w:hAnsi="Arial Narrow"/>
                <w:color w:val="000000" w:themeColor="text1"/>
                <w:sz w:val="20"/>
                <w:szCs w:val="20"/>
              </w:rPr>
              <w:t>6</w:t>
            </w:r>
          </w:p>
        </w:tc>
        <w:tc>
          <w:tcPr>
            <w:tcW w:w="5810"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B2277B" w:rsidRPr="002C181D" w:rsidRDefault="00B2277B" w:rsidP="001F005E">
            <w:pPr>
              <w:widowControl w:val="0"/>
              <w:autoSpaceDE w:val="0"/>
              <w:adjustRightInd w:val="0"/>
              <w:jc w:val="both"/>
              <w:rPr>
                <w:rFonts w:ascii="Arial Narrow" w:hAnsi="Arial Narrow"/>
                <w:color w:val="000000" w:themeColor="text1"/>
              </w:rPr>
            </w:pPr>
            <w:r w:rsidRPr="002C181D">
              <w:rPr>
                <w:rFonts w:ascii="Arial Narrow" w:hAnsi="Arial Narrow"/>
                <w:color w:val="000000" w:themeColor="text1"/>
              </w:rPr>
              <w:t>01 Niveleuse</w:t>
            </w:r>
          </w:p>
        </w:tc>
        <w:tc>
          <w:tcPr>
            <w:tcW w:w="1957" w:type="dxa"/>
          </w:tcPr>
          <w:p w:rsidR="00B2277B" w:rsidRPr="002C181D" w:rsidRDefault="00B2277B" w:rsidP="001F005E">
            <w:pPr>
              <w:rPr>
                <w:rFonts w:ascii="Arial Narrow" w:hAnsi="Arial Narrow"/>
                <w:color w:val="000000" w:themeColor="text1"/>
              </w:rPr>
            </w:pPr>
            <w:r w:rsidRPr="002C181D">
              <w:rPr>
                <w:rFonts w:ascii="Arial Narrow" w:hAnsi="Arial Narrow"/>
                <w:color w:val="000000" w:themeColor="text1"/>
              </w:rPr>
              <w:t>Produire carte grise ou contrat de location légalisée</w:t>
            </w:r>
          </w:p>
        </w:tc>
        <w:tc>
          <w:tcPr>
            <w:tcW w:w="1315" w:type="dxa"/>
          </w:tcPr>
          <w:p w:rsidR="00B2277B" w:rsidRPr="002C181D" w:rsidRDefault="00B2277B" w:rsidP="001F005E">
            <w:pPr>
              <w:jc w:val="both"/>
              <w:rPr>
                <w:rFonts w:ascii="Arial Narrow" w:hAnsi="Arial Narrow" w:cs="Arial"/>
                <w:b/>
                <w:bCs/>
                <w:color w:val="000000" w:themeColor="text1"/>
              </w:rPr>
            </w:pPr>
          </w:p>
        </w:tc>
      </w:tr>
      <w:tr w:rsidR="00B2277B" w:rsidRPr="00D45D4B" w:rsidTr="00B2277B">
        <w:tc>
          <w:tcPr>
            <w:tcW w:w="552" w:type="dxa"/>
            <w:tcBorders>
              <w:top w:val="single" w:sz="4" w:space="0" w:color="auto"/>
              <w:left w:val="single" w:sz="4" w:space="0" w:color="000000"/>
              <w:bottom w:val="single" w:sz="4" w:space="0" w:color="auto"/>
              <w:right w:val="single" w:sz="4" w:space="0" w:color="000000"/>
            </w:tcBorders>
            <w:shd w:val="clear" w:color="auto" w:fill="auto"/>
            <w:vAlign w:val="center"/>
          </w:tcPr>
          <w:p w:rsidR="00B2277B" w:rsidRPr="002C181D" w:rsidRDefault="003828C7" w:rsidP="001F005E">
            <w:pPr>
              <w:jc w:val="center"/>
              <w:rPr>
                <w:rFonts w:ascii="Arial Narrow" w:hAnsi="Arial Narrow"/>
                <w:color w:val="000000" w:themeColor="text1"/>
              </w:rPr>
            </w:pPr>
            <w:r>
              <w:rPr>
                <w:rFonts w:ascii="Arial Narrow" w:eastAsia="Calibri" w:hAnsi="Arial Narrow"/>
                <w:color w:val="000000" w:themeColor="text1"/>
                <w:sz w:val="20"/>
                <w:szCs w:val="20"/>
              </w:rPr>
              <w:t>7</w:t>
            </w:r>
          </w:p>
        </w:tc>
        <w:tc>
          <w:tcPr>
            <w:tcW w:w="5810"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B2277B" w:rsidRPr="002C181D" w:rsidRDefault="00B2277B" w:rsidP="001F005E">
            <w:pPr>
              <w:widowControl w:val="0"/>
              <w:autoSpaceDE w:val="0"/>
              <w:adjustRightInd w:val="0"/>
              <w:jc w:val="both"/>
              <w:rPr>
                <w:rFonts w:ascii="Arial Narrow" w:hAnsi="Arial Narrow"/>
                <w:color w:val="000000" w:themeColor="text1"/>
              </w:rPr>
            </w:pPr>
            <w:r w:rsidRPr="002C181D">
              <w:rPr>
                <w:rFonts w:ascii="Arial Narrow" w:hAnsi="Arial Narrow"/>
                <w:color w:val="000000" w:themeColor="text1"/>
              </w:rPr>
              <w:t>01 Pelle chargeuse</w:t>
            </w:r>
          </w:p>
        </w:tc>
        <w:tc>
          <w:tcPr>
            <w:tcW w:w="1957" w:type="dxa"/>
          </w:tcPr>
          <w:p w:rsidR="00B2277B" w:rsidRPr="002C181D" w:rsidRDefault="00B2277B" w:rsidP="001F005E">
            <w:pPr>
              <w:rPr>
                <w:rFonts w:ascii="Arial Narrow" w:hAnsi="Arial Narrow"/>
                <w:color w:val="000000" w:themeColor="text1"/>
              </w:rPr>
            </w:pPr>
            <w:r w:rsidRPr="002C181D">
              <w:rPr>
                <w:rFonts w:ascii="Arial Narrow" w:hAnsi="Arial Narrow"/>
                <w:color w:val="000000" w:themeColor="text1"/>
              </w:rPr>
              <w:t>Produire carte grise ou contrat de location légalisée</w:t>
            </w:r>
          </w:p>
        </w:tc>
        <w:tc>
          <w:tcPr>
            <w:tcW w:w="1315" w:type="dxa"/>
          </w:tcPr>
          <w:p w:rsidR="00B2277B" w:rsidRPr="002C181D" w:rsidRDefault="00B2277B" w:rsidP="001F005E">
            <w:pPr>
              <w:jc w:val="both"/>
              <w:rPr>
                <w:rFonts w:ascii="Arial Narrow" w:hAnsi="Arial Narrow" w:cs="Arial"/>
                <w:b/>
                <w:bCs/>
                <w:color w:val="000000" w:themeColor="text1"/>
              </w:rPr>
            </w:pPr>
          </w:p>
        </w:tc>
      </w:tr>
      <w:tr w:rsidR="00B2277B" w:rsidRPr="00D45D4B" w:rsidTr="00B2277B">
        <w:tc>
          <w:tcPr>
            <w:tcW w:w="552" w:type="dxa"/>
            <w:tcBorders>
              <w:top w:val="single" w:sz="4" w:space="0" w:color="auto"/>
              <w:left w:val="single" w:sz="4" w:space="0" w:color="000000"/>
              <w:bottom w:val="single" w:sz="4" w:space="0" w:color="auto"/>
              <w:right w:val="single" w:sz="4" w:space="0" w:color="000000"/>
            </w:tcBorders>
            <w:shd w:val="clear" w:color="auto" w:fill="auto"/>
            <w:vAlign w:val="center"/>
          </w:tcPr>
          <w:p w:rsidR="00B2277B" w:rsidRPr="002C181D" w:rsidRDefault="003828C7" w:rsidP="001F005E">
            <w:pPr>
              <w:jc w:val="center"/>
              <w:rPr>
                <w:rFonts w:ascii="Arial Narrow" w:hAnsi="Arial Narrow"/>
                <w:color w:val="000000" w:themeColor="text1"/>
              </w:rPr>
            </w:pPr>
            <w:r>
              <w:rPr>
                <w:rFonts w:ascii="Arial Narrow" w:eastAsia="Calibri" w:hAnsi="Arial Narrow"/>
                <w:color w:val="000000" w:themeColor="text1"/>
                <w:sz w:val="20"/>
                <w:szCs w:val="20"/>
              </w:rPr>
              <w:t>8</w:t>
            </w:r>
          </w:p>
        </w:tc>
        <w:tc>
          <w:tcPr>
            <w:tcW w:w="5810"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B2277B" w:rsidRPr="002C181D" w:rsidRDefault="00B2277B" w:rsidP="001F005E">
            <w:pPr>
              <w:widowControl w:val="0"/>
              <w:autoSpaceDE w:val="0"/>
              <w:adjustRightInd w:val="0"/>
              <w:jc w:val="both"/>
              <w:rPr>
                <w:rFonts w:ascii="Arial Narrow" w:hAnsi="Arial Narrow"/>
                <w:color w:val="000000" w:themeColor="text1"/>
              </w:rPr>
            </w:pPr>
            <w:r w:rsidRPr="002C181D">
              <w:rPr>
                <w:rFonts w:ascii="Arial Narrow" w:hAnsi="Arial Narrow"/>
                <w:color w:val="000000" w:themeColor="text1"/>
              </w:rPr>
              <w:t>01 Compacteur roulant ou a cylindre</w:t>
            </w:r>
          </w:p>
        </w:tc>
        <w:tc>
          <w:tcPr>
            <w:tcW w:w="1957" w:type="dxa"/>
          </w:tcPr>
          <w:p w:rsidR="00B2277B" w:rsidRPr="002C181D" w:rsidRDefault="00B2277B" w:rsidP="001F005E">
            <w:pPr>
              <w:rPr>
                <w:rFonts w:ascii="Arial Narrow" w:hAnsi="Arial Narrow"/>
                <w:color w:val="000000" w:themeColor="text1"/>
              </w:rPr>
            </w:pPr>
            <w:r w:rsidRPr="002C181D">
              <w:rPr>
                <w:rFonts w:ascii="Arial Narrow" w:hAnsi="Arial Narrow"/>
                <w:color w:val="000000" w:themeColor="text1"/>
              </w:rPr>
              <w:t>Produire carte grise ou contrat de location légalisée</w:t>
            </w:r>
          </w:p>
        </w:tc>
        <w:tc>
          <w:tcPr>
            <w:tcW w:w="1315" w:type="dxa"/>
          </w:tcPr>
          <w:p w:rsidR="00B2277B" w:rsidRPr="002C181D" w:rsidRDefault="00B2277B" w:rsidP="001F005E">
            <w:pPr>
              <w:jc w:val="both"/>
              <w:rPr>
                <w:rFonts w:ascii="Arial Narrow" w:hAnsi="Arial Narrow" w:cs="Arial"/>
                <w:b/>
                <w:bCs/>
                <w:color w:val="000000" w:themeColor="text1"/>
              </w:rPr>
            </w:pPr>
          </w:p>
        </w:tc>
      </w:tr>
      <w:tr w:rsidR="00B2277B" w:rsidRPr="00D45D4B" w:rsidTr="00B2277B">
        <w:tc>
          <w:tcPr>
            <w:tcW w:w="552" w:type="dxa"/>
            <w:tcBorders>
              <w:top w:val="single" w:sz="4" w:space="0" w:color="auto"/>
              <w:left w:val="single" w:sz="4" w:space="0" w:color="000000"/>
              <w:bottom w:val="single" w:sz="4" w:space="0" w:color="auto"/>
              <w:right w:val="single" w:sz="4" w:space="0" w:color="000000"/>
            </w:tcBorders>
            <w:shd w:val="clear" w:color="auto" w:fill="auto"/>
            <w:vAlign w:val="center"/>
          </w:tcPr>
          <w:p w:rsidR="00B2277B" w:rsidRPr="002C181D" w:rsidRDefault="003828C7" w:rsidP="001F005E">
            <w:pPr>
              <w:jc w:val="center"/>
              <w:rPr>
                <w:rFonts w:ascii="Arial Narrow" w:hAnsi="Arial Narrow"/>
                <w:color w:val="000000" w:themeColor="text1"/>
              </w:rPr>
            </w:pPr>
            <w:r>
              <w:rPr>
                <w:rFonts w:ascii="Arial Narrow" w:eastAsia="Calibri" w:hAnsi="Arial Narrow"/>
                <w:color w:val="000000" w:themeColor="text1"/>
                <w:sz w:val="20"/>
                <w:szCs w:val="20"/>
              </w:rPr>
              <w:t>9</w:t>
            </w:r>
          </w:p>
        </w:tc>
        <w:tc>
          <w:tcPr>
            <w:tcW w:w="5810"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B2277B" w:rsidRPr="002C181D" w:rsidRDefault="00B2277B" w:rsidP="001F005E">
            <w:pPr>
              <w:widowControl w:val="0"/>
              <w:autoSpaceDE w:val="0"/>
              <w:adjustRightInd w:val="0"/>
              <w:jc w:val="both"/>
              <w:rPr>
                <w:rFonts w:ascii="Arial Narrow" w:hAnsi="Arial Narrow"/>
                <w:color w:val="000000" w:themeColor="text1"/>
              </w:rPr>
            </w:pPr>
            <w:r w:rsidRPr="002C181D">
              <w:rPr>
                <w:rFonts w:ascii="Arial Narrow" w:hAnsi="Arial Narrow"/>
                <w:color w:val="000000" w:themeColor="text1"/>
              </w:rPr>
              <w:t xml:space="preserve">01 Bulldozer </w:t>
            </w:r>
          </w:p>
        </w:tc>
        <w:tc>
          <w:tcPr>
            <w:tcW w:w="1957" w:type="dxa"/>
          </w:tcPr>
          <w:p w:rsidR="00B2277B" w:rsidRPr="002C181D" w:rsidRDefault="00B2277B" w:rsidP="001F005E">
            <w:pPr>
              <w:rPr>
                <w:rFonts w:ascii="Arial Narrow" w:hAnsi="Arial Narrow"/>
                <w:color w:val="000000" w:themeColor="text1"/>
              </w:rPr>
            </w:pPr>
            <w:r w:rsidRPr="002C181D">
              <w:rPr>
                <w:rFonts w:ascii="Arial Narrow" w:hAnsi="Arial Narrow"/>
                <w:color w:val="000000" w:themeColor="text1"/>
              </w:rPr>
              <w:t>Produire carte grise ou contrat de location légalisée</w:t>
            </w:r>
          </w:p>
        </w:tc>
        <w:tc>
          <w:tcPr>
            <w:tcW w:w="1315" w:type="dxa"/>
          </w:tcPr>
          <w:p w:rsidR="00B2277B" w:rsidRPr="002C181D" w:rsidRDefault="00B2277B" w:rsidP="001F005E">
            <w:pPr>
              <w:jc w:val="both"/>
              <w:rPr>
                <w:rFonts w:ascii="Arial Narrow" w:hAnsi="Arial Narrow" w:cs="Arial"/>
                <w:b/>
                <w:bCs/>
                <w:color w:val="000000" w:themeColor="text1"/>
              </w:rPr>
            </w:pPr>
          </w:p>
        </w:tc>
      </w:tr>
      <w:tr w:rsidR="00B2277B" w:rsidRPr="00D45D4B" w:rsidTr="00B2277B">
        <w:trPr>
          <w:trHeight w:val="539"/>
        </w:trPr>
        <w:tc>
          <w:tcPr>
            <w:tcW w:w="552" w:type="dxa"/>
            <w:tcBorders>
              <w:top w:val="single" w:sz="4" w:space="0" w:color="auto"/>
              <w:left w:val="single" w:sz="4" w:space="0" w:color="000000"/>
              <w:bottom w:val="single" w:sz="4" w:space="0" w:color="auto"/>
              <w:right w:val="single" w:sz="4" w:space="0" w:color="000000"/>
            </w:tcBorders>
            <w:shd w:val="clear" w:color="auto" w:fill="auto"/>
            <w:vAlign w:val="center"/>
          </w:tcPr>
          <w:p w:rsidR="00B2277B" w:rsidRPr="002C181D" w:rsidRDefault="003828C7" w:rsidP="001F005E">
            <w:pPr>
              <w:jc w:val="center"/>
              <w:rPr>
                <w:rFonts w:ascii="Arial Narrow" w:hAnsi="Arial Narrow"/>
                <w:color w:val="000000" w:themeColor="text1"/>
              </w:rPr>
            </w:pPr>
            <w:r>
              <w:rPr>
                <w:rFonts w:ascii="Arial Narrow" w:eastAsia="Calibri" w:hAnsi="Arial Narrow"/>
                <w:color w:val="000000" w:themeColor="text1"/>
                <w:sz w:val="20"/>
                <w:szCs w:val="20"/>
              </w:rPr>
              <w:t>10</w:t>
            </w:r>
          </w:p>
        </w:tc>
        <w:tc>
          <w:tcPr>
            <w:tcW w:w="5810"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B2277B" w:rsidRPr="002C181D" w:rsidRDefault="00B2277B" w:rsidP="001F005E">
            <w:pPr>
              <w:widowControl w:val="0"/>
              <w:autoSpaceDE w:val="0"/>
              <w:jc w:val="both"/>
              <w:rPr>
                <w:rFonts w:ascii="Arial Narrow" w:hAnsi="Arial Narrow"/>
                <w:color w:val="000000" w:themeColor="text1"/>
              </w:rPr>
            </w:pPr>
            <w:r w:rsidRPr="002C181D">
              <w:rPr>
                <w:rFonts w:ascii="Arial Narrow" w:hAnsi="Arial Narrow"/>
                <w:color w:val="000000" w:themeColor="text1"/>
              </w:rPr>
              <w:t xml:space="preserve">01 </w:t>
            </w:r>
            <w:r w:rsidR="00370262" w:rsidRPr="002C181D">
              <w:rPr>
                <w:rFonts w:ascii="Arial Narrow" w:hAnsi="Arial Narrow"/>
                <w:color w:val="000000" w:themeColor="text1"/>
              </w:rPr>
              <w:t>Tractopelle</w:t>
            </w:r>
          </w:p>
        </w:tc>
        <w:tc>
          <w:tcPr>
            <w:tcW w:w="1957" w:type="dxa"/>
          </w:tcPr>
          <w:p w:rsidR="00B2277B" w:rsidRPr="002C181D" w:rsidRDefault="00B2277B" w:rsidP="001F005E">
            <w:pPr>
              <w:rPr>
                <w:rFonts w:ascii="Arial Narrow" w:hAnsi="Arial Narrow"/>
                <w:color w:val="000000" w:themeColor="text1"/>
              </w:rPr>
            </w:pPr>
            <w:r w:rsidRPr="002C181D">
              <w:rPr>
                <w:rFonts w:ascii="Arial Narrow" w:hAnsi="Arial Narrow"/>
                <w:color w:val="000000" w:themeColor="text1"/>
              </w:rPr>
              <w:t xml:space="preserve">Produire carte grise </w:t>
            </w:r>
            <w:r w:rsidRPr="002C181D">
              <w:rPr>
                <w:rFonts w:ascii="Arial Narrow" w:hAnsi="Arial Narrow"/>
                <w:color w:val="000000" w:themeColor="text1"/>
              </w:rPr>
              <w:lastRenderedPageBreak/>
              <w:t xml:space="preserve">ou contrat </w:t>
            </w:r>
          </w:p>
        </w:tc>
        <w:tc>
          <w:tcPr>
            <w:tcW w:w="1315" w:type="dxa"/>
          </w:tcPr>
          <w:p w:rsidR="00B2277B" w:rsidRPr="002C181D" w:rsidRDefault="00B2277B" w:rsidP="001F005E">
            <w:pPr>
              <w:jc w:val="both"/>
              <w:rPr>
                <w:rFonts w:ascii="Arial Narrow" w:hAnsi="Arial Narrow" w:cs="Arial"/>
                <w:b/>
                <w:bCs/>
                <w:color w:val="000000" w:themeColor="text1"/>
              </w:rPr>
            </w:pPr>
          </w:p>
        </w:tc>
      </w:tr>
      <w:tr w:rsidR="00B2277B" w:rsidRPr="00D45D4B" w:rsidTr="00B2277B">
        <w:trPr>
          <w:trHeight w:val="549"/>
        </w:trPr>
        <w:tc>
          <w:tcPr>
            <w:tcW w:w="552" w:type="dxa"/>
            <w:tcBorders>
              <w:top w:val="single" w:sz="4" w:space="0" w:color="auto"/>
              <w:left w:val="single" w:sz="4" w:space="0" w:color="000000"/>
              <w:bottom w:val="single" w:sz="4" w:space="0" w:color="auto"/>
              <w:right w:val="single" w:sz="4" w:space="0" w:color="000000"/>
            </w:tcBorders>
            <w:shd w:val="clear" w:color="auto" w:fill="auto"/>
            <w:vAlign w:val="center"/>
          </w:tcPr>
          <w:p w:rsidR="00B2277B" w:rsidRPr="002C181D" w:rsidRDefault="003828C7" w:rsidP="001F005E">
            <w:pPr>
              <w:jc w:val="center"/>
              <w:rPr>
                <w:rFonts w:ascii="Arial Narrow" w:eastAsia="Calibri" w:hAnsi="Arial Narrow"/>
                <w:color w:val="000000" w:themeColor="text1"/>
                <w:sz w:val="20"/>
                <w:szCs w:val="20"/>
              </w:rPr>
            </w:pPr>
            <w:r>
              <w:rPr>
                <w:rFonts w:ascii="Arial Narrow" w:eastAsia="Calibri" w:hAnsi="Arial Narrow"/>
                <w:color w:val="000000" w:themeColor="text1"/>
                <w:sz w:val="20"/>
                <w:szCs w:val="20"/>
              </w:rPr>
              <w:lastRenderedPageBreak/>
              <w:t>11</w:t>
            </w:r>
          </w:p>
        </w:tc>
        <w:tc>
          <w:tcPr>
            <w:tcW w:w="5810"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B2277B" w:rsidRPr="002C181D" w:rsidRDefault="00B2277B" w:rsidP="001F005E">
            <w:pPr>
              <w:widowControl w:val="0"/>
              <w:autoSpaceDE w:val="0"/>
              <w:adjustRightInd w:val="0"/>
              <w:jc w:val="both"/>
              <w:rPr>
                <w:rFonts w:ascii="Arial Narrow" w:hAnsi="Arial Narrow"/>
                <w:color w:val="000000" w:themeColor="text1"/>
              </w:rPr>
            </w:pPr>
            <w:r w:rsidRPr="002C181D">
              <w:rPr>
                <w:rFonts w:ascii="Arial Narrow" w:hAnsi="Arial Narrow"/>
                <w:color w:val="000000" w:themeColor="text1"/>
              </w:rPr>
              <w:t>01 Groupe électrogène de 10KVA</w:t>
            </w:r>
          </w:p>
        </w:tc>
        <w:tc>
          <w:tcPr>
            <w:tcW w:w="1957" w:type="dxa"/>
          </w:tcPr>
          <w:p w:rsidR="00B2277B" w:rsidRPr="002C181D" w:rsidRDefault="00DC68EB" w:rsidP="001F005E">
            <w:pPr>
              <w:rPr>
                <w:rFonts w:ascii="Arial Narrow" w:hAnsi="Arial Narrow"/>
                <w:color w:val="000000" w:themeColor="text1"/>
              </w:rPr>
            </w:pPr>
            <w:r w:rsidRPr="002C181D">
              <w:rPr>
                <w:rFonts w:ascii="Arial Narrow" w:hAnsi="Arial Narrow"/>
                <w:color w:val="000000" w:themeColor="text1"/>
              </w:rPr>
              <w:t>Produire facture d’achat.</w:t>
            </w:r>
          </w:p>
        </w:tc>
        <w:tc>
          <w:tcPr>
            <w:tcW w:w="1315" w:type="dxa"/>
          </w:tcPr>
          <w:p w:rsidR="00B2277B" w:rsidRPr="002C181D" w:rsidRDefault="00B2277B" w:rsidP="001F005E">
            <w:pPr>
              <w:jc w:val="both"/>
              <w:rPr>
                <w:rFonts w:ascii="Arial Narrow" w:hAnsi="Arial Narrow" w:cs="Arial"/>
                <w:b/>
                <w:bCs/>
                <w:color w:val="000000" w:themeColor="text1"/>
              </w:rPr>
            </w:pPr>
          </w:p>
        </w:tc>
      </w:tr>
      <w:tr w:rsidR="00B2277B" w:rsidRPr="00D45D4B" w:rsidTr="00B2277B">
        <w:tc>
          <w:tcPr>
            <w:tcW w:w="552" w:type="dxa"/>
            <w:tcBorders>
              <w:top w:val="single" w:sz="4" w:space="0" w:color="auto"/>
              <w:left w:val="single" w:sz="4" w:space="0" w:color="000000"/>
              <w:bottom w:val="single" w:sz="4" w:space="0" w:color="auto"/>
              <w:right w:val="single" w:sz="4" w:space="0" w:color="000000"/>
            </w:tcBorders>
            <w:shd w:val="clear" w:color="auto" w:fill="auto"/>
            <w:vAlign w:val="center"/>
          </w:tcPr>
          <w:p w:rsidR="00B2277B" w:rsidRPr="002C181D" w:rsidRDefault="003828C7" w:rsidP="001F005E">
            <w:pPr>
              <w:jc w:val="center"/>
              <w:rPr>
                <w:rFonts w:ascii="Arial Narrow" w:hAnsi="Arial Narrow"/>
                <w:color w:val="000000" w:themeColor="text1"/>
              </w:rPr>
            </w:pPr>
            <w:r>
              <w:rPr>
                <w:rFonts w:ascii="Arial Narrow" w:eastAsia="Calibri" w:hAnsi="Arial Narrow"/>
                <w:color w:val="000000" w:themeColor="text1"/>
                <w:sz w:val="20"/>
                <w:szCs w:val="20"/>
              </w:rPr>
              <w:t>12</w:t>
            </w:r>
          </w:p>
        </w:tc>
        <w:tc>
          <w:tcPr>
            <w:tcW w:w="5810"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B2277B" w:rsidRPr="002C181D" w:rsidRDefault="00B2277B" w:rsidP="001F005E">
            <w:pPr>
              <w:widowControl w:val="0"/>
              <w:autoSpaceDE w:val="0"/>
              <w:adjustRightInd w:val="0"/>
              <w:jc w:val="both"/>
              <w:rPr>
                <w:rFonts w:ascii="Arial Narrow" w:hAnsi="Arial Narrow"/>
                <w:color w:val="000000" w:themeColor="text1"/>
              </w:rPr>
            </w:pPr>
            <w:r w:rsidRPr="002C181D">
              <w:rPr>
                <w:rFonts w:ascii="Arial Narrow" w:hAnsi="Arial Narrow"/>
                <w:color w:val="000000" w:themeColor="text1"/>
              </w:rPr>
              <w:t>01 poste complet à souder</w:t>
            </w:r>
          </w:p>
        </w:tc>
        <w:tc>
          <w:tcPr>
            <w:tcW w:w="1957" w:type="dxa"/>
          </w:tcPr>
          <w:p w:rsidR="00B2277B" w:rsidRPr="002C181D" w:rsidRDefault="00B2277B" w:rsidP="001F005E">
            <w:pPr>
              <w:rPr>
                <w:rFonts w:ascii="Arial Narrow" w:hAnsi="Arial Narrow"/>
                <w:color w:val="000000" w:themeColor="text1"/>
              </w:rPr>
            </w:pPr>
            <w:r w:rsidRPr="002C181D">
              <w:rPr>
                <w:rFonts w:ascii="Arial Narrow" w:hAnsi="Arial Narrow"/>
                <w:color w:val="000000" w:themeColor="text1"/>
              </w:rPr>
              <w:t>Produire carte grise ou contrat de location légalisée</w:t>
            </w:r>
          </w:p>
        </w:tc>
        <w:tc>
          <w:tcPr>
            <w:tcW w:w="1315" w:type="dxa"/>
          </w:tcPr>
          <w:p w:rsidR="00B2277B" w:rsidRPr="002C181D" w:rsidRDefault="00B2277B" w:rsidP="001F005E">
            <w:pPr>
              <w:jc w:val="both"/>
              <w:rPr>
                <w:rFonts w:ascii="Arial Narrow" w:hAnsi="Arial Narrow" w:cs="Arial"/>
                <w:b/>
                <w:bCs/>
                <w:color w:val="000000" w:themeColor="text1"/>
              </w:rPr>
            </w:pPr>
          </w:p>
        </w:tc>
      </w:tr>
      <w:tr w:rsidR="00B2277B" w:rsidRPr="00D45D4B" w:rsidTr="00B2277B">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277B" w:rsidRPr="002C181D" w:rsidRDefault="003828C7" w:rsidP="001F005E">
            <w:pPr>
              <w:jc w:val="center"/>
              <w:rPr>
                <w:rFonts w:ascii="Arial Narrow" w:hAnsi="Arial Narrow"/>
                <w:color w:val="000000" w:themeColor="text1"/>
              </w:rPr>
            </w:pPr>
            <w:r>
              <w:rPr>
                <w:rFonts w:ascii="Arial Narrow" w:eastAsia="Calibri" w:hAnsi="Arial Narrow"/>
                <w:color w:val="000000" w:themeColor="text1"/>
                <w:sz w:val="20"/>
                <w:szCs w:val="20"/>
              </w:rPr>
              <w:t>13</w:t>
            </w:r>
          </w:p>
        </w:tc>
        <w:tc>
          <w:tcPr>
            <w:tcW w:w="58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277B" w:rsidRPr="002C181D" w:rsidRDefault="00B2277B" w:rsidP="001F005E">
            <w:pPr>
              <w:widowControl w:val="0"/>
              <w:autoSpaceDE w:val="0"/>
              <w:jc w:val="both"/>
              <w:rPr>
                <w:rFonts w:ascii="Arial Narrow" w:hAnsi="Arial Narrow"/>
                <w:color w:val="000000" w:themeColor="text1"/>
              </w:rPr>
            </w:pPr>
            <w:r w:rsidRPr="002C181D">
              <w:rPr>
                <w:rFonts w:ascii="Arial Narrow" w:hAnsi="Arial Narrow"/>
                <w:color w:val="000000" w:themeColor="text1"/>
              </w:rPr>
              <w:t>01 Aiguille vibrante</w:t>
            </w:r>
          </w:p>
          <w:p w:rsidR="00B2277B" w:rsidRPr="002C181D" w:rsidRDefault="00B2277B" w:rsidP="001F005E">
            <w:pPr>
              <w:widowControl w:val="0"/>
              <w:autoSpaceDE w:val="0"/>
              <w:adjustRightInd w:val="0"/>
              <w:jc w:val="both"/>
              <w:rPr>
                <w:rFonts w:ascii="Arial Narrow" w:hAnsi="Arial Narrow"/>
                <w:color w:val="000000" w:themeColor="text1"/>
              </w:rPr>
            </w:pPr>
          </w:p>
        </w:tc>
        <w:tc>
          <w:tcPr>
            <w:tcW w:w="1957" w:type="dxa"/>
          </w:tcPr>
          <w:p w:rsidR="00B2277B" w:rsidRPr="002C181D" w:rsidRDefault="00B2277B" w:rsidP="001F005E">
            <w:pPr>
              <w:rPr>
                <w:rFonts w:ascii="Arial Narrow" w:hAnsi="Arial Narrow"/>
                <w:color w:val="000000" w:themeColor="text1"/>
              </w:rPr>
            </w:pPr>
            <w:r w:rsidRPr="002C181D">
              <w:rPr>
                <w:rFonts w:ascii="Arial Narrow" w:hAnsi="Arial Narrow"/>
                <w:color w:val="000000" w:themeColor="text1"/>
              </w:rPr>
              <w:t>Produire carte grise ou contrat de location légalisée</w:t>
            </w:r>
          </w:p>
        </w:tc>
        <w:tc>
          <w:tcPr>
            <w:tcW w:w="1315" w:type="dxa"/>
          </w:tcPr>
          <w:p w:rsidR="00B2277B" w:rsidRPr="002C181D" w:rsidRDefault="00B2277B" w:rsidP="001F005E">
            <w:pPr>
              <w:jc w:val="both"/>
              <w:rPr>
                <w:rFonts w:ascii="Arial Narrow" w:hAnsi="Arial Narrow" w:cs="Arial"/>
                <w:b/>
                <w:bCs/>
                <w:color w:val="000000" w:themeColor="text1"/>
              </w:rPr>
            </w:pPr>
          </w:p>
        </w:tc>
      </w:tr>
      <w:tr w:rsidR="00B2277B" w:rsidRPr="00D45D4B" w:rsidTr="00B2277B">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277B" w:rsidRPr="002C181D" w:rsidRDefault="003828C7" w:rsidP="001F005E">
            <w:pPr>
              <w:jc w:val="center"/>
              <w:rPr>
                <w:rFonts w:ascii="Arial Narrow" w:hAnsi="Arial Narrow"/>
                <w:color w:val="000000" w:themeColor="text1"/>
              </w:rPr>
            </w:pPr>
            <w:r>
              <w:rPr>
                <w:rFonts w:ascii="Arial Narrow" w:eastAsia="Calibri" w:hAnsi="Arial Narrow"/>
                <w:color w:val="000000" w:themeColor="text1"/>
                <w:sz w:val="20"/>
                <w:szCs w:val="20"/>
              </w:rPr>
              <w:t>14</w:t>
            </w:r>
          </w:p>
        </w:tc>
        <w:tc>
          <w:tcPr>
            <w:tcW w:w="58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277B" w:rsidRPr="002C181D" w:rsidRDefault="00B2277B" w:rsidP="001F005E">
            <w:pPr>
              <w:widowControl w:val="0"/>
              <w:autoSpaceDE w:val="0"/>
              <w:jc w:val="both"/>
              <w:rPr>
                <w:rFonts w:ascii="Arial Narrow" w:hAnsi="Arial Narrow"/>
                <w:color w:val="000000" w:themeColor="text1"/>
              </w:rPr>
            </w:pPr>
            <w:r w:rsidRPr="002C181D">
              <w:rPr>
                <w:rFonts w:ascii="Arial Narrow" w:hAnsi="Arial Narrow"/>
                <w:color w:val="000000" w:themeColor="text1"/>
              </w:rPr>
              <w:t>01 Compacteur manuel d’une tonne</w:t>
            </w:r>
          </w:p>
          <w:p w:rsidR="00B2277B" w:rsidRPr="002C181D" w:rsidRDefault="00B2277B" w:rsidP="001F005E">
            <w:pPr>
              <w:widowControl w:val="0"/>
              <w:autoSpaceDE w:val="0"/>
              <w:adjustRightInd w:val="0"/>
              <w:jc w:val="both"/>
              <w:rPr>
                <w:rFonts w:ascii="Arial Narrow" w:hAnsi="Arial Narrow"/>
                <w:color w:val="000000" w:themeColor="text1"/>
              </w:rPr>
            </w:pPr>
          </w:p>
        </w:tc>
        <w:tc>
          <w:tcPr>
            <w:tcW w:w="1957" w:type="dxa"/>
          </w:tcPr>
          <w:p w:rsidR="00B2277B" w:rsidRPr="002C181D" w:rsidRDefault="00B2277B" w:rsidP="001F005E">
            <w:pPr>
              <w:rPr>
                <w:rFonts w:ascii="Arial Narrow" w:hAnsi="Arial Narrow"/>
                <w:color w:val="000000" w:themeColor="text1"/>
              </w:rPr>
            </w:pPr>
            <w:r w:rsidRPr="002C181D">
              <w:rPr>
                <w:rFonts w:ascii="Arial Narrow" w:hAnsi="Arial Narrow"/>
                <w:color w:val="000000" w:themeColor="text1"/>
              </w:rPr>
              <w:t>Produire carte grise ou contrat de location légalisée</w:t>
            </w:r>
          </w:p>
        </w:tc>
        <w:tc>
          <w:tcPr>
            <w:tcW w:w="1315" w:type="dxa"/>
          </w:tcPr>
          <w:p w:rsidR="00B2277B" w:rsidRPr="002C181D" w:rsidRDefault="00B2277B" w:rsidP="001F005E">
            <w:pPr>
              <w:jc w:val="both"/>
              <w:rPr>
                <w:rFonts w:ascii="Arial Narrow" w:hAnsi="Arial Narrow" w:cs="Arial"/>
                <w:b/>
                <w:bCs/>
                <w:color w:val="000000" w:themeColor="text1"/>
              </w:rPr>
            </w:pPr>
          </w:p>
        </w:tc>
      </w:tr>
      <w:tr w:rsidR="00B2277B" w:rsidRPr="00D45D4B" w:rsidTr="00B2277B">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277B" w:rsidRPr="002C181D" w:rsidRDefault="003828C7" w:rsidP="001F005E">
            <w:pPr>
              <w:jc w:val="center"/>
              <w:rPr>
                <w:rFonts w:ascii="Arial Narrow" w:hAnsi="Arial Narrow"/>
                <w:color w:val="000000" w:themeColor="text1"/>
              </w:rPr>
            </w:pPr>
            <w:r>
              <w:rPr>
                <w:rFonts w:ascii="Arial Narrow" w:eastAsia="Calibri" w:hAnsi="Arial Narrow"/>
                <w:color w:val="000000" w:themeColor="text1"/>
                <w:sz w:val="20"/>
                <w:szCs w:val="20"/>
              </w:rPr>
              <w:t>15</w:t>
            </w:r>
          </w:p>
        </w:tc>
        <w:tc>
          <w:tcPr>
            <w:tcW w:w="58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277B" w:rsidRPr="002C181D" w:rsidRDefault="00B2277B" w:rsidP="001F005E">
            <w:pPr>
              <w:widowControl w:val="0"/>
              <w:autoSpaceDE w:val="0"/>
              <w:adjustRightInd w:val="0"/>
              <w:jc w:val="both"/>
              <w:rPr>
                <w:rFonts w:ascii="Arial Narrow" w:hAnsi="Arial Narrow"/>
                <w:color w:val="000000" w:themeColor="text1"/>
              </w:rPr>
            </w:pPr>
            <w:r w:rsidRPr="002C181D">
              <w:rPr>
                <w:rFonts w:ascii="Arial Narrow" w:hAnsi="Arial Narrow"/>
                <w:color w:val="000000" w:themeColor="text1"/>
              </w:rPr>
              <w:t>01 Caisse à outil pour travaux  de route</w:t>
            </w:r>
          </w:p>
        </w:tc>
        <w:tc>
          <w:tcPr>
            <w:tcW w:w="1957" w:type="dxa"/>
          </w:tcPr>
          <w:p w:rsidR="00B2277B" w:rsidRPr="002C181D" w:rsidRDefault="00B2277B" w:rsidP="001F005E">
            <w:pPr>
              <w:rPr>
                <w:rFonts w:ascii="Arial Narrow" w:hAnsi="Arial Narrow"/>
                <w:color w:val="000000" w:themeColor="text1"/>
              </w:rPr>
            </w:pPr>
            <w:r w:rsidRPr="002C181D">
              <w:rPr>
                <w:rFonts w:ascii="Arial Narrow" w:hAnsi="Arial Narrow"/>
                <w:color w:val="000000" w:themeColor="text1"/>
              </w:rPr>
              <w:t>Produire carte grise ou contrat de location légalisée</w:t>
            </w:r>
          </w:p>
        </w:tc>
        <w:tc>
          <w:tcPr>
            <w:tcW w:w="1315" w:type="dxa"/>
          </w:tcPr>
          <w:p w:rsidR="00B2277B" w:rsidRPr="002C181D" w:rsidRDefault="00B2277B" w:rsidP="001F005E">
            <w:pPr>
              <w:jc w:val="both"/>
              <w:rPr>
                <w:rFonts w:ascii="Arial Narrow" w:hAnsi="Arial Narrow" w:cs="Arial"/>
                <w:b/>
                <w:bCs/>
                <w:color w:val="000000" w:themeColor="text1"/>
              </w:rPr>
            </w:pPr>
          </w:p>
        </w:tc>
      </w:tr>
      <w:tr w:rsidR="00B2277B" w:rsidRPr="00D45D4B" w:rsidTr="00B2277B">
        <w:tc>
          <w:tcPr>
            <w:tcW w:w="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277B" w:rsidRPr="002C181D" w:rsidRDefault="003828C7" w:rsidP="001F005E">
            <w:pPr>
              <w:jc w:val="center"/>
              <w:rPr>
                <w:rFonts w:ascii="Arial Narrow" w:hAnsi="Arial Narrow"/>
                <w:color w:val="000000" w:themeColor="text1"/>
              </w:rPr>
            </w:pPr>
            <w:r>
              <w:rPr>
                <w:rFonts w:ascii="Arial Narrow" w:eastAsia="Calibri" w:hAnsi="Arial Narrow"/>
                <w:color w:val="000000" w:themeColor="text1"/>
                <w:sz w:val="20"/>
                <w:szCs w:val="20"/>
              </w:rPr>
              <w:t>16</w:t>
            </w:r>
          </w:p>
        </w:tc>
        <w:tc>
          <w:tcPr>
            <w:tcW w:w="58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2277B" w:rsidRPr="002C181D" w:rsidRDefault="00B2277B" w:rsidP="001F005E">
            <w:pPr>
              <w:widowControl w:val="0"/>
              <w:autoSpaceDE w:val="0"/>
              <w:jc w:val="both"/>
              <w:rPr>
                <w:rFonts w:ascii="Arial Narrow" w:hAnsi="Arial Narrow"/>
                <w:color w:val="000000" w:themeColor="text1"/>
              </w:rPr>
            </w:pPr>
            <w:r w:rsidRPr="002C181D">
              <w:rPr>
                <w:rFonts w:ascii="Arial Narrow" w:hAnsi="Arial Narrow"/>
                <w:color w:val="000000" w:themeColor="text1"/>
              </w:rPr>
              <w:t>Ensemble Petit matériel de chantier de construction</w:t>
            </w:r>
          </w:p>
          <w:p w:rsidR="00B2277B" w:rsidRPr="002C181D" w:rsidRDefault="00B2277B" w:rsidP="001F005E">
            <w:pPr>
              <w:rPr>
                <w:rFonts w:ascii="Arial Narrow" w:hAnsi="Arial Narrow"/>
                <w:color w:val="000000" w:themeColor="text1"/>
              </w:rPr>
            </w:pPr>
          </w:p>
        </w:tc>
        <w:tc>
          <w:tcPr>
            <w:tcW w:w="1957" w:type="dxa"/>
          </w:tcPr>
          <w:p w:rsidR="00B2277B" w:rsidRPr="002C181D" w:rsidRDefault="00B2277B" w:rsidP="001F005E">
            <w:pPr>
              <w:rPr>
                <w:rFonts w:ascii="Arial Narrow" w:hAnsi="Arial Narrow"/>
                <w:color w:val="000000" w:themeColor="text1"/>
              </w:rPr>
            </w:pPr>
            <w:r w:rsidRPr="002C181D">
              <w:rPr>
                <w:rFonts w:ascii="Arial Narrow" w:hAnsi="Arial Narrow"/>
                <w:color w:val="000000" w:themeColor="text1"/>
              </w:rPr>
              <w:t>Produire carte grise ou contrat de location légalisée</w:t>
            </w:r>
          </w:p>
        </w:tc>
        <w:tc>
          <w:tcPr>
            <w:tcW w:w="1315" w:type="dxa"/>
          </w:tcPr>
          <w:p w:rsidR="00B2277B" w:rsidRPr="002C181D" w:rsidRDefault="00B2277B" w:rsidP="001F005E">
            <w:pPr>
              <w:jc w:val="both"/>
              <w:rPr>
                <w:rFonts w:ascii="Arial Narrow" w:hAnsi="Arial Narrow" w:cs="Arial"/>
                <w:b/>
                <w:bCs/>
                <w:color w:val="000000" w:themeColor="text1"/>
              </w:rPr>
            </w:pPr>
          </w:p>
        </w:tc>
      </w:tr>
      <w:tr w:rsidR="00B2277B" w:rsidRPr="00D45D4B" w:rsidTr="003D65D4">
        <w:tc>
          <w:tcPr>
            <w:tcW w:w="552" w:type="dxa"/>
          </w:tcPr>
          <w:p w:rsidR="00B2277B" w:rsidRPr="002C181D" w:rsidRDefault="003828C7" w:rsidP="001F005E">
            <w:pPr>
              <w:jc w:val="center"/>
              <w:rPr>
                <w:rFonts w:ascii="Arial Narrow" w:hAnsi="Arial Narrow"/>
                <w:color w:val="000000" w:themeColor="text1"/>
              </w:rPr>
            </w:pPr>
            <w:r>
              <w:rPr>
                <w:rFonts w:ascii="Arial Narrow" w:hAnsi="Arial Narrow"/>
                <w:color w:val="000000" w:themeColor="text1"/>
              </w:rPr>
              <w:t>17</w:t>
            </w:r>
          </w:p>
        </w:tc>
        <w:tc>
          <w:tcPr>
            <w:tcW w:w="5810" w:type="dxa"/>
            <w:gridSpan w:val="2"/>
          </w:tcPr>
          <w:p w:rsidR="00B2277B" w:rsidRPr="002C181D" w:rsidRDefault="00B2277B" w:rsidP="001F005E">
            <w:pPr>
              <w:rPr>
                <w:rFonts w:ascii="Arial Narrow" w:hAnsi="Arial Narrow"/>
                <w:color w:val="000000" w:themeColor="text1"/>
              </w:rPr>
            </w:pPr>
            <w:r w:rsidRPr="002C181D">
              <w:rPr>
                <w:rFonts w:ascii="Arial Narrow" w:hAnsi="Arial Narrow"/>
                <w:color w:val="000000" w:themeColor="text1"/>
              </w:rPr>
              <w:t>Compacteur manuel</w:t>
            </w:r>
          </w:p>
        </w:tc>
        <w:tc>
          <w:tcPr>
            <w:tcW w:w="1957" w:type="dxa"/>
          </w:tcPr>
          <w:p w:rsidR="00B2277B" w:rsidRPr="002C181D" w:rsidRDefault="00B2277B" w:rsidP="001F005E">
            <w:pPr>
              <w:rPr>
                <w:rFonts w:ascii="Arial Narrow" w:hAnsi="Arial Narrow"/>
                <w:color w:val="000000" w:themeColor="text1"/>
              </w:rPr>
            </w:pPr>
            <w:r w:rsidRPr="002C181D">
              <w:rPr>
                <w:rFonts w:ascii="Arial Narrow" w:hAnsi="Arial Narrow"/>
                <w:color w:val="000000" w:themeColor="text1"/>
              </w:rPr>
              <w:t>Produire carte grise ou contrat de location légalisée</w:t>
            </w:r>
          </w:p>
        </w:tc>
        <w:tc>
          <w:tcPr>
            <w:tcW w:w="1315" w:type="dxa"/>
          </w:tcPr>
          <w:p w:rsidR="00B2277B" w:rsidRPr="002C181D" w:rsidRDefault="00B2277B" w:rsidP="001F005E">
            <w:pPr>
              <w:jc w:val="both"/>
              <w:rPr>
                <w:rFonts w:ascii="Arial Narrow" w:hAnsi="Arial Narrow" w:cs="Arial"/>
                <w:b/>
                <w:bCs/>
                <w:color w:val="000000" w:themeColor="text1"/>
              </w:rPr>
            </w:pPr>
          </w:p>
        </w:tc>
      </w:tr>
      <w:tr w:rsidR="00B2277B" w:rsidRPr="00D45D4B" w:rsidTr="003D65D4">
        <w:tc>
          <w:tcPr>
            <w:tcW w:w="552" w:type="dxa"/>
          </w:tcPr>
          <w:p w:rsidR="00B2277B" w:rsidRPr="002C181D" w:rsidRDefault="003828C7" w:rsidP="001F005E">
            <w:pPr>
              <w:jc w:val="center"/>
              <w:rPr>
                <w:rFonts w:ascii="Arial Narrow" w:hAnsi="Arial Narrow"/>
                <w:color w:val="000000" w:themeColor="text1"/>
              </w:rPr>
            </w:pPr>
            <w:r>
              <w:rPr>
                <w:rFonts w:ascii="Arial Narrow" w:hAnsi="Arial Narrow"/>
                <w:color w:val="000000" w:themeColor="text1"/>
              </w:rPr>
              <w:t>18</w:t>
            </w:r>
          </w:p>
        </w:tc>
        <w:tc>
          <w:tcPr>
            <w:tcW w:w="5810" w:type="dxa"/>
            <w:gridSpan w:val="2"/>
          </w:tcPr>
          <w:p w:rsidR="00B2277B" w:rsidRPr="002C181D" w:rsidRDefault="00B2277B" w:rsidP="001F005E">
            <w:pPr>
              <w:rPr>
                <w:rFonts w:ascii="Arial Narrow" w:hAnsi="Arial Narrow"/>
                <w:color w:val="000000" w:themeColor="text1"/>
              </w:rPr>
            </w:pPr>
            <w:r w:rsidRPr="002C181D">
              <w:rPr>
                <w:rFonts w:ascii="Arial Narrow" w:hAnsi="Arial Narrow"/>
                <w:color w:val="000000" w:themeColor="text1"/>
              </w:rPr>
              <w:t>Liste du petit matériel</w:t>
            </w:r>
          </w:p>
        </w:tc>
        <w:tc>
          <w:tcPr>
            <w:tcW w:w="1957" w:type="dxa"/>
          </w:tcPr>
          <w:p w:rsidR="00B2277B" w:rsidRPr="002C181D" w:rsidRDefault="00B2277B" w:rsidP="001F005E">
            <w:pPr>
              <w:rPr>
                <w:rFonts w:ascii="Arial Narrow" w:hAnsi="Arial Narrow"/>
                <w:color w:val="000000" w:themeColor="text1"/>
              </w:rPr>
            </w:pPr>
            <w:r w:rsidRPr="002C181D">
              <w:rPr>
                <w:rFonts w:ascii="Arial Narrow" w:hAnsi="Arial Narrow"/>
                <w:color w:val="000000" w:themeColor="text1"/>
              </w:rPr>
              <w:t>Produire facture</w:t>
            </w:r>
          </w:p>
        </w:tc>
        <w:tc>
          <w:tcPr>
            <w:tcW w:w="1315" w:type="dxa"/>
          </w:tcPr>
          <w:p w:rsidR="00B2277B" w:rsidRPr="002C181D" w:rsidRDefault="00B2277B" w:rsidP="001F005E">
            <w:pPr>
              <w:jc w:val="both"/>
              <w:rPr>
                <w:rFonts w:ascii="Arial Narrow" w:hAnsi="Arial Narrow" w:cs="Arial"/>
                <w:b/>
                <w:bCs/>
                <w:color w:val="000000" w:themeColor="text1"/>
              </w:rPr>
            </w:pPr>
          </w:p>
        </w:tc>
      </w:tr>
      <w:tr w:rsidR="00B2277B" w:rsidRPr="00D45D4B" w:rsidTr="003D65D4">
        <w:tc>
          <w:tcPr>
            <w:tcW w:w="8319" w:type="dxa"/>
            <w:gridSpan w:val="4"/>
          </w:tcPr>
          <w:p w:rsidR="00B2277B" w:rsidRPr="002C181D" w:rsidRDefault="00B2277B" w:rsidP="001F005E">
            <w:pPr>
              <w:rPr>
                <w:rFonts w:ascii="Arial Narrow" w:hAnsi="Arial Narrow"/>
                <w:color w:val="000000" w:themeColor="text1"/>
              </w:rPr>
            </w:pPr>
            <w:r w:rsidRPr="002C181D">
              <w:rPr>
                <w:rFonts w:ascii="Arial Narrow" w:hAnsi="Arial Narrow"/>
                <w:b/>
                <w:color w:val="000000" w:themeColor="text1"/>
                <w:u w:val="single"/>
              </w:rPr>
              <w:t>TOTAL  de oui obtenu dans la rubrique « Moyens techniques et matériels » sur</w:t>
            </w:r>
            <w:r w:rsidR="006909AB">
              <w:rPr>
                <w:rFonts w:ascii="Arial Narrow" w:hAnsi="Arial Narrow"/>
                <w:b/>
                <w:color w:val="000000" w:themeColor="text1"/>
                <w:u w:val="single"/>
              </w:rPr>
              <w:t xml:space="preserve"> 17</w:t>
            </w:r>
            <w:r w:rsidRPr="002C181D">
              <w:rPr>
                <w:rFonts w:ascii="Arial Narrow" w:hAnsi="Arial Narrow"/>
                <w:b/>
                <w:color w:val="000000" w:themeColor="text1"/>
                <w:u w:val="single"/>
              </w:rPr>
              <w:t xml:space="preserve"> oui</w:t>
            </w:r>
          </w:p>
        </w:tc>
        <w:tc>
          <w:tcPr>
            <w:tcW w:w="1315" w:type="dxa"/>
          </w:tcPr>
          <w:p w:rsidR="00B2277B" w:rsidRPr="002C181D" w:rsidRDefault="00B2277B" w:rsidP="001F005E">
            <w:pPr>
              <w:jc w:val="both"/>
              <w:rPr>
                <w:rFonts w:ascii="Arial Narrow" w:hAnsi="Arial Narrow" w:cs="Arial"/>
                <w:b/>
                <w:bCs/>
                <w:color w:val="000000" w:themeColor="text1"/>
              </w:rPr>
            </w:pPr>
          </w:p>
        </w:tc>
      </w:tr>
      <w:tr w:rsidR="00B2277B" w:rsidRPr="00D45D4B" w:rsidTr="003D65D4">
        <w:tc>
          <w:tcPr>
            <w:tcW w:w="552" w:type="dxa"/>
          </w:tcPr>
          <w:p w:rsidR="00B2277B" w:rsidRPr="002C181D" w:rsidRDefault="00B2277B" w:rsidP="001F005E">
            <w:pPr>
              <w:jc w:val="center"/>
              <w:rPr>
                <w:rFonts w:ascii="Arial Narrow" w:hAnsi="Arial Narrow"/>
                <w:b/>
                <w:color w:val="000000" w:themeColor="text1"/>
              </w:rPr>
            </w:pPr>
            <w:r w:rsidRPr="002C181D">
              <w:rPr>
                <w:rFonts w:ascii="Arial Narrow" w:hAnsi="Arial Narrow"/>
                <w:b/>
                <w:color w:val="000000" w:themeColor="text1"/>
              </w:rPr>
              <w:t>d)</w:t>
            </w:r>
          </w:p>
        </w:tc>
        <w:tc>
          <w:tcPr>
            <w:tcW w:w="5810" w:type="dxa"/>
            <w:gridSpan w:val="2"/>
          </w:tcPr>
          <w:p w:rsidR="00B2277B" w:rsidRPr="002C181D" w:rsidRDefault="00B2277B" w:rsidP="001F005E">
            <w:pPr>
              <w:rPr>
                <w:rFonts w:ascii="Arial Narrow" w:hAnsi="Arial Narrow"/>
                <w:b/>
                <w:color w:val="000000" w:themeColor="text1"/>
              </w:rPr>
            </w:pPr>
            <w:r w:rsidRPr="002C181D">
              <w:rPr>
                <w:rFonts w:ascii="Arial Narrow" w:hAnsi="Arial Narrow"/>
                <w:b/>
                <w:color w:val="000000" w:themeColor="text1"/>
              </w:rPr>
              <w:t>Personnel</w:t>
            </w:r>
          </w:p>
        </w:tc>
        <w:tc>
          <w:tcPr>
            <w:tcW w:w="1957" w:type="dxa"/>
          </w:tcPr>
          <w:p w:rsidR="00B2277B" w:rsidRPr="002C181D" w:rsidRDefault="00B2277B" w:rsidP="001F005E">
            <w:pPr>
              <w:rPr>
                <w:rFonts w:ascii="Arial Narrow" w:hAnsi="Arial Narrow"/>
                <w:color w:val="000000" w:themeColor="text1"/>
              </w:rPr>
            </w:pPr>
          </w:p>
        </w:tc>
        <w:tc>
          <w:tcPr>
            <w:tcW w:w="1315" w:type="dxa"/>
          </w:tcPr>
          <w:p w:rsidR="00B2277B" w:rsidRPr="002C181D" w:rsidRDefault="00B2277B" w:rsidP="001F005E">
            <w:pPr>
              <w:jc w:val="both"/>
              <w:rPr>
                <w:rFonts w:ascii="Arial Narrow" w:hAnsi="Arial Narrow" w:cs="Arial"/>
                <w:b/>
                <w:bCs/>
                <w:color w:val="000000" w:themeColor="text1"/>
              </w:rPr>
            </w:pPr>
          </w:p>
        </w:tc>
      </w:tr>
      <w:tr w:rsidR="00B2277B" w:rsidRPr="00D45D4B" w:rsidTr="003D65D4">
        <w:trPr>
          <w:trHeight w:val="825"/>
        </w:trPr>
        <w:tc>
          <w:tcPr>
            <w:tcW w:w="552" w:type="dxa"/>
            <w:vMerge w:val="restart"/>
          </w:tcPr>
          <w:p w:rsidR="00B2277B" w:rsidRPr="002C181D" w:rsidRDefault="00DC68EB" w:rsidP="001F005E">
            <w:pPr>
              <w:jc w:val="center"/>
              <w:rPr>
                <w:rFonts w:ascii="Arial Narrow" w:hAnsi="Arial Narrow"/>
                <w:color w:val="000000" w:themeColor="text1"/>
              </w:rPr>
            </w:pPr>
            <w:r w:rsidRPr="002C181D">
              <w:rPr>
                <w:rFonts w:ascii="Arial Narrow" w:hAnsi="Arial Narrow"/>
                <w:color w:val="000000" w:themeColor="text1"/>
              </w:rPr>
              <w:t>19</w:t>
            </w:r>
          </w:p>
        </w:tc>
        <w:tc>
          <w:tcPr>
            <w:tcW w:w="1769" w:type="dxa"/>
            <w:vMerge w:val="restart"/>
          </w:tcPr>
          <w:p w:rsidR="00B2277B" w:rsidRPr="002C181D" w:rsidRDefault="00B2277B" w:rsidP="001F005E">
            <w:pPr>
              <w:rPr>
                <w:rFonts w:ascii="Arial Narrow" w:hAnsi="Arial Narrow"/>
                <w:color w:val="000000" w:themeColor="text1"/>
              </w:rPr>
            </w:pPr>
            <w:r w:rsidRPr="002C181D">
              <w:rPr>
                <w:rFonts w:ascii="Arial Narrow" w:hAnsi="Arial Narrow"/>
                <w:color w:val="000000" w:themeColor="text1"/>
              </w:rPr>
              <w:t>Un Conducteur de travaux :</w:t>
            </w:r>
          </w:p>
        </w:tc>
        <w:tc>
          <w:tcPr>
            <w:tcW w:w="4041" w:type="dxa"/>
            <w:vMerge w:val="restart"/>
          </w:tcPr>
          <w:p w:rsidR="00B2277B" w:rsidRPr="002C181D" w:rsidRDefault="00B2277B" w:rsidP="001F005E">
            <w:pPr>
              <w:rPr>
                <w:rFonts w:ascii="Arial Narrow" w:hAnsi="Arial Narrow"/>
                <w:color w:val="000000" w:themeColor="text1"/>
              </w:rPr>
            </w:pPr>
            <w:r w:rsidRPr="002C181D">
              <w:rPr>
                <w:rFonts w:ascii="Arial Narrow" w:hAnsi="Arial Narrow"/>
                <w:color w:val="000000" w:themeColor="text1"/>
              </w:rPr>
              <w:t>Ingénieur des Tra</w:t>
            </w:r>
            <w:r w:rsidR="009F4EDD">
              <w:rPr>
                <w:rFonts w:ascii="Arial Narrow" w:hAnsi="Arial Narrow"/>
                <w:color w:val="000000" w:themeColor="text1"/>
              </w:rPr>
              <w:t xml:space="preserve">vaux du Génie </w:t>
            </w:r>
            <w:r w:rsidR="003828C7">
              <w:rPr>
                <w:rFonts w:ascii="Arial Narrow" w:hAnsi="Arial Narrow"/>
                <w:color w:val="000000" w:themeColor="text1"/>
              </w:rPr>
              <w:t>Civil,</w:t>
            </w:r>
            <w:r w:rsidRPr="002C181D">
              <w:rPr>
                <w:rFonts w:ascii="Arial Narrow" w:hAnsi="Arial Narrow"/>
                <w:color w:val="000000" w:themeColor="text1"/>
              </w:rPr>
              <w:t xml:space="preserve"> ayant au moins cinq (05) ans d’expérience. Il doit avoir participé à au moins trois (03) projets similaires. Diplômes + CNI exigés.</w:t>
            </w:r>
          </w:p>
        </w:tc>
        <w:tc>
          <w:tcPr>
            <w:tcW w:w="1957" w:type="dxa"/>
          </w:tcPr>
          <w:p w:rsidR="00B2277B" w:rsidRPr="002C181D" w:rsidRDefault="00B2277B" w:rsidP="001F005E">
            <w:pPr>
              <w:jc w:val="both"/>
              <w:rPr>
                <w:rFonts w:ascii="Arial Narrow" w:hAnsi="Arial Narrow" w:cs="Arial"/>
                <w:bCs/>
                <w:color w:val="000000" w:themeColor="text1"/>
              </w:rPr>
            </w:pPr>
            <w:r w:rsidRPr="002C181D">
              <w:rPr>
                <w:rFonts w:ascii="Arial Narrow" w:hAnsi="Arial Narrow" w:cs="Arial"/>
                <w:bCs/>
                <w:color w:val="000000" w:themeColor="text1"/>
              </w:rPr>
              <w:t>Ancienneté (05 ans au moins)</w:t>
            </w:r>
          </w:p>
        </w:tc>
        <w:tc>
          <w:tcPr>
            <w:tcW w:w="1315" w:type="dxa"/>
          </w:tcPr>
          <w:p w:rsidR="00B2277B" w:rsidRPr="002C181D" w:rsidRDefault="00B2277B" w:rsidP="001F005E">
            <w:pPr>
              <w:jc w:val="both"/>
              <w:rPr>
                <w:rFonts w:ascii="Arial Narrow" w:hAnsi="Arial Narrow" w:cs="Arial"/>
                <w:b/>
                <w:bCs/>
                <w:color w:val="000000" w:themeColor="text1"/>
              </w:rPr>
            </w:pPr>
          </w:p>
        </w:tc>
      </w:tr>
      <w:tr w:rsidR="00B2277B" w:rsidRPr="00D45D4B" w:rsidTr="003D65D4">
        <w:trPr>
          <w:trHeight w:val="825"/>
        </w:trPr>
        <w:tc>
          <w:tcPr>
            <w:tcW w:w="552" w:type="dxa"/>
            <w:vMerge/>
          </w:tcPr>
          <w:p w:rsidR="00B2277B" w:rsidRPr="002C181D" w:rsidRDefault="00B2277B" w:rsidP="001F005E">
            <w:pPr>
              <w:jc w:val="center"/>
              <w:rPr>
                <w:rFonts w:ascii="Arial Narrow" w:hAnsi="Arial Narrow"/>
                <w:color w:val="000000" w:themeColor="text1"/>
              </w:rPr>
            </w:pPr>
          </w:p>
        </w:tc>
        <w:tc>
          <w:tcPr>
            <w:tcW w:w="1769" w:type="dxa"/>
            <w:vMerge/>
          </w:tcPr>
          <w:p w:rsidR="00B2277B" w:rsidRPr="002C181D" w:rsidRDefault="00B2277B" w:rsidP="001F005E">
            <w:pPr>
              <w:rPr>
                <w:rFonts w:ascii="Arial Narrow" w:hAnsi="Arial Narrow"/>
                <w:color w:val="000000" w:themeColor="text1"/>
              </w:rPr>
            </w:pPr>
          </w:p>
        </w:tc>
        <w:tc>
          <w:tcPr>
            <w:tcW w:w="4041" w:type="dxa"/>
            <w:vMerge/>
          </w:tcPr>
          <w:p w:rsidR="00B2277B" w:rsidRPr="002C181D" w:rsidRDefault="00B2277B" w:rsidP="001F005E">
            <w:pPr>
              <w:rPr>
                <w:rFonts w:ascii="Arial Narrow" w:hAnsi="Arial Narrow"/>
                <w:color w:val="000000" w:themeColor="text1"/>
              </w:rPr>
            </w:pPr>
          </w:p>
        </w:tc>
        <w:tc>
          <w:tcPr>
            <w:tcW w:w="1957" w:type="dxa"/>
          </w:tcPr>
          <w:p w:rsidR="00B2277B" w:rsidRPr="002C181D" w:rsidRDefault="00B2277B" w:rsidP="001F005E">
            <w:pPr>
              <w:jc w:val="both"/>
              <w:rPr>
                <w:rFonts w:ascii="Arial Narrow" w:hAnsi="Arial Narrow" w:cs="Arial"/>
                <w:bCs/>
                <w:color w:val="000000" w:themeColor="text1"/>
              </w:rPr>
            </w:pPr>
            <w:r w:rsidRPr="002C181D">
              <w:rPr>
                <w:rFonts w:ascii="Arial Narrow" w:hAnsi="Arial Narrow" w:cs="Arial"/>
                <w:bCs/>
                <w:color w:val="000000" w:themeColor="text1"/>
              </w:rPr>
              <w:t>Expérience professionnelle (Projet similaire au moins 3 ans)</w:t>
            </w:r>
          </w:p>
        </w:tc>
        <w:tc>
          <w:tcPr>
            <w:tcW w:w="1315" w:type="dxa"/>
          </w:tcPr>
          <w:p w:rsidR="00B2277B" w:rsidRPr="002C181D" w:rsidRDefault="00B2277B" w:rsidP="001F005E">
            <w:pPr>
              <w:jc w:val="both"/>
              <w:rPr>
                <w:rFonts w:ascii="Arial Narrow" w:hAnsi="Arial Narrow" w:cs="Arial"/>
                <w:b/>
                <w:bCs/>
                <w:color w:val="000000" w:themeColor="text1"/>
              </w:rPr>
            </w:pPr>
          </w:p>
        </w:tc>
      </w:tr>
      <w:tr w:rsidR="00B2277B" w:rsidRPr="00D45D4B" w:rsidTr="003D65D4">
        <w:trPr>
          <w:trHeight w:val="548"/>
        </w:trPr>
        <w:tc>
          <w:tcPr>
            <w:tcW w:w="552" w:type="dxa"/>
            <w:vMerge w:val="restart"/>
          </w:tcPr>
          <w:p w:rsidR="00B2277B" w:rsidRPr="002C181D" w:rsidRDefault="00B2277B" w:rsidP="001F005E">
            <w:pPr>
              <w:jc w:val="center"/>
              <w:rPr>
                <w:rFonts w:ascii="Arial Narrow" w:hAnsi="Arial Narrow"/>
                <w:color w:val="000000" w:themeColor="text1"/>
              </w:rPr>
            </w:pPr>
            <w:r w:rsidRPr="002C181D">
              <w:rPr>
                <w:rFonts w:ascii="Arial Narrow" w:hAnsi="Arial Narrow"/>
                <w:color w:val="000000" w:themeColor="text1"/>
              </w:rPr>
              <w:t>2</w:t>
            </w:r>
            <w:r w:rsidR="00DC68EB" w:rsidRPr="002C181D">
              <w:rPr>
                <w:rFonts w:ascii="Arial Narrow" w:hAnsi="Arial Narrow"/>
                <w:color w:val="000000" w:themeColor="text1"/>
              </w:rPr>
              <w:t>0</w:t>
            </w:r>
          </w:p>
        </w:tc>
        <w:tc>
          <w:tcPr>
            <w:tcW w:w="1769" w:type="dxa"/>
            <w:vMerge w:val="restart"/>
          </w:tcPr>
          <w:p w:rsidR="00B2277B" w:rsidRPr="002C181D" w:rsidRDefault="00B2277B" w:rsidP="001F005E">
            <w:pPr>
              <w:rPr>
                <w:rFonts w:ascii="Arial Narrow" w:hAnsi="Arial Narrow"/>
                <w:color w:val="000000" w:themeColor="text1"/>
              </w:rPr>
            </w:pPr>
            <w:r w:rsidRPr="002C181D">
              <w:rPr>
                <w:rFonts w:ascii="Arial Narrow" w:hAnsi="Arial Narrow"/>
                <w:color w:val="000000" w:themeColor="text1"/>
              </w:rPr>
              <w:t>Un chef de chantier</w:t>
            </w:r>
          </w:p>
        </w:tc>
        <w:tc>
          <w:tcPr>
            <w:tcW w:w="4041" w:type="dxa"/>
            <w:vMerge w:val="restart"/>
          </w:tcPr>
          <w:p w:rsidR="001E3CB7" w:rsidRPr="002C181D" w:rsidRDefault="001E3CB7" w:rsidP="001F005E">
            <w:pPr>
              <w:jc w:val="both"/>
              <w:rPr>
                <w:rFonts w:ascii="Arial Narrow" w:hAnsi="Arial Narrow"/>
                <w:color w:val="000000" w:themeColor="text1"/>
              </w:rPr>
            </w:pPr>
          </w:p>
          <w:p w:rsidR="00B2277B" w:rsidRPr="002C181D" w:rsidRDefault="00B2277B" w:rsidP="001F005E">
            <w:pPr>
              <w:jc w:val="both"/>
              <w:rPr>
                <w:rFonts w:ascii="Arial Narrow" w:hAnsi="Arial Narrow"/>
                <w:color w:val="000000" w:themeColor="text1"/>
              </w:rPr>
            </w:pPr>
            <w:r w:rsidRPr="002C181D">
              <w:rPr>
                <w:rFonts w:ascii="Arial Narrow" w:hAnsi="Arial Narrow"/>
                <w:color w:val="000000" w:themeColor="text1"/>
              </w:rPr>
              <w:t>Technicien Supérieur de Génie civil ayant au moins sept (07) années d’expérience dans le domaine similaire. Diplômes + CNI exigés.</w:t>
            </w:r>
          </w:p>
        </w:tc>
        <w:tc>
          <w:tcPr>
            <w:tcW w:w="1957" w:type="dxa"/>
          </w:tcPr>
          <w:p w:rsidR="00B2277B" w:rsidRPr="002C181D" w:rsidRDefault="00B2277B" w:rsidP="001F005E">
            <w:pPr>
              <w:jc w:val="both"/>
              <w:rPr>
                <w:rFonts w:ascii="Arial Narrow" w:hAnsi="Arial Narrow" w:cs="Arial"/>
                <w:bCs/>
                <w:color w:val="000000" w:themeColor="text1"/>
              </w:rPr>
            </w:pPr>
            <w:r w:rsidRPr="002C181D">
              <w:rPr>
                <w:rFonts w:ascii="Arial Narrow" w:hAnsi="Arial Narrow" w:cs="Arial"/>
                <w:bCs/>
                <w:color w:val="000000" w:themeColor="text1"/>
              </w:rPr>
              <w:t>Ancienneté (07 ans au moins)</w:t>
            </w:r>
          </w:p>
        </w:tc>
        <w:tc>
          <w:tcPr>
            <w:tcW w:w="1315" w:type="dxa"/>
          </w:tcPr>
          <w:p w:rsidR="00B2277B" w:rsidRPr="002C181D" w:rsidRDefault="00B2277B" w:rsidP="001F005E">
            <w:pPr>
              <w:jc w:val="both"/>
              <w:rPr>
                <w:rFonts w:ascii="Arial Narrow" w:hAnsi="Arial Narrow" w:cs="Arial"/>
                <w:b/>
                <w:bCs/>
                <w:color w:val="000000" w:themeColor="text1"/>
              </w:rPr>
            </w:pPr>
          </w:p>
        </w:tc>
      </w:tr>
      <w:tr w:rsidR="00B2277B" w:rsidRPr="00D45D4B" w:rsidTr="003D65D4">
        <w:trPr>
          <w:trHeight w:val="547"/>
        </w:trPr>
        <w:tc>
          <w:tcPr>
            <w:tcW w:w="552" w:type="dxa"/>
            <w:vMerge/>
          </w:tcPr>
          <w:p w:rsidR="00B2277B" w:rsidRPr="002C181D" w:rsidRDefault="00B2277B" w:rsidP="001F005E">
            <w:pPr>
              <w:jc w:val="center"/>
              <w:rPr>
                <w:rFonts w:ascii="Arial Narrow" w:hAnsi="Arial Narrow"/>
                <w:color w:val="000000" w:themeColor="text1"/>
              </w:rPr>
            </w:pPr>
          </w:p>
        </w:tc>
        <w:tc>
          <w:tcPr>
            <w:tcW w:w="1769" w:type="dxa"/>
            <w:vMerge/>
          </w:tcPr>
          <w:p w:rsidR="00B2277B" w:rsidRPr="002C181D" w:rsidRDefault="00B2277B" w:rsidP="001F005E">
            <w:pPr>
              <w:rPr>
                <w:rFonts w:ascii="Arial Narrow" w:hAnsi="Arial Narrow"/>
                <w:color w:val="000000" w:themeColor="text1"/>
              </w:rPr>
            </w:pPr>
          </w:p>
        </w:tc>
        <w:tc>
          <w:tcPr>
            <w:tcW w:w="4041" w:type="dxa"/>
            <w:vMerge/>
          </w:tcPr>
          <w:p w:rsidR="00B2277B" w:rsidRPr="002C181D" w:rsidRDefault="00B2277B" w:rsidP="001F005E">
            <w:pPr>
              <w:jc w:val="both"/>
              <w:rPr>
                <w:rFonts w:ascii="Arial Narrow" w:hAnsi="Arial Narrow"/>
                <w:color w:val="000000" w:themeColor="text1"/>
              </w:rPr>
            </w:pPr>
          </w:p>
        </w:tc>
        <w:tc>
          <w:tcPr>
            <w:tcW w:w="1957" w:type="dxa"/>
          </w:tcPr>
          <w:p w:rsidR="00B2277B" w:rsidRPr="002C181D" w:rsidRDefault="00B2277B" w:rsidP="001F005E">
            <w:pPr>
              <w:jc w:val="both"/>
              <w:rPr>
                <w:rFonts w:ascii="Arial Narrow" w:hAnsi="Arial Narrow" w:cs="Arial"/>
                <w:bCs/>
                <w:color w:val="000000" w:themeColor="text1"/>
              </w:rPr>
            </w:pPr>
            <w:r w:rsidRPr="002C181D">
              <w:rPr>
                <w:rFonts w:ascii="Arial Narrow" w:hAnsi="Arial Narrow" w:cs="Arial"/>
                <w:bCs/>
                <w:color w:val="000000" w:themeColor="text1"/>
              </w:rPr>
              <w:t>Expérience professionnelle (Projet similaire au moins 5ans)</w:t>
            </w:r>
          </w:p>
        </w:tc>
        <w:tc>
          <w:tcPr>
            <w:tcW w:w="1315" w:type="dxa"/>
          </w:tcPr>
          <w:p w:rsidR="00B2277B" w:rsidRPr="002C181D" w:rsidRDefault="00B2277B" w:rsidP="001F005E">
            <w:pPr>
              <w:jc w:val="both"/>
              <w:rPr>
                <w:rFonts w:ascii="Arial Narrow" w:hAnsi="Arial Narrow" w:cs="Arial"/>
                <w:b/>
                <w:bCs/>
                <w:color w:val="000000" w:themeColor="text1"/>
              </w:rPr>
            </w:pPr>
          </w:p>
        </w:tc>
      </w:tr>
      <w:tr w:rsidR="00DC68EB" w:rsidRPr="00D45D4B" w:rsidTr="003D65D4">
        <w:tc>
          <w:tcPr>
            <w:tcW w:w="8319" w:type="dxa"/>
            <w:gridSpan w:val="4"/>
          </w:tcPr>
          <w:p w:rsidR="00DC68EB" w:rsidRPr="002C181D" w:rsidRDefault="00DC68EB" w:rsidP="009F4EDD">
            <w:pPr>
              <w:rPr>
                <w:rFonts w:ascii="Arial Narrow" w:hAnsi="Arial Narrow"/>
                <w:color w:val="000000" w:themeColor="text1"/>
              </w:rPr>
            </w:pPr>
            <w:r w:rsidRPr="002C181D">
              <w:rPr>
                <w:rFonts w:ascii="Arial Narrow" w:hAnsi="Arial Narrow"/>
                <w:b/>
                <w:color w:val="000000" w:themeColor="text1"/>
                <w:u w:val="single"/>
              </w:rPr>
              <w:t xml:space="preserve">TOTAL  de oui obtenu  dans la rubrique « Personnel » sur </w:t>
            </w:r>
            <w:r w:rsidR="009F4EDD">
              <w:rPr>
                <w:rFonts w:ascii="Arial Narrow" w:hAnsi="Arial Narrow"/>
                <w:b/>
                <w:color w:val="000000" w:themeColor="text1"/>
                <w:u w:val="single"/>
              </w:rPr>
              <w:t>2</w:t>
            </w:r>
            <w:r w:rsidRPr="002C181D">
              <w:rPr>
                <w:rFonts w:ascii="Arial Narrow" w:hAnsi="Arial Narrow"/>
                <w:b/>
                <w:color w:val="000000" w:themeColor="text1"/>
                <w:u w:val="single"/>
              </w:rPr>
              <w:t xml:space="preserve"> oui</w:t>
            </w:r>
          </w:p>
        </w:tc>
        <w:tc>
          <w:tcPr>
            <w:tcW w:w="1315" w:type="dxa"/>
          </w:tcPr>
          <w:p w:rsidR="00DC68EB" w:rsidRPr="002C181D" w:rsidRDefault="00DC68EB" w:rsidP="001F005E">
            <w:pPr>
              <w:jc w:val="both"/>
              <w:rPr>
                <w:rFonts w:ascii="Arial Narrow" w:hAnsi="Arial Narrow" w:cs="Arial"/>
                <w:b/>
                <w:bCs/>
                <w:color w:val="000000" w:themeColor="text1"/>
              </w:rPr>
            </w:pPr>
          </w:p>
        </w:tc>
      </w:tr>
      <w:tr w:rsidR="00DC68EB" w:rsidRPr="00D45D4B" w:rsidTr="003D65D4">
        <w:tc>
          <w:tcPr>
            <w:tcW w:w="552" w:type="dxa"/>
            <w:vAlign w:val="center"/>
          </w:tcPr>
          <w:p w:rsidR="00DC68EB" w:rsidRPr="002C181D" w:rsidRDefault="00DC68EB" w:rsidP="001F005E">
            <w:pPr>
              <w:rPr>
                <w:rFonts w:ascii="Arial Narrow" w:hAnsi="Arial Narrow"/>
                <w:b/>
                <w:color w:val="000000" w:themeColor="text1"/>
              </w:rPr>
            </w:pPr>
            <w:r w:rsidRPr="002C181D">
              <w:rPr>
                <w:rFonts w:ascii="Arial Narrow" w:hAnsi="Arial Narrow"/>
                <w:b/>
                <w:color w:val="000000" w:themeColor="text1"/>
              </w:rPr>
              <w:t>e)</w:t>
            </w:r>
          </w:p>
        </w:tc>
        <w:tc>
          <w:tcPr>
            <w:tcW w:w="5810" w:type="dxa"/>
            <w:gridSpan w:val="2"/>
            <w:vAlign w:val="center"/>
          </w:tcPr>
          <w:p w:rsidR="00DC68EB" w:rsidRPr="002C181D" w:rsidRDefault="00DC68EB" w:rsidP="001F005E">
            <w:pPr>
              <w:rPr>
                <w:rFonts w:ascii="Arial Narrow" w:hAnsi="Arial Narrow"/>
                <w:b/>
                <w:color w:val="000000" w:themeColor="text1"/>
              </w:rPr>
            </w:pPr>
            <w:r w:rsidRPr="002C181D">
              <w:rPr>
                <w:rFonts w:ascii="Arial Narrow" w:hAnsi="Arial Narrow"/>
                <w:b/>
                <w:color w:val="000000" w:themeColor="text1"/>
              </w:rPr>
              <w:t>Capacité financière</w:t>
            </w:r>
          </w:p>
        </w:tc>
        <w:tc>
          <w:tcPr>
            <w:tcW w:w="1957" w:type="dxa"/>
          </w:tcPr>
          <w:p w:rsidR="00DC68EB" w:rsidRPr="002C181D" w:rsidRDefault="00DC68EB" w:rsidP="001F005E">
            <w:pPr>
              <w:rPr>
                <w:rFonts w:ascii="Arial Narrow" w:hAnsi="Arial Narrow"/>
                <w:color w:val="000000" w:themeColor="text1"/>
              </w:rPr>
            </w:pPr>
          </w:p>
        </w:tc>
        <w:tc>
          <w:tcPr>
            <w:tcW w:w="1315" w:type="dxa"/>
          </w:tcPr>
          <w:p w:rsidR="00DC68EB" w:rsidRPr="002C181D" w:rsidRDefault="00DC68EB" w:rsidP="001F005E">
            <w:pPr>
              <w:jc w:val="both"/>
              <w:rPr>
                <w:rFonts w:ascii="Arial Narrow" w:hAnsi="Arial Narrow" w:cs="Arial"/>
                <w:b/>
                <w:bCs/>
                <w:color w:val="000000" w:themeColor="text1"/>
              </w:rPr>
            </w:pPr>
          </w:p>
        </w:tc>
      </w:tr>
      <w:tr w:rsidR="00DC68EB" w:rsidRPr="00D45D4B" w:rsidTr="003D65D4">
        <w:tc>
          <w:tcPr>
            <w:tcW w:w="552" w:type="dxa"/>
            <w:vAlign w:val="center"/>
          </w:tcPr>
          <w:p w:rsidR="00DC68EB" w:rsidRPr="002C181D" w:rsidRDefault="003828C7" w:rsidP="001F005E">
            <w:pPr>
              <w:rPr>
                <w:rFonts w:ascii="Arial Narrow" w:hAnsi="Arial Narrow"/>
                <w:color w:val="000000" w:themeColor="text1"/>
              </w:rPr>
            </w:pPr>
            <w:r>
              <w:rPr>
                <w:rFonts w:ascii="Arial Narrow" w:hAnsi="Arial Narrow"/>
                <w:color w:val="000000" w:themeColor="text1"/>
              </w:rPr>
              <w:t>21</w:t>
            </w:r>
          </w:p>
        </w:tc>
        <w:tc>
          <w:tcPr>
            <w:tcW w:w="1769" w:type="dxa"/>
            <w:vAlign w:val="center"/>
          </w:tcPr>
          <w:p w:rsidR="00DC68EB" w:rsidRPr="002C181D" w:rsidRDefault="00DC68EB" w:rsidP="001F005E">
            <w:pPr>
              <w:rPr>
                <w:rFonts w:ascii="Arial Narrow" w:hAnsi="Arial Narrow"/>
                <w:b/>
                <w:color w:val="000000" w:themeColor="text1"/>
                <w:u w:val="single"/>
              </w:rPr>
            </w:pPr>
            <w:r w:rsidRPr="002C181D">
              <w:rPr>
                <w:rFonts w:ascii="Arial Narrow" w:hAnsi="Arial Narrow"/>
                <w:color w:val="000000" w:themeColor="text1"/>
              </w:rPr>
              <w:t xml:space="preserve">Attestation de solvabilité financière </w:t>
            </w:r>
          </w:p>
        </w:tc>
        <w:tc>
          <w:tcPr>
            <w:tcW w:w="4041" w:type="dxa"/>
            <w:vAlign w:val="center"/>
          </w:tcPr>
          <w:p w:rsidR="00DC68EB" w:rsidRPr="002C181D" w:rsidRDefault="00DC68EB" w:rsidP="001F005E">
            <w:pPr>
              <w:jc w:val="both"/>
              <w:rPr>
                <w:rFonts w:ascii="Arial Narrow" w:hAnsi="Arial Narrow"/>
                <w:color w:val="000000" w:themeColor="text1"/>
              </w:rPr>
            </w:pPr>
            <w:r w:rsidRPr="002C181D">
              <w:rPr>
                <w:rFonts w:ascii="Arial Narrow" w:hAnsi="Arial Narrow"/>
                <w:color w:val="000000" w:themeColor="text1"/>
              </w:rPr>
              <w:t xml:space="preserve">d’un montant au moins égal à </w:t>
            </w:r>
            <w:r w:rsidR="00370262" w:rsidRPr="00BE7FC0">
              <w:rPr>
                <w:rFonts w:ascii="Arial Narrow" w:hAnsi="Arial Narrow"/>
                <w:b/>
              </w:rPr>
              <w:t>Quarante  (40</w:t>
            </w:r>
            <w:r w:rsidRPr="00BE7FC0">
              <w:rPr>
                <w:rFonts w:ascii="Arial Narrow" w:hAnsi="Arial Narrow"/>
                <w:b/>
              </w:rPr>
              <w:t>) millions</w:t>
            </w:r>
            <w:r w:rsidRPr="00BE7FC0">
              <w:rPr>
                <w:rFonts w:ascii="Arial Narrow" w:hAnsi="Arial Narrow"/>
              </w:rPr>
              <w:t xml:space="preserve"> de francs CFA, délivrée </w:t>
            </w:r>
            <w:r w:rsidRPr="002C181D">
              <w:rPr>
                <w:rFonts w:ascii="Arial Narrow" w:hAnsi="Arial Narrow"/>
                <w:color w:val="000000" w:themeColor="text1"/>
              </w:rPr>
              <w:t xml:space="preserve">par une banque autorisée à émettre des cautions dans le cadre des marchés publics </w:t>
            </w:r>
          </w:p>
        </w:tc>
        <w:tc>
          <w:tcPr>
            <w:tcW w:w="1957" w:type="dxa"/>
          </w:tcPr>
          <w:p w:rsidR="00DC68EB" w:rsidRPr="002C181D" w:rsidRDefault="00DC68EB" w:rsidP="001F005E">
            <w:pPr>
              <w:rPr>
                <w:rFonts w:ascii="Arial Narrow" w:hAnsi="Arial Narrow"/>
                <w:color w:val="000000" w:themeColor="text1"/>
              </w:rPr>
            </w:pPr>
          </w:p>
        </w:tc>
        <w:tc>
          <w:tcPr>
            <w:tcW w:w="1315" w:type="dxa"/>
          </w:tcPr>
          <w:p w:rsidR="00DC68EB" w:rsidRPr="002C181D" w:rsidRDefault="00DC68EB" w:rsidP="001F005E">
            <w:pPr>
              <w:jc w:val="both"/>
              <w:rPr>
                <w:rFonts w:ascii="Arial Narrow" w:hAnsi="Arial Narrow" w:cs="Arial"/>
                <w:b/>
                <w:bCs/>
                <w:color w:val="000000" w:themeColor="text1"/>
              </w:rPr>
            </w:pPr>
          </w:p>
        </w:tc>
      </w:tr>
      <w:tr w:rsidR="00DC68EB" w:rsidRPr="00D45D4B" w:rsidTr="003D65D4">
        <w:tc>
          <w:tcPr>
            <w:tcW w:w="8319" w:type="dxa"/>
            <w:gridSpan w:val="4"/>
          </w:tcPr>
          <w:p w:rsidR="00DC68EB" w:rsidRPr="002C181D" w:rsidRDefault="00DC68EB" w:rsidP="001F005E">
            <w:pPr>
              <w:rPr>
                <w:rFonts w:ascii="Arial Narrow" w:hAnsi="Arial Narrow"/>
                <w:color w:val="000000" w:themeColor="text1"/>
              </w:rPr>
            </w:pPr>
            <w:r w:rsidRPr="002C181D">
              <w:rPr>
                <w:rFonts w:ascii="Arial Narrow" w:hAnsi="Arial Narrow"/>
                <w:b/>
                <w:color w:val="000000" w:themeColor="text1"/>
                <w:u w:val="single"/>
              </w:rPr>
              <w:t>TOTAL  de oui obtenue dans la rubrique « Capacité financière» sur 1 oui</w:t>
            </w:r>
          </w:p>
        </w:tc>
        <w:tc>
          <w:tcPr>
            <w:tcW w:w="1315" w:type="dxa"/>
          </w:tcPr>
          <w:p w:rsidR="00DC68EB" w:rsidRPr="002C181D" w:rsidRDefault="00DC68EB" w:rsidP="001F005E">
            <w:pPr>
              <w:jc w:val="both"/>
              <w:rPr>
                <w:rFonts w:ascii="Arial Narrow" w:hAnsi="Arial Narrow" w:cs="Arial"/>
                <w:b/>
                <w:bCs/>
                <w:color w:val="000000" w:themeColor="text1"/>
              </w:rPr>
            </w:pPr>
          </w:p>
        </w:tc>
      </w:tr>
      <w:tr w:rsidR="00DC68EB" w:rsidRPr="00D45D4B" w:rsidTr="003D65D4">
        <w:tc>
          <w:tcPr>
            <w:tcW w:w="552" w:type="dxa"/>
          </w:tcPr>
          <w:p w:rsidR="00DC68EB" w:rsidRPr="002C181D" w:rsidRDefault="00DC68EB" w:rsidP="001F005E">
            <w:pPr>
              <w:jc w:val="center"/>
              <w:rPr>
                <w:rFonts w:ascii="Arial Narrow" w:hAnsi="Arial Narrow"/>
                <w:b/>
                <w:color w:val="000000" w:themeColor="text1"/>
              </w:rPr>
            </w:pPr>
            <w:r w:rsidRPr="002C181D">
              <w:rPr>
                <w:rFonts w:ascii="Arial Narrow" w:hAnsi="Arial Narrow"/>
                <w:b/>
                <w:color w:val="000000" w:themeColor="text1"/>
              </w:rPr>
              <w:t>f)</w:t>
            </w:r>
          </w:p>
        </w:tc>
        <w:tc>
          <w:tcPr>
            <w:tcW w:w="5810" w:type="dxa"/>
            <w:gridSpan w:val="2"/>
          </w:tcPr>
          <w:p w:rsidR="00DC68EB" w:rsidRPr="002C181D" w:rsidRDefault="003828C7" w:rsidP="009F4EDD">
            <w:pPr>
              <w:rPr>
                <w:rFonts w:ascii="Arial Narrow" w:hAnsi="Arial Narrow"/>
                <w:b/>
                <w:color w:val="000000" w:themeColor="text1"/>
              </w:rPr>
            </w:pPr>
            <w:r>
              <w:rPr>
                <w:rFonts w:ascii="Arial Narrow" w:hAnsi="Arial Narrow"/>
                <w:b/>
                <w:color w:val="000000" w:themeColor="text1"/>
              </w:rPr>
              <w:t>Méthodologie</w:t>
            </w:r>
            <w:r w:rsidR="009F4EDD">
              <w:rPr>
                <w:rFonts w:ascii="Arial Narrow" w:hAnsi="Arial Narrow"/>
                <w:b/>
                <w:color w:val="000000" w:themeColor="text1"/>
              </w:rPr>
              <w:t xml:space="preserve"> d’</w:t>
            </w:r>
            <w:r>
              <w:rPr>
                <w:rFonts w:ascii="Arial Narrow" w:hAnsi="Arial Narrow"/>
                <w:b/>
                <w:color w:val="000000" w:themeColor="text1"/>
              </w:rPr>
              <w:t>exécution</w:t>
            </w:r>
            <w:r w:rsidR="009F4EDD">
              <w:rPr>
                <w:rFonts w:ascii="Arial Narrow" w:hAnsi="Arial Narrow"/>
                <w:b/>
                <w:color w:val="000000" w:themeColor="text1"/>
              </w:rPr>
              <w:t xml:space="preserve"> des travaux</w:t>
            </w:r>
          </w:p>
        </w:tc>
        <w:tc>
          <w:tcPr>
            <w:tcW w:w="1957" w:type="dxa"/>
          </w:tcPr>
          <w:p w:rsidR="00DC68EB" w:rsidRPr="002C181D" w:rsidRDefault="00DC68EB" w:rsidP="001F005E">
            <w:pPr>
              <w:rPr>
                <w:rFonts w:ascii="Arial Narrow" w:hAnsi="Arial Narrow"/>
                <w:color w:val="000000" w:themeColor="text1"/>
              </w:rPr>
            </w:pPr>
          </w:p>
        </w:tc>
        <w:tc>
          <w:tcPr>
            <w:tcW w:w="1315" w:type="dxa"/>
          </w:tcPr>
          <w:p w:rsidR="00DC68EB" w:rsidRPr="002C181D" w:rsidRDefault="00DC68EB" w:rsidP="001F005E">
            <w:pPr>
              <w:jc w:val="both"/>
              <w:rPr>
                <w:rFonts w:ascii="Arial Narrow" w:hAnsi="Arial Narrow" w:cs="Arial"/>
                <w:b/>
                <w:bCs/>
                <w:color w:val="000000" w:themeColor="text1"/>
              </w:rPr>
            </w:pPr>
          </w:p>
        </w:tc>
      </w:tr>
      <w:tr w:rsidR="009F4EDD" w:rsidRPr="00D45D4B" w:rsidTr="003D65D4">
        <w:tc>
          <w:tcPr>
            <w:tcW w:w="552" w:type="dxa"/>
          </w:tcPr>
          <w:p w:rsidR="009F4EDD" w:rsidRPr="002C181D" w:rsidRDefault="003828C7" w:rsidP="001F005E">
            <w:pPr>
              <w:jc w:val="center"/>
              <w:rPr>
                <w:rFonts w:ascii="Arial Narrow" w:hAnsi="Arial Narrow"/>
                <w:b/>
                <w:color w:val="000000" w:themeColor="text1"/>
              </w:rPr>
            </w:pPr>
            <w:r>
              <w:rPr>
                <w:rFonts w:ascii="Arial Narrow" w:hAnsi="Arial Narrow"/>
                <w:b/>
                <w:color w:val="000000" w:themeColor="text1"/>
              </w:rPr>
              <w:t>22</w:t>
            </w:r>
          </w:p>
        </w:tc>
        <w:tc>
          <w:tcPr>
            <w:tcW w:w="5810" w:type="dxa"/>
            <w:gridSpan w:val="2"/>
          </w:tcPr>
          <w:p w:rsidR="009F4EDD" w:rsidRPr="003828C7" w:rsidRDefault="009F4EDD" w:rsidP="009F4EDD">
            <w:pPr>
              <w:rPr>
                <w:rFonts w:ascii="Arial Narrow" w:hAnsi="Arial Narrow"/>
                <w:color w:val="000000" w:themeColor="text1"/>
              </w:rPr>
            </w:pPr>
            <w:r w:rsidRPr="003828C7">
              <w:rPr>
                <w:rFonts w:ascii="Arial Narrow" w:hAnsi="Arial Narrow"/>
                <w:color w:val="000000" w:themeColor="text1"/>
              </w:rPr>
              <w:t xml:space="preserve">Note technique </w:t>
            </w:r>
            <w:r w:rsidR="003828C7" w:rsidRPr="003828C7">
              <w:rPr>
                <w:rFonts w:ascii="Arial Narrow" w:hAnsi="Arial Narrow"/>
                <w:color w:val="000000" w:themeColor="text1"/>
              </w:rPr>
              <w:t>détaillée</w:t>
            </w:r>
            <w:r w:rsidRPr="003828C7">
              <w:rPr>
                <w:rFonts w:ascii="Arial Narrow" w:hAnsi="Arial Narrow"/>
                <w:color w:val="000000" w:themeColor="text1"/>
              </w:rPr>
              <w:t xml:space="preserve"> concernant l’organisation des travaux</w:t>
            </w:r>
          </w:p>
        </w:tc>
        <w:tc>
          <w:tcPr>
            <w:tcW w:w="1957" w:type="dxa"/>
          </w:tcPr>
          <w:p w:rsidR="009F4EDD" w:rsidRPr="002C181D" w:rsidRDefault="009F4EDD" w:rsidP="001F005E">
            <w:pPr>
              <w:rPr>
                <w:rFonts w:ascii="Arial Narrow" w:hAnsi="Arial Narrow"/>
                <w:color w:val="000000" w:themeColor="text1"/>
              </w:rPr>
            </w:pPr>
          </w:p>
        </w:tc>
        <w:tc>
          <w:tcPr>
            <w:tcW w:w="1315" w:type="dxa"/>
          </w:tcPr>
          <w:p w:rsidR="009F4EDD" w:rsidRPr="002C181D" w:rsidRDefault="009F4EDD" w:rsidP="001F005E">
            <w:pPr>
              <w:jc w:val="both"/>
              <w:rPr>
                <w:rFonts w:ascii="Arial Narrow" w:hAnsi="Arial Narrow" w:cs="Arial"/>
                <w:b/>
                <w:bCs/>
                <w:color w:val="000000" w:themeColor="text1"/>
              </w:rPr>
            </w:pPr>
          </w:p>
        </w:tc>
      </w:tr>
      <w:tr w:rsidR="003828C7" w:rsidRPr="00D45D4B" w:rsidTr="003D65D4">
        <w:tc>
          <w:tcPr>
            <w:tcW w:w="552" w:type="dxa"/>
          </w:tcPr>
          <w:p w:rsidR="003828C7" w:rsidRPr="002C181D" w:rsidRDefault="003828C7" w:rsidP="001F005E">
            <w:pPr>
              <w:jc w:val="center"/>
              <w:rPr>
                <w:rFonts w:ascii="Arial Narrow" w:hAnsi="Arial Narrow"/>
                <w:b/>
                <w:color w:val="000000" w:themeColor="text1"/>
              </w:rPr>
            </w:pPr>
            <w:r>
              <w:rPr>
                <w:rFonts w:ascii="Arial Narrow" w:hAnsi="Arial Narrow"/>
                <w:b/>
                <w:color w:val="000000" w:themeColor="text1"/>
              </w:rPr>
              <w:t>23</w:t>
            </w:r>
          </w:p>
        </w:tc>
        <w:tc>
          <w:tcPr>
            <w:tcW w:w="5810" w:type="dxa"/>
            <w:gridSpan w:val="2"/>
          </w:tcPr>
          <w:p w:rsidR="003828C7" w:rsidRPr="003828C7" w:rsidRDefault="003828C7" w:rsidP="009F4EDD">
            <w:pPr>
              <w:rPr>
                <w:rFonts w:ascii="Arial Narrow" w:hAnsi="Arial Narrow"/>
                <w:color w:val="000000" w:themeColor="text1"/>
              </w:rPr>
            </w:pPr>
            <w:r w:rsidRPr="003828C7">
              <w:rPr>
                <w:rFonts w:ascii="Arial Narrow" w:hAnsi="Arial Narrow"/>
                <w:color w:val="000000" w:themeColor="text1"/>
              </w:rPr>
              <w:t>Organigramme du chantier</w:t>
            </w:r>
          </w:p>
        </w:tc>
        <w:tc>
          <w:tcPr>
            <w:tcW w:w="1957" w:type="dxa"/>
          </w:tcPr>
          <w:p w:rsidR="003828C7" w:rsidRPr="002C181D" w:rsidRDefault="003828C7" w:rsidP="001F005E">
            <w:pPr>
              <w:rPr>
                <w:rFonts w:ascii="Arial Narrow" w:hAnsi="Arial Narrow"/>
                <w:color w:val="000000" w:themeColor="text1"/>
              </w:rPr>
            </w:pPr>
          </w:p>
        </w:tc>
        <w:tc>
          <w:tcPr>
            <w:tcW w:w="1315" w:type="dxa"/>
          </w:tcPr>
          <w:p w:rsidR="003828C7" w:rsidRPr="002C181D" w:rsidRDefault="003828C7" w:rsidP="001F005E">
            <w:pPr>
              <w:jc w:val="both"/>
              <w:rPr>
                <w:rFonts w:ascii="Arial Narrow" w:hAnsi="Arial Narrow" w:cs="Arial"/>
                <w:b/>
                <w:bCs/>
                <w:color w:val="000000" w:themeColor="text1"/>
              </w:rPr>
            </w:pPr>
          </w:p>
        </w:tc>
      </w:tr>
      <w:tr w:rsidR="003828C7" w:rsidRPr="00D45D4B" w:rsidTr="00374004">
        <w:tc>
          <w:tcPr>
            <w:tcW w:w="8319" w:type="dxa"/>
            <w:gridSpan w:val="4"/>
          </w:tcPr>
          <w:p w:rsidR="003828C7" w:rsidRPr="002C181D" w:rsidRDefault="003828C7" w:rsidP="001F005E">
            <w:pPr>
              <w:rPr>
                <w:rFonts w:ascii="Arial Narrow" w:hAnsi="Arial Narrow"/>
                <w:color w:val="000000" w:themeColor="text1"/>
              </w:rPr>
            </w:pPr>
            <w:r w:rsidRPr="002C181D">
              <w:rPr>
                <w:rFonts w:ascii="Arial Narrow" w:hAnsi="Arial Narrow"/>
                <w:b/>
                <w:color w:val="000000" w:themeColor="text1"/>
                <w:u w:val="single"/>
              </w:rPr>
              <w:t>TOTAL  de oui obtenu dans la rub</w:t>
            </w:r>
            <w:r>
              <w:rPr>
                <w:rFonts w:ascii="Arial Narrow" w:hAnsi="Arial Narrow"/>
                <w:b/>
                <w:color w:val="000000" w:themeColor="text1"/>
                <w:u w:val="single"/>
              </w:rPr>
              <w:t>rique « Visite des lieux » sur 2</w:t>
            </w:r>
            <w:r w:rsidRPr="002C181D">
              <w:rPr>
                <w:rFonts w:ascii="Arial Narrow" w:hAnsi="Arial Narrow"/>
                <w:b/>
                <w:color w:val="000000" w:themeColor="text1"/>
                <w:u w:val="single"/>
              </w:rPr>
              <w:t xml:space="preserve"> oui</w:t>
            </w:r>
          </w:p>
        </w:tc>
        <w:tc>
          <w:tcPr>
            <w:tcW w:w="1315" w:type="dxa"/>
          </w:tcPr>
          <w:p w:rsidR="003828C7" w:rsidRPr="002C181D" w:rsidRDefault="003828C7" w:rsidP="001F005E">
            <w:pPr>
              <w:jc w:val="both"/>
              <w:rPr>
                <w:rFonts w:ascii="Arial Narrow" w:hAnsi="Arial Narrow" w:cs="Arial"/>
                <w:b/>
                <w:bCs/>
                <w:color w:val="000000" w:themeColor="text1"/>
              </w:rPr>
            </w:pPr>
          </w:p>
        </w:tc>
      </w:tr>
      <w:tr w:rsidR="009F4EDD" w:rsidRPr="00D45D4B" w:rsidTr="003D65D4">
        <w:tc>
          <w:tcPr>
            <w:tcW w:w="552" w:type="dxa"/>
          </w:tcPr>
          <w:p w:rsidR="009F4EDD" w:rsidRPr="002C181D" w:rsidRDefault="003828C7" w:rsidP="001F005E">
            <w:pPr>
              <w:jc w:val="center"/>
              <w:rPr>
                <w:rFonts w:ascii="Arial Narrow" w:hAnsi="Arial Narrow"/>
                <w:b/>
                <w:color w:val="000000" w:themeColor="text1"/>
              </w:rPr>
            </w:pPr>
            <w:r>
              <w:rPr>
                <w:rFonts w:ascii="Arial Narrow" w:hAnsi="Arial Narrow"/>
                <w:b/>
                <w:color w:val="000000" w:themeColor="text1"/>
              </w:rPr>
              <w:t>f)</w:t>
            </w:r>
          </w:p>
        </w:tc>
        <w:tc>
          <w:tcPr>
            <w:tcW w:w="5810" w:type="dxa"/>
            <w:gridSpan w:val="2"/>
          </w:tcPr>
          <w:p w:rsidR="009F4EDD" w:rsidRPr="002C181D" w:rsidRDefault="009F4EDD" w:rsidP="009F4EDD">
            <w:pPr>
              <w:rPr>
                <w:rFonts w:ascii="Arial Narrow" w:hAnsi="Arial Narrow"/>
                <w:b/>
                <w:color w:val="000000" w:themeColor="text1"/>
              </w:rPr>
            </w:pPr>
            <w:r w:rsidRPr="002C181D">
              <w:rPr>
                <w:rFonts w:ascii="Arial Narrow" w:hAnsi="Arial Narrow"/>
                <w:b/>
                <w:color w:val="000000" w:themeColor="text1"/>
              </w:rPr>
              <w:t xml:space="preserve">Visite des lieux </w:t>
            </w:r>
          </w:p>
        </w:tc>
        <w:tc>
          <w:tcPr>
            <w:tcW w:w="1957" w:type="dxa"/>
          </w:tcPr>
          <w:p w:rsidR="009F4EDD" w:rsidRPr="002C181D" w:rsidRDefault="009F4EDD" w:rsidP="001F005E">
            <w:pPr>
              <w:rPr>
                <w:rFonts w:ascii="Arial Narrow" w:hAnsi="Arial Narrow"/>
                <w:color w:val="000000" w:themeColor="text1"/>
              </w:rPr>
            </w:pPr>
          </w:p>
        </w:tc>
        <w:tc>
          <w:tcPr>
            <w:tcW w:w="1315" w:type="dxa"/>
          </w:tcPr>
          <w:p w:rsidR="009F4EDD" w:rsidRPr="002C181D" w:rsidRDefault="009F4EDD" w:rsidP="001F005E">
            <w:pPr>
              <w:jc w:val="both"/>
              <w:rPr>
                <w:rFonts w:ascii="Arial Narrow" w:hAnsi="Arial Narrow" w:cs="Arial"/>
                <w:b/>
                <w:bCs/>
                <w:color w:val="000000" w:themeColor="text1"/>
              </w:rPr>
            </w:pPr>
          </w:p>
        </w:tc>
      </w:tr>
      <w:tr w:rsidR="00DC68EB" w:rsidRPr="00D45D4B" w:rsidTr="003D65D4">
        <w:tc>
          <w:tcPr>
            <w:tcW w:w="552" w:type="dxa"/>
          </w:tcPr>
          <w:p w:rsidR="00DC68EB" w:rsidRPr="002C181D" w:rsidRDefault="003828C7" w:rsidP="001F005E">
            <w:pPr>
              <w:jc w:val="center"/>
              <w:rPr>
                <w:rFonts w:ascii="Arial Narrow" w:hAnsi="Arial Narrow"/>
                <w:color w:val="000000" w:themeColor="text1"/>
              </w:rPr>
            </w:pPr>
            <w:r>
              <w:rPr>
                <w:rFonts w:ascii="Arial Narrow" w:hAnsi="Arial Narrow"/>
                <w:color w:val="000000" w:themeColor="text1"/>
              </w:rPr>
              <w:t>24</w:t>
            </w:r>
          </w:p>
        </w:tc>
        <w:tc>
          <w:tcPr>
            <w:tcW w:w="7767" w:type="dxa"/>
            <w:gridSpan w:val="3"/>
          </w:tcPr>
          <w:p w:rsidR="00DC68EB" w:rsidRPr="002C181D" w:rsidRDefault="00DC68EB" w:rsidP="001F005E">
            <w:pPr>
              <w:rPr>
                <w:rFonts w:ascii="Arial Narrow" w:hAnsi="Arial Narrow"/>
                <w:color w:val="000000" w:themeColor="text1"/>
              </w:rPr>
            </w:pPr>
            <w:r w:rsidRPr="002C181D">
              <w:rPr>
                <w:rFonts w:ascii="Arial Narrow" w:hAnsi="Arial Narrow"/>
                <w:color w:val="000000" w:themeColor="text1"/>
              </w:rPr>
              <w:t xml:space="preserve">Rapport de visite des lieux signé sur l’honneur </w:t>
            </w:r>
          </w:p>
        </w:tc>
        <w:tc>
          <w:tcPr>
            <w:tcW w:w="1315" w:type="dxa"/>
          </w:tcPr>
          <w:p w:rsidR="00DC68EB" w:rsidRPr="002C181D" w:rsidRDefault="00DC68EB" w:rsidP="001F005E">
            <w:pPr>
              <w:jc w:val="both"/>
              <w:rPr>
                <w:rFonts w:ascii="Arial Narrow" w:hAnsi="Arial Narrow" w:cs="Arial"/>
                <w:b/>
                <w:bCs/>
                <w:color w:val="000000" w:themeColor="text1"/>
              </w:rPr>
            </w:pPr>
          </w:p>
        </w:tc>
      </w:tr>
      <w:tr w:rsidR="00053256" w:rsidRPr="00D45D4B" w:rsidTr="003D65D4">
        <w:tc>
          <w:tcPr>
            <w:tcW w:w="552" w:type="dxa"/>
          </w:tcPr>
          <w:p w:rsidR="00053256" w:rsidRDefault="003828C7" w:rsidP="001F005E">
            <w:pPr>
              <w:jc w:val="center"/>
              <w:rPr>
                <w:rFonts w:ascii="Arial Narrow" w:hAnsi="Arial Narrow"/>
                <w:color w:val="000000" w:themeColor="text1"/>
              </w:rPr>
            </w:pPr>
            <w:r>
              <w:rPr>
                <w:rFonts w:ascii="Arial Narrow" w:hAnsi="Arial Narrow"/>
                <w:color w:val="000000" w:themeColor="text1"/>
              </w:rPr>
              <w:lastRenderedPageBreak/>
              <w:t>25</w:t>
            </w:r>
          </w:p>
        </w:tc>
        <w:tc>
          <w:tcPr>
            <w:tcW w:w="7767" w:type="dxa"/>
            <w:gridSpan w:val="3"/>
          </w:tcPr>
          <w:p w:rsidR="00053256" w:rsidRPr="002C181D" w:rsidRDefault="00053256" w:rsidP="001F005E">
            <w:pPr>
              <w:rPr>
                <w:rFonts w:ascii="Arial Narrow" w:hAnsi="Arial Narrow"/>
                <w:color w:val="000000" w:themeColor="text1"/>
              </w:rPr>
            </w:pPr>
            <w:r>
              <w:rPr>
                <w:rFonts w:ascii="Arial Narrow" w:hAnsi="Arial Narrow"/>
                <w:color w:val="000000" w:themeColor="text1"/>
              </w:rPr>
              <w:t xml:space="preserve">Présentation de l’offre </w:t>
            </w:r>
          </w:p>
        </w:tc>
        <w:tc>
          <w:tcPr>
            <w:tcW w:w="1315" w:type="dxa"/>
          </w:tcPr>
          <w:p w:rsidR="00053256" w:rsidRPr="002C181D" w:rsidRDefault="00053256" w:rsidP="001F005E">
            <w:pPr>
              <w:jc w:val="both"/>
              <w:rPr>
                <w:rFonts w:ascii="Arial Narrow" w:hAnsi="Arial Narrow" w:cs="Arial"/>
                <w:b/>
                <w:bCs/>
                <w:color w:val="000000" w:themeColor="text1"/>
              </w:rPr>
            </w:pPr>
          </w:p>
        </w:tc>
      </w:tr>
      <w:tr w:rsidR="00DC68EB" w:rsidRPr="00D45D4B" w:rsidTr="003D65D4">
        <w:tc>
          <w:tcPr>
            <w:tcW w:w="8319" w:type="dxa"/>
            <w:gridSpan w:val="4"/>
          </w:tcPr>
          <w:p w:rsidR="00DC68EB" w:rsidRPr="002C181D" w:rsidRDefault="00DC68EB" w:rsidP="001F005E">
            <w:pPr>
              <w:rPr>
                <w:rFonts w:ascii="Arial Narrow" w:hAnsi="Arial Narrow"/>
                <w:color w:val="000000" w:themeColor="text1"/>
              </w:rPr>
            </w:pPr>
            <w:r w:rsidRPr="002C181D">
              <w:rPr>
                <w:rFonts w:ascii="Arial Narrow" w:hAnsi="Arial Narrow"/>
                <w:b/>
                <w:color w:val="000000" w:themeColor="text1"/>
                <w:u w:val="single"/>
              </w:rPr>
              <w:t>TOTAL  de oui obtenu dans la rub</w:t>
            </w:r>
            <w:r w:rsidR="006909AB">
              <w:rPr>
                <w:rFonts w:ascii="Arial Narrow" w:hAnsi="Arial Narrow"/>
                <w:b/>
                <w:color w:val="000000" w:themeColor="text1"/>
                <w:u w:val="single"/>
              </w:rPr>
              <w:t>rique « Visite des lieux » sur 2</w:t>
            </w:r>
            <w:r w:rsidRPr="002C181D">
              <w:rPr>
                <w:rFonts w:ascii="Arial Narrow" w:hAnsi="Arial Narrow"/>
                <w:b/>
                <w:color w:val="000000" w:themeColor="text1"/>
                <w:u w:val="single"/>
              </w:rPr>
              <w:t xml:space="preserve"> oui</w:t>
            </w:r>
          </w:p>
        </w:tc>
        <w:tc>
          <w:tcPr>
            <w:tcW w:w="1315" w:type="dxa"/>
          </w:tcPr>
          <w:p w:rsidR="00DC68EB" w:rsidRPr="002C181D" w:rsidRDefault="00DC68EB" w:rsidP="001F005E">
            <w:pPr>
              <w:jc w:val="both"/>
              <w:rPr>
                <w:rFonts w:ascii="Arial Narrow" w:hAnsi="Arial Narrow" w:cs="Arial"/>
                <w:b/>
                <w:bCs/>
                <w:color w:val="000000" w:themeColor="text1"/>
              </w:rPr>
            </w:pPr>
          </w:p>
        </w:tc>
      </w:tr>
      <w:tr w:rsidR="00DC68EB" w:rsidRPr="00D45D4B" w:rsidTr="003D65D4">
        <w:tc>
          <w:tcPr>
            <w:tcW w:w="8319" w:type="dxa"/>
            <w:gridSpan w:val="4"/>
            <w:shd w:val="clear" w:color="auto" w:fill="B4C6E7" w:themeFill="accent1" w:themeFillTint="66"/>
          </w:tcPr>
          <w:p w:rsidR="00DC68EB" w:rsidRPr="002C181D" w:rsidRDefault="00DC68EB" w:rsidP="003828C7">
            <w:pPr>
              <w:rPr>
                <w:rFonts w:ascii="Arial Narrow" w:hAnsi="Arial Narrow"/>
                <w:color w:val="000000" w:themeColor="text1"/>
              </w:rPr>
            </w:pPr>
            <w:r w:rsidRPr="002C181D">
              <w:rPr>
                <w:rFonts w:ascii="Arial Narrow" w:hAnsi="Arial Narrow"/>
                <w:b/>
                <w:color w:val="000000" w:themeColor="text1"/>
                <w:u w:val="single"/>
              </w:rPr>
              <w:t xml:space="preserve">TOTAL DE OUI A OBTENIR SUR </w:t>
            </w:r>
            <w:r w:rsidR="003828C7">
              <w:rPr>
                <w:rFonts w:ascii="Arial Narrow" w:hAnsi="Arial Narrow"/>
                <w:b/>
                <w:color w:val="000000" w:themeColor="text1"/>
                <w:u w:val="single"/>
              </w:rPr>
              <w:t>29</w:t>
            </w:r>
            <w:r w:rsidRPr="002C181D">
              <w:rPr>
                <w:rFonts w:ascii="Arial Narrow" w:hAnsi="Arial Narrow"/>
                <w:b/>
                <w:color w:val="000000" w:themeColor="text1"/>
                <w:u w:val="single"/>
              </w:rPr>
              <w:t xml:space="preserve"> OUI</w:t>
            </w:r>
          </w:p>
        </w:tc>
        <w:tc>
          <w:tcPr>
            <w:tcW w:w="1315" w:type="dxa"/>
            <w:shd w:val="clear" w:color="auto" w:fill="B4C6E7" w:themeFill="accent1" w:themeFillTint="66"/>
          </w:tcPr>
          <w:p w:rsidR="00DC68EB" w:rsidRPr="002C181D" w:rsidRDefault="00DC68EB" w:rsidP="001F005E">
            <w:pPr>
              <w:jc w:val="both"/>
              <w:rPr>
                <w:rFonts w:ascii="Arial Narrow" w:hAnsi="Arial Narrow" w:cs="Arial"/>
                <w:b/>
                <w:bCs/>
                <w:color w:val="000000" w:themeColor="text1"/>
              </w:rPr>
            </w:pPr>
          </w:p>
        </w:tc>
      </w:tr>
      <w:tr w:rsidR="00DC68EB" w:rsidRPr="00D45D4B" w:rsidTr="003D65D4">
        <w:tc>
          <w:tcPr>
            <w:tcW w:w="8319" w:type="dxa"/>
            <w:gridSpan w:val="4"/>
          </w:tcPr>
          <w:p w:rsidR="00F4079F" w:rsidRDefault="00F4079F" w:rsidP="001F005E">
            <w:pPr>
              <w:rPr>
                <w:rFonts w:ascii="Arial Narrow" w:hAnsi="Arial Narrow"/>
                <w:b/>
                <w:color w:val="000000" w:themeColor="text1"/>
              </w:rPr>
            </w:pPr>
          </w:p>
          <w:p w:rsidR="00DC68EB" w:rsidRPr="002C181D" w:rsidRDefault="00D45D4B" w:rsidP="001F005E">
            <w:pPr>
              <w:rPr>
                <w:rFonts w:ascii="Arial Narrow" w:hAnsi="Arial Narrow"/>
                <w:b/>
                <w:color w:val="000000" w:themeColor="text1"/>
                <w:u w:val="single"/>
              </w:rPr>
            </w:pPr>
            <w:r w:rsidRPr="00F4079F">
              <w:rPr>
                <w:rFonts w:ascii="Arial Narrow" w:hAnsi="Arial Narrow"/>
                <w:b/>
                <w:color w:val="000000" w:themeColor="text1"/>
              </w:rPr>
              <w:t>LE SOUMISSIONNAIRE A-T-IL OBTENU AU MOINS 70 %</w:t>
            </w:r>
            <w:r w:rsidR="003828C7">
              <w:rPr>
                <w:rFonts w:ascii="Arial Narrow" w:hAnsi="Arial Narrow"/>
                <w:b/>
                <w:color w:val="000000" w:themeColor="text1"/>
              </w:rPr>
              <w:t xml:space="preserve"> DE OUI</w:t>
            </w:r>
            <w:r w:rsidRPr="00F4079F">
              <w:rPr>
                <w:rFonts w:ascii="Arial Narrow" w:hAnsi="Arial Narrow"/>
                <w:b/>
                <w:color w:val="000000" w:themeColor="text1"/>
              </w:rPr>
              <w:t xml:space="preserve"> D</w:t>
            </w:r>
            <w:r w:rsidR="006909AB">
              <w:rPr>
                <w:rFonts w:ascii="Arial Narrow" w:hAnsi="Arial Narrow"/>
                <w:b/>
                <w:color w:val="000000" w:themeColor="text1"/>
              </w:rPr>
              <w:t xml:space="preserve">ES CRITERES </w:t>
            </w:r>
            <w:r w:rsidR="003828C7">
              <w:rPr>
                <w:rFonts w:ascii="Arial Narrow" w:hAnsi="Arial Narrow"/>
                <w:b/>
                <w:color w:val="000000" w:themeColor="text1"/>
              </w:rPr>
              <w:t>ESSENTIELS, SOIT  20</w:t>
            </w:r>
            <w:r w:rsidRPr="00F4079F">
              <w:rPr>
                <w:rFonts w:ascii="Arial Narrow" w:hAnsi="Arial Narrow"/>
                <w:b/>
                <w:color w:val="000000" w:themeColor="text1"/>
              </w:rPr>
              <w:t xml:space="preserve"> OUI</w:t>
            </w:r>
            <w:r w:rsidR="003828C7">
              <w:rPr>
                <w:rFonts w:ascii="Arial Narrow" w:hAnsi="Arial Narrow"/>
                <w:b/>
                <w:color w:val="000000" w:themeColor="text1"/>
              </w:rPr>
              <w:t xml:space="preserve"> SUR 29</w:t>
            </w:r>
            <w:r w:rsidRPr="00F4079F">
              <w:rPr>
                <w:rFonts w:ascii="Arial Narrow" w:hAnsi="Arial Narrow"/>
                <w:b/>
                <w:color w:val="000000" w:themeColor="text1"/>
              </w:rPr>
              <w:t> ?</w:t>
            </w:r>
          </w:p>
        </w:tc>
        <w:tc>
          <w:tcPr>
            <w:tcW w:w="1315" w:type="dxa"/>
          </w:tcPr>
          <w:p w:rsidR="001E3CB7" w:rsidRPr="002C181D" w:rsidRDefault="001E3CB7" w:rsidP="001F005E">
            <w:pPr>
              <w:jc w:val="both"/>
              <w:rPr>
                <w:rFonts w:ascii="Arial Narrow" w:hAnsi="Arial Narrow" w:cs="Arial"/>
                <w:b/>
                <w:bCs/>
                <w:color w:val="000000" w:themeColor="text1"/>
                <w:sz w:val="32"/>
              </w:rPr>
            </w:pPr>
          </w:p>
          <w:p w:rsidR="00DC68EB" w:rsidRPr="002C181D" w:rsidRDefault="00241B63" w:rsidP="001F005E">
            <w:pPr>
              <w:jc w:val="both"/>
              <w:rPr>
                <w:rFonts w:ascii="Arial Narrow" w:hAnsi="Arial Narrow" w:cs="Arial"/>
                <w:b/>
                <w:bCs/>
                <w:color w:val="000000" w:themeColor="text1"/>
                <w:sz w:val="32"/>
              </w:rPr>
            </w:pPr>
            <w:r>
              <w:rPr>
                <w:rFonts w:ascii="Arial Narrow" w:hAnsi="Arial Narrow" w:cs="Arial"/>
                <w:b/>
                <w:bCs/>
                <w:color w:val="000000" w:themeColor="text1"/>
                <w:sz w:val="32"/>
              </w:rPr>
              <w:t xml:space="preserve">       /2</w:t>
            </w:r>
            <w:r w:rsidR="003828C7">
              <w:rPr>
                <w:rFonts w:ascii="Arial Narrow" w:hAnsi="Arial Narrow" w:cs="Arial"/>
                <w:b/>
                <w:bCs/>
                <w:color w:val="000000" w:themeColor="text1"/>
                <w:sz w:val="32"/>
              </w:rPr>
              <w:t>9</w:t>
            </w:r>
          </w:p>
        </w:tc>
      </w:tr>
      <w:tr w:rsidR="00DC68EB" w:rsidRPr="00D45D4B" w:rsidTr="003D65D4">
        <w:tc>
          <w:tcPr>
            <w:tcW w:w="552" w:type="dxa"/>
          </w:tcPr>
          <w:p w:rsidR="00DC68EB" w:rsidRPr="002C181D" w:rsidRDefault="00DC68EB" w:rsidP="001F005E">
            <w:pPr>
              <w:rPr>
                <w:rFonts w:ascii="Arial Narrow" w:hAnsi="Arial Narrow"/>
                <w:b/>
                <w:color w:val="000000" w:themeColor="text1"/>
                <w:u w:val="single"/>
              </w:rPr>
            </w:pPr>
            <w:r w:rsidRPr="002C181D">
              <w:rPr>
                <w:rFonts w:ascii="Arial Narrow" w:hAnsi="Arial Narrow"/>
                <w:b/>
                <w:color w:val="000000" w:themeColor="text1"/>
                <w:u w:val="single"/>
              </w:rPr>
              <w:t>III</w:t>
            </w:r>
          </w:p>
        </w:tc>
        <w:tc>
          <w:tcPr>
            <w:tcW w:w="7767" w:type="dxa"/>
            <w:gridSpan w:val="3"/>
          </w:tcPr>
          <w:p w:rsidR="00DC68EB" w:rsidRPr="002C181D" w:rsidRDefault="00DC68EB" w:rsidP="001F005E">
            <w:pPr>
              <w:rPr>
                <w:rFonts w:ascii="Arial Narrow" w:hAnsi="Arial Narrow"/>
                <w:b/>
                <w:color w:val="000000" w:themeColor="text1"/>
                <w:u w:val="single"/>
              </w:rPr>
            </w:pPr>
            <w:r w:rsidRPr="002C181D">
              <w:rPr>
                <w:rFonts w:ascii="Arial Narrow" w:hAnsi="Arial Narrow"/>
                <w:b/>
                <w:color w:val="000000" w:themeColor="text1"/>
                <w:u w:val="single"/>
              </w:rPr>
              <w:t>OFFRE FINANCIERE</w:t>
            </w:r>
          </w:p>
        </w:tc>
        <w:tc>
          <w:tcPr>
            <w:tcW w:w="1315" w:type="dxa"/>
          </w:tcPr>
          <w:p w:rsidR="00DC68EB" w:rsidRPr="002C181D" w:rsidRDefault="00DC68EB" w:rsidP="001F005E">
            <w:pPr>
              <w:jc w:val="both"/>
              <w:rPr>
                <w:rFonts w:ascii="Arial Narrow" w:hAnsi="Arial Narrow" w:cs="Arial"/>
                <w:b/>
                <w:bCs/>
                <w:color w:val="000000" w:themeColor="text1"/>
              </w:rPr>
            </w:pPr>
          </w:p>
        </w:tc>
      </w:tr>
      <w:tr w:rsidR="00DC68EB" w:rsidRPr="00D45D4B" w:rsidTr="003D65D4">
        <w:tc>
          <w:tcPr>
            <w:tcW w:w="552" w:type="dxa"/>
          </w:tcPr>
          <w:p w:rsidR="00DC68EB" w:rsidRPr="002C181D" w:rsidRDefault="00DC68EB" w:rsidP="001F005E">
            <w:pPr>
              <w:rPr>
                <w:rFonts w:ascii="Arial Narrow" w:hAnsi="Arial Narrow"/>
                <w:color w:val="000000" w:themeColor="text1"/>
              </w:rPr>
            </w:pPr>
            <w:r w:rsidRPr="002C181D">
              <w:rPr>
                <w:rFonts w:ascii="Arial Narrow" w:hAnsi="Arial Narrow"/>
                <w:color w:val="000000" w:themeColor="text1"/>
              </w:rPr>
              <w:t>1</w:t>
            </w:r>
          </w:p>
        </w:tc>
        <w:tc>
          <w:tcPr>
            <w:tcW w:w="7767" w:type="dxa"/>
            <w:gridSpan w:val="3"/>
          </w:tcPr>
          <w:p w:rsidR="00DC68EB" w:rsidRPr="002C181D" w:rsidRDefault="00DC68EB" w:rsidP="001F005E">
            <w:pPr>
              <w:rPr>
                <w:rFonts w:ascii="Arial Narrow" w:hAnsi="Arial Narrow"/>
                <w:b/>
                <w:color w:val="000000" w:themeColor="text1"/>
                <w:u w:val="single"/>
              </w:rPr>
            </w:pPr>
            <w:r w:rsidRPr="002C181D">
              <w:rPr>
                <w:rFonts w:ascii="Arial Narrow" w:hAnsi="Arial Narrow" w:cs="Calibri"/>
                <w:color w:val="000000" w:themeColor="text1"/>
              </w:rPr>
              <w:t>La soumission proprement dite, en original rédigé selon le modèle joint, timbré au tarif en vigueur, signée et datée ;</w:t>
            </w:r>
          </w:p>
        </w:tc>
        <w:tc>
          <w:tcPr>
            <w:tcW w:w="1315" w:type="dxa"/>
          </w:tcPr>
          <w:p w:rsidR="00DC68EB" w:rsidRPr="002C181D" w:rsidRDefault="00DC68EB" w:rsidP="001F005E">
            <w:pPr>
              <w:jc w:val="both"/>
              <w:rPr>
                <w:rFonts w:ascii="Arial Narrow" w:hAnsi="Arial Narrow" w:cs="Arial"/>
                <w:b/>
                <w:bCs/>
                <w:color w:val="000000" w:themeColor="text1"/>
              </w:rPr>
            </w:pPr>
          </w:p>
        </w:tc>
      </w:tr>
      <w:tr w:rsidR="00DC68EB" w:rsidRPr="00D45D4B" w:rsidTr="003D65D4">
        <w:tc>
          <w:tcPr>
            <w:tcW w:w="552" w:type="dxa"/>
          </w:tcPr>
          <w:p w:rsidR="00DC68EB" w:rsidRPr="002C181D" w:rsidRDefault="00DC68EB" w:rsidP="001F005E">
            <w:pPr>
              <w:rPr>
                <w:rFonts w:ascii="Arial Narrow" w:hAnsi="Arial Narrow"/>
                <w:color w:val="000000" w:themeColor="text1"/>
              </w:rPr>
            </w:pPr>
            <w:r w:rsidRPr="002C181D">
              <w:rPr>
                <w:rFonts w:ascii="Arial Narrow" w:hAnsi="Arial Narrow"/>
                <w:color w:val="000000" w:themeColor="text1"/>
              </w:rPr>
              <w:t>2</w:t>
            </w:r>
          </w:p>
        </w:tc>
        <w:tc>
          <w:tcPr>
            <w:tcW w:w="7767" w:type="dxa"/>
            <w:gridSpan w:val="3"/>
          </w:tcPr>
          <w:p w:rsidR="00DC68EB" w:rsidRPr="002C181D" w:rsidRDefault="00DC68EB" w:rsidP="001F005E">
            <w:pPr>
              <w:rPr>
                <w:rFonts w:ascii="Arial Narrow" w:hAnsi="Arial Narrow"/>
                <w:b/>
                <w:color w:val="000000" w:themeColor="text1"/>
                <w:u w:val="single"/>
              </w:rPr>
            </w:pPr>
            <w:r w:rsidRPr="002C181D">
              <w:rPr>
                <w:rFonts w:ascii="Arial Narrow" w:hAnsi="Arial Narrow" w:cs="Calibri"/>
                <w:color w:val="000000" w:themeColor="text1"/>
              </w:rPr>
              <w:t>Le Bordereau des Prix Unitaires dûment rempli, paraphé, signé et daté ;</w:t>
            </w:r>
          </w:p>
        </w:tc>
        <w:tc>
          <w:tcPr>
            <w:tcW w:w="1315" w:type="dxa"/>
          </w:tcPr>
          <w:p w:rsidR="00DC68EB" w:rsidRPr="002C181D" w:rsidRDefault="00DC68EB" w:rsidP="001F005E">
            <w:pPr>
              <w:jc w:val="both"/>
              <w:rPr>
                <w:rFonts w:ascii="Arial Narrow" w:hAnsi="Arial Narrow" w:cs="Arial"/>
                <w:b/>
                <w:bCs/>
                <w:color w:val="000000" w:themeColor="text1"/>
              </w:rPr>
            </w:pPr>
          </w:p>
        </w:tc>
      </w:tr>
      <w:tr w:rsidR="00DC68EB" w:rsidRPr="00D45D4B" w:rsidTr="003D65D4">
        <w:tc>
          <w:tcPr>
            <w:tcW w:w="552" w:type="dxa"/>
          </w:tcPr>
          <w:p w:rsidR="00DC68EB" w:rsidRPr="002C181D" w:rsidRDefault="00DC68EB" w:rsidP="001F005E">
            <w:pPr>
              <w:rPr>
                <w:rFonts w:ascii="Arial Narrow" w:hAnsi="Arial Narrow"/>
                <w:color w:val="000000" w:themeColor="text1"/>
              </w:rPr>
            </w:pPr>
            <w:r w:rsidRPr="002C181D">
              <w:rPr>
                <w:rFonts w:ascii="Arial Narrow" w:hAnsi="Arial Narrow"/>
                <w:color w:val="000000" w:themeColor="text1"/>
              </w:rPr>
              <w:t>3</w:t>
            </w:r>
          </w:p>
        </w:tc>
        <w:tc>
          <w:tcPr>
            <w:tcW w:w="7767" w:type="dxa"/>
            <w:gridSpan w:val="3"/>
          </w:tcPr>
          <w:p w:rsidR="00DC68EB" w:rsidRPr="002C181D" w:rsidRDefault="00DC68EB" w:rsidP="001F005E">
            <w:pPr>
              <w:rPr>
                <w:rFonts w:ascii="Arial Narrow" w:hAnsi="Arial Narrow"/>
                <w:b/>
                <w:color w:val="000000" w:themeColor="text1"/>
                <w:u w:val="single"/>
              </w:rPr>
            </w:pPr>
            <w:r w:rsidRPr="002C181D">
              <w:rPr>
                <w:rFonts w:ascii="Arial Narrow" w:hAnsi="Arial Narrow" w:cs="Calibri"/>
                <w:color w:val="000000" w:themeColor="text1"/>
              </w:rPr>
              <w:t>Le Détail estimatif dûment rempli, paraphé, signé et daté ;</w:t>
            </w:r>
          </w:p>
        </w:tc>
        <w:tc>
          <w:tcPr>
            <w:tcW w:w="1315" w:type="dxa"/>
          </w:tcPr>
          <w:p w:rsidR="00DC68EB" w:rsidRPr="002C181D" w:rsidRDefault="00DC68EB" w:rsidP="001F005E">
            <w:pPr>
              <w:jc w:val="both"/>
              <w:rPr>
                <w:rFonts w:ascii="Arial Narrow" w:hAnsi="Arial Narrow" w:cs="Arial"/>
                <w:b/>
                <w:bCs/>
                <w:color w:val="000000" w:themeColor="text1"/>
              </w:rPr>
            </w:pPr>
          </w:p>
        </w:tc>
      </w:tr>
      <w:tr w:rsidR="00DC68EB" w:rsidRPr="00D45D4B" w:rsidTr="003D65D4">
        <w:tc>
          <w:tcPr>
            <w:tcW w:w="552" w:type="dxa"/>
          </w:tcPr>
          <w:p w:rsidR="00DC68EB" w:rsidRPr="002C181D" w:rsidRDefault="00DC68EB" w:rsidP="001F005E">
            <w:pPr>
              <w:rPr>
                <w:rFonts w:ascii="Arial Narrow" w:hAnsi="Arial Narrow"/>
                <w:color w:val="000000" w:themeColor="text1"/>
              </w:rPr>
            </w:pPr>
            <w:r w:rsidRPr="002C181D">
              <w:rPr>
                <w:rFonts w:ascii="Arial Narrow" w:hAnsi="Arial Narrow"/>
                <w:color w:val="000000" w:themeColor="text1"/>
              </w:rPr>
              <w:t>4</w:t>
            </w:r>
          </w:p>
        </w:tc>
        <w:tc>
          <w:tcPr>
            <w:tcW w:w="7767" w:type="dxa"/>
            <w:gridSpan w:val="3"/>
          </w:tcPr>
          <w:p w:rsidR="00DC68EB" w:rsidRPr="002C181D" w:rsidRDefault="00DC68EB" w:rsidP="001F005E">
            <w:pPr>
              <w:rPr>
                <w:rFonts w:ascii="Arial Narrow" w:hAnsi="Arial Narrow"/>
                <w:b/>
                <w:color w:val="000000" w:themeColor="text1"/>
                <w:u w:val="single"/>
              </w:rPr>
            </w:pPr>
            <w:r w:rsidRPr="002C181D">
              <w:rPr>
                <w:rFonts w:ascii="Arial Narrow" w:hAnsi="Arial Narrow" w:cs="Calibri"/>
                <w:color w:val="000000" w:themeColor="text1"/>
              </w:rPr>
              <w:t>Le Sous-Détail des prix et/ou la décomposition des prix forfaitaires paraphé, signé et daté.</w:t>
            </w:r>
          </w:p>
        </w:tc>
        <w:tc>
          <w:tcPr>
            <w:tcW w:w="1315" w:type="dxa"/>
          </w:tcPr>
          <w:p w:rsidR="00DC68EB" w:rsidRPr="002C181D" w:rsidRDefault="00DC68EB" w:rsidP="001F005E">
            <w:pPr>
              <w:jc w:val="both"/>
              <w:rPr>
                <w:rFonts w:ascii="Arial Narrow" w:hAnsi="Arial Narrow" w:cs="Arial"/>
                <w:b/>
                <w:bCs/>
                <w:color w:val="000000" w:themeColor="text1"/>
              </w:rPr>
            </w:pPr>
          </w:p>
        </w:tc>
      </w:tr>
      <w:tr w:rsidR="00D45D4B" w:rsidRPr="00D45D4B" w:rsidTr="003D65D4">
        <w:tc>
          <w:tcPr>
            <w:tcW w:w="8319" w:type="dxa"/>
            <w:gridSpan w:val="4"/>
          </w:tcPr>
          <w:p w:rsidR="00F4079F" w:rsidRDefault="00F4079F" w:rsidP="001F005E">
            <w:pPr>
              <w:rPr>
                <w:rFonts w:ascii="Arial Narrow" w:hAnsi="Arial Narrow"/>
                <w:b/>
                <w:color w:val="000000" w:themeColor="text1"/>
                <w:u w:val="single"/>
              </w:rPr>
            </w:pPr>
          </w:p>
          <w:p w:rsidR="00DC68EB" w:rsidRPr="002C181D" w:rsidRDefault="00DC68EB" w:rsidP="001F005E">
            <w:pPr>
              <w:rPr>
                <w:rFonts w:ascii="Arial Narrow" w:hAnsi="Arial Narrow"/>
                <w:b/>
                <w:color w:val="000000" w:themeColor="text1"/>
                <w:u w:val="single"/>
              </w:rPr>
            </w:pPr>
            <w:r w:rsidRPr="002C181D">
              <w:rPr>
                <w:rFonts w:ascii="Arial Narrow" w:hAnsi="Arial Narrow"/>
                <w:b/>
                <w:color w:val="000000" w:themeColor="text1"/>
                <w:u w:val="single"/>
              </w:rPr>
              <w:t xml:space="preserve">TOTAL DE OUI A OBTENIR SUR 04 </w:t>
            </w:r>
          </w:p>
        </w:tc>
        <w:tc>
          <w:tcPr>
            <w:tcW w:w="1315" w:type="dxa"/>
          </w:tcPr>
          <w:p w:rsidR="00DC68EB" w:rsidRPr="002C181D" w:rsidRDefault="00D45D4B" w:rsidP="001F005E">
            <w:pPr>
              <w:jc w:val="both"/>
              <w:rPr>
                <w:rFonts w:ascii="Arial Narrow" w:hAnsi="Arial Narrow" w:cs="Arial"/>
                <w:b/>
                <w:bCs/>
                <w:color w:val="000000" w:themeColor="text1"/>
              </w:rPr>
            </w:pPr>
            <w:r w:rsidRPr="002C181D">
              <w:rPr>
                <w:rFonts w:ascii="Arial Narrow" w:hAnsi="Arial Narrow" w:cs="Arial"/>
                <w:b/>
                <w:bCs/>
                <w:color w:val="000000" w:themeColor="text1"/>
                <w:sz w:val="32"/>
              </w:rPr>
              <w:t>/4</w:t>
            </w:r>
          </w:p>
          <w:p w:rsidR="00D45D4B" w:rsidRPr="002C181D" w:rsidRDefault="00D45D4B" w:rsidP="001F005E">
            <w:pPr>
              <w:jc w:val="both"/>
              <w:rPr>
                <w:rFonts w:ascii="Arial Narrow" w:hAnsi="Arial Narrow" w:cs="Arial"/>
                <w:b/>
                <w:bCs/>
                <w:color w:val="000000" w:themeColor="text1"/>
              </w:rPr>
            </w:pPr>
          </w:p>
        </w:tc>
      </w:tr>
    </w:tbl>
    <w:p w:rsidR="001D0082" w:rsidRPr="00CF1778" w:rsidRDefault="001D0082" w:rsidP="001F005E">
      <w:pPr>
        <w:widowControl w:val="0"/>
        <w:autoSpaceDE w:val="0"/>
        <w:jc w:val="both"/>
        <w:rPr>
          <w:rFonts w:ascii="Arial Narrow" w:hAnsi="Arial Narrow"/>
        </w:rPr>
      </w:pPr>
    </w:p>
    <w:p w:rsidR="001D0082" w:rsidRPr="00CF1778" w:rsidRDefault="001D0082" w:rsidP="001F005E">
      <w:pPr>
        <w:widowControl w:val="0"/>
        <w:autoSpaceDE w:val="0"/>
        <w:jc w:val="both"/>
        <w:rPr>
          <w:rFonts w:ascii="Arial Narrow" w:hAnsi="Arial Narrow"/>
        </w:rPr>
      </w:pPr>
    </w:p>
    <w:p w:rsidR="001D0082" w:rsidRPr="00CF1778" w:rsidRDefault="001D0082" w:rsidP="001F005E">
      <w:pPr>
        <w:widowControl w:val="0"/>
        <w:autoSpaceDE w:val="0"/>
        <w:jc w:val="both"/>
        <w:rPr>
          <w:rFonts w:ascii="Arial Narrow" w:hAnsi="Arial Narrow"/>
        </w:rPr>
      </w:pPr>
    </w:p>
    <w:p w:rsidR="001D0082" w:rsidRPr="00CF1778" w:rsidRDefault="001D0082" w:rsidP="001F005E">
      <w:pPr>
        <w:widowControl w:val="0"/>
        <w:autoSpaceDE w:val="0"/>
        <w:jc w:val="both"/>
        <w:rPr>
          <w:rFonts w:ascii="Arial Narrow" w:hAnsi="Arial Narrow"/>
        </w:rPr>
      </w:pPr>
    </w:p>
    <w:p w:rsidR="001D0082" w:rsidRPr="00CF1778" w:rsidRDefault="001D0082"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620EDF" w:rsidRPr="00CF1778" w:rsidRDefault="00620EDF"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F4079F" w:rsidRDefault="00F4079F" w:rsidP="003828C7">
      <w:pPr>
        <w:widowControl w:val="0"/>
        <w:autoSpaceDE w:val="0"/>
        <w:outlineLvl w:val="0"/>
        <w:rPr>
          <w:rFonts w:eastAsia="Calibri"/>
          <w:b/>
          <w:caps/>
          <w:spacing w:val="45"/>
          <w:sz w:val="36"/>
          <w:szCs w:val="36"/>
          <w:lang w:eastAsia="en-US"/>
        </w:rPr>
      </w:pPr>
      <w:bookmarkStart w:id="663" w:name="_Toc390335365"/>
      <w:bookmarkStart w:id="664" w:name="_Toc390418124"/>
      <w:bookmarkStart w:id="665" w:name="_Toc97543360"/>
      <w:bookmarkStart w:id="666" w:name="_Toc97557072"/>
      <w:bookmarkStart w:id="667" w:name="_Toc157306465"/>
    </w:p>
    <w:p w:rsidR="00F4079F" w:rsidRDefault="00F4079F" w:rsidP="001F005E">
      <w:pPr>
        <w:widowControl w:val="0"/>
        <w:autoSpaceDE w:val="0"/>
        <w:ind w:left="851"/>
        <w:jc w:val="center"/>
        <w:outlineLvl w:val="0"/>
        <w:rPr>
          <w:rFonts w:eastAsia="Calibri"/>
          <w:b/>
          <w:caps/>
          <w:spacing w:val="45"/>
          <w:sz w:val="36"/>
          <w:szCs w:val="36"/>
          <w:lang w:eastAsia="en-US"/>
        </w:rPr>
      </w:pPr>
    </w:p>
    <w:p w:rsidR="00F4079F" w:rsidRDefault="00F4079F" w:rsidP="001F005E">
      <w:pPr>
        <w:widowControl w:val="0"/>
        <w:autoSpaceDE w:val="0"/>
        <w:ind w:left="851"/>
        <w:jc w:val="center"/>
        <w:outlineLvl w:val="0"/>
        <w:rPr>
          <w:rFonts w:eastAsia="Calibri"/>
          <w:b/>
          <w:caps/>
          <w:spacing w:val="45"/>
          <w:sz w:val="36"/>
          <w:szCs w:val="36"/>
          <w:lang w:eastAsia="en-US"/>
        </w:rPr>
      </w:pPr>
    </w:p>
    <w:p w:rsidR="00F4079F" w:rsidRDefault="00F4079F" w:rsidP="001F005E">
      <w:pPr>
        <w:widowControl w:val="0"/>
        <w:autoSpaceDE w:val="0"/>
        <w:ind w:left="851"/>
        <w:jc w:val="center"/>
        <w:outlineLvl w:val="0"/>
        <w:rPr>
          <w:rFonts w:eastAsia="Calibri"/>
          <w:b/>
          <w:caps/>
          <w:spacing w:val="45"/>
          <w:sz w:val="36"/>
          <w:szCs w:val="36"/>
          <w:lang w:eastAsia="en-US"/>
        </w:rPr>
      </w:pPr>
    </w:p>
    <w:p w:rsidR="00F4079F" w:rsidRDefault="00F4079F" w:rsidP="001F005E">
      <w:pPr>
        <w:widowControl w:val="0"/>
        <w:autoSpaceDE w:val="0"/>
        <w:ind w:left="851"/>
        <w:jc w:val="center"/>
        <w:outlineLvl w:val="0"/>
        <w:rPr>
          <w:rFonts w:eastAsia="Calibri"/>
          <w:b/>
          <w:caps/>
          <w:spacing w:val="45"/>
          <w:sz w:val="36"/>
          <w:szCs w:val="36"/>
          <w:lang w:eastAsia="en-US"/>
        </w:rPr>
      </w:pPr>
    </w:p>
    <w:p w:rsidR="00333C6B" w:rsidRPr="000E751B" w:rsidRDefault="00333C6B" w:rsidP="001F005E">
      <w:pPr>
        <w:widowControl w:val="0"/>
        <w:autoSpaceDE w:val="0"/>
        <w:ind w:left="851"/>
        <w:jc w:val="center"/>
        <w:outlineLvl w:val="0"/>
        <w:rPr>
          <w:rFonts w:eastAsia="Calibri"/>
          <w:b/>
          <w:caps/>
          <w:spacing w:val="45"/>
          <w:sz w:val="36"/>
          <w:szCs w:val="36"/>
          <w:lang w:eastAsia="en-US"/>
        </w:rPr>
      </w:pPr>
      <w:r w:rsidRPr="000E751B">
        <w:rPr>
          <w:rFonts w:eastAsia="Calibri"/>
          <w:b/>
          <w:caps/>
          <w:spacing w:val="45"/>
          <w:sz w:val="36"/>
          <w:szCs w:val="36"/>
          <w:lang w:eastAsia="en-US"/>
        </w:rPr>
        <w:t>piece n°4</w:t>
      </w:r>
    </w:p>
    <w:p w:rsidR="00273DD0" w:rsidRPr="000E751B" w:rsidRDefault="00353DCC" w:rsidP="001F005E">
      <w:pPr>
        <w:pStyle w:val="DTAOpices"/>
      </w:pPr>
      <w:bookmarkStart w:id="668" w:name="_Toc191995628"/>
      <w:r w:rsidRPr="000E751B">
        <w:t>Cahier des Clauses Administratives Particulières (CCAP)</w:t>
      </w:r>
      <w:bookmarkEnd w:id="663"/>
      <w:bookmarkEnd w:id="664"/>
      <w:bookmarkEnd w:id="665"/>
      <w:bookmarkEnd w:id="666"/>
      <w:bookmarkEnd w:id="667"/>
      <w:bookmarkEnd w:id="668"/>
    </w:p>
    <w:p w:rsidR="00F727EC" w:rsidRPr="00CF1778" w:rsidRDefault="00F727EC" w:rsidP="001F005E">
      <w:pPr>
        <w:pStyle w:val="TitrePieceDAO"/>
        <w:numPr>
          <w:ilvl w:val="0"/>
          <w:numId w:val="0"/>
        </w:numPr>
        <w:spacing w:after="0" w:line="240" w:lineRule="auto"/>
        <w:ind w:left="1212" w:hanging="360"/>
        <w:jc w:val="both"/>
        <w:outlineLvl w:val="0"/>
        <w:rPr>
          <w:rFonts w:ascii="Arial Narrow" w:hAnsi="Arial Narrow" w:cs="Times New Roman"/>
        </w:rPr>
      </w:pPr>
    </w:p>
    <w:p w:rsidR="00273DD0" w:rsidRPr="00A32C48" w:rsidRDefault="00273DD0" w:rsidP="001F005E">
      <w:pPr>
        <w:suppressAutoHyphens w:val="0"/>
        <w:autoSpaceDN/>
        <w:jc w:val="both"/>
        <w:textAlignment w:val="auto"/>
        <w:rPr>
          <w:rFonts w:ascii="Arial Narrow" w:eastAsia="Calibri" w:hAnsi="Arial Narrow"/>
          <w:spacing w:val="45"/>
          <w:sz w:val="60"/>
          <w:szCs w:val="60"/>
          <w:lang w:eastAsia="en-US"/>
        </w:rPr>
      </w:pPr>
    </w:p>
    <w:p w:rsidR="00273DD0" w:rsidRPr="00CF1778" w:rsidRDefault="00273DD0" w:rsidP="001F005E">
      <w:pPr>
        <w:widowControl w:val="0"/>
        <w:autoSpaceDE w:val="0"/>
        <w:jc w:val="both"/>
        <w:rPr>
          <w:rFonts w:ascii="Arial Narrow" w:hAnsi="Arial Narrow"/>
          <w:color w:val="FF0000"/>
        </w:rPr>
      </w:pPr>
    </w:p>
    <w:p w:rsidR="00273DD0" w:rsidRPr="00D45D4B" w:rsidRDefault="00353DCC" w:rsidP="001F005E">
      <w:pPr>
        <w:pageBreakBefore/>
        <w:widowControl w:val="0"/>
        <w:autoSpaceDE w:val="0"/>
        <w:jc w:val="both"/>
        <w:rPr>
          <w:rFonts w:ascii="Arial Narrow" w:hAnsi="Arial Narrow"/>
          <w:color w:val="000000" w:themeColor="text1"/>
          <w:sz w:val="32"/>
        </w:rPr>
      </w:pPr>
      <w:r w:rsidRPr="00D45D4B">
        <w:rPr>
          <w:rFonts w:ascii="Arial Narrow" w:hAnsi="Arial Narrow"/>
          <w:b/>
          <w:bCs/>
          <w:color w:val="000000" w:themeColor="text1"/>
          <w:spacing w:val="34"/>
          <w:w w:val="80"/>
          <w:position w:val="-1"/>
          <w:sz w:val="32"/>
        </w:rPr>
        <w:lastRenderedPageBreak/>
        <w:t>Tabledesmatières</w:t>
      </w:r>
    </w:p>
    <w:p w:rsidR="00C20750" w:rsidRPr="00D45D4B" w:rsidRDefault="00F16FEB" w:rsidP="001F005E">
      <w:pPr>
        <w:pStyle w:val="TM2"/>
        <w:spacing w:after="0" w:line="240" w:lineRule="auto"/>
        <w:jc w:val="both"/>
        <w:rPr>
          <w:rFonts w:ascii="Arial Narrow" w:eastAsiaTheme="minorEastAsia" w:hAnsi="Arial Narrow" w:cs="Times New Roman"/>
          <w:color w:val="000000" w:themeColor="text1"/>
        </w:rPr>
      </w:pPr>
      <w:r w:rsidRPr="00D45D4B">
        <w:rPr>
          <w:rFonts w:ascii="Arial Narrow" w:hAnsi="Arial Narrow" w:cs="Times New Roman"/>
          <w:color w:val="000000" w:themeColor="text1"/>
          <w:spacing w:val="34"/>
        </w:rPr>
        <w:fldChar w:fldCharType="begin"/>
      </w:r>
      <w:r w:rsidR="00C20750" w:rsidRPr="00D45D4B">
        <w:rPr>
          <w:rFonts w:ascii="Arial Narrow" w:hAnsi="Arial Narrow" w:cs="Times New Roman"/>
          <w:color w:val="000000" w:themeColor="text1"/>
          <w:spacing w:val="34"/>
        </w:rPr>
        <w:instrText xml:space="preserve"> TOC \h \z \t "CCAP chapitre;2;CCAP article;3" </w:instrText>
      </w:r>
      <w:r w:rsidRPr="00D45D4B">
        <w:rPr>
          <w:rFonts w:ascii="Arial Narrow" w:hAnsi="Arial Narrow" w:cs="Times New Roman"/>
          <w:color w:val="000000" w:themeColor="text1"/>
          <w:spacing w:val="34"/>
        </w:rPr>
        <w:fldChar w:fldCharType="separate"/>
      </w:r>
      <w:hyperlink w:anchor="_Toc157306059" w:history="1">
        <w:r w:rsidR="00C20750" w:rsidRPr="00D45D4B">
          <w:rPr>
            <w:rStyle w:val="Lienhypertexte"/>
            <w:rFonts w:ascii="Arial Narrow" w:hAnsi="Arial Narrow" w:cs="Times New Roman"/>
            <w:b/>
            <w:color w:val="000000" w:themeColor="text1"/>
          </w:rPr>
          <w:t>CHAPITRE  I.</w:t>
        </w:r>
        <w:r w:rsidR="00C20750" w:rsidRPr="00D45D4B">
          <w:rPr>
            <w:rFonts w:ascii="Arial Narrow" w:eastAsiaTheme="minorEastAsia" w:hAnsi="Arial Narrow" w:cs="Times New Roman"/>
            <w:b/>
            <w:color w:val="000000" w:themeColor="text1"/>
          </w:rPr>
          <w:tab/>
        </w:r>
        <w:r w:rsidR="00C20750" w:rsidRPr="00D45D4B">
          <w:rPr>
            <w:rStyle w:val="Lienhypertexte"/>
            <w:rFonts w:ascii="Arial Narrow" w:hAnsi="Arial Narrow" w:cs="Times New Roman"/>
            <w:b/>
            <w:color w:val="000000" w:themeColor="text1"/>
          </w:rPr>
          <w:t>Généralités</w:t>
        </w:r>
        <w:r w:rsidR="00C20750" w:rsidRPr="00D45D4B">
          <w:rPr>
            <w:rFonts w:ascii="Arial Narrow" w:hAnsi="Arial Narrow" w:cs="Times New Roman"/>
            <w:webHidden/>
            <w:color w:val="000000" w:themeColor="text1"/>
          </w:rPr>
          <w:tab/>
        </w:r>
        <w:r w:rsidRPr="00D45D4B">
          <w:rPr>
            <w:rFonts w:ascii="Arial Narrow" w:hAnsi="Arial Narrow" w:cs="Times New Roman"/>
            <w:webHidden/>
            <w:color w:val="000000" w:themeColor="text1"/>
          </w:rPr>
          <w:fldChar w:fldCharType="begin"/>
        </w:r>
        <w:r w:rsidR="00C20750" w:rsidRPr="00D45D4B">
          <w:rPr>
            <w:rFonts w:ascii="Arial Narrow" w:hAnsi="Arial Narrow" w:cs="Times New Roman"/>
            <w:webHidden/>
            <w:color w:val="000000" w:themeColor="text1"/>
          </w:rPr>
          <w:instrText xml:space="preserve"> PAGEREF _Toc157306059 \h </w:instrText>
        </w:r>
        <w:r w:rsidRPr="00D45D4B">
          <w:rPr>
            <w:rFonts w:ascii="Arial Narrow" w:hAnsi="Arial Narrow" w:cs="Times New Roman"/>
            <w:webHidden/>
            <w:color w:val="000000" w:themeColor="text1"/>
          </w:rPr>
        </w:r>
        <w:r w:rsidRPr="00D45D4B">
          <w:rPr>
            <w:rFonts w:ascii="Arial Narrow" w:hAnsi="Arial Narrow" w:cs="Times New Roman"/>
            <w:webHidden/>
            <w:color w:val="000000" w:themeColor="text1"/>
          </w:rPr>
          <w:fldChar w:fldCharType="separate"/>
        </w:r>
        <w:r w:rsidR="00141034">
          <w:rPr>
            <w:rFonts w:ascii="Arial Narrow" w:hAnsi="Arial Narrow" w:cs="Times New Roman"/>
            <w:webHidden/>
            <w:color w:val="000000" w:themeColor="text1"/>
          </w:rPr>
          <w:t>49</w:t>
        </w:r>
        <w:r w:rsidRPr="00D45D4B">
          <w:rPr>
            <w:rFonts w:ascii="Arial Narrow" w:hAnsi="Arial Narrow" w:cs="Times New Roman"/>
            <w:webHidden/>
            <w:color w:val="000000" w:themeColor="text1"/>
          </w:rPr>
          <w:fldChar w:fldCharType="end"/>
        </w:r>
      </w:hyperlink>
    </w:p>
    <w:p w:rsidR="00C20750" w:rsidRPr="00D45D4B" w:rsidRDefault="00F16FEB" w:rsidP="001F005E">
      <w:pPr>
        <w:pStyle w:val="TM3"/>
        <w:tabs>
          <w:tab w:val="left" w:pos="1760"/>
          <w:tab w:val="right" w:leader="dot" w:pos="9622"/>
        </w:tabs>
        <w:jc w:val="both"/>
        <w:rPr>
          <w:rFonts w:ascii="Arial Narrow" w:eastAsiaTheme="minorEastAsia" w:hAnsi="Arial Narrow"/>
          <w:noProof/>
          <w:color w:val="000000" w:themeColor="text1"/>
        </w:rPr>
      </w:pPr>
      <w:hyperlink w:anchor="_Toc157306060" w:history="1">
        <w:r w:rsidR="00C20750" w:rsidRPr="00D45D4B">
          <w:rPr>
            <w:rStyle w:val="Lienhypertexte"/>
            <w:rFonts w:ascii="Arial Narrow" w:hAnsi="Arial Narrow"/>
            <w:noProof/>
            <w:color w:val="000000" w:themeColor="text1"/>
          </w:rPr>
          <w:t>Article 1.</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 xml:space="preserve">Objet </w:t>
        </w:r>
        <w:r w:rsidR="00FB3018" w:rsidRPr="00D45D4B">
          <w:rPr>
            <w:rStyle w:val="Lienhypertexte"/>
            <w:rFonts w:ascii="Arial Narrow" w:hAnsi="Arial Narrow"/>
            <w:noProof/>
            <w:color w:val="000000" w:themeColor="text1"/>
          </w:rPr>
          <w:t>du contrat</w:t>
        </w:r>
        <w:r w:rsidR="00C20750" w:rsidRPr="00D45D4B">
          <w:rPr>
            <w:rFonts w:ascii="Arial Narrow" w:hAnsi="Arial Narrow"/>
            <w:noProof/>
            <w:webHidden/>
            <w:color w:val="000000" w:themeColor="text1"/>
          </w:rPr>
          <w:tab/>
        </w:r>
        <w:r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_Toc157306060 \h </w:instrText>
        </w:r>
        <w:r w:rsidRPr="00D45D4B">
          <w:rPr>
            <w:rFonts w:ascii="Arial Narrow" w:hAnsi="Arial Narrow"/>
            <w:noProof/>
            <w:webHidden/>
            <w:color w:val="000000" w:themeColor="text1"/>
          </w:rPr>
        </w:r>
        <w:r w:rsidRPr="00D45D4B">
          <w:rPr>
            <w:rFonts w:ascii="Arial Narrow" w:hAnsi="Arial Narrow"/>
            <w:noProof/>
            <w:webHidden/>
            <w:color w:val="000000" w:themeColor="text1"/>
          </w:rPr>
          <w:fldChar w:fldCharType="separate"/>
        </w:r>
        <w:r w:rsidR="00141034">
          <w:rPr>
            <w:rFonts w:ascii="Arial Narrow" w:hAnsi="Arial Narrow"/>
            <w:noProof/>
            <w:webHidden/>
            <w:color w:val="000000" w:themeColor="text1"/>
          </w:rPr>
          <w:t>49</w:t>
        </w:r>
        <w:r w:rsidRPr="00D45D4B">
          <w:rPr>
            <w:rFonts w:ascii="Arial Narrow" w:hAnsi="Arial Narrow"/>
            <w:noProof/>
            <w:webHidden/>
            <w:color w:val="000000" w:themeColor="text1"/>
          </w:rPr>
          <w:fldChar w:fldCharType="end"/>
        </w:r>
      </w:hyperlink>
    </w:p>
    <w:p w:rsidR="00C20750" w:rsidRPr="00D45D4B" w:rsidRDefault="00F16FEB" w:rsidP="001F005E">
      <w:pPr>
        <w:pStyle w:val="TM3"/>
        <w:tabs>
          <w:tab w:val="left" w:pos="1760"/>
          <w:tab w:val="right" w:leader="dot" w:pos="9622"/>
        </w:tabs>
        <w:jc w:val="both"/>
        <w:rPr>
          <w:rFonts w:ascii="Arial Narrow" w:eastAsiaTheme="minorEastAsia" w:hAnsi="Arial Narrow"/>
          <w:noProof/>
          <w:color w:val="000000" w:themeColor="text1"/>
        </w:rPr>
      </w:pPr>
      <w:hyperlink w:anchor="_Toc157306061" w:history="1">
        <w:r w:rsidR="00C20750" w:rsidRPr="00D45D4B">
          <w:rPr>
            <w:rStyle w:val="Lienhypertexte"/>
            <w:rFonts w:ascii="Arial Narrow" w:hAnsi="Arial Narrow"/>
            <w:noProof/>
            <w:color w:val="000000" w:themeColor="text1"/>
          </w:rPr>
          <w:t>Article 2.</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Procédure de passation</w:t>
        </w:r>
        <w:r w:rsidR="00CE567E" w:rsidRPr="00D45D4B">
          <w:rPr>
            <w:rStyle w:val="Lienhypertexte"/>
            <w:rFonts w:ascii="Arial Narrow" w:hAnsi="Arial Narrow"/>
            <w:noProof/>
            <w:color w:val="000000" w:themeColor="text1"/>
          </w:rPr>
          <w:t xml:space="preserve"> d</w:t>
        </w:r>
        <w:r w:rsidR="00FB3018" w:rsidRPr="00D45D4B">
          <w:rPr>
            <w:rStyle w:val="Lienhypertexte"/>
            <w:rFonts w:ascii="Arial Narrow" w:hAnsi="Arial Narrow"/>
            <w:noProof/>
            <w:color w:val="000000" w:themeColor="text1"/>
          </w:rPr>
          <w:t>u marché</w:t>
        </w:r>
        <w:r w:rsidR="00C20750" w:rsidRPr="00D45D4B">
          <w:rPr>
            <w:rFonts w:ascii="Arial Narrow" w:hAnsi="Arial Narrow"/>
            <w:noProof/>
            <w:webHidden/>
            <w:color w:val="000000" w:themeColor="text1"/>
          </w:rPr>
          <w:tab/>
        </w:r>
        <w:r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_Toc157306061 \h </w:instrText>
        </w:r>
        <w:r w:rsidRPr="00D45D4B">
          <w:rPr>
            <w:rFonts w:ascii="Arial Narrow" w:hAnsi="Arial Narrow"/>
            <w:noProof/>
            <w:webHidden/>
            <w:color w:val="000000" w:themeColor="text1"/>
          </w:rPr>
        </w:r>
        <w:r w:rsidRPr="00D45D4B">
          <w:rPr>
            <w:rFonts w:ascii="Arial Narrow" w:hAnsi="Arial Narrow"/>
            <w:noProof/>
            <w:webHidden/>
            <w:color w:val="000000" w:themeColor="text1"/>
          </w:rPr>
          <w:fldChar w:fldCharType="separate"/>
        </w:r>
        <w:r w:rsidR="00141034">
          <w:rPr>
            <w:rFonts w:ascii="Arial Narrow" w:hAnsi="Arial Narrow"/>
            <w:noProof/>
            <w:webHidden/>
            <w:color w:val="000000" w:themeColor="text1"/>
          </w:rPr>
          <w:t>49</w:t>
        </w:r>
        <w:r w:rsidRPr="00D45D4B">
          <w:rPr>
            <w:rFonts w:ascii="Arial Narrow" w:hAnsi="Arial Narrow"/>
            <w:noProof/>
            <w:webHidden/>
            <w:color w:val="000000" w:themeColor="text1"/>
          </w:rPr>
          <w:fldChar w:fldCharType="end"/>
        </w:r>
      </w:hyperlink>
    </w:p>
    <w:p w:rsidR="00C20750" w:rsidRPr="00D45D4B" w:rsidRDefault="00F16FEB" w:rsidP="001F005E">
      <w:pPr>
        <w:pStyle w:val="TM3"/>
        <w:tabs>
          <w:tab w:val="left" w:pos="1760"/>
          <w:tab w:val="right" w:leader="dot" w:pos="9622"/>
        </w:tabs>
        <w:jc w:val="both"/>
        <w:rPr>
          <w:rFonts w:ascii="Arial Narrow" w:eastAsiaTheme="minorEastAsia" w:hAnsi="Arial Narrow"/>
          <w:noProof/>
          <w:color w:val="000000" w:themeColor="text1"/>
        </w:rPr>
      </w:pPr>
      <w:hyperlink w:anchor="_Toc157306062" w:history="1">
        <w:r w:rsidR="00C20750" w:rsidRPr="00D45D4B">
          <w:rPr>
            <w:rStyle w:val="Lienhypertexte"/>
            <w:rFonts w:ascii="Arial Narrow" w:hAnsi="Arial Narrow"/>
            <w:noProof/>
            <w:color w:val="000000" w:themeColor="text1"/>
          </w:rPr>
          <w:t>Article 3.</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Attributions et nantissement</w:t>
        </w:r>
        <w:r w:rsidR="00C20750" w:rsidRPr="00D45D4B">
          <w:rPr>
            <w:rFonts w:ascii="Arial Narrow" w:hAnsi="Arial Narrow"/>
            <w:noProof/>
            <w:webHidden/>
            <w:color w:val="000000" w:themeColor="text1"/>
          </w:rPr>
          <w:tab/>
        </w:r>
        <w:r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_Toc157306062 \h </w:instrText>
        </w:r>
        <w:r w:rsidRPr="00D45D4B">
          <w:rPr>
            <w:rFonts w:ascii="Arial Narrow" w:hAnsi="Arial Narrow"/>
            <w:noProof/>
            <w:webHidden/>
            <w:color w:val="000000" w:themeColor="text1"/>
          </w:rPr>
        </w:r>
        <w:r w:rsidRPr="00D45D4B">
          <w:rPr>
            <w:rFonts w:ascii="Arial Narrow" w:hAnsi="Arial Narrow"/>
            <w:noProof/>
            <w:webHidden/>
            <w:color w:val="000000" w:themeColor="text1"/>
          </w:rPr>
          <w:fldChar w:fldCharType="separate"/>
        </w:r>
        <w:r w:rsidR="00141034">
          <w:rPr>
            <w:rFonts w:ascii="Arial Narrow" w:hAnsi="Arial Narrow"/>
            <w:noProof/>
            <w:webHidden/>
            <w:color w:val="000000" w:themeColor="text1"/>
          </w:rPr>
          <w:t>49</w:t>
        </w:r>
        <w:r w:rsidRPr="00D45D4B">
          <w:rPr>
            <w:rFonts w:ascii="Arial Narrow" w:hAnsi="Arial Narrow"/>
            <w:noProof/>
            <w:webHidden/>
            <w:color w:val="000000" w:themeColor="text1"/>
          </w:rPr>
          <w:fldChar w:fldCharType="end"/>
        </w:r>
      </w:hyperlink>
    </w:p>
    <w:p w:rsidR="00C20750" w:rsidRPr="00D45D4B" w:rsidRDefault="00F16FEB" w:rsidP="001F005E">
      <w:pPr>
        <w:pStyle w:val="TM3"/>
        <w:tabs>
          <w:tab w:val="left" w:pos="1760"/>
          <w:tab w:val="right" w:leader="dot" w:pos="9622"/>
        </w:tabs>
        <w:jc w:val="both"/>
        <w:rPr>
          <w:rFonts w:ascii="Arial Narrow" w:hAnsi="Arial Narrow"/>
          <w:noProof/>
          <w:color w:val="000000" w:themeColor="text1"/>
        </w:rPr>
      </w:pPr>
      <w:hyperlink w:anchor="_Toc157306063" w:history="1">
        <w:r w:rsidR="00C20750" w:rsidRPr="00D45D4B">
          <w:rPr>
            <w:rStyle w:val="Lienhypertexte"/>
            <w:rFonts w:ascii="Arial Narrow" w:hAnsi="Arial Narrow"/>
            <w:noProof/>
            <w:color w:val="000000" w:themeColor="text1"/>
          </w:rPr>
          <w:t>Article 4.</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Langue, lois et règlements applicables</w:t>
        </w:r>
        <w:r w:rsidR="00C20750" w:rsidRPr="00D45D4B">
          <w:rPr>
            <w:rFonts w:ascii="Arial Narrow" w:hAnsi="Arial Narrow"/>
            <w:noProof/>
            <w:webHidden/>
            <w:color w:val="000000" w:themeColor="text1"/>
          </w:rPr>
          <w:tab/>
        </w:r>
        <w:r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_Toc157306063 \h </w:instrText>
        </w:r>
        <w:r w:rsidRPr="00D45D4B">
          <w:rPr>
            <w:rFonts w:ascii="Arial Narrow" w:hAnsi="Arial Narrow"/>
            <w:noProof/>
            <w:webHidden/>
            <w:color w:val="000000" w:themeColor="text1"/>
          </w:rPr>
        </w:r>
        <w:r w:rsidRPr="00D45D4B">
          <w:rPr>
            <w:rFonts w:ascii="Arial Narrow" w:hAnsi="Arial Narrow"/>
            <w:noProof/>
            <w:webHidden/>
            <w:color w:val="000000" w:themeColor="text1"/>
          </w:rPr>
          <w:fldChar w:fldCharType="separate"/>
        </w:r>
        <w:r w:rsidR="00141034">
          <w:rPr>
            <w:rFonts w:ascii="Arial Narrow" w:hAnsi="Arial Narrow"/>
            <w:noProof/>
            <w:webHidden/>
            <w:color w:val="000000" w:themeColor="text1"/>
          </w:rPr>
          <w:t>50</w:t>
        </w:r>
        <w:r w:rsidRPr="00D45D4B">
          <w:rPr>
            <w:rFonts w:ascii="Arial Narrow" w:hAnsi="Arial Narrow"/>
            <w:noProof/>
            <w:webHidden/>
            <w:color w:val="000000" w:themeColor="text1"/>
          </w:rPr>
          <w:fldChar w:fldCharType="end"/>
        </w:r>
      </w:hyperlink>
    </w:p>
    <w:p w:rsidR="00D77369" w:rsidRPr="00D45D4B" w:rsidRDefault="00D77369" w:rsidP="001F005E">
      <w:pPr>
        <w:jc w:val="both"/>
        <w:rPr>
          <w:rFonts w:ascii="Arial Narrow" w:eastAsiaTheme="minorEastAsia" w:hAnsi="Arial Narrow"/>
          <w:color w:val="000000" w:themeColor="text1"/>
        </w:rPr>
      </w:pPr>
      <w:r w:rsidRPr="00D45D4B">
        <w:rPr>
          <w:rFonts w:ascii="Arial Narrow" w:eastAsiaTheme="minorEastAsia" w:hAnsi="Arial Narrow"/>
          <w:color w:val="000000" w:themeColor="text1"/>
        </w:rPr>
        <w:t xml:space="preserve">        Article 5.</w:t>
      </w:r>
      <w:r w:rsidRPr="00D45D4B">
        <w:rPr>
          <w:rFonts w:ascii="Arial Narrow" w:eastAsiaTheme="minorEastAsia" w:hAnsi="Arial Narrow"/>
          <w:color w:val="000000" w:themeColor="text1"/>
        </w:rPr>
        <w:tab/>
      </w:r>
      <w:r w:rsidR="0070597B" w:rsidRPr="00D45D4B">
        <w:rPr>
          <w:rFonts w:ascii="Arial Narrow" w:eastAsiaTheme="minorEastAsia" w:hAnsi="Arial Narrow"/>
          <w:color w:val="000000" w:themeColor="text1"/>
        </w:rPr>
        <w:t xml:space="preserve">     Normes …………………………………………………………………………</w:t>
      </w:r>
      <w:r w:rsidR="00F26918">
        <w:rPr>
          <w:rFonts w:ascii="Arial Narrow" w:eastAsiaTheme="minorEastAsia" w:hAnsi="Arial Narrow"/>
          <w:color w:val="000000" w:themeColor="text1"/>
        </w:rPr>
        <w:t>………………….</w:t>
      </w:r>
      <w:r w:rsidR="0070597B" w:rsidRPr="00D45D4B">
        <w:rPr>
          <w:rFonts w:ascii="Arial Narrow" w:eastAsiaTheme="minorEastAsia" w:hAnsi="Arial Narrow"/>
          <w:color w:val="000000" w:themeColor="text1"/>
        </w:rPr>
        <w:t>85</w:t>
      </w:r>
      <w:r w:rsidRPr="00D45D4B">
        <w:rPr>
          <w:rFonts w:ascii="Arial Narrow" w:eastAsiaTheme="minorEastAsia" w:hAnsi="Arial Narrow"/>
          <w:color w:val="000000" w:themeColor="text1"/>
        </w:rPr>
        <w:tab/>
      </w:r>
    </w:p>
    <w:p w:rsidR="00C20750" w:rsidRPr="00D45D4B" w:rsidRDefault="00F16FEB" w:rsidP="001F005E">
      <w:pPr>
        <w:pStyle w:val="TM3"/>
        <w:tabs>
          <w:tab w:val="left" w:pos="1760"/>
          <w:tab w:val="right" w:leader="dot" w:pos="9622"/>
        </w:tabs>
        <w:jc w:val="both"/>
        <w:rPr>
          <w:rFonts w:ascii="Arial Narrow" w:eastAsiaTheme="minorEastAsia" w:hAnsi="Arial Narrow"/>
          <w:noProof/>
          <w:color w:val="000000" w:themeColor="text1"/>
        </w:rPr>
      </w:pPr>
      <w:hyperlink w:anchor="_Toc157306064" w:history="1">
        <w:r w:rsidR="00C20750" w:rsidRPr="00D45D4B">
          <w:rPr>
            <w:rStyle w:val="Lienhypertexte"/>
            <w:rFonts w:ascii="Arial Narrow" w:hAnsi="Arial Narrow"/>
            <w:noProof/>
            <w:color w:val="000000" w:themeColor="text1"/>
          </w:rPr>
          <w:t xml:space="preserve">Article </w:t>
        </w:r>
        <w:r w:rsidR="0070597B" w:rsidRPr="00D45D4B">
          <w:rPr>
            <w:rStyle w:val="Lienhypertexte"/>
            <w:rFonts w:ascii="Arial Narrow" w:hAnsi="Arial Narrow"/>
            <w:noProof/>
            <w:color w:val="000000" w:themeColor="text1"/>
          </w:rPr>
          <w:t>6</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 xml:space="preserve">Pièces constitutives </w:t>
        </w:r>
        <w:r w:rsidR="00CE567E" w:rsidRPr="00D45D4B">
          <w:rPr>
            <w:rStyle w:val="Lienhypertexte"/>
            <w:rFonts w:ascii="Arial Narrow" w:hAnsi="Arial Narrow"/>
            <w:noProof/>
            <w:color w:val="000000" w:themeColor="text1"/>
          </w:rPr>
          <w:t>d</w:t>
        </w:r>
        <w:r w:rsidR="00FB3018" w:rsidRPr="00D45D4B">
          <w:rPr>
            <w:rStyle w:val="Lienhypertexte"/>
            <w:rFonts w:ascii="Arial Narrow" w:hAnsi="Arial Narrow"/>
            <w:noProof/>
            <w:color w:val="000000" w:themeColor="text1"/>
          </w:rPr>
          <w:t>u marché</w:t>
        </w:r>
        <w:r w:rsidR="00C20750" w:rsidRPr="00D45D4B">
          <w:rPr>
            <w:rFonts w:ascii="Arial Narrow" w:hAnsi="Arial Narrow"/>
            <w:noProof/>
            <w:webHidden/>
            <w:color w:val="000000" w:themeColor="text1"/>
          </w:rPr>
          <w:tab/>
        </w:r>
      </w:hyperlink>
      <w:r w:rsidR="0070597B" w:rsidRPr="00D45D4B">
        <w:rPr>
          <w:rFonts w:ascii="Arial Narrow" w:hAnsi="Arial Narrow"/>
          <w:noProof/>
          <w:color w:val="000000" w:themeColor="text1"/>
        </w:rPr>
        <w:t>85</w:t>
      </w:r>
    </w:p>
    <w:p w:rsidR="00C20750" w:rsidRPr="00D45D4B" w:rsidRDefault="00F16FEB" w:rsidP="001F005E">
      <w:pPr>
        <w:pStyle w:val="TM3"/>
        <w:tabs>
          <w:tab w:val="left" w:pos="1760"/>
          <w:tab w:val="right" w:leader="dot" w:pos="9622"/>
        </w:tabs>
        <w:jc w:val="both"/>
        <w:rPr>
          <w:rFonts w:ascii="Arial Narrow" w:eastAsiaTheme="minorEastAsia" w:hAnsi="Arial Narrow"/>
          <w:noProof/>
          <w:color w:val="000000" w:themeColor="text1"/>
        </w:rPr>
      </w:pPr>
      <w:hyperlink w:anchor="_Toc157306065" w:history="1">
        <w:r w:rsidR="00C20750" w:rsidRPr="00D45D4B">
          <w:rPr>
            <w:rStyle w:val="Lienhypertexte"/>
            <w:rFonts w:ascii="Arial Narrow" w:hAnsi="Arial Narrow"/>
            <w:noProof/>
            <w:color w:val="000000" w:themeColor="text1"/>
          </w:rPr>
          <w:t xml:space="preserve">Article </w:t>
        </w:r>
        <w:r w:rsidR="0070597B" w:rsidRPr="00D45D4B">
          <w:rPr>
            <w:rStyle w:val="Lienhypertexte"/>
            <w:rFonts w:ascii="Arial Narrow" w:hAnsi="Arial Narrow"/>
            <w:noProof/>
            <w:color w:val="000000" w:themeColor="text1"/>
          </w:rPr>
          <w:t>7</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Textes généraux applicables</w:t>
        </w:r>
        <w:r w:rsidR="00C20750" w:rsidRPr="00D45D4B">
          <w:rPr>
            <w:rFonts w:ascii="Arial Narrow" w:hAnsi="Arial Narrow"/>
            <w:noProof/>
            <w:webHidden/>
            <w:color w:val="000000" w:themeColor="text1"/>
          </w:rPr>
          <w:tab/>
        </w:r>
        <w:r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_Toc157306065 \h </w:instrText>
        </w:r>
        <w:r w:rsidRPr="00D45D4B">
          <w:rPr>
            <w:rFonts w:ascii="Arial Narrow" w:hAnsi="Arial Narrow"/>
            <w:noProof/>
            <w:webHidden/>
            <w:color w:val="000000" w:themeColor="text1"/>
          </w:rPr>
        </w:r>
        <w:r w:rsidRPr="00D45D4B">
          <w:rPr>
            <w:rFonts w:ascii="Arial Narrow" w:hAnsi="Arial Narrow"/>
            <w:noProof/>
            <w:webHidden/>
            <w:color w:val="000000" w:themeColor="text1"/>
          </w:rPr>
          <w:fldChar w:fldCharType="separate"/>
        </w:r>
        <w:r w:rsidR="00141034">
          <w:rPr>
            <w:rFonts w:ascii="Arial Narrow" w:hAnsi="Arial Narrow"/>
            <w:noProof/>
            <w:webHidden/>
            <w:color w:val="000000" w:themeColor="text1"/>
          </w:rPr>
          <w:t>50</w:t>
        </w:r>
        <w:r w:rsidRPr="00D45D4B">
          <w:rPr>
            <w:rFonts w:ascii="Arial Narrow" w:hAnsi="Arial Narrow"/>
            <w:noProof/>
            <w:webHidden/>
            <w:color w:val="000000" w:themeColor="text1"/>
          </w:rPr>
          <w:fldChar w:fldCharType="end"/>
        </w:r>
      </w:hyperlink>
    </w:p>
    <w:p w:rsidR="00C20750" w:rsidRPr="00D45D4B" w:rsidRDefault="00F16FEB" w:rsidP="001F005E">
      <w:pPr>
        <w:pStyle w:val="TM3"/>
        <w:tabs>
          <w:tab w:val="left" w:pos="1760"/>
          <w:tab w:val="right" w:leader="dot" w:pos="9622"/>
        </w:tabs>
        <w:jc w:val="both"/>
        <w:rPr>
          <w:rFonts w:ascii="Arial Narrow" w:eastAsiaTheme="minorEastAsia" w:hAnsi="Arial Narrow"/>
          <w:noProof/>
          <w:color w:val="000000" w:themeColor="text1"/>
        </w:rPr>
      </w:pPr>
      <w:hyperlink w:anchor="_Toc157306066" w:history="1">
        <w:r w:rsidR="00C20750" w:rsidRPr="00D45D4B">
          <w:rPr>
            <w:rStyle w:val="Lienhypertexte"/>
            <w:rFonts w:ascii="Arial Narrow" w:hAnsi="Arial Narrow"/>
            <w:noProof/>
            <w:color w:val="000000" w:themeColor="text1"/>
          </w:rPr>
          <w:t xml:space="preserve">Article </w:t>
        </w:r>
        <w:r w:rsidR="0070597B" w:rsidRPr="00D45D4B">
          <w:rPr>
            <w:rStyle w:val="Lienhypertexte"/>
            <w:rFonts w:ascii="Arial Narrow" w:hAnsi="Arial Narrow"/>
            <w:noProof/>
            <w:color w:val="000000" w:themeColor="text1"/>
          </w:rPr>
          <w:t>8</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 xml:space="preserve">Communication </w:t>
        </w:r>
        <w:r w:rsidR="00C20750" w:rsidRPr="00D45D4B">
          <w:rPr>
            <w:rFonts w:ascii="Arial Narrow" w:hAnsi="Arial Narrow"/>
            <w:noProof/>
            <w:webHidden/>
            <w:color w:val="000000" w:themeColor="text1"/>
          </w:rPr>
          <w:tab/>
        </w:r>
        <w:r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_Toc157306066 \h </w:instrText>
        </w:r>
        <w:r w:rsidRPr="00D45D4B">
          <w:rPr>
            <w:rFonts w:ascii="Arial Narrow" w:hAnsi="Arial Narrow"/>
            <w:noProof/>
            <w:webHidden/>
            <w:color w:val="000000" w:themeColor="text1"/>
          </w:rPr>
        </w:r>
        <w:r w:rsidRPr="00D45D4B">
          <w:rPr>
            <w:rFonts w:ascii="Arial Narrow" w:hAnsi="Arial Narrow"/>
            <w:noProof/>
            <w:webHidden/>
            <w:color w:val="000000" w:themeColor="text1"/>
          </w:rPr>
          <w:fldChar w:fldCharType="separate"/>
        </w:r>
        <w:r w:rsidR="00141034">
          <w:rPr>
            <w:rFonts w:ascii="Arial Narrow" w:hAnsi="Arial Narrow"/>
            <w:noProof/>
            <w:webHidden/>
            <w:color w:val="000000" w:themeColor="text1"/>
          </w:rPr>
          <w:t>51</w:t>
        </w:r>
        <w:r w:rsidRPr="00D45D4B">
          <w:rPr>
            <w:rFonts w:ascii="Arial Narrow" w:hAnsi="Arial Narrow"/>
            <w:noProof/>
            <w:webHidden/>
            <w:color w:val="000000" w:themeColor="text1"/>
          </w:rPr>
          <w:fldChar w:fldCharType="end"/>
        </w:r>
      </w:hyperlink>
    </w:p>
    <w:p w:rsidR="00C20750" w:rsidRPr="00D45D4B" w:rsidRDefault="00F16FEB" w:rsidP="001F005E">
      <w:pPr>
        <w:pStyle w:val="TM2"/>
        <w:spacing w:after="0" w:line="240" w:lineRule="auto"/>
        <w:jc w:val="both"/>
        <w:rPr>
          <w:rFonts w:ascii="Arial Narrow" w:eastAsiaTheme="minorEastAsia" w:hAnsi="Arial Narrow" w:cs="Times New Roman"/>
          <w:color w:val="000000" w:themeColor="text1"/>
        </w:rPr>
      </w:pPr>
      <w:hyperlink w:anchor="_Toc157306067" w:history="1">
        <w:r w:rsidR="00C20750" w:rsidRPr="00D45D4B">
          <w:rPr>
            <w:rStyle w:val="Lienhypertexte"/>
            <w:rFonts w:ascii="Arial Narrow" w:hAnsi="Arial Narrow" w:cs="Times New Roman"/>
            <w:b/>
            <w:color w:val="000000" w:themeColor="text1"/>
          </w:rPr>
          <w:t>CHAPITRE  II.Exécution des travaux</w:t>
        </w:r>
        <w:r w:rsidR="00C20750" w:rsidRPr="00D45D4B">
          <w:rPr>
            <w:rFonts w:ascii="Arial Narrow" w:hAnsi="Arial Narrow" w:cs="Times New Roman"/>
            <w:webHidden/>
            <w:color w:val="000000" w:themeColor="text1"/>
          </w:rPr>
          <w:tab/>
        </w:r>
        <w:r w:rsidRPr="00D45D4B">
          <w:rPr>
            <w:rFonts w:ascii="Arial Narrow" w:hAnsi="Arial Narrow" w:cs="Times New Roman"/>
            <w:webHidden/>
            <w:color w:val="000000" w:themeColor="text1"/>
          </w:rPr>
          <w:fldChar w:fldCharType="begin"/>
        </w:r>
        <w:r w:rsidR="00C20750" w:rsidRPr="00D45D4B">
          <w:rPr>
            <w:rFonts w:ascii="Arial Narrow" w:hAnsi="Arial Narrow" w:cs="Times New Roman"/>
            <w:webHidden/>
            <w:color w:val="000000" w:themeColor="text1"/>
          </w:rPr>
          <w:instrText xml:space="preserve"> PAGEREF _Toc157306067 \h </w:instrText>
        </w:r>
        <w:r w:rsidRPr="00D45D4B">
          <w:rPr>
            <w:rFonts w:ascii="Arial Narrow" w:hAnsi="Arial Narrow" w:cs="Times New Roman"/>
            <w:webHidden/>
            <w:color w:val="000000" w:themeColor="text1"/>
          </w:rPr>
        </w:r>
        <w:r w:rsidRPr="00D45D4B">
          <w:rPr>
            <w:rFonts w:ascii="Arial Narrow" w:hAnsi="Arial Narrow" w:cs="Times New Roman"/>
            <w:webHidden/>
            <w:color w:val="000000" w:themeColor="text1"/>
          </w:rPr>
          <w:fldChar w:fldCharType="separate"/>
        </w:r>
        <w:r w:rsidR="00141034">
          <w:rPr>
            <w:rFonts w:ascii="Arial Narrow" w:hAnsi="Arial Narrow" w:cs="Times New Roman"/>
            <w:webHidden/>
            <w:color w:val="000000" w:themeColor="text1"/>
          </w:rPr>
          <w:t>51</w:t>
        </w:r>
        <w:r w:rsidRPr="00D45D4B">
          <w:rPr>
            <w:rFonts w:ascii="Arial Narrow" w:hAnsi="Arial Narrow" w:cs="Times New Roman"/>
            <w:webHidden/>
            <w:color w:val="000000" w:themeColor="text1"/>
          </w:rPr>
          <w:fldChar w:fldCharType="end"/>
        </w:r>
      </w:hyperlink>
    </w:p>
    <w:p w:rsidR="00C20750" w:rsidRPr="00D45D4B" w:rsidRDefault="00F16FEB" w:rsidP="001F005E">
      <w:pPr>
        <w:pStyle w:val="TM3"/>
        <w:tabs>
          <w:tab w:val="left" w:pos="1760"/>
          <w:tab w:val="right" w:leader="dot" w:pos="9622"/>
        </w:tabs>
        <w:jc w:val="both"/>
        <w:rPr>
          <w:rFonts w:ascii="Arial Narrow" w:eastAsiaTheme="minorEastAsia" w:hAnsi="Arial Narrow"/>
          <w:noProof/>
          <w:color w:val="000000" w:themeColor="text1"/>
        </w:rPr>
      </w:pPr>
      <w:hyperlink w:anchor="_Toc157306068" w:history="1">
        <w:r w:rsidR="00C20750" w:rsidRPr="00D45D4B">
          <w:rPr>
            <w:rStyle w:val="Lienhypertexte"/>
            <w:rFonts w:ascii="Arial Narrow" w:hAnsi="Arial Narrow"/>
            <w:noProof/>
            <w:color w:val="000000" w:themeColor="text1"/>
          </w:rPr>
          <w:t xml:space="preserve">Article </w:t>
        </w:r>
        <w:r w:rsidR="00C87075" w:rsidRPr="00D45D4B">
          <w:rPr>
            <w:rStyle w:val="Lienhypertexte"/>
            <w:rFonts w:ascii="Arial Narrow" w:hAnsi="Arial Narrow"/>
            <w:noProof/>
            <w:color w:val="000000" w:themeColor="text1"/>
          </w:rPr>
          <w:t>9</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Consistance des prestations</w:t>
        </w:r>
        <w:r w:rsidR="00C20750" w:rsidRPr="00D45D4B">
          <w:rPr>
            <w:rFonts w:ascii="Arial Narrow" w:hAnsi="Arial Narrow"/>
            <w:noProof/>
            <w:webHidden/>
            <w:color w:val="000000" w:themeColor="text1"/>
          </w:rPr>
          <w:tab/>
        </w:r>
        <w:r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_Toc157306068 \h </w:instrText>
        </w:r>
        <w:r w:rsidRPr="00D45D4B">
          <w:rPr>
            <w:rFonts w:ascii="Arial Narrow" w:hAnsi="Arial Narrow"/>
            <w:noProof/>
            <w:webHidden/>
            <w:color w:val="000000" w:themeColor="text1"/>
          </w:rPr>
        </w:r>
        <w:r w:rsidRPr="00D45D4B">
          <w:rPr>
            <w:rFonts w:ascii="Arial Narrow" w:hAnsi="Arial Narrow"/>
            <w:noProof/>
            <w:webHidden/>
            <w:color w:val="000000" w:themeColor="text1"/>
          </w:rPr>
          <w:fldChar w:fldCharType="separate"/>
        </w:r>
        <w:r w:rsidR="00141034">
          <w:rPr>
            <w:rFonts w:ascii="Arial Narrow" w:hAnsi="Arial Narrow"/>
            <w:noProof/>
            <w:webHidden/>
            <w:color w:val="000000" w:themeColor="text1"/>
          </w:rPr>
          <w:t>51</w:t>
        </w:r>
        <w:r w:rsidRPr="00D45D4B">
          <w:rPr>
            <w:rFonts w:ascii="Arial Narrow" w:hAnsi="Arial Narrow"/>
            <w:noProof/>
            <w:webHidden/>
            <w:color w:val="000000" w:themeColor="text1"/>
          </w:rPr>
          <w:fldChar w:fldCharType="end"/>
        </w:r>
      </w:hyperlink>
    </w:p>
    <w:p w:rsidR="00C20750" w:rsidRPr="00D45D4B" w:rsidRDefault="00F16FEB" w:rsidP="001F005E">
      <w:pPr>
        <w:pStyle w:val="TM3"/>
        <w:tabs>
          <w:tab w:val="left" w:pos="1760"/>
          <w:tab w:val="right" w:leader="dot" w:pos="9622"/>
        </w:tabs>
        <w:jc w:val="both"/>
        <w:rPr>
          <w:rFonts w:ascii="Arial Narrow" w:eastAsiaTheme="minorEastAsia" w:hAnsi="Arial Narrow"/>
          <w:noProof/>
          <w:color w:val="000000" w:themeColor="text1"/>
        </w:rPr>
      </w:pPr>
      <w:hyperlink w:anchor="_Toc157306069" w:history="1">
        <w:r w:rsidR="00C20750" w:rsidRPr="00D45D4B">
          <w:rPr>
            <w:rStyle w:val="Lienhypertexte"/>
            <w:rFonts w:ascii="Arial Narrow" w:hAnsi="Arial Narrow"/>
            <w:noProof/>
            <w:color w:val="000000" w:themeColor="text1"/>
          </w:rPr>
          <w:t xml:space="preserve">Article </w:t>
        </w:r>
        <w:r w:rsidR="00C87075" w:rsidRPr="00D45D4B">
          <w:rPr>
            <w:rStyle w:val="Lienhypertexte"/>
            <w:rFonts w:ascii="Arial Narrow" w:hAnsi="Arial Narrow"/>
            <w:noProof/>
            <w:color w:val="000000" w:themeColor="text1"/>
          </w:rPr>
          <w:t>10</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 xml:space="preserve">Délais d’exécution </w:t>
        </w:r>
        <w:r w:rsidR="00CE567E" w:rsidRPr="00D45D4B">
          <w:rPr>
            <w:rStyle w:val="Lienhypertexte"/>
            <w:rFonts w:ascii="Arial Narrow" w:hAnsi="Arial Narrow"/>
            <w:noProof/>
            <w:color w:val="000000" w:themeColor="text1"/>
          </w:rPr>
          <w:t>d</w:t>
        </w:r>
        <w:r w:rsidR="00FB3018" w:rsidRPr="00D45D4B">
          <w:rPr>
            <w:rStyle w:val="Lienhypertexte"/>
            <w:rFonts w:ascii="Arial Narrow" w:hAnsi="Arial Narrow"/>
            <w:noProof/>
            <w:color w:val="000000" w:themeColor="text1"/>
          </w:rPr>
          <w:t>u marché</w:t>
        </w:r>
        <w:r w:rsidR="00C20750" w:rsidRPr="00D45D4B">
          <w:rPr>
            <w:rFonts w:ascii="Arial Narrow" w:hAnsi="Arial Narrow"/>
            <w:noProof/>
            <w:webHidden/>
            <w:color w:val="000000" w:themeColor="text1"/>
          </w:rPr>
          <w:tab/>
        </w:r>
      </w:hyperlink>
      <w:r w:rsidR="0070597B" w:rsidRPr="00D45D4B">
        <w:rPr>
          <w:rFonts w:ascii="Arial Narrow" w:hAnsi="Arial Narrow"/>
          <w:noProof/>
          <w:color w:val="000000" w:themeColor="text1"/>
        </w:rPr>
        <w:t>87</w:t>
      </w:r>
    </w:p>
    <w:p w:rsidR="00C20750" w:rsidRPr="00D45D4B" w:rsidRDefault="00F16FEB" w:rsidP="001F005E">
      <w:pPr>
        <w:pStyle w:val="TM3"/>
        <w:tabs>
          <w:tab w:val="left" w:pos="1760"/>
          <w:tab w:val="right" w:leader="dot" w:pos="9622"/>
        </w:tabs>
        <w:jc w:val="both"/>
        <w:rPr>
          <w:rFonts w:ascii="Arial Narrow" w:eastAsiaTheme="minorEastAsia" w:hAnsi="Arial Narrow"/>
          <w:noProof/>
          <w:color w:val="000000" w:themeColor="text1"/>
        </w:rPr>
      </w:pPr>
      <w:hyperlink w:anchor="_Toc157306070" w:history="1">
        <w:r w:rsidR="00C20750" w:rsidRPr="00D45D4B">
          <w:rPr>
            <w:rStyle w:val="Lienhypertexte"/>
            <w:rFonts w:ascii="Arial Narrow" w:hAnsi="Arial Narrow"/>
            <w:noProof/>
            <w:color w:val="000000" w:themeColor="text1"/>
          </w:rPr>
          <w:t xml:space="preserve">Article </w:t>
        </w:r>
        <w:r w:rsidR="00C87075" w:rsidRPr="00D45D4B">
          <w:rPr>
            <w:rStyle w:val="Lienhypertexte"/>
            <w:rFonts w:ascii="Arial Narrow" w:hAnsi="Arial Narrow"/>
            <w:noProof/>
            <w:color w:val="000000" w:themeColor="text1"/>
          </w:rPr>
          <w:t>11</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Obligations du Maître d’Ouvrage ou du Maître d’Ouvrage Délégué</w:t>
        </w:r>
        <w:r w:rsidR="00C20750" w:rsidRPr="00D45D4B">
          <w:rPr>
            <w:rFonts w:ascii="Arial Narrow" w:hAnsi="Arial Narrow"/>
            <w:noProof/>
            <w:webHidden/>
            <w:color w:val="000000" w:themeColor="text1"/>
          </w:rPr>
          <w:tab/>
        </w:r>
        <w:r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_Toc157306070 \h </w:instrText>
        </w:r>
        <w:r w:rsidRPr="00D45D4B">
          <w:rPr>
            <w:rFonts w:ascii="Arial Narrow" w:hAnsi="Arial Narrow"/>
            <w:noProof/>
            <w:webHidden/>
            <w:color w:val="000000" w:themeColor="text1"/>
          </w:rPr>
        </w:r>
        <w:r w:rsidRPr="00D45D4B">
          <w:rPr>
            <w:rFonts w:ascii="Arial Narrow" w:hAnsi="Arial Narrow"/>
            <w:noProof/>
            <w:webHidden/>
            <w:color w:val="000000" w:themeColor="text1"/>
          </w:rPr>
          <w:fldChar w:fldCharType="separate"/>
        </w:r>
        <w:r w:rsidR="00141034">
          <w:rPr>
            <w:rFonts w:ascii="Arial Narrow" w:hAnsi="Arial Narrow"/>
            <w:noProof/>
            <w:webHidden/>
            <w:color w:val="000000" w:themeColor="text1"/>
          </w:rPr>
          <w:t>51</w:t>
        </w:r>
        <w:r w:rsidRPr="00D45D4B">
          <w:rPr>
            <w:rFonts w:ascii="Arial Narrow" w:hAnsi="Arial Narrow"/>
            <w:noProof/>
            <w:webHidden/>
            <w:color w:val="000000" w:themeColor="text1"/>
          </w:rPr>
          <w:fldChar w:fldCharType="end"/>
        </w:r>
      </w:hyperlink>
    </w:p>
    <w:p w:rsidR="00C20750" w:rsidRPr="00D45D4B" w:rsidRDefault="00F16FEB" w:rsidP="001F005E">
      <w:pPr>
        <w:pStyle w:val="TM3"/>
        <w:tabs>
          <w:tab w:val="left" w:pos="1760"/>
          <w:tab w:val="right" w:leader="dot" w:pos="9622"/>
        </w:tabs>
        <w:jc w:val="both"/>
        <w:rPr>
          <w:rFonts w:ascii="Arial Narrow" w:eastAsiaTheme="minorEastAsia" w:hAnsi="Arial Narrow"/>
          <w:noProof/>
          <w:color w:val="000000" w:themeColor="text1"/>
        </w:rPr>
      </w:pPr>
      <w:hyperlink w:anchor="_Toc157306071" w:history="1">
        <w:r w:rsidR="00C20750" w:rsidRPr="00D45D4B">
          <w:rPr>
            <w:rStyle w:val="Lienhypertexte"/>
            <w:rFonts w:ascii="Arial Narrow" w:hAnsi="Arial Narrow"/>
            <w:noProof/>
            <w:color w:val="000000" w:themeColor="text1"/>
          </w:rPr>
          <w:t>Article 1</w:t>
        </w:r>
        <w:r w:rsidR="00C87075" w:rsidRPr="00D45D4B">
          <w:rPr>
            <w:rStyle w:val="Lienhypertexte"/>
            <w:rFonts w:ascii="Arial Narrow" w:hAnsi="Arial Narrow"/>
            <w:noProof/>
            <w:color w:val="000000" w:themeColor="text1"/>
          </w:rPr>
          <w:t>2</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Ordres de service</w:t>
        </w:r>
        <w:r w:rsidR="00C20750" w:rsidRPr="00D45D4B">
          <w:rPr>
            <w:rFonts w:ascii="Arial Narrow" w:hAnsi="Arial Narrow"/>
            <w:noProof/>
            <w:webHidden/>
            <w:color w:val="000000" w:themeColor="text1"/>
          </w:rPr>
          <w:tab/>
        </w:r>
        <w:r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_Toc157306071 \h </w:instrText>
        </w:r>
        <w:r w:rsidRPr="00D45D4B">
          <w:rPr>
            <w:rFonts w:ascii="Arial Narrow" w:hAnsi="Arial Narrow"/>
            <w:noProof/>
            <w:webHidden/>
            <w:color w:val="000000" w:themeColor="text1"/>
          </w:rPr>
        </w:r>
        <w:r w:rsidRPr="00D45D4B">
          <w:rPr>
            <w:rFonts w:ascii="Arial Narrow" w:hAnsi="Arial Narrow"/>
            <w:noProof/>
            <w:webHidden/>
            <w:color w:val="000000" w:themeColor="text1"/>
          </w:rPr>
          <w:fldChar w:fldCharType="separate"/>
        </w:r>
        <w:r w:rsidR="00141034">
          <w:rPr>
            <w:rFonts w:ascii="Arial Narrow" w:hAnsi="Arial Narrow"/>
            <w:noProof/>
            <w:webHidden/>
            <w:color w:val="000000" w:themeColor="text1"/>
          </w:rPr>
          <w:t>52</w:t>
        </w:r>
        <w:r w:rsidRPr="00D45D4B">
          <w:rPr>
            <w:rFonts w:ascii="Arial Narrow" w:hAnsi="Arial Narrow"/>
            <w:noProof/>
            <w:webHidden/>
            <w:color w:val="000000" w:themeColor="text1"/>
          </w:rPr>
          <w:fldChar w:fldCharType="end"/>
        </w:r>
      </w:hyperlink>
    </w:p>
    <w:p w:rsidR="00C20750" w:rsidRPr="00D45D4B" w:rsidRDefault="00F16FEB" w:rsidP="001F005E">
      <w:pPr>
        <w:pStyle w:val="TM3"/>
        <w:tabs>
          <w:tab w:val="left" w:pos="1760"/>
          <w:tab w:val="right" w:leader="dot" w:pos="9622"/>
        </w:tabs>
        <w:jc w:val="both"/>
        <w:rPr>
          <w:rFonts w:ascii="Arial Narrow" w:hAnsi="Arial Narrow"/>
          <w:noProof/>
          <w:color w:val="000000" w:themeColor="text1"/>
        </w:rPr>
      </w:pPr>
      <w:hyperlink w:anchor="_Toc157306072" w:history="1">
        <w:r w:rsidR="00C20750" w:rsidRPr="00D45D4B">
          <w:rPr>
            <w:rStyle w:val="Lienhypertexte"/>
            <w:rFonts w:ascii="Arial Narrow" w:hAnsi="Arial Narrow"/>
            <w:noProof/>
            <w:color w:val="000000" w:themeColor="text1"/>
          </w:rPr>
          <w:t>Article 1</w:t>
        </w:r>
        <w:r w:rsidR="00C87075" w:rsidRPr="00D45D4B">
          <w:rPr>
            <w:rStyle w:val="Lienhypertexte"/>
            <w:rFonts w:ascii="Arial Narrow" w:hAnsi="Arial Narrow"/>
            <w:noProof/>
            <w:color w:val="000000" w:themeColor="text1"/>
          </w:rPr>
          <w:t>3</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Rôles et responsabilités du cocontractant de l’administration</w:t>
        </w:r>
        <w:r w:rsidR="00C20750" w:rsidRPr="00D45D4B">
          <w:rPr>
            <w:rFonts w:ascii="Arial Narrow" w:hAnsi="Arial Narrow"/>
            <w:noProof/>
            <w:webHidden/>
            <w:color w:val="000000" w:themeColor="text1"/>
          </w:rPr>
          <w:tab/>
        </w:r>
        <w:r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_Toc157306072 \h </w:instrText>
        </w:r>
        <w:r w:rsidRPr="00D45D4B">
          <w:rPr>
            <w:rFonts w:ascii="Arial Narrow" w:hAnsi="Arial Narrow"/>
            <w:noProof/>
            <w:webHidden/>
            <w:color w:val="000000" w:themeColor="text1"/>
          </w:rPr>
        </w:r>
        <w:r w:rsidRPr="00D45D4B">
          <w:rPr>
            <w:rFonts w:ascii="Arial Narrow" w:hAnsi="Arial Narrow"/>
            <w:noProof/>
            <w:webHidden/>
            <w:color w:val="000000" w:themeColor="text1"/>
          </w:rPr>
          <w:fldChar w:fldCharType="separate"/>
        </w:r>
        <w:r w:rsidR="00141034">
          <w:rPr>
            <w:rFonts w:ascii="Arial Narrow" w:hAnsi="Arial Narrow"/>
            <w:noProof/>
            <w:webHidden/>
            <w:color w:val="000000" w:themeColor="text1"/>
          </w:rPr>
          <w:t>53</w:t>
        </w:r>
        <w:r w:rsidRPr="00D45D4B">
          <w:rPr>
            <w:rFonts w:ascii="Arial Narrow" w:hAnsi="Arial Narrow"/>
            <w:noProof/>
            <w:webHidden/>
            <w:color w:val="000000" w:themeColor="text1"/>
          </w:rPr>
          <w:fldChar w:fldCharType="end"/>
        </w:r>
      </w:hyperlink>
    </w:p>
    <w:p w:rsidR="00C87075" w:rsidRPr="00D45D4B" w:rsidRDefault="00F16FEB" w:rsidP="001F005E">
      <w:pPr>
        <w:jc w:val="both"/>
        <w:rPr>
          <w:rFonts w:ascii="Arial Narrow" w:eastAsiaTheme="minorEastAsia" w:hAnsi="Arial Narrow"/>
          <w:color w:val="000000" w:themeColor="text1"/>
        </w:rPr>
      </w:pPr>
      <w:hyperlink w:anchor="_Toc157306072" w:history="1">
        <w:r w:rsidR="00C87075" w:rsidRPr="00D45D4B">
          <w:rPr>
            <w:rStyle w:val="Lienhypertexte"/>
            <w:rFonts w:ascii="Arial Narrow" w:eastAsiaTheme="minorEastAsia" w:hAnsi="Arial Narrow"/>
            <w:color w:val="000000" w:themeColor="text1"/>
          </w:rPr>
          <w:t>Article 14.     Marchés à tranches conditionnelles……………………………………………</w:t>
        </w:r>
        <w:r w:rsidR="00F26918">
          <w:rPr>
            <w:rStyle w:val="Lienhypertexte"/>
            <w:rFonts w:ascii="Arial Narrow" w:eastAsiaTheme="minorEastAsia" w:hAnsi="Arial Narrow"/>
            <w:webHidden/>
            <w:color w:val="000000" w:themeColor="text1"/>
          </w:rPr>
          <w:t>………………….</w:t>
        </w:r>
        <w:r w:rsidRPr="00D45D4B">
          <w:rPr>
            <w:rStyle w:val="Lienhypertexte"/>
            <w:rFonts w:ascii="Arial Narrow" w:eastAsiaTheme="minorEastAsia" w:hAnsi="Arial Narrow"/>
            <w:webHidden/>
            <w:color w:val="000000" w:themeColor="text1"/>
          </w:rPr>
          <w:fldChar w:fldCharType="begin"/>
        </w:r>
        <w:r w:rsidR="00C87075" w:rsidRPr="00D45D4B">
          <w:rPr>
            <w:rStyle w:val="Lienhypertexte"/>
            <w:rFonts w:ascii="Arial Narrow" w:eastAsiaTheme="minorEastAsia" w:hAnsi="Arial Narrow"/>
            <w:webHidden/>
            <w:color w:val="000000" w:themeColor="text1"/>
          </w:rPr>
          <w:instrText xml:space="preserve"> PAGEREF _Toc157306072 \h </w:instrText>
        </w:r>
        <w:r w:rsidRPr="00D45D4B">
          <w:rPr>
            <w:rStyle w:val="Lienhypertexte"/>
            <w:rFonts w:ascii="Arial Narrow" w:eastAsiaTheme="minorEastAsia" w:hAnsi="Arial Narrow"/>
            <w:webHidden/>
            <w:color w:val="000000" w:themeColor="text1"/>
          </w:rPr>
        </w:r>
        <w:r w:rsidRPr="00D45D4B">
          <w:rPr>
            <w:rStyle w:val="Lienhypertexte"/>
            <w:rFonts w:ascii="Arial Narrow" w:eastAsiaTheme="minorEastAsia" w:hAnsi="Arial Narrow"/>
            <w:webHidden/>
            <w:color w:val="000000" w:themeColor="text1"/>
          </w:rPr>
          <w:fldChar w:fldCharType="separate"/>
        </w:r>
        <w:r w:rsidR="00141034">
          <w:rPr>
            <w:rStyle w:val="Lienhypertexte"/>
            <w:rFonts w:ascii="Arial Narrow" w:eastAsiaTheme="minorEastAsia" w:hAnsi="Arial Narrow"/>
            <w:noProof/>
            <w:webHidden/>
            <w:color w:val="000000" w:themeColor="text1"/>
          </w:rPr>
          <w:t>53</w:t>
        </w:r>
        <w:r w:rsidRPr="00D45D4B">
          <w:rPr>
            <w:rStyle w:val="Lienhypertexte"/>
            <w:rFonts w:ascii="Arial Narrow" w:eastAsiaTheme="minorEastAsia" w:hAnsi="Arial Narrow"/>
            <w:webHidden/>
            <w:color w:val="000000" w:themeColor="text1"/>
          </w:rPr>
          <w:fldChar w:fldCharType="end"/>
        </w:r>
      </w:hyperlink>
    </w:p>
    <w:p w:rsidR="00C87075" w:rsidRPr="00D45D4B" w:rsidRDefault="00C87075" w:rsidP="001F005E">
      <w:pPr>
        <w:jc w:val="both"/>
        <w:rPr>
          <w:rFonts w:ascii="Arial Narrow" w:eastAsiaTheme="minorEastAsia" w:hAnsi="Arial Narrow"/>
          <w:color w:val="000000" w:themeColor="text1"/>
        </w:rPr>
      </w:pPr>
    </w:p>
    <w:p w:rsidR="00C20750" w:rsidRPr="00D45D4B" w:rsidRDefault="00F16FEB" w:rsidP="001F005E">
      <w:pPr>
        <w:pStyle w:val="TM3"/>
        <w:tabs>
          <w:tab w:val="left" w:pos="1760"/>
          <w:tab w:val="right" w:leader="dot" w:pos="9622"/>
        </w:tabs>
        <w:jc w:val="both"/>
        <w:rPr>
          <w:rFonts w:ascii="Arial Narrow" w:eastAsiaTheme="minorEastAsia" w:hAnsi="Arial Narrow"/>
          <w:noProof/>
          <w:color w:val="000000" w:themeColor="text1"/>
        </w:rPr>
      </w:pPr>
      <w:hyperlink w:anchor="_Toc157306073" w:history="1">
        <w:r w:rsidR="00C20750" w:rsidRPr="00D45D4B">
          <w:rPr>
            <w:rStyle w:val="Lienhypertexte"/>
            <w:rFonts w:ascii="Arial Narrow" w:hAnsi="Arial Narrow"/>
            <w:noProof/>
            <w:color w:val="000000" w:themeColor="text1"/>
          </w:rPr>
          <w:t>Article 1</w:t>
        </w:r>
        <w:r w:rsidR="00C87075" w:rsidRPr="00D45D4B">
          <w:rPr>
            <w:rStyle w:val="Lienhypertexte"/>
            <w:rFonts w:ascii="Arial Narrow" w:hAnsi="Arial Narrow"/>
            <w:noProof/>
            <w:color w:val="000000" w:themeColor="text1"/>
          </w:rPr>
          <w:t>5</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Personnel et Matériel du cocontractant</w:t>
        </w:r>
        <w:r w:rsidR="00C20750" w:rsidRPr="00D45D4B">
          <w:rPr>
            <w:rFonts w:ascii="Arial Narrow" w:hAnsi="Arial Narrow"/>
            <w:noProof/>
            <w:webHidden/>
            <w:color w:val="000000" w:themeColor="text1"/>
          </w:rPr>
          <w:tab/>
        </w:r>
        <w:r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_Toc157306073 \h </w:instrText>
        </w:r>
        <w:r w:rsidRPr="00D45D4B">
          <w:rPr>
            <w:rFonts w:ascii="Arial Narrow" w:hAnsi="Arial Narrow"/>
            <w:noProof/>
            <w:webHidden/>
            <w:color w:val="000000" w:themeColor="text1"/>
          </w:rPr>
        </w:r>
        <w:r w:rsidRPr="00D45D4B">
          <w:rPr>
            <w:rFonts w:ascii="Arial Narrow" w:hAnsi="Arial Narrow"/>
            <w:noProof/>
            <w:webHidden/>
            <w:color w:val="000000" w:themeColor="text1"/>
          </w:rPr>
          <w:fldChar w:fldCharType="separate"/>
        </w:r>
        <w:r w:rsidR="00141034">
          <w:rPr>
            <w:rFonts w:ascii="Arial Narrow" w:hAnsi="Arial Narrow"/>
            <w:noProof/>
            <w:webHidden/>
            <w:color w:val="000000" w:themeColor="text1"/>
          </w:rPr>
          <w:t>53</w:t>
        </w:r>
        <w:r w:rsidRPr="00D45D4B">
          <w:rPr>
            <w:rFonts w:ascii="Arial Narrow" w:hAnsi="Arial Narrow"/>
            <w:noProof/>
            <w:webHidden/>
            <w:color w:val="000000" w:themeColor="text1"/>
          </w:rPr>
          <w:fldChar w:fldCharType="end"/>
        </w:r>
      </w:hyperlink>
    </w:p>
    <w:p w:rsidR="00C20750" w:rsidRPr="00D45D4B" w:rsidRDefault="00F16FEB" w:rsidP="001F005E">
      <w:pPr>
        <w:pStyle w:val="TM3"/>
        <w:tabs>
          <w:tab w:val="left" w:pos="1760"/>
          <w:tab w:val="right" w:leader="dot" w:pos="9622"/>
        </w:tabs>
        <w:jc w:val="both"/>
        <w:rPr>
          <w:rFonts w:ascii="Arial Narrow" w:eastAsiaTheme="minorEastAsia" w:hAnsi="Arial Narrow"/>
          <w:noProof/>
          <w:color w:val="000000" w:themeColor="text1"/>
        </w:rPr>
      </w:pPr>
      <w:hyperlink w:anchor="_Toc157306074" w:history="1">
        <w:r w:rsidR="00C20750" w:rsidRPr="00D45D4B">
          <w:rPr>
            <w:rStyle w:val="Lienhypertexte"/>
            <w:rFonts w:ascii="Arial Narrow" w:hAnsi="Arial Narrow"/>
            <w:bCs/>
            <w:noProof/>
            <w:color w:val="000000" w:themeColor="text1"/>
          </w:rPr>
          <w:t>Article 1</w:t>
        </w:r>
        <w:r w:rsidR="00C87075" w:rsidRPr="00D45D4B">
          <w:rPr>
            <w:rStyle w:val="Lienhypertexte"/>
            <w:rFonts w:ascii="Arial Narrow" w:hAnsi="Arial Narrow"/>
            <w:bCs/>
            <w:noProof/>
            <w:color w:val="000000" w:themeColor="text1"/>
          </w:rPr>
          <w:t>6</w:t>
        </w:r>
        <w:r w:rsidR="00C20750" w:rsidRPr="00D45D4B">
          <w:rPr>
            <w:rStyle w:val="Lienhypertexte"/>
            <w:rFonts w:ascii="Arial Narrow" w:hAnsi="Arial Narrow"/>
            <w:bCs/>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Pièces à fournir par le cocontractant</w:t>
        </w:r>
        <w:r w:rsidR="00C20750" w:rsidRPr="00D45D4B">
          <w:rPr>
            <w:rFonts w:ascii="Arial Narrow" w:hAnsi="Arial Narrow"/>
            <w:noProof/>
            <w:webHidden/>
            <w:color w:val="000000" w:themeColor="text1"/>
          </w:rPr>
          <w:tab/>
        </w:r>
        <w:r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_Toc157306074 \h </w:instrText>
        </w:r>
        <w:r w:rsidRPr="00D45D4B">
          <w:rPr>
            <w:rFonts w:ascii="Arial Narrow" w:hAnsi="Arial Narrow"/>
            <w:noProof/>
            <w:webHidden/>
            <w:color w:val="000000" w:themeColor="text1"/>
          </w:rPr>
        </w:r>
        <w:r w:rsidRPr="00D45D4B">
          <w:rPr>
            <w:rFonts w:ascii="Arial Narrow" w:hAnsi="Arial Narrow"/>
            <w:noProof/>
            <w:webHidden/>
            <w:color w:val="000000" w:themeColor="text1"/>
          </w:rPr>
          <w:fldChar w:fldCharType="separate"/>
        </w:r>
        <w:r w:rsidR="00141034">
          <w:rPr>
            <w:rFonts w:ascii="Arial Narrow" w:hAnsi="Arial Narrow"/>
            <w:noProof/>
            <w:webHidden/>
            <w:color w:val="000000" w:themeColor="text1"/>
          </w:rPr>
          <w:t>55</w:t>
        </w:r>
        <w:r w:rsidRPr="00D45D4B">
          <w:rPr>
            <w:rFonts w:ascii="Arial Narrow" w:hAnsi="Arial Narrow"/>
            <w:noProof/>
            <w:webHidden/>
            <w:color w:val="000000" w:themeColor="text1"/>
          </w:rPr>
          <w:fldChar w:fldCharType="end"/>
        </w:r>
      </w:hyperlink>
    </w:p>
    <w:p w:rsidR="00C20750" w:rsidRPr="00D45D4B" w:rsidRDefault="00F16FEB" w:rsidP="001F005E">
      <w:pPr>
        <w:pStyle w:val="TM3"/>
        <w:tabs>
          <w:tab w:val="left" w:pos="1760"/>
          <w:tab w:val="right" w:leader="dot" w:pos="9622"/>
        </w:tabs>
        <w:jc w:val="both"/>
        <w:rPr>
          <w:rFonts w:ascii="Arial Narrow" w:eastAsiaTheme="minorEastAsia" w:hAnsi="Arial Narrow"/>
          <w:noProof/>
          <w:color w:val="000000" w:themeColor="text1"/>
        </w:rPr>
      </w:pPr>
      <w:hyperlink w:anchor="_Toc157306075" w:history="1">
        <w:r w:rsidR="00C20750" w:rsidRPr="00D45D4B">
          <w:rPr>
            <w:rStyle w:val="Lienhypertexte"/>
            <w:rFonts w:ascii="Arial Narrow" w:hAnsi="Arial Narrow"/>
            <w:noProof/>
            <w:color w:val="000000" w:themeColor="text1"/>
          </w:rPr>
          <w:t>Article 1</w:t>
        </w:r>
        <w:r w:rsidR="00C87075" w:rsidRPr="00D45D4B">
          <w:rPr>
            <w:rStyle w:val="Lienhypertexte"/>
            <w:rFonts w:ascii="Arial Narrow" w:hAnsi="Arial Narrow"/>
            <w:noProof/>
            <w:color w:val="000000" w:themeColor="text1"/>
          </w:rPr>
          <w:t>7</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Mise à disposition des documents et du site</w:t>
        </w:r>
        <w:r w:rsidR="00C20750" w:rsidRPr="00D45D4B">
          <w:rPr>
            <w:rFonts w:ascii="Arial Narrow" w:hAnsi="Arial Narrow"/>
            <w:noProof/>
            <w:webHidden/>
            <w:color w:val="000000" w:themeColor="text1"/>
          </w:rPr>
          <w:tab/>
        </w:r>
        <w:r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_Toc157306075 \h </w:instrText>
        </w:r>
        <w:r w:rsidRPr="00D45D4B">
          <w:rPr>
            <w:rFonts w:ascii="Arial Narrow" w:hAnsi="Arial Narrow"/>
            <w:noProof/>
            <w:webHidden/>
            <w:color w:val="000000" w:themeColor="text1"/>
          </w:rPr>
        </w:r>
        <w:r w:rsidRPr="00D45D4B">
          <w:rPr>
            <w:rFonts w:ascii="Arial Narrow" w:hAnsi="Arial Narrow"/>
            <w:noProof/>
            <w:webHidden/>
            <w:color w:val="000000" w:themeColor="text1"/>
          </w:rPr>
          <w:fldChar w:fldCharType="separate"/>
        </w:r>
        <w:r w:rsidR="00141034">
          <w:rPr>
            <w:rFonts w:ascii="Arial Narrow" w:hAnsi="Arial Narrow"/>
            <w:noProof/>
            <w:webHidden/>
            <w:color w:val="000000" w:themeColor="text1"/>
          </w:rPr>
          <w:t>56</w:t>
        </w:r>
        <w:r w:rsidRPr="00D45D4B">
          <w:rPr>
            <w:rFonts w:ascii="Arial Narrow" w:hAnsi="Arial Narrow"/>
            <w:noProof/>
            <w:webHidden/>
            <w:color w:val="000000" w:themeColor="text1"/>
          </w:rPr>
          <w:fldChar w:fldCharType="end"/>
        </w:r>
      </w:hyperlink>
    </w:p>
    <w:p w:rsidR="00C20750" w:rsidRPr="00D45D4B" w:rsidRDefault="00F16FEB" w:rsidP="001F005E">
      <w:pPr>
        <w:pStyle w:val="TM3"/>
        <w:tabs>
          <w:tab w:val="left" w:pos="1760"/>
          <w:tab w:val="right" w:leader="dot" w:pos="9622"/>
        </w:tabs>
        <w:jc w:val="both"/>
        <w:rPr>
          <w:rFonts w:ascii="Arial Narrow" w:eastAsiaTheme="minorEastAsia" w:hAnsi="Arial Narrow"/>
          <w:noProof/>
          <w:color w:val="000000" w:themeColor="text1"/>
        </w:rPr>
      </w:pPr>
      <w:hyperlink w:anchor="_Toc157306076" w:history="1">
        <w:r w:rsidR="00C20750" w:rsidRPr="00D45D4B">
          <w:rPr>
            <w:rStyle w:val="Lienhypertexte"/>
            <w:rFonts w:ascii="Arial Narrow" w:hAnsi="Arial Narrow"/>
            <w:noProof/>
            <w:color w:val="000000" w:themeColor="text1"/>
          </w:rPr>
          <w:t>Article 1</w:t>
        </w:r>
        <w:r w:rsidR="00C87075" w:rsidRPr="00D45D4B">
          <w:rPr>
            <w:rStyle w:val="Lienhypertexte"/>
            <w:rFonts w:ascii="Arial Narrow" w:hAnsi="Arial Narrow"/>
            <w:noProof/>
            <w:color w:val="000000" w:themeColor="text1"/>
          </w:rPr>
          <w:t>8</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Assurances des ouvrages et responsabilités civiles</w:t>
        </w:r>
        <w:r w:rsidR="00C20750" w:rsidRPr="00D45D4B">
          <w:rPr>
            <w:rFonts w:ascii="Arial Narrow" w:hAnsi="Arial Narrow"/>
            <w:noProof/>
            <w:webHidden/>
            <w:color w:val="000000" w:themeColor="text1"/>
          </w:rPr>
          <w:tab/>
        </w:r>
        <w:r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_Toc157306076 \h </w:instrText>
        </w:r>
        <w:r w:rsidRPr="00D45D4B">
          <w:rPr>
            <w:rFonts w:ascii="Arial Narrow" w:hAnsi="Arial Narrow"/>
            <w:noProof/>
            <w:webHidden/>
            <w:color w:val="000000" w:themeColor="text1"/>
          </w:rPr>
        </w:r>
        <w:r w:rsidRPr="00D45D4B">
          <w:rPr>
            <w:rFonts w:ascii="Arial Narrow" w:hAnsi="Arial Narrow"/>
            <w:noProof/>
            <w:webHidden/>
            <w:color w:val="000000" w:themeColor="text1"/>
          </w:rPr>
          <w:fldChar w:fldCharType="separate"/>
        </w:r>
        <w:r w:rsidR="00141034">
          <w:rPr>
            <w:rFonts w:ascii="Arial Narrow" w:hAnsi="Arial Narrow"/>
            <w:noProof/>
            <w:webHidden/>
            <w:color w:val="000000" w:themeColor="text1"/>
          </w:rPr>
          <w:t>56</w:t>
        </w:r>
        <w:r w:rsidRPr="00D45D4B">
          <w:rPr>
            <w:rFonts w:ascii="Arial Narrow" w:hAnsi="Arial Narrow"/>
            <w:noProof/>
            <w:webHidden/>
            <w:color w:val="000000" w:themeColor="text1"/>
          </w:rPr>
          <w:fldChar w:fldCharType="end"/>
        </w:r>
      </w:hyperlink>
    </w:p>
    <w:p w:rsidR="00C20750" w:rsidRPr="00D45D4B" w:rsidRDefault="00F16FEB" w:rsidP="001F005E">
      <w:pPr>
        <w:pStyle w:val="TM3"/>
        <w:tabs>
          <w:tab w:val="left" w:pos="1760"/>
          <w:tab w:val="right" w:leader="dot" w:pos="9622"/>
        </w:tabs>
        <w:jc w:val="both"/>
        <w:rPr>
          <w:rFonts w:ascii="Arial Narrow" w:eastAsiaTheme="minorEastAsia" w:hAnsi="Arial Narrow"/>
          <w:noProof/>
          <w:color w:val="000000" w:themeColor="text1"/>
        </w:rPr>
      </w:pPr>
      <w:hyperlink w:anchor="_Toc157306077" w:history="1">
        <w:r w:rsidR="00C20750" w:rsidRPr="00D45D4B">
          <w:rPr>
            <w:rStyle w:val="Lienhypertexte"/>
            <w:rFonts w:ascii="Arial Narrow" w:hAnsi="Arial Narrow"/>
            <w:noProof/>
            <w:color w:val="000000" w:themeColor="text1"/>
          </w:rPr>
          <w:t>Article 1</w:t>
        </w:r>
        <w:r w:rsidR="00C87075" w:rsidRPr="00D45D4B">
          <w:rPr>
            <w:rStyle w:val="Lienhypertexte"/>
            <w:rFonts w:ascii="Arial Narrow" w:hAnsi="Arial Narrow"/>
            <w:noProof/>
            <w:color w:val="000000" w:themeColor="text1"/>
          </w:rPr>
          <w:t>9</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Sous-traitance</w:t>
        </w:r>
        <w:r w:rsidR="00C20750" w:rsidRPr="00D45D4B">
          <w:rPr>
            <w:rFonts w:ascii="Arial Narrow" w:hAnsi="Arial Narrow"/>
            <w:noProof/>
            <w:webHidden/>
            <w:color w:val="000000" w:themeColor="text1"/>
          </w:rPr>
          <w:tab/>
        </w:r>
        <w:r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_Toc157306077 \h </w:instrText>
        </w:r>
        <w:r w:rsidRPr="00D45D4B">
          <w:rPr>
            <w:rFonts w:ascii="Arial Narrow" w:hAnsi="Arial Narrow"/>
            <w:noProof/>
            <w:webHidden/>
            <w:color w:val="000000" w:themeColor="text1"/>
          </w:rPr>
        </w:r>
        <w:r w:rsidRPr="00D45D4B">
          <w:rPr>
            <w:rFonts w:ascii="Arial Narrow" w:hAnsi="Arial Narrow"/>
            <w:noProof/>
            <w:webHidden/>
            <w:color w:val="000000" w:themeColor="text1"/>
          </w:rPr>
          <w:fldChar w:fldCharType="separate"/>
        </w:r>
        <w:r w:rsidR="00141034">
          <w:rPr>
            <w:rFonts w:ascii="Arial Narrow" w:hAnsi="Arial Narrow"/>
            <w:noProof/>
            <w:webHidden/>
            <w:color w:val="000000" w:themeColor="text1"/>
          </w:rPr>
          <w:t>57</w:t>
        </w:r>
        <w:r w:rsidRPr="00D45D4B">
          <w:rPr>
            <w:rFonts w:ascii="Arial Narrow" w:hAnsi="Arial Narrow"/>
            <w:noProof/>
            <w:webHidden/>
            <w:color w:val="000000" w:themeColor="text1"/>
          </w:rPr>
          <w:fldChar w:fldCharType="end"/>
        </w:r>
      </w:hyperlink>
    </w:p>
    <w:p w:rsidR="00C20750" w:rsidRPr="00D45D4B" w:rsidRDefault="00F16FEB" w:rsidP="001F005E">
      <w:pPr>
        <w:pStyle w:val="TM3"/>
        <w:tabs>
          <w:tab w:val="left" w:pos="1760"/>
          <w:tab w:val="right" w:leader="dot" w:pos="9622"/>
        </w:tabs>
        <w:jc w:val="both"/>
        <w:rPr>
          <w:rFonts w:ascii="Arial Narrow" w:eastAsiaTheme="minorEastAsia" w:hAnsi="Arial Narrow"/>
          <w:noProof/>
          <w:color w:val="000000" w:themeColor="text1"/>
        </w:rPr>
      </w:pPr>
      <w:hyperlink w:anchor="_Toc157306078" w:history="1">
        <w:r w:rsidR="00C20750" w:rsidRPr="00D45D4B">
          <w:rPr>
            <w:rStyle w:val="Lienhypertexte"/>
            <w:rFonts w:ascii="Arial Narrow" w:hAnsi="Arial Narrow"/>
            <w:noProof/>
            <w:color w:val="000000" w:themeColor="text1"/>
          </w:rPr>
          <w:t xml:space="preserve">Article </w:t>
        </w:r>
        <w:r w:rsidR="00C87075" w:rsidRPr="00D45D4B">
          <w:rPr>
            <w:rStyle w:val="Lienhypertexte"/>
            <w:rFonts w:ascii="Arial Narrow" w:hAnsi="Arial Narrow"/>
            <w:noProof/>
            <w:color w:val="000000" w:themeColor="text1"/>
          </w:rPr>
          <w:t>20</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Laboratoire de chantier et</w:t>
        </w:r>
        <w:r w:rsidR="00C20750" w:rsidRPr="00D45D4B">
          <w:rPr>
            <w:rFonts w:ascii="Arial Narrow" w:hAnsi="Arial Narrow"/>
            <w:noProof/>
            <w:webHidden/>
            <w:color w:val="000000" w:themeColor="text1"/>
          </w:rPr>
          <w:tab/>
        </w:r>
        <w:r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_Toc157306078 \h </w:instrText>
        </w:r>
        <w:r w:rsidRPr="00D45D4B">
          <w:rPr>
            <w:rFonts w:ascii="Arial Narrow" w:hAnsi="Arial Narrow"/>
            <w:noProof/>
            <w:webHidden/>
            <w:color w:val="000000" w:themeColor="text1"/>
          </w:rPr>
        </w:r>
        <w:r w:rsidRPr="00D45D4B">
          <w:rPr>
            <w:rFonts w:ascii="Arial Narrow" w:hAnsi="Arial Narrow"/>
            <w:noProof/>
            <w:webHidden/>
            <w:color w:val="000000" w:themeColor="text1"/>
          </w:rPr>
          <w:fldChar w:fldCharType="separate"/>
        </w:r>
        <w:r w:rsidR="00141034">
          <w:rPr>
            <w:rFonts w:ascii="Arial Narrow" w:hAnsi="Arial Narrow"/>
            <w:noProof/>
            <w:webHidden/>
            <w:color w:val="000000" w:themeColor="text1"/>
          </w:rPr>
          <w:t>57</w:t>
        </w:r>
        <w:r w:rsidRPr="00D45D4B">
          <w:rPr>
            <w:rFonts w:ascii="Arial Narrow" w:hAnsi="Arial Narrow"/>
            <w:noProof/>
            <w:webHidden/>
            <w:color w:val="000000" w:themeColor="text1"/>
          </w:rPr>
          <w:fldChar w:fldCharType="end"/>
        </w:r>
      </w:hyperlink>
    </w:p>
    <w:p w:rsidR="00C20750" w:rsidRPr="00D45D4B" w:rsidRDefault="00F16FEB" w:rsidP="001F005E">
      <w:pPr>
        <w:pStyle w:val="TM3"/>
        <w:tabs>
          <w:tab w:val="left" w:pos="1760"/>
          <w:tab w:val="right" w:leader="dot" w:pos="9622"/>
        </w:tabs>
        <w:jc w:val="both"/>
        <w:rPr>
          <w:rFonts w:ascii="Arial Narrow" w:eastAsiaTheme="minorEastAsia" w:hAnsi="Arial Narrow"/>
          <w:noProof/>
          <w:color w:val="000000" w:themeColor="text1"/>
        </w:rPr>
      </w:pPr>
      <w:hyperlink w:anchor="_Toc157306079" w:history="1">
        <w:r w:rsidR="00C20750" w:rsidRPr="00D45D4B">
          <w:rPr>
            <w:rStyle w:val="Lienhypertexte"/>
            <w:rFonts w:ascii="Arial Narrow" w:hAnsi="Arial Narrow"/>
            <w:noProof/>
            <w:color w:val="000000" w:themeColor="text1"/>
          </w:rPr>
          <w:t xml:space="preserve">Article </w:t>
        </w:r>
        <w:r w:rsidR="00C87075" w:rsidRPr="00D45D4B">
          <w:rPr>
            <w:rStyle w:val="Lienhypertexte"/>
            <w:rFonts w:ascii="Arial Narrow" w:hAnsi="Arial Narrow"/>
            <w:noProof/>
            <w:color w:val="000000" w:themeColor="text1"/>
          </w:rPr>
          <w:t>21</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Journal et Réunions de chantier</w:t>
        </w:r>
        <w:r w:rsidR="00C20750" w:rsidRPr="00D45D4B">
          <w:rPr>
            <w:rFonts w:ascii="Arial Narrow" w:hAnsi="Arial Narrow"/>
            <w:noProof/>
            <w:webHidden/>
            <w:color w:val="000000" w:themeColor="text1"/>
          </w:rPr>
          <w:tab/>
        </w:r>
        <w:r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_Toc157306079 \h </w:instrText>
        </w:r>
        <w:r w:rsidRPr="00D45D4B">
          <w:rPr>
            <w:rFonts w:ascii="Arial Narrow" w:hAnsi="Arial Narrow"/>
            <w:noProof/>
            <w:webHidden/>
            <w:color w:val="000000" w:themeColor="text1"/>
          </w:rPr>
        </w:r>
        <w:r w:rsidRPr="00D45D4B">
          <w:rPr>
            <w:rFonts w:ascii="Arial Narrow" w:hAnsi="Arial Narrow"/>
            <w:noProof/>
            <w:webHidden/>
            <w:color w:val="000000" w:themeColor="text1"/>
          </w:rPr>
          <w:fldChar w:fldCharType="separate"/>
        </w:r>
        <w:r w:rsidR="00141034">
          <w:rPr>
            <w:rFonts w:ascii="Arial Narrow" w:hAnsi="Arial Narrow"/>
            <w:noProof/>
            <w:webHidden/>
            <w:color w:val="000000" w:themeColor="text1"/>
          </w:rPr>
          <w:t>57</w:t>
        </w:r>
        <w:r w:rsidRPr="00D45D4B">
          <w:rPr>
            <w:rFonts w:ascii="Arial Narrow" w:hAnsi="Arial Narrow"/>
            <w:noProof/>
            <w:webHidden/>
            <w:color w:val="000000" w:themeColor="text1"/>
          </w:rPr>
          <w:fldChar w:fldCharType="end"/>
        </w:r>
      </w:hyperlink>
    </w:p>
    <w:p w:rsidR="00C20750" w:rsidRPr="00D45D4B" w:rsidRDefault="00F16FEB" w:rsidP="001F005E">
      <w:pPr>
        <w:pStyle w:val="TM3"/>
        <w:tabs>
          <w:tab w:val="left" w:pos="1760"/>
          <w:tab w:val="right" w:leader="dot" w:pos="9622"/>
        </w:tabs>
        <w:jc w:val="both"/>
        <w:rPr>
          <w:rFonts w:ascii="Arial Narrow" w:eastAsiaTheme="minorEastAsia" w:hAnsi="Arial Narrow"/>
          <w:noProof/>
          <w:color w:val="000000" w:themeColor="text1"/>
        </w:rPr>
      </w:pPr>
      <w:hyperlink w:anchor="_Toc157306080" w:history="1">
        <w:r w:rsidR="00C20750" w:rsidRPr="00D45D4B">
          <w:rPr>
            <w:rStyle w:val="Lienhypertexte"/>
            <w:rFonts w:ascii="Arial Narrow" w:hAnsi="Arial Narrow"/>
            <w:noProof/>
            <w:color w:val="000000" w:themeColor="text1"/>
          </w:rPr>
          <w:t xml:space="preserve">Article </w:t>
        </w:r>
        <w:r w:rsidR="00C87075" w:rsidRPr="00D45D4B">
          <w:rPr>
            <w:rStyle w:val="Lienhypertexte"/>
            <w:rFonts w:ascii="Arial Narrow" w:hAnsi="Arial Narrow"/>
            <w:noProof/>
            <w:color w:val="000000" w:themeColor="text1"/>
          </w:rPr>
          <w:t>22</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Utilisation des explosifs</w:t>
        </w:r>
        <w:r w:rsidR="00C20750" w:rsidRPr="00D45D4B">
          <w:rPr>
            <w:rFonts w:ascii="Arial Narrow" w:hAnsi="Arial Narrow"/>
            <w:noProof/>
            <w:webHidden/>
            <w:color w:val="000000" w:themeColor="text1"/>
          </w:rPr>
          <w:tab/>
        </w:r>
        <w:r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_Toc157306080 \h </w:instrText>
        </w:r>
        <w:r w:rsidRPr="00D45D4B">
          <w:rPr>
            <w:rFonts w:ascii="Arial Narrow" w:hAnsi="Arial Narrow"/>
            <w:noProof/>
            <w:webHidden/>
            <w:color w:val="000000" w:themeColor="text1"/>
          </w:rPr>
        </w:r>
        <w:r w:rsidRPr="00D45D4B">
          <w:rPr>
            <w:rFonts w:ascii="Arial Narrow" w:hAnsi="Arial Narrow"/>
            <w:noProof/>
            <w:webHidden/>
            <w:color w:val="000000" w:themeColor="text1"/>
          </w:rPr>
          <w:fldChar w:fldCharType="separate"/>
        </w:r>
        <w:r w:rsidR="00141034">
          <w:rPr>
            <w:rFonts w:ascii="Arial Narrow" w:hAnsi="Arial Narrow"/>
            <w:noProof/>
            <w:webHidden/>
            <w:color w:val="000000" w:themeColor="text1"/>
          </w:rPr>
          <w:t>58</w:t>
        </w:r>
        <w:r w:rsidRPr="00D45D4B">
          <w:rPr>
            <w:rFonts w:ascii="Arial Narrow" w:hAnsi="Arial Narrow"/>
            <w:noProof/>
            <w:webHidden/>
            <w:color w:val="000000" w:themeColor="text1"/>
          </w:rPr>
          <w:fldChar w:fldCharType="end"/>
        </w:r>
      </w:hyperlink>
    </w:p>
    <w:p w:rsidR="00C20750" w:rsidRPr="00D45D4B" w:rsidRDefault="00F16FEB" w:rsidP="001F005E">
      <w:pPr>
        <w:pStyle w:val="TM2"/>
        <w:spacing w:after="0" w:line="240" w:lineRule="auto"/>
        <w:jc w:val="both"/>
        <w:rPr>
          <w:rFonts w:ascii="Arial Narrow" w:eastAsiaTheme="minorEastAsia" w:hAnsi="Arial Narrow" w:cs="Times New Roman"/>
          <w:color w:val="000000" w:themeColor="text1"/>
        </w:rPr>
      </w:pPr>
      <w:hyperlink w:anchor="_Toc157306081" w:history="1">
        <w:r w:rsidR="00C416A9" w:rsidRPr="00D45D4B">
          <w:rPr>
            <w:rStyle w:val="Lienhypertexte"/>
            <w:rFonts w:ascii="Arial Narrow" w:hAnsi="Arial Narrow" w:cs="Times New Roman"/>
            <w:b/>
            <w:color w:val="000000" w:themeColor="text1"/>
          </w:rPr>
          <w:t xml:space="preserve">CHAPITRE  III </w:t>
        </w:r>
        <w:r w:rsidR="00C20750" w:rsidRPr="00D45D4B">
          <w:rPr>
            <w:rStyle w:val="Lienhypertexte"/>
            <w:rFonts w:ascii="Arial Narrow" w:hAnsi="Arial Narrow" w:cs="Times New Roman"/>
            <w:b/>
            <w:color w:val="000000" w:themeColor="text1"/>
          </w:rPr>
          <w:t>De la réception</w:t>
        </w:r>
        <w:r w:rsidR="00C20750" w:rsidRPr="00D45D4B">
          <w:rPr>
            <w:rFonts w:ascii="Arial Narrow" w:hAnsi="Arial Narrow" w:cs="Times New Roman"/>
            <w:webHidden/>
            <w:color w:val="000000" w:themeColor="text1"/>
          </w:rPr>
          <w:tab/>
        </w:r>
        <w:r w:rsidRPr="00D45D4B">
          <w:rPr>
            <w:rFonts w:ascii="Arial Narrow" w:hAnsi="Arial Narrow" w:cs="Times New Roman"/>
            <w:webHidden/>
            <w:color w:val="000000" w:themeColor="text1"/>
          </w:rPr>
          <w:fldChar w:fldCharType="begin"/>
        </w:r>
        <w:r w:rsidR="00C20750" w:rsidRPr="00D45D4B">
          <w:rPr>
            <w:rFonts w:ascii="Arial Narrow" w:hAnsi="Arial Narrow" w:cs="Times New Roman"/>
            <w:webHidden/>
            <w:color w:val="000000" w:themeColor="text1"/>
          </w:rPr>
          <w:instrText xml:space="preserve"> PAGEREF _Toc157306081 \h </w:instrText>
        </w:r>
        <w:r w:rsidRPr="00D45D4B">
          <w:rPr>
            <w:rFonts w:ascii="Arial Narrow" w:hAnsi="Arial Narrow" w:cs="Times New Roman"/>
            <w:webHidden/>
            <w:color w:val="000000" w:themeColor="text1"/>
          </w:rPr>
        </w:r>
        <w:r w:rsidRPr="00D45D4B">
          <w:rPr>
            <w:rFonts w:ascii="Arial Narrow" w:hAnsi="Arial Narrow" w:cs="Times New Roman"/>
            <w:webHidden/>
            <w:color w:val="000000" w:themeColor="text1"/>
          </w:rPr>
          <w:fldChar w:fldCharType="separate"/>
        </w:r>
        <w:r w:rsidR="00141034">
          <w:rPr>
            <w:rFonts w:ascii="Arial Narrow" w:hAnsi="Arial Narrow" w:cs="Times New Roman"/>
            <w:webHidden/>
            <w:color w:val="000000" w:themeColor="text1"/>
          </w:rPr>
          <w:t>58</w:t>
        </w:r>
        <w:r w:rsidRPr="00D45D4B">
          <w:rPr>
            <w:rFonts w:ascii="Arial Narrow" w:hAnsi="Arial Narrow" w:cs="Times New Roman"/>
            <w:webHidden/>
            <w:color w:val="000000" w:themeColor="text1"/>
          </w:rPr>
          <w:fldChar w:fldCharType="end"/>
        </w:r>
      </w:hyperlink>
    </w:p>
    <w:p w:rsidR="00C20750" w:rsidRPr="00D45D4B" w:rsidRDefault="00F16FEB" w:rsidP="001F005E">
      <w:pPr>
        <w:pStyle w:val="TM3"/>
        <w:tabs>
          <w:tab w:val="left" w:pos="1760"/>
          <w:tab w:val="right" w:leader="dot" w:pos="9622"/>
        </w:tabs>
        <w:jc w:val="both"/>
        <w:rPr>
          <w:rFonts w:ascii="Arial Narrow" w:eastAsiaTheme="minorEastAsia" w:hAnsi="Arial Narrow"/>
          <w:noProof/>
          <w:color w:val="000000" w:themeColor="text1"/>
        </w:rPr>
      </w:pPr>
      <w:hyperlink w:anchor="_Toc157306082" w:history="1">
        <w:r w:rsidR="00C20750" w:rsidRPr="00D45D4B">
          <w:rPr>
            <w:rStyle w:val="Lienhypertexte"/>
            <w:rFonts w:ascii="Arial Narrow" w:hAnsi="Arial Narrow"/>
            <w:noProof/>
            <w:color w:val="000000" w:themeColor="text1"/>
          </w:rPr>
          <w:t>Article 2</w:t>
        </w:r>
        <w:r w:rsidR="00C87075" w:rsidRPr="00D45D4B">
          <w:rPr>
            <w:rStyle w:val="Lienhypertexte"/>
            <w:rFonts w:ascii="Arial Narrow" w:hAnsi="Arial Narrow"/>
            <w:noProof/>
            <w:color w:val="000000" w:themeColor="text1"/>
          </w:rPr>
          <w:t>3</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Réception provisoire</w:t>
        </w:r>
        <w:r w:rsidR="00C20750" w:rsidRPr="00D45D4B">
          <w:rPr>
            <w:rFonts w:ascii="Arial Narrow" w:hAnsi="Arial Narrow"/>
            <w:noProof/>
            <w:webHidden/>
            <w:color w:val="000000" w:themeColor="text1"/>
          </w:rPr>
          <w:tab/>
        </w:r>
        <w:r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_Toc157306082 \h </w:instrText>
        </w:r>
        <w:r w:rsidRPr="00D45D4B">
          <w:rPr>
            <w:rFonts w:ascii="Arial Narrow" w:hAnsi="Arial Narrow"/>
            <w:noProof/>
            <w:webHidden/>
            <w:color w:val="000000" w:themeColor="text1"/>
          </w:rPr>
        </w:r>
        <w:r w:rsidRPr="00D45D4B">
          <w:rPr>
            <w:rFonts w:ascii="Arial Narrow" w:hAnsi="Arial Narrow"/>
            <w:noProof/>
            <w:webHidden/>
            <w:color w:val="000000" w:themeColor="text1"/>
          </w:rPr>
          <w:fldChar w:fldCharType="separate"/>
        </w:r>
        <w:r w:rsidR="00141034">
          <w:rPr>
            <w:rFonts w:ascii="Arial Narrow" w:hAnsi="Arial Narrow"/>
            <w:noProof/>
            <w:webHidden/>
            <w:color w:val="000000" w:themeColor="text1"/>
          </w:rPr>
          <w:t>58</w:t>
        </w:r>
        <w:r w:rsidRPr="00D45D4B">
          <w:rPr>
            <w:rFonts w:ascii="Arial Narrow" w:hAnsi="Arial Narrow"/>
            <w:noProof/>
            <w:webHidden/>
            <w:color w:val="000000" w:themeColor="text1"/>
          </w:rPr>
          <w:fldChar w:fldCharType="end"/>
        </w:r>
      </w:hyperlink>
    </w:p>
    <w:p w:rsidR="00C20750" w:rsidRPr="00D45D4B" w:rsidRDefault="00F16FEB" w:rsidP="001F005E">
      <w:pPr>
        <w:pStyle w:val="TM3"/>
        <w:tabs>
          <w:tab w:val="left" w:pos="1760"/>
          <w:tab w:val="right" w:leader="dot" w:pos="9622"/>
        </w:tabs>
        <w:jc w:val="both"/>
        <w:rPr>
          <w:rFonts w:ascii="Arial Narrow" w:eastAsiaTheme="minorEastAsia" w:hAnsi="Arial Narrow"/>
          <w:noProof/>
          <w:color w:val="000000" w:themeColor="text1"/>
        </w:rPr>
      </w:pPr>
      <w:hyperlink w:anchor="_Toc157306083" w:history="1">
        <w:r w:rsidR="00C20750" w:rsidRPr="00D45D4B">
          <w:rPr>
            <w:rStyle w:val="Lienhypertexte"/>
            <w:rFonts w:ascii="Arial Narrow" w:hAnsi="Arial Narrow"/>
            <w:noProof/>
            <w:color w:val="000000" w:themeColor="text1"/>
          </w:rPr>
          <w:t>Article 2</w:t>
        </w:r>
        <w:r w:rsidR="00C87075" w:rsidRPr="00D45D4B">
          <w:rPr>
            <w:rStyle w:val="Lienhypertexte"/>
            <w:rFonts w:ascii="Arial Narrow" w:hAnsi="Arial Narrow"/>
            <w:noProof/>
            <w:color w:val="000000" w:themeColor="text1"/>
          </w:rPr>
          <w:t>4</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Documents à fournir après exécution</w:t>
        </w:r>
        <w:r w:rsidR="00C20750" w:rsidRPr="00D45D4B">
          <w:rPr>
            <w:rFonts w:ascii="Arial Narrow" w:hAnsi="Arial Narrow"/>
            <w:noProof/>
            <w:webHidden/>
            <w:color w:val="000000" w:themeColor="text1"/>
          </w:rPr>
          <w:tab/>
        </w:r>
        <w:r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_Toc157306083 \h </w:instrText>
        </w:r>
        <w:r w:rsidRPr="00D45D4B">
          <w:rPr>
            <w:rFonts w:ascii="Arial Narrow" w:hAnsi="Arial Narrow"/>
            <w:noProof/>
            <w:webHidden/>
            <w:color w:val="000000" w:themeColor="text1"/>
          </w:rPr>
        </w:r>
        <w:r w:rsidRPr="00D45D4B">
          <w:rPr>
            <w:rFonts w:ascii="Arial Narrow" w:hAnsi="Arial Narrow"/>
            <w:noProof/>
            <w:webHidden/>
            <w:color w:val="000000" w:themeColor="text1"/>
          </w:rPr>
          <w:fldChar w:fldCharType="separate"/>
        </w:r>
        <w:r w:rsidR="00141034">
          <w:rPr>
            <w:rFonts w:ascii="Arial Narrow" w:hAnsi="Arial Narrow"/>
            <w:noProof/>
            <w:webHidden/>
            <w:color w:val="000000" w:themeColor="text1"/>
          </w:rPr>
          <w:t>60</w:t>
        </w:r>
        <w:r w:rsidRPr="00D45D4B">
          <w:rPr>
            <w:rFonts w:ascii="Arial Narrow" w:hAnsi="Arial Narrow"/>
            <w:noProof/>
            <w:webHidden/>
            <w:color w:val="000000" w:themeColor="text1"/>
          </w:rPr>
          <w:fldChar w:fldCharType="end"/>
        </w:r>
      </w:hyperlink>
    </w:p>
    <w:p w:rsidR="00C20750" w:rsidRPr="00D45D4B" w:rsidRDefault="00F16FEB" w:rsidP="001F005E">
      <w:pPr>
        <w:pStyle w:val="TM3"/>
        <w:tabs>
          <w:tab w:val="left" w:pos="1760"/>
          <w:tab w:val="right" w:leader="dot" w:pos="9622"/>
        </w:tabs>
        <w:jc w:val="both"/>
        <w:rPr>
          <w:rFonts w:ascii="Arial Narrow" w:eastAsiaTheme="minorEastAsia" w:hAnsi="Arial Narrow"/>
          <w:noProof/>
          <w:color w:val="000000" w:themeColor="text1"/>
        </w:rPr>
      </w:pPr>
      <w:hyperlink w:anchor="_Toc157306084" w:history="1">
        <w:r w:rsidR="00C20750" w:rsidRPr="00D45D4B">
          <w:rPr>
            <w:rStyle w:val="Lienhypertexte"/>
            <w:rFonts w:ascii="Arial Narrow" w:hAnsi="Arial Narrow"/>
            <w:noProof/>
            <w:color w:val="000000" w:themeColor="text1"/>
          </w:rPr>
          <w:t>Article 2</w:t>
        </w:r>
        <w:r w:rsidR="00C87075" w:rsidRPr="00D45D4B">
          <w:rPr>
            <w:rStyle w:val="Lienhypertexte"/>
            <w:rFonts w:ascii="Arial Narrow" w:hAnsi="Arial Narrow"/>
            <w:noProof/>
            <w:color w:val="000000" w:themeColor="text1"/>
          </w:rPr>
          <w:t>5</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Garantie contractuelle / Entretien pendant la période de garantie</w:t>
        </w:r>
        <w:r w:rsidR="00C20750" w:rsidRPr="00D45D4B">
          <w:rPr>
            <w:rFonts w:ascii="Arial Narrow" w:hAnsi="Arial Narrow"/>
            <w:noProof/>
            <w:webHidden/>
            <w:color w:val="000000" w:themeColor="text1"/>
          </w:rPr>
          <w:tab/>
        </w:r>
        <w:r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_Toc157306084 \h </w:instrText>
        </w:r>
        <w:r w:rsidRPr="00D45D4B">
          <w:rPr>
            <w:rFonts w:ascii="Arial Narrow" w:hAnsi="Arial Narrow"/>
            <w:noProof/>
            <w:webHidden/>
            <w:color w:val="000000" w:themeColor="text1"/>
          </w:rPr>
        </w:r>
        <w:r w:rsidRPr="00D45D4B">
          <w:rPr>
            <w:rFonts w:ascii="Arial Narrow" w:hAnsi="Arial Narrow"/>
            <w:noProof/>
            <w:webHidden/>
            <w:color w:val="000000" w:themeColor="text1"/>
          </w:rPr>
          <w:fldChar w:fldCharType="separate"/>
        </w:r>
        <w:r w:rsidR="00141034">
          <w:rPr>
            <w:rFonts w:ascii="Arial Narrow" w:hAnsi="Arial Narrow"/>
            <w:noProof/>
            <w:webHidden/>
            <w:color w:val="000000" w:themeColor="text1"/>
          </w:rPr>
          <w:t>60</w:t>
        </w:r>
        <w:r w:rsidRPr="00D45D4B">
          <w:rPr>
            <w:rFonts w:ascii="Arial Narrow" w:hAnsi="Arial Narrow"/>
            <w:noProof/>
            <w:webHidden/>
            <w:color w:val="000000" w:themeColor="text1"/>
          </w:rPr>
          <w:fldChar w:fldCharType="end"/>
        </w:r>
      </w:hyperlink>
    </w:p>
    <w:p w:rsidR="00C20750" w:rsidRPr="00D45D4B" w:rsidRDefault="00F16FEB" w:rsidP="001F005E">
      <w:pPr>
        <w:pStyle w:val="TM3"/>
        <w:tabs>
          <w:tab w:val="left" w:pos="1760"/>
          <w:tab w:val="right" w:leader="dot" w:pos="9622"/>
        </w:tabs>
        <w:jc w:val="both"/>
        <w:rPr>
          <w:rFonts w:ascii="Arial Narrow" w:eastAsiaTheme="minorEastAsia" w:hAnsi="Arial Narrow"/>
          <w:noProof/>
          <w:color w:val="000000" w:themeColor="text1"/>
        </w:rPr>
      </w:pPr>
      <w:hyperlink w:anchor="_Toc157306085" w:history="1">
        <w:r w:rsidR="00C20750" w:rsidRPr="00D45D4B">
          <w:rPr>
            <w:rStyle w:val="Lienhypertexte"/>
            <w:rFonts w:ascii="Arial Narrow" w:hAnsi="Arial Narrow"/>
            <w:noProof/>
            <w:color w:val="000000" w:themeColor="text1"/>
          </w:rPr>
          <w:t>Article 2</w:t>
        </w:r>
        <w:r w:rsidR="00C87075" w:rsidRPr="00D45D4B">
          <w:rPr>
            <w:rStyle w:val="Lienhypertexte"/>
            <w:rFonts w:ascii="Arial Narrow" w:hAnsi="Arial Narrow"/>
            <w:noProof/>
            <w:color w:val="000000" w:themeColor="text1"/>
          </w:rPr>
          <w:t>6</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Réception définitive</w:t>
        </w:r>
        <w:r w:rsidR="00C20750" w:rsidRPr="00D45D4B">
          <w:rPr>
            <w:rFonts w:ascii="Arial Narrow" w:hAnsi="Arial Narrow"/>
            <w:noProof/>
            <w:webHidden/>
            <w:color w:val="000000" w:themeColor="text1"/>
          </w:rPr>
          <w:tab/>
        </w:r>
        <w:r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_Toc157306085 \h </w:instrText>
        </w:r>
        <w:r w:rsidRPr="00D45D4B">
          <w:rPr>
            <w:rFonts w:ascii="Arial Narrow" w:hAnsi="Arial Narrow"/>
            <w:noProof/>
            <w:webHidden/>
            <w:color w:val="000000" w:themeColor="text1"/>
          </w:rPr>
        </w:r>
        <w:r w:rsidRPr="00D45D4B">
          <w:rPr>
            <w:rFonts w:ascii="Arial Narrow" w:hAnsi="Arial Narrow"/>
            <w:noProof/>
            <w:webHidden/>
            <w:color w:val="000000" w:themeColor="text1"/>
          </w:rPr>
          <w:fldChar w:fldCharType="separate"/>
        </w:r>
        <w:r w:rsidR="00141034">
          <w:rPr>
            <w:rFonts w:ascii="Arial Narrow" w:hAnsi="Arial Narrow"/>
            <w:noProof/>
            <w:webHidden/>
            <w:color w:val="000000" w:themeColor="text1"/>
          </w:rPr>
          <w:t>60</w:t>
        </w:r>
        <w:r w:rsidRPr="00D45D4B">
          <w:rPr>
            <w:rFonts w:ascii="Arial Narrow" w:hAnsi="Arial Narrow"/>
            <w:noProof/>
            <w:webHidden/>
            <w:color w:val="000000" w:themeColor="text1"/>
          </w:rPr>
          <w:fldChar w:fldCharType="end"/>
        </w:r>
      </w:hyperlink>
    </w:p>
    <w:p w:rsidR="00C20750" w:rsidRPr="00D45D4B" w:rsidRDefault="00F16FEB" w:rsidP="001F005E">
      <w:pPr>
        <w:pStyle w:val="TM3"/>
        <w:tabs>
          <w:tab w:val="left" w:pos="1760"/>
          <w:tab w:val="right" w:leader="dot" w:pos="9622"/>
        </w:tabs>
        <w:jc w:val="both"/>
        <w:rPr>
          <w:rFonts w:ascii="Arial Narrow" w:eastAsiaTheme="minorEastAsia" w:hAnsi="Arial Narrow"/>
          <w:noProof/>
          <w:color w:val="000000" w:themeColor="text1"/>
        </w:rPr>
      </w:pPr>
      <w:hyperlink w:anchor="_Toc157306086" w:history="1">
        <w:r w:rsidR="00C20750" w:rsidRPr="00D45D4B">
          <w:rPr>
            <w:rStyle w:val="Lienhypertexte"/>
            <w:rFonts w:ascii="Arial Narrow" w:hAnsi="Arial Narrow"/>
            <w:noProof/>
            <w:color w:val="000000" w:themeColor="text1"/>
          </w:rPr>
          <w:t>Article 2</w:t>
        </w:r>
        <w:r w:rsidR="00C87075" w:rsidRPr="00D45D4B">
          <w:rPr>
            <w:rStyle w:val="Lienhypertexte"/>
            <w:rFonts w:ascii="Arial Narrow" w:hAnsi="Arial Narrow"/>
            <w:noProof/>
            <w:color w:val="000000" w:themeColor="text1"/>
          </w:rPr>
          <w:t>7</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Garantie légale</w:t>
        </w:r>
        <w:r w:rsidR="00C20750" w:rsidRPr="00D45D4B">
          <w:rPr>
            <w:rFonts w:ascii="Arial Narrow" w:hAnsi="Arial Narrow"/>
            <w:noProof/>
            <w:webHidden/>
            <w:color w:val="000000" w:themeColor="text1"/>
          </w:rPr>
          <w:tab/>
        </w:r>
        <w:r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_Toc157306086 \h </w:instrText>
        </w:r>
        <w:r w:rsidRPr="00D45D4B">
          <w:rPr>
            <w:rFonts w:ascii="Arial Narrow" w:hAnsi="Arial Narrow"/>
            <w:noProof/>
            <w:webHidden/>
            <w:color w:val="000000" w:themeColor="text1"/>
          </w:rPr>
        </w:r>
        <w:r w:rsidRPr="00D45D4B">
          <w:rPr>
            <w:rFonts w:ascii="Arial Narrow" w:hAnsi="Arial Narrow"/>
            <w:noProof/>
            <w:webHidden/>
            <w:color w:val="000000" w:themeColor="text1"/>
          </w:rPr>
          <w:fldChar w:fldCharType="separate"/>
        </w:r>
        <w:r w:rsidR="00141034">
          <w:rPr>
            <w:rFonts w:ascii="Arial Narrow" w:hAnsi="Arial Narrow"/>
            <w:noProof/>
            <w:webHidden/>
            <w:color w:val="000000" w:themeColor="text1"/>
          </w:rPr>
          <w:t>60</w:t>
        </w:r>
        <w:r w:rsidRPr="00D45D4B">
          <w:rPr>
            <w:rFonts w:ascii="Arial Narrow" w:hAnsi="Arial Narrow"/>
            <w:noProof/>
            <w:webHidden/>
            <w:color w:val="000000" w:themeColor="text1"/>
          </w:rPr>
          <w:fldChar w:fldCharType="end"/>
        </w:r>
      </w:hyperlink>
    </w:p>
    <w:p w:rsidR="00C20750" w:rsidRPr="00D45D4B" w:rsidRDefault="00F16FEB" w:rsidP="001F005E">
      <w:pPr>
        <w:pStyle w:val="TM2"/>
        <w:spacing w:after="0" w:line="240" w:lineRule="auto"/>
        <w:jc w:val="both"/>
        <w:rPr>
          <w:rFonts w:ascii="Arial Narrow" w:eastAsiaTheme="minorEastAsia" w:hAnsi="Arial Narrow" w:cs="Times New Roman"/>
          <w:color w:val="000000" w:themeColor="text1"/>
        </w:rPr>
      </w:pPr>
      <w:hyperlink w:anchor="_Toc157306087" w:history="1">
        <w:r w:rsidR="00C20750" w:rsidRPr="00D45D4B">
          <w:rPr>
            <w:rStyle w:val="Lienhypertexte"/>
            <w:rFonts w:ascii="Arial Narrow" w:hAnsi="Arial Narrow" w:cs="Times New Roman"/>
            <w:b/>
            <w:color w:val="000000" w:themeColor="text1"/>
          </w:rPr>
          <w:t>CHAPITRE  IV.Clauses financières</w:t>
        </w:r>
        <w:r w:rsidR="00C20750" w:rsidRPr="00D45D4B">
          <w:rPr>
            <w:rFonts w:ascii="Arial Narrow" w:hAnsi="Arial Narrow" w:cs="Times New Roman"/>
            <w:webHidden/>
            <w:color w:val="000000" w:themeColor="text1"/>
          </w:rPr>
          <w:tab/>
        </w:r>
        <w:r w:rsidRPr="00D45D4B">
          <w:rPr>
            <w:rFonts w:ascii="Arial Narrow" w:hAnsi="Arial Narrow" w:cs="Times New Roman"/>
            <w:webHidden/>
            <w:color w:val="000000" w:themeColor="text1"/>
          </w:rPr>
          <w:fldChar w:fldCharType="begin"/>
        </w:r>
        <w:r w:rsidR="00C20750" w:rsidRPr="00D45D4B">
          <w:rPr>
            <w:rFonts w:ascii="Arial Narrow" w:hAnsi="Arial Narrow" w:cs="Times New Roman"/>
            <w:webHidden/>
            <w:color w:val="000000" w:themeColor="text1"/>
          </w:rPr>
          <w:instrText xml:space="preserve"> PAGEREF _Toc157306087 \h </w:instrText>
        </w:r>
        <w:r w:rsidRPr="00D45D4B">
          <w:rPr>
            <w:rFonts w:ascii="Arial Narrow" w:hAnsi="Arial Narrow" w:cs="Times New Roman"/>
            <w:webHidden/>
            <w:color w:val="000000" w:themeColor="text1"/>
          </w:rPr>
        </w:r>
        <w:r w:rsidRPr="00D45D4B">
          <w:rPr>
            <w:rFonts w:ascii="Arial Narrow" w:hAnsi="Arial Narrow" w:cs="Times New Roman"/>
            <w:webHidden/>
            <w:color w:val="000000" w:themeColor="text1"/>
          </w:rPr>
          <w:fldChar w:fldCharType="separate"/>
        </w:r>
        <w:r w:rsidR="00141034">
          <w:rPr>
            <w:rFonts w:ascii="Arial Narrow" w:hAnsi="Arial Narrow" w:cs="Times New Roman"/>
            <w:webHidden/>
            <w:color w:val="000000" w:themeColor="text1"/>
          </w:rPr>
          <w:t>60</w:t>
        </w:r>
        <w:r w:rsidRPr="00D45D4B">
          <w:rPr>
            <w:rFonts w:ascii="Arial Narrow" w:hAnsi="Arial Narrow" w:cs="Times New Roman"/>
            <w:webHidden/>
            <w:color w:val="000000" w:themeColor="text1"/>
          </w:rPr>
          <w:fldChar w:fldCharType="end"/>
        </w:r>
      </w:hyperlink>
    </w:p>
    <w:p w:rsidR="00C20750" w:rsidRPr="00D45D4B" w:rsidRDefault="00F16FEB" w:rsidP="001F005E">
      <w:pPr>
        <w:pStyle w:val="TM3"/>
        <w:tabs>
          <w:tab w:val="left" w:pos="1760"/>
          <w:tab w:val="right" w:leader="dot" w:pos="9622"/>
        </w:tabs>
        <w:jc w:val="both"/>
        <w:rPr>
          <w:rFonts w:ascii="Arial Narrow" w:eastAsiaTheme="minorEastAsia" w:hAnsi="Arial Narrow"/>
          <w:noProof/>
          <w:color w:val="000000" w:themeColor="text1"/>
        </w:rPr>
      </w:pPr>
      <w:hyperlink w:anchor="_Toc157306088" w:history="1">
        <w:r w:rsidR="00C20750" w:rsidRPr="00D45D4B">
          <w:rPr>
            <w:rStyle w:val="Lienhypertexte"/>
            <w:rFonts w:ascii="Arial Narrow" w:hAnsi="Arial Narrow"/>
            <w:noProof/>
            <w:color w:val="000000" w:themeColor="text1"/>
          </w:rPr>
          <w:t>Article 2</w:t>
        </w:r>
        <w:r w:rsidR="00C87075" w:rsidRPr="00D45D4B">
          <w:rPr>
            <w:rStyle w:val="Lienhypertexte"/>
            <w:rFonts w:ascii="Arial Narrow" w:hAnsi="Arial Narrow"/>
            <w:noProof/>
            <w:color w:val="000000" w:themeColor="text1"/>
          </w:rPr>
          <w:t>8</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 xml:space="preserve">Montant </w:t>
        </w:r>
        <w:r w:rsidR="00CE567E" w:rsidRPr="00D45D4B">
          <w:rPr>
            <w:rStyle w:val="Lienhypertexte"/>
            <w:rFonts w:ascii="Arial Narrow" w:hAnsi="Arial Narrow"/>
            <w:noProof/>
            <w:color w:val="000000" w:themeColor="text1"/>
          </w:rPr>
          <w:t>d</w:t>
        </w:r>
        <w:r w:rsidR="00FB3018" w:rsidRPr="00D45D4B">
          <w:rPr>
            <w:rStyle w:val="Lienhypertexte"/>
            <w:rFonts w:ascii="Arial Narrow" w:hAnsi="Arial Narrow"/>
            <w:noProof/>
            <w:color w:val="000000" w:themeColor="text1"/>
          </w:rPr>
          <w:t>u marché</w:t>
        </w:r>
        <w:r w:rsidR="00C20750" w:rsidRPr="00D45D4B">
          <w:rPr>
            <w:rFonts w:ascii="Arial Narrow" w:hAnsi="Arial Narrow"/>
            <w:noProof/>
            <w:webHidden/>
            <w:color w:val="000000" w:themeColor="text1"/>
          </w:rPr>
          <w:tab/>
        </w:r>
        <w:r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_Toc157306088 \h </w:instrText>
        </w:r>
        <w:r w:rsidRPr="00D45D4B">
          <w:rPr>
            <w:rFonts w:ascii="Arial Narrow" w:hAnsi="Arial Narrow"/>
            <w:noProof/>
            <w:webHidden/>
            <w:color w:val="000000" w:themeColor="text1"/>
          </w:rPr>
        </w:r>
        <w:r w:rsidRPr="00D45D4B">
          <w:rPr>
            <w:rFonts w:ascii="Arial Narrow" w:hAnsi="Arial Narrow"/>
            <w:noProof/>
            <w:webHidden/>
            <w:color w:val="000000" w:themeColor="text1"/>
          </w:rPr>
          <w:fldChar w:fldCharType="separate"/>
        </w:r>
        <w:r w:rsidR="00141034">
          <w:rPr>
            <w:rFonts w:ascii="Arial Narrow" w:hAnsi="Arial Narrow"/>
            <w:noProof/>
            <w:webHidden/>
            <w:color w:val="000000" w:themeColor="text1"/>
          </w:rPr>
          <w:t>60</w:t>
        </w:r>
        <w:r w:rsidRPr="00D45D4B">
          <w:rPr>
            <w:rFonts w:ascii="Arial Narrow" w:hAnsi="Arial Narrow"/>
            <w:noProof/>
            <w:webHidden/>
            <w:color w:val="000000" w:themeColor="text1"/>
          </w:rPr>
          <w:fldChar w:fldCharType="end"/>
        </w:r>
      </w:hyperlink>
    </w:p>
    <w:p w:rsidR="00C20750" w:rsidRPr="00D45D4B" w:rsidRDefault="00F16FEB" w:rsidP="001F005E">
      <w:pPr>
        <w:pStyle w:val="TM3"/>
        <w:tabs>
          <w:tab w:val="left" w:pos="1760"/>
          <w:tab w:val="right" w:leader="dot" w:pos="9622"/>
        </w:tabs>
        <w:jc w:val="both"/>
        <w:rPr>
          <w:rFonts w:ascii="Arial Narrow" w:eastAsiaTheme="minorEastAsia" w:hAnsi="Arial Narrow"/>
          <w:noProof/>
          <w:color w:val="000000" w:themeColor="text1"/>
        </w:rPr>
      </w:pPr>
      <w:hyperlink w:anchor="_Toc157306089" w:history="1">
        <w:r w:rsidR="00C20750" w:rsidRPr="00D45D4B">
          <w:rPr>
            <w:rStyle w:val="Lienhypertexte"/>
            <w:rFonts w:ascii="Arial Narrow" w:hAnsi="Arial Narrow"/>
            <w:noProof/>
            <w:color w:val="000000" w:themeColor="text1"/>
          </w:rPr>
          <w:t>Article 2</w:t>
        </w:r>
        <w:r w:rsidR="00C87075" w:rsidRPr="00D45D4B">
          <w:rPr>
            <w:rStyle w:val="Lienhypertexte"/>
            <w:rFonts w:ascii="Arial Narrow" w:hAnsi="Arial Narrow"/>
            <w:noProof/>
            <w:color w:val="000000" w:themeColor="text1"/>
          </w:rPr>
          <w:t>9</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Lieu et mode de paiement</w:t>
        </w:r>
        <w:r w:rsidR="00C20750" w:rsidRPr="00D45D4B">
          <w:rPr>
            <w:rFonts w:ascii="Arial Narrow" w:hAnsi="Arial Narrow"/>
            <w:noProof/>
            <w:webHidden/>
            <w:color w:val="000000" w:themeColor="text1"/>
          </w:rPr>
          <w:tab/>
        </w:r>
        <w:r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_Toc157306089 \h </w:instrText>
        </w:r>
        <w:r w:rsidRPr="00D45D4B">
          <w:rPr>
            <w:rFonts w:ascii="Arial Narrow" w:hAnsi="Arial Narrow"/>
            <w:noProof/>
            <w:webHidden/>
            <w:color w:val="000000" w:themeColor="text1"/>
          </w:rPr>
        </w:r>
        <w:r w:rsidRPr="00D45D4B">
          <w:rPr>
            <w:rFonts w:ascii="Arial Narrow" w:hAnsi="Arial Narrow"/>
            <w:noProof/>
            <w:webHidden/>
            <w:color w:val="000000" w:themeColor="text1"/>
          </w:rPr>
          <w:fldChar w:fldCharType="separate"/>
        </w:r>
        <w:r w:rsidR="00141034">
          <w:rPr>
            <w:rFonts w:ascii="Arial Narrow" w:hAnsi="Arial Narrow"/>
            <w:noProof/>
            <w:webHidden/>
            <w:color w:val="000000" w:themeColor="text1"/>
          </w:rPr>
          <w:t>60</w:t>
        </w:r>
        <w:r w:rsidRPr="00D45D4B">
          <w:rPr>
            <w:rFonts w:ascii="Arial Narrow" w:hAnsi="Arial Narrow"/>
            <w:noProof/>
            <w:webHidden/>
            <w:color w:val="000000" w:themeColor="text1"/>
          </w:rPr>
          <w:fldChar w:fldCharType="end"/>
        </w:r>
      </w:hyperlink>
    </w:p>
    <w:p w:rsidR="00F26918" w:rsidRDefault="00F26918" w:rsidP="001F005E">
      <w:pPr>
        <w:pStyle w:val="TM3"/>
        <w:tabs>
          <w:tab w:val="left" w:pos="1760"/>
          <w:tab w:val="right" w:leader="dot" w:pos="9622"/>
        </w:tabs>
        <w:jc w:val="both"/>
      </w:pPr>
    </w:p>
    <w:p w:rsidR="00C20750" w:rsidRPr="00D45D4B" w:rsidRDefault="00F16FEB" w:rsidP="001F005E">
      <w:pPr>
        <w:pStyle w:val="TM3"/>
        <w:tabs>
          <w:tab w:val="left" w:pos="1760"/>
          <w:tab w:val="right" w:leader="dot" w:pos="9622"/>
        </w:tabs>
        <w:jc w:val="both"/>
        <w:rPr>
          <w:rFonts w:ascii="Arial Narrow" w:eastAsiaTheme="minorEastAsia" w:hAnsi="Arial Narrow"/>
          <w:noProof/>
          <w:color w:val="000000" w:themeColor="text1"/>
        </w:rPr>
      </w:pPr>
      <w:hyperlink w:anchor="_Toc157306090" w:history="1">
        <w:r w:rsidR="00C20750" w:rsidRPr="00D45D4B">
          <w:rPr>
            <w:rStyle w:val="Lienhypertexte"/>
            <w:rFonts w:ascii="Arial Narrow" w:hAnsi="Arial Narrow"/>
            <w:noProof/>
            <w:color w:val="000000" w:themeColor="text1"/>
          </w:rPr>
          <w:t xml:space="preserve">Article </w:t>
        </w:r>
        <w:r w:rsidR="00C87075" w:rsidRPr="00D45D4B">
          <w:rPr>
            <w:rStyle w:val="Lienhypertexte"/>
            <w:rFonts w:ascii="Arial Narrow" w:hAnsi="Arial Narrow"/>
            <w:noProof/>
            <w:color w:val="000000" w:themeColor="text1"/>
          </w:rPr>
          <w:t>30</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Garanties et cautions</w:t>
        </w:r>
        <w:r w:rsidR="00C20750" w:rsidRPr="00D45D4B">
          <w:rPr>
            <w:rFonts w:ascii="Arial Narrow" w:hAnsi="Arial Narrow"/>
            <w:noProof/>
            <w:webHidden/>
            <w:color w:val="000000" w:themeColor="text1"/>
          </w:rPr>
          <w:tab/>
        </w:r>
        <w:r w:rsidR="00F26918">
          <w:rPr>
            <w:rFonts w:ascii="Arial Narrow" w:hAnsi="Arial Narrow"/>
            <w:noProof/>
            <w:webHidden/>
            <w:color w:val="000000" w:themeColor="text1"/>
          </w:rPr>
          <w:t>………….</w:t>
        </w:r>
        <w:r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_Toc157306090 \h </w:instrText>
        </w:r>
        <w:r w:rsidRPr="00D45D4B">
          <w:rPr>
            <w:rFonts w:ascii="Arial Narrow" w:hAnsi="Arial Narrow"/>
            <w:noProof/>
            <w:webHidden/>
            <w:color w:val="000000" w:themeColor="text1"/>
          </w:rPr>
        </w:r>
        <w:r w:rsidRPr="00D45D4B">
          <w:rPr>
            <w:rFonts w:ascii="Arial Narrow" w:hAnsi="Arial Narrow"/>
            <w:noProof/>
            <w:webHidden/>
            <w:color w:val="000000" w:themeColor="text1"/>
          </w:rPr>
          <w:fldChar w:fldCharType="separate"/>
        </w:r>
        <w:r w:rsidR="00141034">
          <w:rPr>
            <w:rFonts w:ascii="Arial Narrow" w:hAnsi="Arial Narrow"/>
            <w:noProof/>
            <w:webHidden/>
            <w:color w:val="000000" w:themeColor="text1"/>
          </w:rPr>
          <w:t>61</w:t>
        </w:r>
        <w:r w:rsidRPr="00D45D4B">
          <w:rPr>
            <w:rFonts w:ascii="Arial Narrow" w:hAnsi="Arial Narrow"/>
            <w:noProof/>
            <w:webHidden/>
            <w:color w:val="000000" w:themeColor="text1"/>
          </w:rPr>
          <w:fldChar w:fldCharType="end"/>
        </w:r>
      </w:hyperlink>
    </w:p>
    <w:p w:rsidR="00C20750" w:rsidRPr="00D45D4B" w:rsidRDefault="00F16FEB" w:rsidP="001F005E">
      <w:pPr>
        <w:pStyle w:val="TM3"/>
        <w:tabs>
          <w:tab w:val="left" w:pos="1760"/>
          <w:tab w:val="right" w:leader="dot" w:pos="9622"/>
        </w:tabs>
        <w:jc w:val="both"/>
        <w:rPr>
          <w:rFonts w:ascii="Arial Narrow" w:eastAsiaTheme="minorEastAsia" w:hAnsi="Arial Narrow"/>
          <w:noProof/>
          <w:color w:val="000000" w:themeColor="text1"/>
        </w:rPr>
      </w:pPr>
      <w:hyperlink w:anchor="_Toc157306091" w:history="1">
        <w:r w:rsidR="00C20750" w:rsidRPr="00D45D4B">
          <w:rPr>
            <w:rStyle w:val="Lienhypertexte"/>
            <w:rFonts w:ascii="Arial Narrow" w:hAnsi="Arial Narrow"/>
            <w:noProof/>
            <w:color w:val="000000" w:themeColor="text1"/>
          </w:rPr>
          <w:t xml:space="preserve">Article </w:t>
        </w:r>
        <w:r w:rsidR="00C87075" w:rsidRPr="00D45D4B">
          <w:rPr>
            <w:rStyle w:val="Lienhypertexte"/>
            <w:rFonts w:ascii="Arial Narrow" w:hAnsi="Arial Narrow"/>
            <w:noProof/>
            <w:color w:val="000000" w:themeColor="text1"/>
          </w:rPr>
          <w:t>31</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Variation des prix</w:t>
        </w:r>
        <w:r w:rsidR="00C20750" w:rsidRPr="00D45D4B">
          <w:rPr>
            <w:rFonts w:ascii="Arial Narrow" w:hAnsi="Arial Narrow"/>
            <w:noProof/>
            <w:webHidden/>
            <w:color w:val="000000" w:themeColor="text1"/>
          </w:rPr>
          <w:tab/>
        </w:r>
        <w:r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_Toc157306091 \h </w:instrText>
        </w:r>
        <w:r w:rsidRPr="00D45D4B">
          <w:rPr>
            <w:rFonts w:ascii="Arial Narrow" w:hAnsi="Arial Narrow"/>
            <w:noProof/>
            <w:webHidden/>
            <w:color w:val="000000" w:themeColor="text1"/>
          </w:rPr>
        </w:r>
        <w:r w:rsidRPr="00D45D4B">
          <w:rPr>
            <w:rFonts w:ascii="Arial Narrow" w:hAnsi="Arial Narrow"/>
            <w:noProof/>
            <w:webHidden/>
            <w:color w:val="000000" w:themeColor="text1"/>
          </w:rPr>
          <w:fldChar w:fldCharType="separate"/>
        </w:r>
        <w:r w:rsidR="00141034">
          <w:rPr>
            <w:rFonts w:ascii="Arial Narrow" w:hAnsi="Arial Narrow"/>
            <w:noProof/>
            <w:webHidden/>
            <w:color w:val="000000" w:themeColor="text1"/>
          </w:rPr>
          <w:t>61</w:t>
        </w:r>
        <w:r w:rsidRPr="00D45D4B">
          <w:rPr>
            <w:rFonts w:ascii="Arial Narrow" w:hAnsi="Arial Narrow"/>
            <w:noProof/>
            <w:webHidden/>
            <w:color w:val="000000" w:themeColor="text1"/>
          </w:rPr>
          <w:fldChar w:fldCharType="end"/>
        </w:r>
      </w:hyperlink>
    </w:p>
    <w:p w:rsidR="00C20750" w:rsidRPr="00D45D4B" w:rsidRDefault="00F16FEB" w:rsidP="001F005E">
      <w:pPr>
        <w:pStyle w:val="TM3"/>
        <w:tabs>
          <w:tab w:val="left" w:pos="1760"/>
          <w:tab w:val="right" w:leader="dot" w:pos="9622"/>
        </w:tabs>
        <w:jc w:val="both"/>
        <w:rPr>
          <w:rFonts w:ascii="Arial Narrow" w:eastAsiaTheme="minorEastAsia" w:hAnsi="Arial Narrow"/>
          <w:noProof/>
          <w:color w:val="000000" w:themeColor="text1"/>
        </w:rPr>
      </w:pPr>
      <w:hyperlink w:anchor="_Toc157306092" w:history="1">
        <w:r w:rsidR="00C20750" w:rsidRPr="00D45D4B">
          <w:rPr>
            <w:rStyle w:val="Lienhypertexte"/>
            <w:rFonts w:ascii="Arial Narrow" w:hAnsi="Arial Narrow"/>
            <w:noProof/>
            <w:color w:val="000000" w:themeColor="text1"/>
          </w:rPr>
          <w:t>Article 3</w:t>
        </w:r>
        <w:r w:rsidR="00C87075" w:rsidRPr="00D45D4B">
          <w:rPr>
            <w:rStyle w:val="Lienhypertexte"/>
            <w:rFonts w:ascii="Arial Narrow" w:hAnsi="Arial Narrow"/>
            <w:noProof/>
            <w:color w:val="000000" w:themeColor="text1"/>
          </w:rPr>
          <w:t>2</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Formules de révision des prix</w:t>
        </w:r>
        <w:r w:rsidR="00C20750" w:rsidRPr="00D45D4B">
          <w:rPr>
            <w:rFonts w:ascii="Arial Narrow" w:hAnsi="Arial Narrow"/>
            <w:noProof/>
            <w:webHidden/>
            <w:color w:val="000000" w:themeColor="text1"/>
          </w:rPr>
          <w:tab/>
        </w:r>
        <w:r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_Toc157306092 \h </w:instrText>
        </w:r>
        <w:r w:rsidRPr="00D45D4B">
          <w:rPr>
            <w:rFonts w:ascii="Arial Narrow" w:hAnsi="Arial Narrow"/>
            <w:noProof/>
            <w:webHidden/>
            <w:color w:val="000000" w:themeColor="text1"/>
          </w:rPr>
        </w:r>
        <w:r w:rsidRPr="00D45D4B">
          <w:rPr>
            <w:rFonts w:ascii="Arial Narrow" w:hAnsi="Arial Narrow"/>
            <w:noProof/>
            <w:webHidden/>
            <w:color w:val="000000" w:themeColor="text1"/>
          </w:rPr>
          <w:fldChar w:fldCharType="separate"/>
        </w:r>
        <w:r w:rsidR="00141034">
          <w:rPr>
            <w:rFonts w:ascii="Arial Narrow" w:hAnsi="Arial Narrow"/>
            <w:noProof/>
            <w:webHidden/>
            <w:color w:val="000000" w:themeColor="text1"/>
          </w:rPr>
          <w:t>62</w:t>
        </w:r>
        <w:r w:rsidRPr="00D45D4B">
          <w:rPr>
            <w:rFonts w:ascii="Arial Narrow" w:hAnsi="Arial Narrow"/>
            <w:noProof/>
            <w:webHidden/>
            <w:color w:val="000000" w:themeColor="text1"/>
          </w:rPr>
          <w:fldChar w:fldCharType="end"/>
        </w:r>
      </w:hyperlink>
    </w:p>
    <w:p w:rsidR="00C20750" w:rsidRPr="00D45D4B" w:rsidRDefault="00F16FEB" w:rsidP="001F005E">
      <w:pPr>
        <w:pStyle w:val="TM3"/>
        <w:tabs>
          <w:tab w:val="left" w:pos="1760"/>
          <w:tab w:val="right" w:leader="dot" w:pos="9622"/>
        </w:tabs>
        <w:jc w:val="both"/>
        <w:rPr>
          <w:rFonts w:ascii="Arial Narrow" w:eastAsiaTheme="minorEastAsia" w:hAnsi="Arial Narrow"/>
          <w:noProof/>
          <w:color w:val="000000" w:themeColor="text1"/>
        </w:rPr>
      </w:pPr>
      <w:hyperlink w:anchor="_Toc157306093" w:history="1">
        <w:r w:rsidR="00C20750" w:rsidRPr="00D45D4B">
          <w:rPr>
            <w:rStyle w:val="Lienhypertexte"/>
            <w:rFonts w:ascii="Arial Narrow" w:hAnsi="Arial Narrow"/>
            <w:noProof/>
            <w:color w:val="000000" w:themeColor="text1"/>
          </w:rPr>
          <w:t>Article 3</w:t>
        </w:r>
        <w:r w:rsidR="00C87075" w:rsidRPr="00D45D4B">
          <w:rPr>
            <w:rStyle w:val="Lienhypertexte"/>
            <w:rFonts w:ascii="Arial Narrow" w:hAnsi="Arial Narrow"/>
            <w:noProof/>
            <w:color w:val="000000" w:themeColor="text1"/>
          </w:rPr>
          <w:t>3</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Formules d’actualisation des prix</w:t>
        </w:r>
        <w:r w:rsidR="00C20750" w:rsidRPr="00D45D4B">
          <w:rPr>
            <w:rFonts w:ascii="Arial Narrow" w:hAnsi="Arial Narrow"/>
            <w:noProof/>
            <w:webHidden/>
            <w:color w:val="000000" w:themeColor="text1"/>
          </w:rPr>
          <w:tab/>
        </w:r>
        <w:r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_Toc157306093 \h </w:instrText>
        </w:r>
        <w:r w:rsidRPr="00D45D4B">
          <w:rPr>
            <w:rFonts w:ascii="Arial Narrow" w:hAnsi="Arial Narrow"/>
            <w:noProof/>
            <w:webHidden/>
            <w:color w:val="000000" w:themeColor="text1"/>
          </w:rPr>
        </w:r>
        <w:r w:rsidRPr="00D45D4B">
          <w:rPr>
            <w:rFonts w:ascii="Arial Narrow" w:hAnsi="Arial Narrow"/>
            <w:noProof/>
            <w:webHidden/>
            <w:color w:val="000000" w:themeColor="text1"/>
          </w:rPr>
          <w:fldChar w:fldCharType="separate"/>
        </w:r>
        <w:r w:rsidR="00141034">
          <w:rPr>
            <w:rFonts w:ascii="Arial Narrow" w:hAnsi="Arial Narrow"/>
            <w:noProof/>
            <w:webHidden/>
            <w:color w:val="000000" w:themeColor="text1"/>
          </w:rPr>
          <w:t>62</w:t>
        </w:r>
        <w:r w:rsidRPr="00D45D4B">
          <w:rPr>
            <w:rFonts w:ascii="Arial Narrow" w:hAnsi="Arial Narrow"/>
            <w:noProof/>
            <w:webHidden/>
            <w:color w:val="000000" w:themeColor="text1"/>
          </w:rPr>
          <w:fldChar w:fldCharType="end"/>
        </w:r>
      </w:hyperlink>
    </w:p>
    <w:p w:rsidR="00C20750" w:rsidRPr="00D45D4B" w:rsidRDefault="00F16FEB" w:rsidP="001F005E">
      <w:pPr>
        <w:pStyle w:val="TM3"/>
        <w:tabs>
          <w:tab w:val="left" w:pos="1760"/>
          <w:tab w:val="right" w:leader="dot" w:pos="9622"/>
        </w:tabs>
        <w:jc w:val="both"/>
        <w:rPr>
          <w:rFonts w:ascii="Arial Narrow" w:eastAsiaTheme="minorEastAsia" w:hAnsi="Arial Narrow"/>
          <w:noProof/>
          <w:color w:val="000000" w:themeColor="text1"/>
        </w:rPr>
      </w:pPr>
      <w:hyperlink w:anchor="_Toc157306094" w:history="1">
        <w:r w:rsidR="00C20750" w:rsidRPr="00D45D4B">
          <w:rPr>
            <w:rStyle w:val="Lienhypertexte"/>
            <w:rFonts w:ascii="Arial Narrow" w:hAnsi="Arial Narrow"/>
            <w:noProof/>
            <w:color w:val="000000" w:themeColor="text1"/>
          </w:rPr>
          <w:t>Article 3</w:t>
        </w:r>
        <w:r w:rsidR="00C87075" w:rsidRPr="00D45D4B">
          <w:rPr>
            <w:rStyle w:val="Lienhypertexte"/>
            <w:rFonts w:ascii="Arial Narrow" w:hAnsi="Arial Narrow"/>
            <w:noProof/>
            <w:color w:val="000000" w:themeColor="text1"/>
          </w:rPr>
          <w:t>4</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Travaux en régie</w:t>
        </w:r>
        <w:r w:rsidR="00C20750" w:rsidRPr="00D45D4B">
          <w:rPr>
            <w:rFonts w:ascii="Arial Narrow" w:hAnsi="Arial Narrow"/>
            <w:noProof/>
            <w:webHidden/>
            <w:color w:val="000000" w:themeColor="text1"/>
          </w:rPr>
          <w:tab/>
        </w:r>
        <w:r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_Toc157306094 \h </w:instrText>
        </w:r>
        <w:r w:rsidRPr="00D45D4B">
          <w:rPr>
            <w:rFonts w:ascii="Arial Narrow" w:hAnsi="Arial Narrow"/>
            <w:noProof/>
            <w:webHidden/>
            <w:color w:val="000000" w:themeColor="text1"/>
          </w:rPr>
        </w:r>
        <w:r w:rsidRPr="00D45D4B">
          <w:rPr>
            <w:rFonts w:ascii="Arial Narrow" w:hAnsi="Arial Narrow"/>
            <w:noProof/>
            <w:webHidden/>
            <w:color w:val="000000" w:themeColor="text1"/>
          </w:rPr>
          <w:fldChar w:fldCharType="separate"/>
        </w:r>
        <w:r w:rsidR="00141034">
          <w:rPr>
            <w:rFonts w:ascii="Arial Narrow" w:hAnsi="Arial Narrow"/>
            <w:noProof/>
            <w:webHidden/>
            <w:color w:val="000000" w:themeColor="text1"/>
          </w:rPr>
          <w:t>62</w:t>
        </w:r>
        <w:r w:rsidRPr="00D45D4B">
          <w:rPr>
            <w:rFonts w:ascii="Arial Narrow" w:hAnsi="Arial Narrow"/>
            <w:noProof/>
            <w:webHidden/>
            <w:color w:val="000000" w:themeColor="text1"/>
          </w:rPr>
          <w:fldChar w:fldCharType="end"/>
        </w:r>
      </w:hyperlink>
    </w:p>
    <w:p w:rsidR="00C20750" w:rsidRPr="00D45D4B" w:rsidRDefault="00F16FEB" w:rsidP="001F005E">
      <w:pPr>
        <w:pStyle w:val="TM3"/>
        <w:tabs>
          <w:tab w:val="left" w:pos="1760"/>
          <w:tab w:val="right" w:leader="dot" w:pos="9622"/>
        </w:tabs>
        <w:jc w:val="both"/>
        <w:rPr>
          <w:rFonts w:ascii="Arial Narrow" w:eastAsiaTheme="minorEastAsia" w:hAnsi="Arial Narrow"/>
          <w:noProof/>
          <w:color w:val="000000" w:themeColor="text1"/>
        </w:rPr>
      </w:pPr>
      <w:hyperlink w:anchor="_Toc157306095" w:history="1">
        <w:r w:rsidR="00C20750" w:rsidRPr="00D45D4B">
          <w:rPr>
            <w:rStyle w:val="Lienhypertexte"/>
            <w:rFonts w:ascii="Arial Narrow" w:hAnsi="Arial Narrow"/>
            <w:noProof/>
            <w:color w:val="000000" w:themeColor="text1"/>
          </w:rPr>
          <w:t>Article 3</w:t>
        </w:r>
        <w:r w:rsidR="00C87075" w:rsidRPr="00D45D4B">
          <w:rPr>
            <w:rStyle w:val="Lienhypertexte"/>
            <w:rFonts w:ascii="Arial Narrow" w:hAnsi="Arial Narrow"/>
            <w:noProof/>
            <w:color w:val="000000" w:themeColor="text1"/>
          </w:rPr>
          <w:t>5</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Valorisation des approvisionnements</w:t>
        </w:r>
        <w:r w:rsidR="00C20750" w:rsidRPr="00D45D4B">
          <w:rPr>
            <w:rFonts w:ascii="Arial Narrow" w:hAnsi="Arial Narrow"/>
            <w:noProof/>
            <w:webHidden/>
            <w:color w:val="000000" w:themeColor="text1"/>
          </w:rPr>
          <w:tab/>
        </w:r>
        <w:r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_Toc157306095 \h </w:instrText>
        </w:r>
        <w:r w:rsidRPr="00D45D4B">
          <w:rPr>
            <w:rFonts w:ascii="Arial Narrow" w:hAnsi="Arial Narrow"/>
            <w:noProof/>
            <w:webHidden/>
            <w:color w:val="000000" w:themeColor="text1"/>
          </w:rPr>
        </w:r>
        <w:r w:rsidRPr="00D45D4B">
          <w:rPr>
            <w:rFonts w:ascii="Arial Narrow" w:hAnsi="Arial Narrow"/>
            <w:noProof/>
            <w:webHidden/>
            <w:color w:val="000000" w:themeColor="text1"/>
          </w:rPr>
          <w:fldChar w:fldCharType="separate"/>
        </w:r>
        <w:r w:rsidR="00141034">
          <w:rPr>
            <w:rFonts w:ascii="Arial Narrow" w:hAnsi="Arial Narrow"/>
            <w:noProof/>
            <w:webHidden/>
            <w:color w:val="000000" w:themeColor="text1"/>
          </w:rPr>
          <w:t>62</w:t>
        </w:r>
        <w:r w:rsidRPr="00D45D4B">
          <w:rPr>
            <w:rFonts w:ascii="Arial Narrow" w:hAnsi="Arial Narrow"/>
            <w:noProof/>
            <w:webHidden/>
            <w:color w:val="000000" w:themeColor="text1"/>
          </w:rPr>
          <w:fldChar w:fldCharType="end"/>
        </w:r>
      </w:hyperlink>
    </w:p>
    <w:p w:rsidR="00C20750" w:rsidRPr="00D45D4B" w:rsidRDefault="00F16FEB" w:rsidP="001F005E">
      <w:pPr>
        <w:pStyle w:val="TM3"/>
        <w:tabs>
          <w:tab w:val="left" w:pos="1760"/>
          <w:tab w:val="right" w:leader="dot" w:pos="9622"/>
        </w:tabs>
        <w:jc w:val="both"/>
        <w:rPr>
          <w:rFonts w:ascii="Arial Narrow" w:eastAsiaTheme="minorEastAsia" w:hAnsi="Arial Narrow"/>
          <w:noProof/>
          <w:color w:val="000000" w:themeColor="text1"/>
        </w:rPr>
      </w:pPr>
      <w:hyperlink w:anchor="_Toc157306096" w:history="1">
        <w:r w:rsidR="00C20750" w:rsidRPr="00D45D4B">
          <w:rPr>
            <w:rStyle w:val="Lienhypertexte"/>
            <w:rFonts w:ascii="Arial Narrow" w:hAnsi="Arial Narrow"/>
            <w:noProof/>
            <w:color w:val="000000" w:themeColor="text1"/>
          </w:rPr>
          <w:t>Article 3</w:t>
        </w:r>
        <w:r w:rsidR="00C87075" w:rsidRPr="00D45D4B">
          <w:rPr>
            <w:rStyle w:val="Lienhypertexte"/>
            <w:rFonts w:ascii="Arial Narrow" w:hAnsi="Arial Narrow"/>
            <w:noProof/>
            <w:color w:val="000000" w:themeColor="text1"/>
          </w:rPr>
          <w:t>6</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Avances</w:t>
        </w:r>
        <w:r w:rsidR="00C20750" w:rsidRPr="00D45D4B">
          <w:rPr>
            <w:rFonts w:ascii="Arial Narrow" w:hAnsi="Arial Narrow"/>
            <w:noProof/>
            <w:webHidden/>
            <w:color w:val="000000" w:themeColor="text1"/>
          </w:rPr>
          <w:tab/>
        </w:r>
        <w:r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_Toc157306096 \h </w:instrText>
        </w:r>
        <w:r w:rsidRPr="00D45D4B">
          <w:rPr>
            <w:rFonts w:ascii="Arial Narrow" w:hAnsi="Arial Narrow"/>
            <w:noProof/>
            <w:webHidden/>
            <w:color w:val="000000" w:themeColor="text1"/>
          </w:rPr>
        </w:r>
        <w:r w:rsidRPr="00D45D4B">
          <w:rPr>
            <w:rFonts w:ascii="Arial Narrow" w:hAnsi="Arial Narrow"/>
            <w:noProof/>
            <w:webHidden/>
            <w:color w:val="000000" w:themeColor="text1"/>
          </w:rPr>
          <w:fldChar w:fldCharType="separate"/>
        </w:r>
        <w:r w:rsidR="00141034">
          <w:rPr>
            <w:rFonts w:ascii="Arial Narrow" w:hAnsi="Arial Narrow"/>
            <w:noProof/>
            <w:webHidden/>
            <w:color w:val="000000" w:themeColor="text1"/>
          </w:rPr>
          <w:t>62</w:t>
        </w:r>
        <w:r w:rsidRPr="00D45D4B">
          <w:rPr>
            <w:rFonts w:ascii="Arial Narrow" w:hAnsi="Arial Narrow"/>
            <w:noProof/>
            <w:webHidden/>
            <w:color w:val="000000" w:themeColor="text1"/>
          </w:rPr>
          <w:fldChar w:fldCharType="end"/>
        </w:r>
      </w:hyperlink>
    </w:p>
    <w:p w:rsidR="00C20750" w:rsidRPr="00D45D4B" w:rsidRDefault="00F16FEB" w:rsidP="001F005E">
      <w:pPr>
        <w:pStyle w:val="TM3"/>
        <w:tabs>
          <w:tab w:val="left" w:pos="1760"/>
          <w:tab w:val="right" w:leader="dot" w:pos="9622"/>
        </w:tabs>
        <w:jc w:val="both"/>
        <w:rPr>
          <w:rFonts w:ascii="Arial Narrow" w:eastAsiaTheme="minorEastAsia" w:hAnsi="Arial Narrow"/>
          <w:noProof/>
          <w:color w:val="000000" w:themeColor="text1"/>
        </w:rPr>
      </w:pPr>
      <w:hyperlink w:anchor="_Toc157306097" w:history="1">
        <w:r w:rsidR="00C20750" w:rsidRPr="00D45D4B">
          <w:rPr>
            <w:rStyle w:val="Lienhypertexte"/>
            <w:rFonts w:ascii="Arial Narrow" w:hAnsi="Arial Narrow"/>
            <w:noProof/>
            <w:color w:val="000000" w:themeColor="text1"/>
          </w:rPr>
          <w:t>Article 3</w:t>
        </w:r>
        <w:r w:rsidR="00C87075" w:rsidRPr="00D45D4B">
          <w:rPr>
            <w:rStyle w:val="Lienhypertexte"/>
            <w:rFonts w:ascii="Arial Narrow" w:hAnsi="Arial Narrow"/>
            <w:noProof/>
            <w:color w:val="000000" w:themeColor="text1"/>
          </w:rPr>
          <w:t>7</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Règlement des travaux</w:t>
        </w:r>
        <w:r w:rsidR="00C20750" w:rsidRPr="00D45D4B">
          <w:rPr>
            <w:rFonts w:ascii="Arial Narrow" w:hAnsi="Arial Narrow"/>
            <w:noProof/>
            <w:webHidden/>
            <w:color w:val="000000" w:themeColor="text1"/>
          </w:rPr>
          <w:tab/>
        </w:r>
        <w:r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_Toc157306097 \h </w:instrText>
        </w:r>
        <w:r w:rsidRPr="00D45D4B">
          <w:rPr>
            <w:rFonts w:ascii="Arial Narrow" w:hAnsi="Arial Narrow"/>
            <w:noProof/>
            <w:webHidden/>
            <w:color w:val="000000" w:themeColor="text1"/>
          </w:rPr>
        </w:r>
        <w:r w:rsidRPr="00D45D4B">
          <w:rPr>
            <w:rFonts w:ascii="Arial Narrow" w:hAnsi="Arial Narrow"/>
            <w:noProof/>
            <w:webHidden/>
            <w:color w:val="000000" w:themeColor="text1"/>
          </w:rPr>
          <w:fldChar w:fldCharType="separate"/>
        </w:r>
        <w:r w:rsidR="00141034">
          <w:rPr>
            <w:rFonts w:ascii="Arial Narrow" w:hAnsi="Arial Narrow"/>
            <w:noProof/>
            <w:webHidden/>
            <w:color w:val="000000" w:themeColor="text1"/>
          </w:rPr>
          <w:t>62</w:t>
        </w:r>
        <w:r w:rsidRPr="00D45D4B">
          <w:rPr>
            <w:rFonts w:ascii="Arial Narrow" w:hAnsi="Arial Narrow"/>
            <w:noProof/>
            <w:webHidden/>
            <w:color w:val="000000" w:themeColor="text1"/>
          </w:rPr>
          <w:fldChar w:fldCharType="end"/>
        </w:r>
      </w:hyperlink>
    </w:p>
    <w:p w:rsidR="00C20750" w:rsidRPr="00D45D4B" w:rsidRDefault="00F16FEB" w:rsidP="001F005E">
      <w:pPr>
        <w:pStyle w:val="TM3"/>
        <w:tabs>
          <w:tab w:val="left" w:pos="1760"/>
          <w:tab w:val="right" w:leader="dot" w:pos="9622"/>
        </w:tabs>
        <w:jc w:val="both"/>
        <w:rPr>
          <w:rFonts w:ascii="Arial Narrow" w:eastAsiaTheme="minorEastAsia" w:hAnsi="Arial Narrow"/>
          <w:noProof/>
          <w:color w:val="000000" w:themeColor="text1"/>
        </w:rPr>
      </w:pPr>
      <w:hyperlink w:anchor="_Toc157306098" w:history="1">
        <w:r w:rsidR="00C20750" w:rsidRPr="00D45D4B">
          <w:rPr>
            <w:rStyle w:val="Lienhypertexte"/>
            <w:rFonts w:ascii="Arial Narrow" w:hAnsi="Arial Narrow"/>
            <w:noProof/>
            <w:color w:val="000000" w:themeColor="text1"/>
          </w:rPr>
          <w:t>Article 3</w:t>
        </w:r>
        <w:r w:rsidR="00C87075" w:rsidRPr="00D45D4B">
          <w:rPr>
            <w:rStyle w:val="Lienhypertexte"/>
            <w:rFonts w:ascii="Arial Narrow" w:hAnsi="Arial Narrow"/>
            <w:noProof/>
            <w:color w:val="000000" w:themeColor="text1"/>
          </w:rPr>
          <w:t>8</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Intérêts moratoires</w:t>
        </w:r>
        <w:r w:rsidR="00C20750" w:rsidRPr="00D45D4B">
          <w:rPr>
            <w:rFonts w:ascii="Arial Narrow" w:hAnsi="Arial Narrow"/>
            <w:noProof/>
            <w:webHidden/>
            <w:color w:val="000000" w:themeColor="text1"/>
          </w:rPr>
          <w:tab/>
        </w:r>
        <w:r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_Toc157306098 \h </w:instrText>
        </w:r>
        <w:r w:rsidRPr="00D45D4B">
          <w:rPr>
            <w:rFonts w:ascii="Arial Narrow" w:hAnsi="Arial Narrow"/>
            <w:noProof/>
            <w:webHidden/>
            <w:color w:val="000000" w:themeColor="text1"/>
          </w:rPr>
        </w:r>
        <w:r w:rsidRPr="00D45D4B">
          <w:rPr>
            <w:rFonts w:ascii="Arial Narrow" w:hAnsi="Arial Narrow"/>
            <w:noProof/>
            <w:webHidden/>
            <w:color w:val="000000" w:themeColor="text1"/>
          </w:rPr>
          <w:fldChar w:fldCharType="separate"/>
        </w:r>
        <w:r w:rsidR="00141034">
          <w:rPr>
            <w:rFonts w:ascii="Arial Narrow" w:hAnsi="Arial Narrow"/>
            <w:noProof/>
            <w:webHidden/>
            <w:color w:val="000000" w:themeColor="text1"/>
          </w:rPr>
          <w:t>63</w:t>
        </w:r>
        <w:r w:rsidRPr="00D45D4B">
          <w:rPr>
            <w:rFonts w:ascii="Arial Narrow" w:hAnsi="Arial Narrow"/>
            <w:noProof/>
            <w:webHidden/>
            <w:color w:val="000000" w:themeColor="text1"/>
          </w:rPr>
          <w:fldChar w:fldCharType="end"/>
        </w:r>
      </w:hyperlink>
    </w:p>
    <w:p w:rsidR="00C20750" w:rsidRPr="00D45D4B" w:rsidRDefault="00F16FEB" w:rsidP="001F005E">
      <w:pPr>
        <w:pStyle w:val="TM3"/>
        <w:tabs>
          <w:tab w:val="left" w:pos="1760"/>
          <w:tab w:val="right" w:leader="dot" w:pos="9622"/>
        </w:tabs>
        <w:jc w:val="both"/>
        <w:rPr>
          <w:rFonts w:ascii="Arial Narrow" w:eastAsiaTheme="minorEastAsia" w:hAnsi="Arial Narrow"/>
          <w:noProof/>
          <w:color w:val="000000" w:themeColor="text1"/>
        </w:rPr>
      </w:pPr>
      <w:hyperlink w:anchor="_Toc157306099" w:history="1">
        <w:r w:rsidR="00C20750" w:rsidRPr="00D45D4B">
          <w:rPr>
            <w:rStyle w:val="Lienhypertexte"/>
            <w:rFonts w:ascii="Arial Narrow" w:hAnsi="Arial Narrow"/>
            <w:noProof/>
            <w:color w:val="000000" w:themeColor="text1"/>
          </w:rPr>
          <w:t>Article 3</w:t>
        </w:r>
        <w:r w:rsidR="00C87075" w:rsidRPr="00D45D4B">
          <w:rPr>
            <w:rStyle w:val="Lienhypertexte"/>
            <w:rFonts w:ascii="Arial Narrow" w:hAnsi="Arial Narrow"/>
            <w:noProof/>
            <w:color w:val="000000" w:themeColor="text1"/>
          </w:rPr>
          <w:t>9</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Pénalités</w:t>
        </w:r>
        <w:r w:rsidR="00C20750" w:rsidRPr="00D45D4B">
          <w:rPr>
            <w:rFonts w:ascii="Arial Narrow" w:hAnsi="Arial Narrow"/>
            <w:noProof/>
            <w:webHidden/>
            <w:color w:val="000000" w:themeColor="text1"/>
          </w:rPr>
          <w:tab/>
        </w:r>
        <w:r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_Toc157306099 \h </w:instrText>
        </w:r>
        <w:r w:rsidRPr="00D45D4B">
          <w:rPr>
            <w:rFonts w:ascii="Arial Narrow" w:hAnsi="Arial Narrow"/>
            <w:noProof/>
            <w:webHidden/>
            <w:color w:val="000000" w:themeColor="text1"/>
          </w:rPr>
        </w:r>
        <w:r w:rsidRPr="00D45D4B">
          <w:rPr>
            <w:rFonts w:ascii="Arial Narrow" w:hAnsi="Arial Narrow"/>
            <w:noProof/>
            <w:webHidden/>
            <w:color w:val="000000" w:themeColor="text1"/>
          </w:rPr>
          <w:fldChar w:fldCharType="separate"/>
        </w:r>
        <w:r w:rsidR="00141034">
          <w:rPr>
            <w:rFonts w:ascii="Arial Narrow" w:hAnsi="Arial Narrow"/>
            <w:noProof/>
            <w:webHidden/>
            <w:color w:val="000000" w:themeColor="text1"/>
          </w:rPr>
          <w:t>64</w:t>
        </w:r>
        <w:r w:rsidRPr="00D45D4B">
          <w:rPr>
            <w:rFonts w:ascii="Arial Narrow" w:hAnsi="Arial Narrow"/>
            <w:noProof/>
            <w:webHidden/>
            <w:color w:val="000000" w:themeColor="text1"/>
          </w:rPr>
          <w:fldChar w:fldCharType="end"/>
        </w:r>
      </w:hyperlink>
    </w:p>
    <w:p w:rsidR="00C20750" w:rsidRPr="00D45D4B" w:rsidRDefault="00F16FEB" w:rsidP="001F005E">
      <w:pPr>
        <w:pStyle w:val="TM3"/>
        <w:tabs>
          <w:tab w:val="left" w:pos="1760"/>
          <w:tab w:val="right" w:leader="dot" w:pos="9622"/>
        </w:tabs>
        <w:jc w:val="both"/>
        <w:rPr>
          <w:rFonts w:ascii="Arial Narrow" w:eastAsiaTheme="minorEastAsia" w:hAnsi="Arial Narrow"/>
          <w:noProof/>
          <w:color w:val="000000" w:themeColor="text1"/>
        </w:rPr>
      </w:pPr>
      <w:hyperlink w:anchor="_Toc157306100" w:history="1">
        <w:r w:rsidR="00C20750" w:rsidRPr="00D45D4B">
          <w:rPr>
            <w:rStyle w:val="Lienhypertexte"/>
            <w:rFonts w:ascii="Arial Narrow" w:hAnsi="Arial Narrow"/>
            <w:noProof/>
            <w:color w:val="000000" w:themeColor="text1"/>
          </w:rPr>
          <w:t xml:space="preserve">Article </w:t>
        </w:r>
        <w:r w:rsidR="00C87075" w:rsidRPr="00D45D4B">
          <w:rPr>
            <w:rStyle w:val="Lienhypertexte"/>
            <w:rFonts w:ascii="Arial Narrow" w:hAnsi="Arial Narrow"/>
            <w:noProof/>
            <w:color w:val="000000" w:themeColor="text1"/>
          </w:rPr>
          <w:t>40</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Règlement en cas de groupement d’entreprises et de sous-traitance</w:t>
        </w:r>
        <w:r w:rsidR="00C20750" w:rsidRPr="00D45D4B">
          <w:rPr>
            <w:rFonts w:ascii="Arial Narrow" w:hAnsi="Arial Narrow"/>
            <w:noProof/>
            <w:webHidden/>
            <w:color w:val="000000" w:themeColor="text1"/>
          </w:rPr>
          <w:tab/>
        </w:r>
        <w:r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_Toc157306100 \h </w:instrText>
        </w:r>
        <w:r w:rsidRPr="00D45D4B">
          <w:rPr>
            <w:rFonts w:ascii="Arial Narrow" w:hAnsi="Arial Narrow"/>
            <w:noProof/>
            <w:webHidden/>
            <w:color w:val="000000" w:themeColor="text1"/>
          </w:rPr>
        </w:r>
        <w:r w:rsidRPr="00D45D4B">
          <w:rPr>
            <w:rFonts w:ascii="Arial Narrow" w:hAnsi="Arial Narrow"/>
            <w:noProof/>
            <w:webHidden/>
            <w:color w:val="000000" w:themeColor="text1"/>
          </w:rPr>
          <w:fldChar w:fldCharType="separate"/>
        </w:r>
        <w:r w:rsidR="00141034">
          <w:rPr>
            <w:rFonts w:ascii="Arial Narrow" w:hAnsi="Arial Narrow"/>
            <w:noProof/>
            <w:webHidden/>
            <w:color w:val="000000" w:themeColor="text1"/>
          </w:rPr>
          <w:t>64</w:t>
        </w:r>
        <w:r w:rsidRPr="00D45D4B">
          <w:rPr>
            <w:rFonts w:ascii="Arial Narrow" w:hAnsi="Arial Narrow"/>
            <w:noProof/>
            <w:webHidden/>
            <w:color w:val="000000" w:themeColor="text1"/>
          </w:rPr>
          <w:fldChar w:fldCharType="end"/>
        </w:r>
      </w:hyperlink>
    </w:p>
    <w:p w:rsidR="00C20750" w:rsidRPr="00D45D4B" w:rsidRDefault="00F16FEB" w:rsidP="001F005E">
      <w:pPr>
        <w:pStyle w:val="TM3"/>
        <w:tabs>
          <w:tab w:val="left" w:pos="1760"/>
          <w:tab w:val="right" w:leader="dot" w:pos="9622"/>
        </w:tabs>
        <w:jc w:val="both"/>
        <w:rPr>
          <w:rFonts w:ascii="Arial Narrow" w:eastAsiaTheme="minorEastAsia" w:hAnsi="Arial Narrow"/>
          <w:noProof/>
          <w:color w:val="000000" w:themeColor="text1"/>
        </w:rPr>
      </w:pPr>
      <w:hyperlink w:anchor="_Toc157306101" w:history="1">
        <w:r w:rsidR="00C20750" w:rsidRPr="00D45D4B">
          <w:rPr>
            <w:rStyle w:val="Lienhypertexte"/>
            <w:rFonts w:ascii="Arial Narrow" w:hAnsi="Arial Narrow"/>
            <w:noProof/>
            <w:color w:val="000000" w:themeColor="text1"/>
          </w:rPr>
          <w:t xml:space="preserve">Article </w:t>
        </w:r>
        <w:r w:rsidR="00C87075" w:rsidRPr="00D45D4B">
          <w:rPr>
            <w:rStyle w:val="Lienhypertexte"/>
            <w:rFonts w:ascii="Arial Narrow" w:hAnsi="Arial Narrow"/>
            <w:noProof/>
            <w:color w:val="000000" w:themeColor="text1"/>
          </w:rPr>
          <w:t>41</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Régime fiscal et douanier</w:t>
        </w:r>
        <w:r w:rsidR="00C20750" w:rsidRPr="00D45D4B">
          <w:rPr>
            <w:rFonts w:ascii="Arial Narrow" w:hAnsi="Arial Narrow"/>
            <w:noProof/>
            <w:webHidden/>
            <w:color w:val="000000" w:themeColor="text1"/>
          </w:rPr>
          <w:tab/>
        </w:r>
        <w:r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_Toc157306101 \h </w:instrText>
        </w:r>
        <w:r w:rsidRPr="00D45D4B">
          <w:rPr>
            <w:rFonts w:ascii="Arial Narrow" w:hAnsi="Arial Narrow"/>
            <w:noProof/>
            <w:webHidden/>
            <w:color w:val="000000" w:themeColor="text1"/>
          </w:rPr>
        </w:r>
        <w:r w:rsidRPr="00D45D4B">
          <w:rPr>
            <w:rFonts w:ascii="Arial Narrow" w:hAnsi="Arial Narrow"/>
            <w:noProof/>
            <w:webHidden/>
            <w:color w:val="000000" w:themeColor="text1"/>
          </w:rPr>
          <w:fldChar w:fldCharType="separate"/>
        </w:r>
        <w:r w:rsidR="00141034">
          <w:rPr>
            <w:rFonts w:ascii="Arial Narrow" w:hAnsi="Arial Narrow"/>
            <w:noProof/>
            <w:webHidden/>
            <w:color w:val="000000" w:themeColor="text1"/>
          </w:rPr>
          <w:t>64</w:t>
        </w:r>
        <w:r w:rsidRPr="00D45D4B">
          <w:rPr>
            <w:rFonts w:ascii="Arial Narrow" w:hAnsi="Arial Narrow"/>
            <w:noProof/>
            <w:webHidden/>
            <w:color w:val="000000" w:themeColor="text1"/>
          </w:rPr>
          <w:fldChar w:fldCharType="end"/>
        </w:r>
      </w:hyperlink>
    </w:p>
    <w:p w:rsidR="00C20750" w:rsidRPr="00D45D4B" w:rsidRDefault="00F16FEB" w:rsidP="001F005E">
      <w:pPr>
        <w:pStyle w:val="TM3"/>
        <w:tabs>
          <w:tab w:val="left" w:pos="1760"/>
          <w:tab w:val="right" w:leader="dot" w:pos="9622"/>
        </w:tabs>
        <w:jc w:val="both"/>
        <w:rPr>
          <w:rFonts w:ascii="Arial Narrow" w:eastAsiaTheme="minorEastAsia" w:hAnsi="Arial Narrow"/>
          <w:noProof/>
          <w:color w:val="000000" w:themeColor="text1"/>
        </w:rPr>
      </w:pPr>
      <w:hyperlink w:anchor="_Toc157306102" w:history="1">
        <w:r w:rsidR="00C20750" w:rsidRPr="00D45D4B">
          <w:rPr>
            <w:rStyle w:val="Lienhypertexte"/>
            <w:rFonts w:ascii="Arial Narrow" w:hAnsi="Arial Narrow"/>
            <w:noProof/>
            <w:color w:val="000000" w:themeColor="text1"/>
          </w:rPr>
          <w:t>Article 4</w:t>
        </w:r>
        <w:r w:rsidR="00C87075" w:rsidRPr="00D45D4B">
          <w:rPr>
            <w:rStyle w:val="Lienhypertexte"/>
            <w:rFonts w:ascii="Arial Narrow" w:hAnsi="Arial Narrow"/>
            <w:noProof/>
            <w:color w:val="000000" w:themeColor="text1"/>
          </w:rPr>
          <w:t>2</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 xml:space="preserve">Timbres et enregistrement des </w:t>
        </w:r>
        <w:r w:rsidR="00FB3018" w:rsidRPr="00D45D4B">
          <w:rPr>
            <w:rStyle w:val="Lienhypertexte"/>
            <w:rFonts w:ascii="Arial Narrow" w:hAnsi="Arial Narrow"/>
            <w:noProof/>
            <w:color w:val="000000" w:themeColor="text1"/>
          </w:rPr>
          <w:t>contrats</w:t>
        </w:r>
        <w:r w:rsidR="00C20750" w:rsidRPr="00D45D4B">
          <w:rPr>
            <w:rFonts w:ascii="Arial Narrow" w:hAnsi="Arial Narrow"/>
            <w:noProof/>
            <w:webHidden/>
            <w:color w:val="000000" w:themeColor="text1"/>
          </w:rPr>
          <w:tab/>
        </w:r>
        <w:r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_Toc157306102 \h </w:instrText>
        </w:r>
        <w:r w:rsidRPr="00D45D4B">
          <w:rPr>
            <w:rFonts w:ascii="Arial Narrow" w:hAnsi="Arial Narrow"/>
            <w:noProof/>
            <w:webHidden/>
            <w:color w:val="000000" w:themeColor="text1"/>
          </w:rPr>
        </w:r>
        <w:r w:rsidRPr="00D45D4B">
          <w:rPr>
            <w:rFonts w:ascii="Arial Narrow" w:hAnsi="Arial Narrow"/>
            <w:noProof/>
            <w:webHidden/>
            <w:color w:val="000000" w:themeColor="text1"/>
          </w:rPr>
          <w:fldChar w:fldCharType="separate"/>
        </w:r>
        <w:r w:rsidR="00141034">
          <w:rPr>
            <w:rFonts w:ascii="Arial Narrow" w:hAnsi="Arial Narrow"/>
            <w:noProof/>
            <w:webHidden/>
            <w:color w:val="000000" w:themeColor="text1"/>
          </w:rPr>
          <w:t>65</w:t>
        </w:r>
        <w:r w:rsidRPr="00D45D4B">
          <w:rPr>
            <w:rFonts w:ascii="Arial Narrow" w:hAnsi="Arial Narrow"/>
            <w:noProof/>
            <w:webHidden/>
            <w:color w:val="000000" w:themeColor="text1"/>
          </w:rPr>
          <w:fldChar w:fldCharType="end"/>
        </w:r>
      </w:hyperlink>
    </w:p>
    <w:p w:rsidR="00C20750" w:rsidRPr="00D45D4B" w:rsidRDefault="00F16FEB" w:rsidP="001F005E">
      <w:pPr>
        <w:pStyle w:val="TM2"/>
        <w:spacing w:after="0" w:line="240" w:lineRule="auto"/>
        <w:jc w:val="both"/>
        <w:rPr>
          <w:rFonts w:ascii="Arial Narrow" w:eastAsiaTheme="minorEastAsia" w:hAnsi="Arial Narrow" w:cs="Times New Roman"/>
          <w:color w:val="000000" w:themeColor="text1"/>
        </w:rPr>
      </w:pPr>
      <w:hyperlink w:anchor="_Toc157306103" w:history="1">
        <w:r w:rsidR="00C20750" w:rsidRPr="00D45D4B">
          <w:rPr>
            <w:rStyle w:val="Lienhypertexte"/>
            <w:rFonts w:ascii="Arial Narrow" w:hAnsi="Arial Narrow" w:cs="Times New Roman"/>
            <w:b/>
            <w:color w:val="000000" w:themeColor="text1"/>
          </w:rPr>
          <w:t>CHAPITRE  V.Dispositions diverses</w:t>
        </w:r>
        <w:r w:rsidR="00C20750" w:rsidRPr="00D45D4B">
          <w:rPr>
            <w:rFonts w:ascii="Arial Narrow" w:hAnsi="Arial Narrow" w:cs="Times New Roman"/>
            <w:webHidden/>
            <w:color w:val="000000" w:themeColor="text1"/>
          </w:rPr>
          <w:tab/>
        </w:r>
        <w:r w:rsidRPr="00D45D4B">
          <w:rPr>
            <w:rFonts w:ascii="Arial Narrow" w:hAnsi="Arial Narrow" w:cs="Times New Roman"/>
            <w:webHidden/>
            <w:color w:val="000000" w:themeColor="text1"/>
          </w:rPr>
          <w:fldChar w:fldCharType="begin"/>
        </w:r>
        <w:r w:rsidR="00C20750" w:rsidRPr="00D45D4B">
          <w:rPr>
            <w:rFonts w:ascii="Arial Narrow" w:hAnsi="Arial Narrow" w:cs="Times New Roman"/>
            <w:webHidden/>
            <w:color w:val="000000" w:themeColor="text1"/>
          </w:rPr>
          <w:instrText xml:space="preserve"> PAGEREF _Toc157306103 \h </w:instrText>
        </w:r>
        <w:r w:rsidRPr="00D45D4B">
          <w:rPr>
            <w:rFonts w:ascii="Arial Narrow" w:hAnsi="Arial Narrow" w:cs="Times New Roman"/>
            <w:webHidden/>
            <w:color w:val="000000" w:themeColor="text1"/>
          </w:rPr>
        </w:r>
        <w:r w:rsidRPr="00D45D4B">
          <w:rPr>
            <w:rFonts w:ascii="Arial Narrow" w:hAnsi="Arial Narrow" w:cs="Times New Roman"/>
            <w:webHidden/>
            <w:color w:val="000000" w:themeColor="text1"/>
          </w:rPr>
          <w:fldChar w:fldCharType="separate"/>
        </w:r>
        <w:r w:rsidR="00141034">
          <w:rPr>
            <w:rFonts w:ascii="Arial Narrow" w:hAnsi="Arial Narrow" w:cs="Times New Roman"/>
            <w:webHidden/>
            <w:color w:val="000000" w:themeColor="text1"/>
          </w:rPr>
          <w:t>65</w:t>
        </w:r>
        <w:r w:rsidRPr="00D45D4B">
          <w:rPr>
            <w:rFonts w:ascii="Arial Narrow" w:hAnsi="Arial Narrow" w:cs="Times New Roman"/>
            <w:webHidden/>
            <w:color w:val="000000" w:themeColor="text1"/>
          </w:rPr>
          <w:fldChar w:fldCharType="end"/>
        </w:r>
      </w:hyperlink>
    </w:p>
    <w:p w:rsidR="00C20750" w:rsidRPr="00D45D4B" w:rsidRDefault="00F16FEB" w:rsidP="001F005E">
      <w:pPr>
        <w:pStyle w:val="TM3"/>
        <w:tabs>
          <w:tab w:val="left" w:pos="1760"/>
          <w:tab w:val="right" w:leader="dot" w:pos="9622"/>
        </w:tabs>
        <w:jc w:val="both"/>
        <w:rPr>
          <w:rFonts w:ascii="Arial Narrow" w:eastAsiaTheme="minorEastAsia" w:hAnsi="Arial Narrow"/>
          <w:noProof/>
          <w:color w:val="000000" w:themeColor="text1"/>
        </w:rPr>
      </w:pPr>
      <w:hyperlink w:anchor="_Toc157306104" w:history="1">
        <w:r w:rsidR="00C20750" w:rsidRPr="00D45D4B">
          <w:rPr>
            <w:rStyle w:val="Lienhypertexte"/>
            <w:rFonts w:ascii="Arial Narrow" w:hAnsi="Arial Narrow"/>
            <w:noProof/>
            <w:color w:val="000000" w:themeColor="text1"/>
          </w:rPr>
          <w:t>Article 4</w:t>
        </w:r>
        <w:r w:rsidR="00C87075" w:rsidRPr="00D45D4B">
          <w:rPr>
            <w:rStyle w:val="Lienhypertexte"/>
            <w:rFonts w:ascii="Arial Narrow" w:hAnsi="Arial Narrow"/>
            <w:noProof/>
            <w:color w:val="000000" w:themeColor="text1"/>
          </w:rPr>
          <w:t>3</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 xml:space="preserve">Résiliation </w:t>
        </w:r>
        <w:r w:rsidR="00CE567E" w:rsidRPr="00D45D4B">
          <w:rPr>
            <w:rStyle w:val="Lienhypertexte"/>
            <w:rFonts w:ascii="Arial Narrow" w:hAnsi="Arial Narrow"/>
            <w:noProof/>
            <w:color w:val="000000" w:themeColor="text1"/>
          </w:rPr>
          <w:t>d</w:t>
        </w:r>
        <w:r w:rsidR="00FB3018" w:rsidRPr="00D45D4B">
          <w:rPr>
            <w:rStyle w:val="Lienhypertexte"/>
            <w:rFonts w:ascii="Arial Narrow" w:hAnsi="Arial Narrow"/>
            <w:noProof/>
            <w:color w:val="000000" w:themeColor="text1"/>
          </w:rPr>
          <w:t>u marché</w:t>
        </w:r>
        <w:r w:rsidR="00C20750" w:rsidRPr="00D45D4B">
          <w:rPr>
            <w:rFonts w:ascii="Arial Narrow" w:hAnsi="Arial Narrow"/>
            <w:noProof/>
            <w:webHidden/>
            <w:color w:val="000000" w:themeColor="text1"/>
          </w:rPr>
          <w:tab/>
        </w:r>
        <w:r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_Toc157306104 \h </w:instrText>
        </w:r>
        <w:r w:rsidRPr="00D45D4B">
          <w:rPr>
            <w:rFonts w:ascii="Arial Narrow" w:hAnsi="Arial Narrow"/>
            <w:noProof/>
            <w:webHidden/>
            <w:color w:val="000000" w:themeColor="text1"/>
          </w:rPr>
        </w:r>
        <w:r w:rsidRPr="00D45D4B">
          <w:rPr>
            <w:rFonts w:ascii="Arial Narrow" w:hAnsi="Arial Narrow"/>
            <w:noProof/>
            <w:webHidden/>
            <w:color w:val="000000" w:themeColor="text1"/>
          </w:rPr>
          <w:fldChar w:fldCharType="separate"/>
        </w:r>
        <w:r w:rsidR="00141034">
          <w:rPr>
            <w:rFonts w:ascii="Arial Narrow" w:hAnsi="Arial Narrow"/>
            <w:noProof/>
            <w:webHidden/>
            <w:color w:val="000000" w:themeColor="text1"/>
          </w:rPr>
          <w:t>65</w:t>
        </w:r>
        <w:r w:rsidRPr="00D45D4B">
          <w:rPr>
            <w:rFonts w:ascii="Arial Narrow" w:hAnsi="Arial Narrow"/>
            <w:noProof/>
            <w:webHidden/>
            <w:color w:val="000000" w:themeColor="text1"/>
          </w:rPr>
          <w:fldChar w:fldCharType="end"/>
        </w:r>
      </w:hyperlink>
    </w:p>
    <w:p w:rsidR="00C20750" w:rsidRPr="00D45D4B" w:rsidRDefault="00F16FEB" w:rsidP="001F005E">
      <w:pPr>
        <w:pStyle w:val="TM3"/>
        <w:tabs>
          <w:tab w:val="left" w:pos="1760"/>
          <w:tab w:val="right" w:leader="dot" w:pos="9622"/>
        </w:tabs>
        <w:jc w:val="both"/>
        <w:rPr>
          <w:rFonts w:ascii="Arial Narrow" w:eastAsiaTheme="minorEastAsia" w:hAnsi="Arial Narrow"/>
          <w:noProof/>
          <w:color w:val="000000" w:themeColor="text1"/>
        </w:rPr>
      </w:pPr>
      <w:hyperlink w:anchor="_Toc157306105" w:history="1">
        <w:r w:rsidR="00C20750" w:rsidRPr="00D45D4B">
          <w:rPr>
            <w:rStyle w:val="Lienhypertexte"/>
            <w:rFonts w:ascii="Arial Narrow" w:hAnsi="Arial Narrow"/>
            <w:noProof/>
            <w:color w:val="000000" w:themeColor="text1"/>
          </w:rPr>
          <w:t>Article 4</w:t>
        </w:r>
        <w:r w:rsidR="00C87075" w:rsidRPr="00D45D4B">
          <w:rPr>
            <w:rStyle w:val="Lienhypertexte"/>
            <w:rFonts w:ascii="Arial Narrow" w:hAnsi="Arial Narrow"/>
            <w:noProof/>
            <w:color w:val="000000" w:themeColor="text1"/>
          </w:rPr>
          <w:t>4</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Cas de force majeure</w:t>
        </w:r>
        <w:r w:rsidR="00C20750" w:rsidRPr="00D45D4B">
          <w:rPr>
            <w:rFonts w:ascii="Arial Narrow" w:hAnsi="Arial Narrow"/>
            <w:noProof/>
            <w:webHidden/>
            <w:color w:val="000000" w:themeColor="text1"/>
          </w:rPr>
          <w:tab/>
        </w:r>
        <w:r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_Toc157306105 \h </w:instrText>
        </w:r>
        <w:r w:rsidRPr="00D45D4B">
          <w:rPr>
            <w:rFonts w:ascii="Arial Narrow" w:hAnsi="Arial Narrow"/>
            <w:noProof/>
            <w:webHidden/>
            <w:color w:val="000000" w:themeColor="text1"/>
          </w:rPr>
        </w:r>
        <w:r w:rsidRPr="00D45D4B">
          <w:rPr>
            <w:rFonts w:ascii="Arial Narrow" w:hAnsi="Arial Narrow"/>
            <w:noProof/>
            <w:webHidden/>
            <w:color w:val="000000" w:themeColor="text1"/>
          </w:rPr>
          <w:fldChar w:fldCharType="separate"/>
        </w:r>
        <w:r w:rsidR="00141034">
          <w:rPr>
            <w:rFonts w:ascii="Arial Narrow" w:hAnsi="Arial Narrow"/>
            <w:noProof/>
            <w:webHidden/>
            <w:color w:val="000000" w:themeColor="text1"/>
          </w:rPr>
          <w:t>65</w:t>
        </w:r>
        <w:r w:rsidRPr="00D45D4B">
          <w:rPr>
            <w:rFonts w:ascii="Arial Narrow" w:hAnsi="Arial Narrow"/>
            <w:noProof/>
            <w:webHidden/>
            <w:color w:val="000000" w:themeColor="text1"/>
          </w:rPr>
          <w:fldChar w:fldCharType="end"/>
        </w:r>
      </w:hyperlink>
    </w:p>
    <w:p w:rsidR="00C20750" w:rsidRPr="00D45D4B" w:rsidRDefault="00F16FEB" w:rsidP="001F005E">
      <w:pPr>
        <w:pStyle w:val="TM3"/>
        <w:tabs>
          <w:tab w:val="left" w:pos="1760"/>
          <w:tab w:val="right" w:leader="dot" w:pos="9622"/>
        </w:tabs>
        <w:jc w:val="both"/>
        <w:rPr>
          <w:rFonts w:ascii="Arial Narrow" w:eastAsiaTheme="minorEastAsia" w:hAnsi="Arial Narrow"/>
          <w:noProof/>
          <w:color w:val="000000" w:themeColor="text1"/>
        </w:rPr>
      </w:pPr>
      <w:hyperlink w:anchor="_Toc157306106" w:history="1">
        <w:r w:rsidR="00C20750" w:rsidRPr="00D45D4B">
          <w:rPr>
            <w:rStyle w:val="Lienhypertexte"/>
            <w:rFonts w:ascii="Arial Narrow" w:hAnsi="Arial Narrow"/>
            <w:noProof/>
            <w:color w:val="000000" w:themeColor="text1"/>
          </w:rPr>
          <w:t>Article 4</w:t>
        </w:r>
        <w:r w:rsidR="00C87075" w:rsidRPr="00D45D4B">
          <w:rPr>
            <w:rStyle w:val="Lienhypertexte"/>
            <w:rFonts w:ascii="Arial Narrow" w:hAnsi="Arial Narrow"/>
            <w:noProof/>
            <w:color w:val="000000" w:themeColor="text1"/>
          </w:rPr>
          <w:t>5</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Différends et litiges</w:t>
        </w:r>
        <w:r w:rsidR="00C20750" w:rsidRPr="00D45D4B">
          <w:rPr>
            <w:rFonts w:ascii="Arial Narrow" w:hAnsi="Arial Narrow"/>
            <w:noProof/>
            <w:webHidden/>
            <w:color w:val="000000" w:themeColor="text1"/>
          </w:rPr>
          <w:tab/>
        </w:r>
        <w:r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_Toc157306106 \h </w:instrText>
        </w:r>
        <w:r w:rsidRPr="00D45D4B">
          <w:rPr>
            <w:rFonts w:ascii="Arial Narrow" w:hAnsi="Arial Narrow"/>
            <w:noProof/>
            <w:webHidden/>
            <w:color w:val="000000" w:themeColor="text1"/>
          </w:rPr>
        </w:r>
        <w:r w:rsidRPr="00D45D4B">
          <w:rPr>
            <w:rFonts w:ascii="Arial Narrow" w:hAnsi="Arial Narrow"/>
            <w:noProof/>
            <w:webHidden/>
            <w:color w:val="000000" w:themeColor="text1"/>
          </w:rPr>
          <w:fldChar w:fldCharType="separate"/>
        </w:r>
        <w:r w:rsidR="00141034">
          <w:rPr>
            <w:rFonts w:ascii="Arial Narrow" w:hAnsi="Arial Narrow"/>
            <w:noProof/>
            <w:webHidden/>
            <w:color w:val="000000" w:themeColor="text1"/>
          </w:rPr>
          <w:t>66</w:t>
        </w:r>
        <w:r w:rsidRPr="00D45D4B">
          <w:rPr>
            <w:rFonts w:ascii="Arial Narrow" w:hAnsi="Arial Narrow"/>
            <w:noProof/>
            <w:webHidden/>
            <w:color w:val="000000" w:themeColor="text1"/>
          </w:rPr>
          <w:fldChar w:fldCharType="end"/>
        </w:r>
      </w:hyperlink>
    </w:p>
    <w:p w:rsidR="00C20750" w:rsidRPr="00D45D4B" w:rsidRDefault="00F16FEB" w:rsidP="001F005E">
      <w:pPr>
        <w:pStyle w:val="TM3"/>
        <w:tabs>
          <w:tab w:val="left" w:pos="1760"/>
          <w:tab w:val="right" w:leader="dot" w:pos="9622"/>
        </w:tabs>
        <w:jc w:val="both"/>
        <w:rPr>
          <w:rFonts w:ascii="Arial Narrow" w:eastAsiaTheme="minorEastAsia" w:hAnsi="Arial Narrow"/>
          <w:noProof/>
          <w:color w:val="000000" w:themeColor="text1"/>
        </w:rPr>
      </w:pPr>
      <w:hyperlink w:anchor="_Toc157306107" w:history="1">
        <w:r w:rsidR="00C20750" w:rsidRPr="00D45D4B">
          <w:rPr>
            <w:rStyle w:val="Lienhypertexte"/>
            <w:rFonts w:ascii="Arial Narrow" w:hAnsi="Arial Narrow"/>
            <w:noProof/>
            <w:color w:val="000000" w:themeColor="text1"/>
          </w:rPr>
          <w:t>Article 4</w:t>
        </w:r>
        <w:r w:rsidR="00C87075" w:rsidRPr="00D45D4B">
          <w:rPr>
            <w:rStyle w:val="Lienhypertexte"/>
            <w:rFonts w:ascii="Arial Narrow" w:hAnsi="Arial Narrow"/>
            <w:noProof/>
            <w:color w:val="000000" w:themeColor="text1"/>
          </w:rPr>
          <w:t>6</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 xml:space="preserve">Edition et diffusion </w:t>
        </w:r>
        <w:r w:rsidR="00CE567E" w:rsidRPr="00D45D4B">
          <w:rPr>
            <w:rStyle w:val="Lienhypertexte"/>
            <w:rFonts w:ascii="Arial Narrow" w:hAnsi="Arial Narrow"/>
            <w:noProof/>
            <w:color w:val="000000" w:themeColor="text1"/>
          </w:rPr>
          <w:t>d</w:t>
        </w:r>
        <w:r w:rsidR="00FB3018" w:rsidRPr="00D45D4B">
          <w:rPr>
            <w:rStyle w:val="Lienhypertexte"/>
            <w:rFonts w:ascii="Arial Narrow" w:hAnsi="Arial Narrow"/>
            <w:noProof/>
            <w:color w:val="000000" w:themeColor="text1"/>
          </w:rPr>
          <w:t>u présentmarché</w:t>
        </w:r>
        <w:r w:rsidR="00C20750" w:rsidRPr="00D45D4B">
          <w:rPr>
            <w:rFonts w:ascii="Arial Narrow" w:hAnsi="Arial Narrow"/>
            <w:noProof/>
            <w:webHidden/>
            <w:color w:val="000000" w:themeColor="text1"/>
          </w:rPr>
          <w:tab/>
        </w:r>
        <w:r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_Toc157306107 \h </w:instrText>
        </w:r>
        <w:r w:rsidRPr="00D45D4B">
          <w:rPr>
            <w:rFonts w:ascii="Arial Narrow" w:hAnsi="Arial Narrow"/>
            <w:noProof/>
            <w:webHidden/>
            <w:color w:val="000000" w:themeColor="text1"/>
          </w:rPr>
        </w:r>
        <w:r w:rsidRPr="00D45D4B">
          <w:rPr>
            <w:rFonts w:ascii="Arial Narrow" w:hAnsi="Arial Narrow"/>
            <w:noProof/>
            <w:webHidden/>
            <w:color w:val="000000" w:themeColor="text1"/>
          </w:rPr>
          <w:fldChar w:fldCharType="separate"/>
        </w:r>
        <w:r w:rsidR="00141034">
          <w:rPr>
            <w:rFonts w:ascii="Arial Narrow" w:hAnsi="Arial Narrow"/>
            <w:noProof/>
            <w:webHidden/>
            <w:color w:val="000000" w:themeColor="text1"/>
          </w:rPr>
          <w:t>66</w:t>
        </w:r>
        <w:r w:rsidRPr="00D45D4B">
          <w:rPr>
            <w:rFonts w:ascii="Arial Narrow" w:hAnsi="Arial Narrow"/>
            <w:noProof/>
            <w:webHidden/>
            <w:color w:val="000000" w:themeColor="text1"/>
          </w:rPr>
          <w:fldChar w:fldCharType="end"/>
        </w:r>
      </w:hyperlink>
    </w:p>
    <w:p w:rsidR="00C20750" w:rsidRPr="00D45D4B" w:rsidRDefault="00F16FEB" w:rsidP="001F005E">
      <w:pPr>
        <w:pStyle w:val="TM3"/>
        <w:tabs>
          <w:tab w:val="left" w:pos="1760"/>
          <w:tab w:val="right" w:leader="dot" w:pos="9622"/>
        </w:tabs>
        <w:jc w:val="both"/>
        <w:rPr>
          <w:rFonts w:ascii="Arial Narrow" w:eastAsiaTheme="minorEastAsia" w:hAnsi="Arial Narrow"/>
          <w:noProof/>
          <w:color w:val="000000" w:themeColor="text1"/>
        </w:rPr>
      </w:pPr>
      <w:hyperlink w:anchor="_Toc157306108" w:history="1">
        <w:r w:rsidR="00C20750" w:rsidRPr="00D45D4B">
          <w:rPr>
            <w:rStyle w:val="Lienhypertexte"/>
            <w:rFonts w:ascii="Arial Narrow" w:hAnsi="Arial Narrow"/>
            <w:noProof/>
            <w:color w:val="000000" w:themeColor="text1"/>
          </w:rPr>
          <w:t>Article 4</w:t>
        </w:r>
        <w:r w:rsidR="00C87075" w:rsidRPr="00D45D4B">
          <w:rPr>
            <w:rStyle w:val="Lienhypertexte"/>
            <w:rFonts w:ascii="Arial Narrow" w:hAnsi="Arial Narrow"/>
            <w:noProof/>
            <w:color w:val="000000" w:themeColor="text1"/>
          </w:rPr>
          <w:t>7</w:t>
        </w:r>
        <w:r w:rsidR="00C20750" w:rsidRPr="00D45D4B">
          <w:rPr>
            <w:rStyle w:val="Lienhypertexte"/>
            <w:rFonts w:ascii="Arial Narrow" w:hAnsi="Arial Narrow"/>
            <w:noProof/>
            <w:color w:val="000000" w:themeColor="text1"/>
          </w:rPr>
          <w:t>.</w:t>
        </w:r>
        <w:r w:rsidR="00C20750" w:rsidRPr="00D45D4B">
          <w:rPr>
            <w:rFonts w:ascii="Arial Narrow" w:eastAsiaTheme="minorEastAsia" w:hAnsi="Arial Narrow"/>
            <w:noProof/>
            <w:color w:val="000000" w:themeColor="text1"/>
          </w:rPr>
          <w:tab/>
        </w:r>
        <w:r w:rsidR="00C20750" w:rsidRPr="00D45D4B">
          <w:rPr>
            <w:rStyle w:val="Lienhypertexte"/>
            <w:rFonts w:ascii="Arial Narrow" w:hAnsi="Arial Narrow"/>
            <w:noProof/>
            <w:color w:val="000000" w:themeColor="text1"/>
          </w:rPr>
          <w:t xml:space="preserve">et dernier : Validité et entrée en vigueur </w:t>
        </w:r>
        <w:r w:rsidR="00CE567E" w:rsidRPr="00D45D4B">
          <w:rPr>
            <w:rStyle w:val="Lienhypertexte"/>
            <w:rFonts w:ascii="Arial Narrow" w:hAnsi="Arial Narrow"/>
            <w:noProof/>
            <w:color w:val="000000" w:themeColor="text1"/>
          </w:rPr>
          <w:t>d</w:t>
        </w:r>
        <w:r w:rsidR="00FB3018" w:rsidRPr="00D45D4B">
          <w:rPr>
            <w:rStyle w:val="Lienhypertexte"/>
            <w:rFonts w:ascii="Arial Narrow" w:hAnsi="Arial Narrow"/>
            <w:noProof/>
            <w:color w:val="000000" w:themeColor="text1"/>
          </w:rPr>
          <w:t>u marché</w:t>
        </w:r>
        <w:r w:rsidR="00C20750" w:rsidRPr="00D45D4B">
          <w:rPr>
            <w:rFonts w:ascii="Arial Narrow" w:hAnsi="Arial Narrow"/>
            <w:noProof/>
            <w:webHidden/>
            <w:color w:val="000000" w:themeColor="text1"/>
          </w:rPr>
          <w:tab/>
        </w:r>
        <w:r w:rsidRPr="00D45D4B">
          <w:rPr>
            <w:rFonts w:ascii="Arial Narrow" w:hAnsi="Arial Narrow"/>
            <w:noProof/>
            <w:webHidden/>
            <w:color w:val="000000" w:themeColor="text1"/>
          </w:rPr>
          <w:fldChar w:fldCharType="begin"/>
        </w:r>
        <w:r w:rsidR="00C20750" w:rsidRPr="00D45D4B">
          <w:rPr>
            <w:rFonts w:ascii="Arial Narrow" w:hAnsi="Arial Narrow"/>
            <w:noProof/>
            <w:webHidden/>
            <w:color w:val="000000" w:themeColor="text1"/>
          </w:rPr>
          <w:instrText xml:space="preserve"> PAGEREF _Toc157306108 \h </w:instrText>
        </w:r>
        <w:r w:rsidRPr="00D45D4B">
          <w:rPr>
            <w:rFonts w:ascii="Arial Narrow" w:hAnsi="Arial Narrow"/>
            <w:noProof/>
            <w:webHidden/>
            <w:color w:val="000000" w:themeColor="text1"/>
          </w:rPr>
        </w:r>
        <w:r w:rsidRPr="00D45D4B">
          <w:rPr>
            <w:rFonts w:ascii="Arial Narrow" w:hAnsi="Arial Narrow"/>
            <w:noProof/>
            <w:webHidden/>
            <w:color w:val="000000" w:themeColor="text1"/>
          </w:rPr>
          <w:fldChar w:fldCharType="separate"/>
        </w:r>
        <w:r w:rsidR="00141034">
          <w:rPr>
            <w:rFonts w:ascii="Arial Narrow" w:hAnsi="Arial Narrow"/>
            <w:noProof/>
            <w:webHidden/>
            <w:color w:val="000000" w:themeColor="text1"/>
          </w:rPr>
          <w:t>66</w:t>
        </w:r>
        <w:r w:rsidRPr="00D45D4B">
          <w:rPr>
            <w:rFonts w:ascii="Arial Narrow" w:hAnsi="Arial Narrow"/>
            <w:noProof/>
            <w:webHidden/>
            <w:color w:val="000000" w:themeColor="text1"/>
          </w:rPr>
          <w:fldChar w:fldCharType="end"/>
        </w:r>
      </w:hyperlink>
    </w:p>
    <w:p w:rsidR="00C20750" w:rsidRPr="00D45D4B" w:rsidRDefault="00F16FEB" w:rsidP="001F005E">
      <w:pPr>
        <w:widowControl w:val="0"/>
        <w:autoSpaceDE w:val="0"/>
        <w:jc w:val="both"/>
        <w:rPr>
          <w:rFonts w:ascii="Arial Narrow" w:hAnsi="Arial Narrow"/>
          <w:color w:val="000000" w:themeColor="text1"/>
          <w:spacing w:val="34"/>
        </w:rPr>
      </w:pPr>
      <w:r w:rsidRPr="00D45D4B">
        <w:rPr>
          <w:rFonts w:ascii="Arial Narrow" w:hAnsi="Arial Narrow"/>
          <w:color w:val="000000" w:themeColor="text1"/>
          <w:spacing w:val="34"/>
        </w:rPr>
        <w:fldChar w:fldCharType="end"/>
      </w:r>
    </w:p>
    <w:p w:rsidR="00C20750" w:rsidRPr="00D45D4B" w:rsidRDefault="00C20750" w:rsidP="001F005E">
      <w:pPr>
        <w:widowControl w:val="0"/>
        <w:autoSpaceDE w:val="0"/>
        <w:jc w:val="both"/>
        <w:rPr>
          <w:rFonts w:ascii="Arial Narrow" w:hAnsi="Arial Narrow"/>
          <w:color w:val="000000" w:themeColor="text1"/>
          <w:spacing w:val="34"/>
        </w:rPr>
      </w:pPr>
    </w:p>
    <w:p w:rsidR="003F7F98" w:rsidRPr="00D45D4B" w:rsidRDefault="003F7F98" w:rsidP="001F005E">
      <w:pPr>
        <w:widowControl w:val="0"/>
        <w:autoSpaceDE w:val="0"/>
        <w:jc w:val="both"/>
        <w:rPr>
          <w:rFonts w:ascii="Arial Narrow" w:hAnsi="Arial Narrow"/>
          <w:color w:val="000000" w:themeColor="text1"/>
          <w:spacing w:val="34"/>
        </w:rPr>
      </w:pPr>
    </w:p>
    <w:p w:rsidR="003F7F98" w:rsidRPr="00D45D4B" w:rsidRDefault="003F7F98" w:rsidP="001F005E">
      <w:pPr>
        <w:suppressAutoHyphens w:val="0"/>
        <w:autoSpaceDN/>
        <w:jc w:val="both"/>
        <w:textAlignment w:val="auto"/>
        <w:rPr>
          <w:rFonts w:ascii="Arial Narrow" w:hAnsi="Arial Narrow"/>
          <w:b/>
          <w:iCs/>
          <w:color w:val="000000" w:themeColor="text1"/>
          <w:sz w:val="32"/>
          <w:szCs w:val="32"/>
        </w:rPr>
      </w:pPr>
      <w:bookmarkStart w:id="669" w:name="_Toc530307787"/>
      <w:r w:rsidRPr="00D45D4B">
        <w:rPr>
          <w:rFonts w:ascii="Arial Narrow" w:hAnsi="Arial Narrow"/>
          <w:bCs/>
          <w:i/>
          <w:color w:val="000000" w:themeColor="text1"/>
          <w:sz w:val="32"/>
          <w:szCs w:val="32"/>
        </w:rPr>
        <w:br w:type="page"/>
      </w:r>
    </w:p>
    <w:p w:rsidR="003F7F98" w:rsidRPr="00CF1778" w:rsidRDefault="003F7F98" w:rsidP="00141034">
      <w:pPr>
        <w:pStyle w:val="CCAPchapitre"/>
      </w:pPr>
      <w:bookmarkStart w:id="670" w:name="_Toc97557073"/>
      <w:bookmarkStart w:id="671" w:name="_Toc157306059"/>
      <w:bookmarkStart w:id="672" w:name="_Toc191995629"/>
      <w:r w:rsidRPr="00CF1778">
        <w:lastRenderedPageBreak/>
        <w:t>Généralités</w:t>
      </w:r>
      <w:bookmarkEnd w:id="669"/>
      <w:bookmarkEnd w:id="670"/>
      <w:bookmarkEnd w:id="671"/>
      <w:bookmarkEnd w:id="672"/>
    </w:p>
    <w:p w:rsidR="003F7F98" w:rsidRPr="00CF1778" w:rsidRDefault="00333C6B" w:rsidP="001F005E">
      <w:pPr>
        <w:pStyle w:val="CCAParticle"/>
      </w:pPr>
      <w:bookmarkStart w:id="673" w:name="_Toc530307788"/>
      <w:bookmarkStart w:id="674" w:name="_Toc97557074"/>
      <w:bookmarkStart w:id="675" w:name="_Toc157306060"/>
      <w:r w:rsidRPr="00CF1778">
        <w:t xml:space="preserve">Article 1 : </w:t>
      </w:r>
      <w:r w:rsidR="003F7F98" w:rsidRPr="00CF1778">
        <w:t xml:space="preserve">Objet </w:t>
      </w:r>
      <w:bookmarkEnd w:id="673"/>
      <w:bookmarkEnd w:id="674"/>
      <w:bookmarkEnd w:id="675"/>
      <w:r w:rsidR="00FB3018" w:rsidRPr="00F4079F">
        <w:rPr>
          <w:spacing w:val="5"/>
        </w:rPr>
        <w:t>du marché</w:t>
      </w:r>
    </w:p>
    <w:p w:rsidR="001E3CB7" w:rsidRPr="00F4079F" w:rsidRDefault="00CE567E" w:rsidP="001F005E">
      <w:pPr>
        <w:widowControl w:val="0"/>
        <w:autoSpaceDE w:val="0"/>
        <w:jc w:val="both"/>
        <w:rPr>
          <w:rFonts w:ascii="Arial Narrow" w:hAnsi="Arial Narrow"/>
          <w:bCs/>
          <w:color w:val="000000" w:themeColor="text1"/>
          <w:sz w:val="20"/>
          <w:szCs w:val="40"/>
        </w:rPr>
      </w:pPr>
      <w:r w:rsidRPr="00D45D4B">
        <w:rPr>
          <w:rFonts w:ascii="Arial Narrow" w:hAnsi="Arial Narrow"/>
          <w:color w:val="000000" w:themeColor="text1"/>
        </w:rPr>
        <w:t>L</w:t>
      </w:r>
      <w:r w:rsidR="00FB3018" w:rsidRPr="00D45D4B">
        <w:rPr>
          <w:rFonts w:ascii="Arial Narrow" w:hAnsi="Arial Narrow"/>
          <w:color w:val="000000" w:themeColor="text1"/>
        </w:rPr>
        <w:t>e présentmarché</w:t>
      </w:r>
      <w:r w:rsidR="003F7F98" w:rsidRPr="00D45D4B">
        <w:rPr>
          <w:rFonts w:ascii="Arial Narrow" w:hAnsi="Arial Narrow"/>
          <w:color w:val="000000" w:themeColor="text1"/>
        </w:rPr>
        <w:t xml:space="preserve">a pour objet </w:t>
      </w:r>
      <w:r w:rsidR="007C6166" w:rsidRPr="00D45D4B">
        <w:rPr>
          <w:rFonts w:ascii="Arial Narrow" w:hAnsi="Arial Narrow"/>
          <w:color w:val="000000" w:themeColor="text1"/>
        </w:rPr>
        <w:t xml:space="preserve">les </w:t>
      </w:r>
      <w:r w:rsidR="001E3CB7" w:rsidRPr="00F4079F">
        <w:rPr>
          <w:rFonts w:ascii="Arial Narrow" w:hAnsi="Arial Narrow"/>
          <w:color w:val="000000" w:themeColor="text1"/>
        </w:rPr>
        <w:t>travaux d’</w:t>
      </w:r>
      <w:r w:rsidR="00492FCF" w:rsidRPr="00F4079F">
        <w:rPr>
          <w:rFonts w:ascii="Arial Narrow" w:hAnsi="Arial Narrow"/>
          <w:color w:val="000000" w:themeColor="text1"/>
        </w:rPr>
        <w:t>ouverture</w:t>
      </w:r>
      <w:r w:rsidR="001E3CB7" w:rsidRPr="00F4079F">
        <w:rPr>
          <w:rFonts w:ascii="Arial Narrow" w:hAnsi="Arial Narrow"/>
          <w:color w:val="000000" w:themeColor="text1"/>
        </w:rPr>
        <w:t xml:space="preserve"> de la route </w:t>
      </w:r>
      <w:r w:rsidR="00492FCF" w:rsidRPr="00F4079F">
        <w:rPr>
          <w:rFonts w:ascii="Arial Narrow" w:hAnsi="Arial Narrow"/>
          <w:color w:val="000000" w:themeColor="text1"/>
        </w:rPr>
        <w:t>Mbedoumessi-Menguikom</w:t>
      </w:r>
      <w:r w:rsidR="001E3CB7" w:rsidRPr="00F4079F">
        <w:rPr>
          <w:rFonts w:ascii="Arial Narrow" w:hAnsi="Arial Narrow"/>
          <w:bCs/>
          <w:color w:val="000000" w:themeColor="text1"/>
          <w:szCs w:val="40"/>
        </w:rPr>
        <w:t xml:space="preserve">d’une longueur totale de </w:t>
      </w:r>
      <w:r w:rsidR="00492FCF" w:rsidRPr="00F4079F">
        <w:rPr>
          <w:rFonts w:ascii="Arial Narrow" w:hAnsi="Arial Narrow"/>
          <w:bCs/>
          <w:color w:val="000000" w:themeColor="text1"/>
          <w:szCs w:val="40"/>
        </w:rPr>
        <w:t>8</w:t>
      </w:r>
      <w:r w:rsidR="001E3CB7" w:rsidRPr="00F4079F">
        <w:rPr>
          <w:rFonts w:ascii="Arial Narrow" w:hAnsi="Arial Narrow"/>
          <w:bCs/>
          <w:color w:val="000000" w:themeColor="text1"/>
          <w:szCs w:val="40"/>
        </w:rPr>
        <w:t>km</w:t>
      </w:r>
      <w:r w:rsidR="00492FCF" w:rsidRPr="00F4079F">
        <w:rPr>
          <w:rFonts w:ascii="Arial Narrow" w:hAnsi="Arial Narrow"/>
          <w:bCs/>
          <w:color w:val="000000" w:themeColor="text1"/>
          <w:szCs w:val="40"/>
        </w:rPr>
        <w:t xml:space="preserve"> y compris la construction d’un pont définitif de 6ml dans l’Arrondissement d’Olamze,</w:t>
      </w:r>
      <w:r w:rsidR="001E3CB7" w:rsidRPr="00F4079F">
        <w:rPr>
          <w:rFonts w:ascii="Arial Narrow" w:hAnsi="Arial Narrow"/>
          <w:bCs/>
          <w:color w:val="000000" w:themeColor="text1"/>
          <w:szCs w:val="40"/>
        </w:rPr>
        <w:t xml:space="preserve"> Département de la Vallée du Ntem, Région du Sud.</w:t>
      </w:r>
    </w:p>
    <w:p w:rsidR="00D154B7" w:rsidRPr="00D45D4B" w:rsidRDefault="003F7F98" w:rsidP="001F005E">
      <w:pPr>
        <w:widowControl w:val="0"/>
        <w:autoSpaceDE w:val="0"/>
        <w:jc w:val="both"/>
        <w:rPr>
          <w:rFonts w:ascii="Arial Narrow" w:hAnsi="Arial Narrow"/>
          <w:i/>
          <w:color w:val="000000" w:themeColor="text1"/>
        </w:rPr>
      </w:pPr>
      <w:r w:rsidRPr="00D45D4B">
        <w:rPr>
          <w:rFonts w:ascii="Arial Narrow" w:hAnsi="Arial Narrow"/>
          <w:i/>
          <w:color w:val="000000" w:themeColor="text1"/>
        </w:rPr>
        <w:t>.</w:t>
      </w:r>
    </w:p>
    <w:p w:rsidR="003F7F98" w:rsidRPr="007D594F" w:rsidRDefault="003F7F98" w:rsidP="001F005E">
      <w:pPr>
        <w:widowControl w:val="0"/>
        <w:autoSpaceDE w:val="0"/>
        <w:jc w:val="both"/>
        <w:rPr>
          <w:rFonts w:ascii="Arial Narrow" w:hAnsi="Arial Narrow"/>
          <w:i/>
          <w:color w:val="FF0000"/>
        </w:rPr>
      </w:pPr>
    </w:p>
    <w:p w:rsidR="003F7F98" w:rsidRPr="00F4079F" w:rsidRDefault="00333C6B" w:rsidP="001F005E">
      <w:pPr>
        <w:pStyle w:val="CCAParticle"/>
      </w:pPr>
      <w:bookmarkStart w:id="676" w:name="_Toc530307789"/>
      <w:bookmarkStart w:id="677" w:name="_Toc97557075"/>
      <w:bookmarkStart w:id="678" w:name="_Toc157306061"/>
      <w:r w:rsidRPr="00F4079F">
        <w:t xml:space="preserve">Article 2 : </w:t>
      </w:r>
      <w:r w:rsidR="003F7F98" w:rsidRPr="00F4079F">
        <w:t xml:space="preserve">Procédure de passation </w:t>
      </w:r>
      <w:bookmarkEnd w:id="676"/>
      <w:bookmarkEnd w:id="677"/>
      <w:bookmarkEnd w:id="678"/>
      <w:r w:rsidR="00FB3018" w:rsidRPr="00F4079F">
        <w:rPr>
          <w:spacing w:val="5"/>
        </w:rPr>
        <w:t>du marché</w:t>
      </w:r>
    </w:p>
    <w:p w:rsidR="003F7F98" w:rsidRPr="00F4079F" w:rsidRDefault="00FB3018" w:rsidP="001F005E">
      <w:pPr>
        <w:widowControl w:val="0"/>
        <w:autoSpaceDE w:val="0"/>
        <w:jc w:val="both"/>
        <w:rPr>
          <w:rFonts w:ascii="Arial Narrow" w:hAnsi="Arial Narrow"/>
          <w:i/>
          <w:iCs/>
        </w:rPr>
      </w:pPr>
      <w:r w:rsidRPr="00F4079F">
        <w:rPr>
          <w:rFonts w:ascii="Arial Narrow" w:hAnsi="Arial Narrow"/>
        </w:rPr>
        <w:t>Le présentmarché</w:t>
      </w:r>
      <w:r w:rsidR="003F7F98" w:rsidRPr="00F4079F">
        <w:rPr>
          <w:rFonts w:ascii="Arial Narrow" w:hAnsi="Arial Narrow"/>
        </w:rPr>
        <w:t xml:space="preserve">est passé </w:t>
      </w:r>
      <w:r w:rsidR="007C6166" w:rsidRPr="00F4079F">
        <w:rPr>
          <w:rFonts w:ascii="Arial Narrow" w:hAnsi="Arial Narrow"/>
        </w:rPr>
        <w:t xml:space="preserve">après </w:t>
      </w:r>
      <w:r w:rsidR="007C6166" w:rsidRPr="00F4079F">
        <w:rPr>
          <w:rFonts w:ascii="Arial Narrow" w:hAnsi="Arial Narrow"/>
          <w:b/>
        </w:rPr>
        <w:t xml:space="preserve">Appel d’Offres </w:t>
      </w:r>
      <w:r w:rsidR="007C6166" w:rsidRPr="00F4079F">
        <w:rPr>
          <w:rFonts w:ascii="Arial Narrow" w:hAnsi="Arial Narrow"/>
          <w:b/>
          <w:bCs/>
        </w:rPr>
        <w:t>National</w:t>
      </w:r>
      <w:r w:rsidR="00F4079F" w:rsidRPr="00F4079F">
        <w:rPr>
          <w:rFonts w:ascii="Arial Narrow" w:hAnsi="Arial Narrow"/>
          <w:b/>
          <w:bCs/>
        </w:rPr>
        <w:t>Ouvert</w:t>
      </w:r>
      <w:r w:rsidR="00F4079F">
        <w:rPr>
          <w:rFonts w:ascii="Arial Narrow" w:hAnsi="Arial Narrow"/>
          <w:b/>
          <w:bCs/>
        </w:rPr>
        <w:t xml:space="preserve"> en procédure d’Urgence</w:t>
      </w:r>
      <w:r w:rsidR="00F4079F" w:rsidRPr="00F4079F">
        <w:rPr>
          <w:rFonts w:ascii="Arial Narrow" w:hAnsi="Arial Narrow"/>
          <w:b/>
          <w:bCs/>
        </w:rPr>
        <w:t xml:space="preserve"> N°_____/</w:t>
      </w:r>
      <w:r w:rsidR="007C6166" w:rsidRPr="00F4079F">
        <w:rPr>
          <w:rFonts w:ascii="Arial Narrow" w:hAnsi="Arial Narrow"/>
          <w:b/>
          <w:bCs/>
        </w:rPr>
        <w:t>AONO</w:t>
      </w:r>
      <w:r w:rsidR="00F4079F">
        <w:rPr>
          <w:rFonts w:ascii="Arial Narrow" w:hAnsi="Arial Narrow"/>
          <w:b/>
          <w:bCs/>
        </w:rPr>
        <w:t>/PU</w:t>
      </w:r>
      <w:r w:rsidR="007C6166" w:rsidRPr="00F4079F">
        <w:rPr>
          <w:rFonts w:ascii="Arial Narrow" w:hAnsi="Arial Narrow"/>
          <w:b/>
          <w:bCs/>
        </w:rPr>
        <w:t>/</w:t>
      </w:r>
      <w:r w:rsidR="001E3CB7" w:rsidRPr="00F4079F">
        <w:rPr>
          <w:rFonts w:ascii="Arial Narrow" w:hAnsi="Arial Narrow"/>
          <w:b/>
          <w:bCs/>
          <w:spacing w:val="17"/>
        </w:rPr>
        <w:t>L12</w:t>
      </w:r>
      <w:r w:rsidR="007C6166" w:rsidRPr="00F4079F">
        <w:rPr>
          <w:rFonts w:ascii="Arial Narrow" w:hAnsi="Arial Narrow"/>
          <w:b/>
          <w:bCs/>
          <w:spacing w:val="17"/>
        </w:rPr>
        <w:t>/</w:t>
      </w:r>
      <w:r w:rsidR="001E3CB7" w:rsidRPr="00F4079F">
        <w:rPr>
          <w:rFonts w:ascii="Arial Narrow" w:hAnsi="Arial Narrow"/>
          <w:b/>
          <w:bCs/>
        </w:rPr>
        <w:t>CD</w:t>
      </w:r>
      <w:r w:rsidR="00837A16" w:rsidRPr="00F4079F">
        <w:rPr>
          <w:rFonts w:ascii="Arial Narrow" w:hAnsi="Arial Narrow"/>
          <w:b/>
          <w:bCs/>
        </w:rPr>
        <w:t>PM/</w:t>
      </w:r>
      <w:r w:rsidR="007C6166" w:rsidRPr="00F4079F">
        <w:rPr>
          <w:rFonts w:ascii="Arial Narrow" w:hAnsi="Arial Narrow"/>
          <w:b/>
          <w:bCs/>
        </w:rPr>
        <w:t>2025 DU</w:t>
      </w:r>
      <w:r w:rsidR="007C6166" w:rsidRPr="00F4079F">
        <w:rPr>
          <w:rFonts w:ascii="Arial Narrow" w:hAnsi="Arial Narrow"/>
          <w:b/>
          <w:bCs/>
          <w:spacing w:val="6"/>
        </w:rPr>
        <w:t>____/____/2025</w:t>
      </w:r>
      <w:r w:rsidR="00837A16" w:rsidRPr="00F4079F">
        <w:rPr>
          <w:rFonts w:ascii="Arial Narrow" w:hAnsi="Arial Narrow"/>
          <w:b/>
          <w:bCs/>
          <w:spacing w:val="6"/>
        </w:rPr>
        <w:t>.</w:t>
      </w:r>
    </w:p>
    <w:p w:rsidR="00D154B7" w:rsidRPr="00F4079F" w:rsidRDefault="00D154B7" w:rsidP="001F005E">
      <w:pPr>
        <w:widowControl w:val="0"/>
        <w:autoSpaceDE w:val="0"/>
        <w:jc w:val="both"/>
        <w:rPr>
          <w:rFonts w:ascii="Arial Narrow" w:hAnsi="Arial Narrow"/>
          <w:i/>
          <w:iCs/>
          <w:sz w:val="10"/>
          <w:szCs w:val="10"/>
        </w:rPr>
      </w:pPr>
    </w:p>
    <w:p w:rsidR="007C6166" w:rsidRPr="00F4079F" w:rsidRDefault="007C6166" w:rsidP="001F005E">
      <w:pPr>
        <w:pStyle w:val="CCAParticle"/>
      </w:pPr>
      <w:bookmarkStart w:id="679" w:name="_Toc157306062"/>
      <w:bookmarkStart w:id="680" w:name="_Toc530307790"/>
      <w:bookmarkStart w:id="681" w:name="_Toc97557076"/>
      <w:bookmarkStart w:id="682" w:name="_Hlk163152237"/>
      <w:r w:rsidRPr="00F4079F">
        <w:t>Article 3 : Attributions et nantissement</w:t>
      </w:r>
      <w:bookmarkEnd w:id="679"/>
      <w:bookmarkEnd w:id="680"/>
      <w:bookmarkEnd w:id="681"/>
    </w:p>
    <w:p w:rsidR="007C6166" w:rsidRPr="00F4079F" w:rsidRDefault="007C6166" w:rsidP="001F005E">
      <w:pPr>
        <w:widowControl w:val="0"/>
        <w:autoSpaceDE w:val="0"/>
        <w:jc w:val="both"/>
        <w:rPr>
          <w:rFonts w:ascii="Arial Narrow" w:hAnsi="Arial Narrow"/>
        </w:rPr>
      </w:pPr>
      <w:r w:rsidRPr="00F4079F">
        <w:rPr>
          <w:rFonts w:ascii="Arial Narrow" w:hAnsi="Arial Narrow"/>
          <w:iCs/>
        </w:rPr>
        <w:t>Pour l’application des dispositions d</w:t>
      </w:r>
      <w:r w:rsidR="00FB3018" w:rsidRPr="00F4079F">
        <w:rPr>
          <w:rFonts w:ascii="Arial Narrow" w:hAnsi="Arial Narrow"/>
          <w:iCs/>
        </w:rPr>
        <w:t>u présentmarché</w:t>
      </w:r>
      <w:r w:rsidRPr="00F4079F">
        <w:rPr>
          <w:rFonts w:ascii="Arial Narrow" w:hAnsi="Arial Narrow"/>
          <w:iCs/>
        </w:rPr>
        <w:t xml:space="preserve">, il est précisé que :  </w:t>
      </w:r>
    </w:p>
    <w:p w:rsidR="007C6166" w:rsidRPr="00F4079F" w:rsidRDefault="007C6166" w:rsidP="001F005E">
      <w:pPr>
        <w:widowControl w:val="0"/>
        <w:autoSpaceDE w:val="0"/>
        <w:jc w:val="both"/>
        <w:rPr>
          <w:rFonts w:ascii="Arial Narrow" w:hAnsi="Arial Narrow"/>
          <w:b/>
          <w:i/>
          <w:iCs/>
        </w:rPr>
      </w:pPr>
      <w:r w:rsidRPr="00F4079F">
        <w:rPr>
          <w:rFonts w:ascii="Arial Narrow" w:hAnsi="Arial Narrow"/>
          <w:b/>
          <w:i/>
          <w:iCs/>
        </w:rPr>
        <w:t xml:space="preserve">3.1.  Attributions (Cf. Code </w:t>
      </w:r>
      <w:r w:rsidRPr="00F4079F">
        <w:rPr>
          <w:rFonts w:ascii="Arial Narrow" w:hAnsi="Arial Narrow"/>
          <w:b/>
        </w:rPr>
        <w:t>des Marchés Publics</w:t>
      </w:r>
      <w:r w:rsidRPr="00F4079F">
        <w:rPr>
          <w:rFonts w:ascii="Arial Narrow" w:hAnsi="Arial Narrow"/>
          <w:b/>
          <w:i/>
          <w:iCs/>
        </w:rPr>
        <w:t>)</w:t>
      </w:r>
    </w:p>
    <w:p w:rsidR="007C6166" w:rsidRPr="00F4079F" w:rsidRDefault="007C6166" w:rsidP="001F005E">
      <w:pPr>
        <w:widowControl w:val="0"/>
        <w:autoSpaceDE w:val="0"/>
        <w:jc w:val="both"/>
        <w:rPr>
          <w:rFonts w:ascii="Arial Narrow" w:hAnsi="Arial Narrow"/>
          <w:iCs/>
        </w:rPr>
      </w:pPr>
      <w:r w:rsidRPr="00F4079F">
        <w:rPr>
          <w:rFonts w:ascii="Arial Narrow" w:hAnsi="Arial Narrow"/>
          <w:iCs/>
        </w:rPr>
        <w:t>Pour l’application des dispositions d</w:t>
      </w:r>
      <w:r w:rsidR="00FB3018" w:rsidRPr="00F4079F">
        <w:rPr>
          <w:rFonts w:ascii="Arial Narrow" w:hAnsi="Arial Narrow"/>
          <w:iCs/>
        </w:rPr>
        <w:t>u présentmarché</w:t>
      </w:r>
      <w:r w:rsidRPr="00F4079F">
        <w:rPr>
          <w:rFonts w:ascii="Arial Narrow" w:hAnsi="Arial Narrow"/>
          <w:iCs/>
        </w:rPr>
        <w:t>, il est précisé que :</w:t>
      </w:r>
    </w:p>
    <w:p w:rsidR="007C6166" w:rsidRPr="00F4079F" w:rsidRDefault="007C6166" w:rsidP="001F005E">
      <w:pPr>
        <w:widowControl w:val="0"/>
        <w:autoSpaceDE w:val="0"/>
        <w:jc w:val="both"/>
        <w:rPr>
          <w:rFonts w:ascii="Arial Narrow" w:hAnsi="Arial Narrow"/>
          <w:iCs/>
          <w:sz w:val="10"/>
          <w:szCs w:val="10"/>
        </w:rPr>
      </w:pPr>
    </w:p>
    <w:p w:rsidR="007C6166" w:rsidRPr="00F4079F" w:rsidRDefault="007C6166" w:rsidP="001F005E">
      <w:pPr>
        <w:widowControl w:val="0"/>
        <w:numPr>
          <w:ilvl w:val="0"/>
          <w:numId w:val="8"/>
        </w:numPr>
        <w:autoSpaceDE w:val="0"/>
        <w:ind w:left="567" w:hanging="283"/>
        <w:jc w:val="both"/>
        <w:rPr>
          <w:rFonts w:ascii="Arial Narrow" w:hAnsi="Arial Narrow"/>
        </w:rPr>
      </w:pPr>
      <w:r w:rsidRPr="00F4079F">
        <w:rPr>
          <w:rFonts w:ascii="Arial Narrow" w:hAnsi="Arial Narrow"/>
          <w:b/>
          <w:bCs/>
        </w:rPr>
        <w:t>Le Maître d’Ouvrage</w:t>
      </w:r>
      <w:r w:rsidR="001E3CB7" w:rsidRPr="00F4079F">
        <w:rPr>
          <w:rFonts w:ascii="Arial Narrow" w:hAnsi="Arial Narrow"/>
          <w:b/>
          <w:bCs/>
        </w:rPr>
        <w:t xml:space="preserve"> Délégué</w:t>
      </w:r>
      <w:r w:rsidRPr="00F4079F">
        <w:rPr>
          <w:rFonts w:ascii="Arial Narrow" w:hAnsi="Arial Narrow"/>
        </w:rPr>
        <w:t xml:space="preserve"> est le </w:t>
      </w:r>
      <w:r w:rsidR="00D45D4B" w:rsidRPr="00F4079F">
        <w:rPr>
          <w:rFonts w:ascii="Arial Narrow" w:hAnsi="Arial Narrow"/>
        </w:rPr>
        <w:t>Préfet du</w:t>
      </w:r>
      <w:r w:rsidR="001E3CB7" w:rsidRPr="00F4079F">
        <w:rPr>
          <w:rFonts w:ascii="Arial Narrow" w:hAnsi="Arial Narrow"/>
        </w:rPr>
        <w:t xml:space="preserve"> Département de la Vallée du Ntem</w:t>
      </w:r>
      <w:r w:rsidRPr="00F4079F">
        <w:rPr>
          <w:rFonts w:ascii="Arial Narrow" w:hAnsi="Arial Narrow"/>
          <w:i/>
          <w:iCs/>
        </w:rPr>
        <w:t> :</w:t>
      </w:r>
      <w:r w:rsidRPr="00F4079F">
        <w:rPr>
          <w:rFonts w:ascii="Arial Narrow" w:hAnsi="Arial Narrow"/>
        </w:rPr>
        <w:t xml:space="preserve"> il signe </w:t>
      </w:r>
      <w:r w:rsidR="00C85A45" w:rsidRPr="00F4079F">
        <w:rPr>
          <w:rFonts w:ascii="Arial Narrow" w:hAnsi="Arial Narrow"/>
          <w:spacing w:val="5"/>
        </w:rPr>
        <w:t>le marché</w:t>
      </w:r>
      <w:r w:rsidRPr="00F4079F">
        <w:rPr>
          <w:rFonts w:ascii="Arial Narrow" w:hAnsi="Arial Narrow"/>
        </w:rPr>
        <w:t>, ordonne le paiement des prestations, veille à la conservation des originaux des documents y relatifs et</w:t>
      </w:r>
      <w:r w:rsidRPr="00F4079F">
        <w:rPr>
          <w:rFonts w:ascii="Arial Narrow" w:hAnsi="Arial Narrow"/>
          <w:spacing w:val="12"/>
        </w:rPr>
        <w:t xml:space="preserve"> procède </w:t>
      </w:r>
      <w:r w:rsidRPr="00F4079F">
        <w:rPr>
          <w:rFonts w:ascii="Arial Narrow" w:hAnsi="Arial Narrow"/>
        </w:rPr>
        <w:t>à la transmission des copies à l’Autorité chargée des Marchés Publics et à</w:t>
      </w:r>
      <w:r w:rsidRPr="00F4079F">
        <w:rPr>
          <w:rFonts w:ascii="Arial Narrow" w:hAnsi="Arial Narrow"/>
          <w:spacing w:val="6"/>
        </w:rPr>
        <w:t xml:space="preserve"> l’organisme chargé de la régulation</w:t>
      </w:r>
      <w:r w:rsidRPr="00F4079F">
        <w:rPr>
          <w:rFonts w:ascii="Arial Narrow" w:hAnsi="Arial Narrow"/>
        </w:rPr>
        <w:t> </w:t>
      </w:r>
      <w:bookmarkStart w:id="683" w:name="_Hlk159267592"/>
      <w:r w:rsidRPr="00F4079F">
        <w:rPr>
          <w:rFonts w:ascii="Arial Narrow" w:hAnsi="Arial Narrow"/>
        </w:rPr>
        <w:t xml:space="preserve">et au Ministère chargé des Marchés Publicsou son démembrement déconcentré compétent </w:t>
      </w:r>
      <w:bookmarkEnd w:id="683"/>
      <w:r w:rsidRPr="00F4079F">
        <w:rPr>
          <w:rFonts w:ascii="Arial Narrow" w:hAnsi="Arial Narrow"/>
        </w:rPr>
        <w:t xml:space="preserve">; </w:t>
      </w:r>
    </w:p>
    <w:p w:rsidR="007C6166" w:rsidRPr="00F4079F" w:rsidRDefault="007C6166" w:rsidP="001F005E">
      <w:pPr>
        <w:widowControl w:val="0"/>
        <w:autoSpaceDE w:val="0"/>
        <w:ind w:left="567"/>
        <w:jc w:val="both"/>
        <w:rPr>
          <w:rFonts w:ascii="Arial Narrow" w:hAnsi="Arial Narrow"/>
          <w:sz w:val="10"/>
          <w:szCs w:val="10"/>
        </w:rPr>
      </w:pPr>
    </w:p>
    <w:p w:rsidR="007C6166" w:rsidRPr="00CF1778" w:rsidRDefault="007C6166" w:rsidP="001F005E">
      <w:pPr>
        <w:widowControl w:val="0"/>
        <w:numPr>
          <w:ilvl w:val="0"/>
          <w:numId w:val="8"/>
        </w:numPr>
        <w:autoSpaceDE w:val="0"/>
        <w:ind w:left="567" w:hanging="283"/>
        <w:jc w:val="both"/>
        <w:rPr>
          <w:rFonts w:ascii="Arial Narrow" w:hAnsi="Arial Narrow"/>
        </w:rPr>
      </w:pPr>
      <w:r w:rsidRPr="00F4079F">
        <w:rPr>
          <w:rFonts w:ascii="Arial Narrow" w:hAnsi="Arial Narrow"/>
          <w:b/>
          <w:bCs/>
        </w:rPr>
        <w:t>Le Chef de Service du Marché</w:t>
      </w:r>
      <w:r w:rsidRPr="00F4079F">
        <w:rPr>
          <w:rFonts w:ascii="Arial Narrow" w:hAnsi="Arial Narrow"/>
        </w:rPr>
        <w:t xml:space="preserve"> est le</w:t>
      </w:r>
      <w:r w:rsidR="001E3CB7" w:rsidRPr="00F4079F">
        <w:rPr>
          <w:rFonts w:ascii="Arial Narrow" w:hAnsi="Arial Narrow"/>
        </w:rPr>
        <w:t xml:space="preserve"> Délégué Départementale des Travaux Publics de la Vallée du Ntem</w:t>
      </w:r>
      <w:r w:rsidR="001E3CB7" w:rsidRPr="00F4079F">
        <w:rPr>
          <w:rFonts w:ascii="Arial Narrow" w:hAnsi="Arial Narrow"/>
          <w:i/>
          <w:iCs/>
        </w:rPr>
        <w:t> </w:t>
      </w:r>
      <w:r w:rsidRPr="00F4079F">
        <w:rPr>
          <w:rFonts w:ascii="Arial Narrow" w:hAnsi="Arial Narrow"/>
        </w:rPr>
        <w:t xml:space="preserve">: </w:t>
      </w:r>
      <w:bookmarkStart w:id="684" w:name="_Hlk158730173"/>
      <w:r w:rsidRPr="00F4079F">
        <w:rPr>
          <w:rFonts w:ascii="Arial Narrow" w:hAnsi="Arial Narrow"/>
        </w:rPr>
        <w:t xml:space="preserve">Il </w:t>
      </w:r>
      <w:r w:rsidRPr="00F4079F">
        <w:rPr>
          <w:rFonts w:ascii="Arial Narrow" w:hAnsi="Arial Narrow"/>
          <w:lang w:val="fr-CM"/>
        </w:rPr>
        <w:t>s'assure de la bonne exécution des obligations contractuelles</w:t>
      </w:r>
      <w:r w:rsidRPr="00F4079F">
        <w:rPr>
          <w:rFonts w:ascii="Arial Narrow" w:hAnsi="Arial Narrow"/>
        </w:rPr>
        <w:t xml:space="preserve">. </w:t>
      </w:r>
      <w:bookmarkEnd w:id="684"/>
      <w:r w:rsidRPr="00F4079F">
        <w:rPr>
          <w:rFonts w:ascii="Arial Narrow" w:hAnsi="Arial Narrow"/>
        </w:rPr>
        <w:t xml:space="preserve">Il veille au respect des Clauses Administratives, Techniques et Financières et des délais contractuels. </w:t>
      </w:r>
      <w:bookmarkStart w:id="685" w:name="_Hlk158730212"/>
      <w:r w:rsidRPr="00F4079F">
        <w:rPr>
          <w:rFonts w:ascii="Arial Narrow" w:hAnsi="Arial Narrow"/>
        </w:rPr>
        <w:t xml:space="preserve">Il est responsable de la direction générale de l’exécution </w:t>
      </w:r>
      <w:r w:rsidRPr="00CF1778">
        <w:rPr>
          <w:rFonts w:ascii="Arial Narrow" w:hAnsi="Arial Narrow"/>
        </w:rPr>
        <w:t>des prestations, il arrête toutes les dispositions technico-financières et représente le Maître d’Ouvrage ou le Maître d’Ouvrage Délégué auprès des instances compétentes d’arbitrage des litiges.</w:t>
      </w:r>
      <w:bookmarkEnd w:id="685"/>
      <w:r w:rsidRPr="00CF1778">
        <w:rPr>
          <w:rFonts w:ascii="Arial Narrow" w:hAnsi="Arial Narrow"/>
        </w:rPr>
        <w:t xml:space="preserve"> Il apporte au Maître d’Ouvrage, Maître d’Ouvrage Délégué, une assistance générale à caractère administratif, financier et technique aux stades de la définition, de l’élaboration, de l’exécution et de la réception des travaux objet </w:t>
      </w:r>
      <w:r w:rsidR="00C85A45">
        <w:rPr>
          <w:rFonts w:ascii="Arial Narrow" w:hAnsi="Arial Narrow"/>
          <w:iCs/>
        </w:rPr>
        <w:t xml:space="preserve">du </w:t>
      </w:r>
      <w:r w:rsidR="00C85A45">
        <w:rPr>
          <w:rFonts w:ascii="Arial Narrow" w:hAnsi="Arial Narrow"/>
          <w:color w:val="C45911" w:themeColor="accent2" w:themeShade="BF"/>
          <w:spacing w:val="5"/>
        </w:rPr>
        <w:t>marché</w:t>
      </w:r>
    </w:p>
    <w:p w:rsidR="007C6166" w:rsidRPr="00CF1778" w:rsidRDefault="007C6166" w:rsidP="001F005E">
      <w:pPr>
        <w:widowControl w:val="0"/>
        <w:autoSpaceDE w:val="0"/>
        <w:jc w:val="both"/>
        <w:rPr>
          <w:rFonts w:ascii="Arial Narrow" w:hAnsi="Arial Narrow"/>
          <w:sz w:val="10"/>
          <w:szCs w:val="10"/>
        </w:rPr>
      </w:pPr>
    </w:p>
    <w:p w:rsidR="007C6166" w:rsidRPr="00CF1778" w:rsidRDefault="007C6166" w:rsidP="001F005E">
      <w:pPr>
        <w:widowControl w:val="0"/>
        <w:numPr>
          <w:ilvl w:val="0"/>
          <w:numId w:val="8"/>
        </w:numPr>
        <w:autoSpaceDE w:val="0"/>
        <w:ind w:left="567" w:hanging="283"/>
        <w:jc w:val="both"/>
        <w:rPr>
          <w:rFonts w:ascii="Arial Narrow" w:hAnsi="Arial Narrow"/>
        </w:rPr>
      </w:pPr>
      <w:r w:rsidRPr="00CF1778">
        <w:rPr>
          <w:rFonts w:ascii="Arial Narrow" w:hAnsi="Arial Narrow"/>
          <w:b/>
          <w:bCs/>
        </w:rPr>
        <w:t>L’Ingénieur du Marché</w:t>
      </w:r>
      <w:r w:rsidRPr="00CF1778">
        <w:rPr>
          <w:rFonts w:ascii="Arial Narrow" w:hAnsi="Arial Narrow"/>
        </w:rPr>
        <w:t xml:space="preserve"> est </w:t>
      </w:r>
      <w:r w:rsidRPr="00F4079F">
        <w:rPr>
          <w:rFonts w:ascii="Arial Narrow" w:hAnsi="Arial Narrow"/>
        </w:rPr>
        <w:t xml:space="preserve">le </w:t>
      </w:r>
      <w:r w:rsidR="007D594F" w:rsidRPr="00F4079F">
        <w:rPr>
          <w:rFonts w:ascii="Arial Narrow" w:hAnsi="Arial Narrow"/>
        </w:rPr>
        <w:t>Chef de service Technique de la DDTP-VNT</w:t>
      </w:r>
      <w:r w:rsidRPr="00F4079F">
        <w:rPr>
          <w:rFonts w:ascii="Arial Narrow" w:hAnsi="Arial Narrow"/>
        </w:rPr>
        <w:t xml:space="preserve"> : il est accrédité par le Maître d’Ouvrage ou le Maître d’Ouvrage Délégué, pour le suivi </w:t>
      </w:r>
      <w:r w:rsidR="00C85A45" w:rsidRPr="00F4079F">
        <w:rPr>
          <w:rFonts w:ascii="Arial Narrow" w:hAnsi="Arial Narrow"/>
          <w:spacing w:val="5"/>
        </w:rPr>
        <w:t>du marché</w:t>
      </w:r>
      <w:r w:rsidRPr="00F4079F">
        <w:rPr>
          <w:rFonts w:ascii="Arial Narrow" w:hAnsi="Arial Narrow"/>
        </w:rPr>
        <w:t>sous l</w:t>
      </w:r>
      <w:r w:rsidRPr="00CF1778">
        <w:rPr>
          <w:rFonts w:ascii="Arial Narrow" w:hAnsi="Arial Narrow"/>
        </w:rPr>
        <w:t xml:space="preserve">a supervision du Chef de Service du Marché à qui il rend compte ; </w:t>
      </w:r>
    </w:p>
    <w:p w:rsidR="007C6166" w:rsidRPr="00CF1778" w:rsidRDefault="007C6166" w:rsidP="001F005E">
      <w:pPr>
        <w:widowControl w:val="0"/>
        <w:autoSpaceDE w:val="0"/>
        <w:jc w:val="both"/>
        <w:rPr>
          <w:rFonts w:ascii="Arial Narrow" w:hAnsi="Arial Narrow"/>
          <w:sz w:val="10"/>
          <w:szCs w:val="10"/>
        </w:rPr>
      </w:pPr>
    </w:p>
    <w:p w:rsidR="007C6166" w:rsidRPr="00CF1778" w:rsidRDefault="007C6166" w:rsidP="001F005E">
      <w:pPr>
        <w:widowControl w:val="0"/>
        <w:autoSpaceDE w:val="0"/>
        <w:jc w:val="both"/>
        <w:rPr>
          <w:rFonts w:ascii="Arial Narrow" w:hAnsi="Arial Narrow"/>
          <w:sz w:val="10"/>
          <w:szCs w:val="10"/>
        </w:rPr>
      </w:pPr>
    </w:p>
    <w:p w:rsidR="007C6166" w:rsidRDefault="007C6166" w:rsidP="001F005E">
      <w:pPr>
        <w:widowControl w:val="0"/>
        <w:numPr>
          <w:ilvl w:val="0"/>
          <w:numId w:val="8"/>
        </w:numPr>
        <w:autoSpaceDE w:val="0"/>
        <w:ind w:left="567" w:hanging="283"/>
        <w:jc w:val="both"/>
        <w:rPr>
          <w:rFonts w:ascii="Arial Narrow" w:hAnsi="Arial Narrow"/>
        </w:rPr>
      </w:pPr>
      <w:r w:rsidRPr="00CF1778">
        <w:rPr>
          <w:rFonts w:ascii="Arial Narrow" w:hAnsi="Arial Narrow"/>
          <w:b/>
          <w:bCs/>
        </w:rPr>
        <w:t>L’organisme chargé du contrôle externe des Marchés Publics</w:t>
      </w:r>
      <w:r w:rsidRPr="00CF1778">
        <w:rPr>
          <w:rFonts w:ascii="Arial Narrow" w:hAnsi="Arial Narrow"/>
        </w:rPr>
        <w:t xml:space="preserve"> est </w:t>
      </w:r>
      <w:r w:rsidR="002753B6" w:rsidRPr="00CF1778">
        <w:rPr>
          <w:rFonts w:ascii="Arial Narrow" w:hAnsi="Arial Narrow"/>
        </w:rPr>
        <w:t>Délégation Départementale</w:t>
      </w:r>
      <w:r w:rsidR="00E974F0" w:rsidRPr="00CF1778">
        <w:rPr>
          <w:rFonts w:ascii="Arial Narrow" w:hAnsi="Arial Narrow"/>
        </w:rPr>
        <w:t xml:space="preserve"> des Marchés Publics de la Vallée du Ntem à travers sa Brigade Départementale de Contrôle des marchés</w:t>
      </w:r>
      <w:r w:rsidRPr="00CF1778">
        <w:rPr>
          <w:rFonts w:ascii="Arial Narrow" w:hAnsi="Arial Narrow"/>
        </w:rPr>
        <w:t xml:space="preserve"> compétent assure le contrôle de conformité de l’exécution du marché, délivre les visas préalables requis et vise le décompte général et définitif.</w:t>
      </w:r>
    </w:p>
    <w:p w:rsidR="00837A16" w:rsidRPr="00837A16" w:rsidRDefault="00837A16" w:rsidP="001F005E">
      <w:pPr>
        <w:widowControl w:val="0"/>
        <w:numPr>
          <w:ilvl w:val="0"/>
          <w:numId w:val="8"/>
        </w:numPr>
        <w:autoSpaceDE w:val="0"/>
        <w:ind w:left="567" w:hanging="283"/>
        <w:jc w:val="both"/>
        <w:rPr>
          <w:rFonts w:ascii="Arial Narrow" w:hAnsi="Arial Narrow"/>
        </w:rPr>
      </w:pPr>
      <w:r>
        <w:rPr>
          <w:rFonts w:ascii="Arial Narrow" w:hAnsi="Arial Narrow"/>
          <w:b/>
          <w:bCs/>
        </w:rPr>
        <w:t xml:space="preserve">La maitrise d’œuvre, </w:t>
      </w:r>
      <w:r w:rsidRPr="00837A16">
        <w:rPr>
          <w:rFonts w:ascii="Arial Narrow" w:hAnsi="Arial Narrow"/>
          <w:bCs/>
        </w:rPr>
        <w:t>étant publique, est assurée par le Service Technique de la Délégation Départementale des Travaux Publics de la Vallée du Ntem avec comme Chef de Mission le Chef de Service Technique de la DDTP-VNT.</w:t>
      </w:r>
      <w:r>
        <w:rPr>
          <w:rFonts w:ascii="Arial Narrow" w:hAnsi="Arial Narrow"/>
          <w:bCs/>
        </w:rPr>
        <w:t>Il assure le suivi quotidien des travaux, la validation des documents contractuels et des constats de travaux de l’entreprise et transmet à l’Ingénieur du marché.</w:t>
      </w:r>
    </w:p>
    <w:p w:rsidR="007C6166" w:rsidRPr="00CF1778" w:rsidRDefault="007C6166" w:rsidP="001F005E">
      <w:pPr>
        <w:widowControl w:val="0"/>
        <w:autoSpaceDE w:val="0"/>
        <w:jc w:val="both"/>
        <w:rPr>
          <w:rFonts w:ascii="Arial Narrow" w:hAnsi="Arial Narrow"/>
          <w:sz w:val="10"/>
          <w:szCs w:val="10"/>
        </w:rPr>
      </w:pPr>
    </w:p>
    <w:p w:rsidR="007C6166" w:rsidRPr="00F4079F" w:rsidRDefault="007C6166" w:rsidP="001F005E">
      <w:pPr>
        <w:widowControl w:val="0"/>
        <w:numPr>
          <w:ilvl w:val="0"/>
          <w:numId w:val="8"/>
        </w:numPr>
        <w:autoSpaceDE w:val="0"/>
        <w:ind w:left="567" w:hanging="283"/>
        <w:jc w:val="both"/>
        <w:rPr>
          <w:rFonts w:ascii="Arial Narrow" w:hAnsi="Arial Narrow"/>
        </w:rPr>
      </w:pPr>
      <w:r w:rsidRPr="00CF1778">
        <w:rPr>
          <w:rFonts w:ascii="Arial Narrow" w:hAnsi="Arial Narrow"/>
          <w:b/>
          <w:bCs/>
        </w:rPr>
        <w:t>Le cocontractant</w:t>
      </w:r>
      <w:r w:rsidRPr="00CF1778">
        <w:rPr>
          <w:rFonts w:ascii="Arial Narrow" w:hAnsi="Arial Narrow"/>
          <w:b/>
        </w:rPr>
        <w:t xml:space="preserve">de l'Administration ou le titulaire du Marché </w:t>
      </w:r>
      <w:r w:rsidR="00837A16" w:rsidRPr="00F4079F">
        <w:rPr>
          <w:rFonts w:ascii="Arial Narrow" w:hAnsi="Arial Narrow"/>
        </w:rPr>
        <w:t xml:space="preserve">est l’entreprise qui adjudicataire de ce </w:t>
      </w:r>
      <w:r w:rsidR="00E44B89" w:rsidRPr="00F4079F">
        <w:rPr>
          <w:rFonts w:ascii="Arial Narrow" w:hAnsi="Arial Narrow"/>
        </w:rPr>
        <w:t>marché</w:t>
      </w:r>
      <w:r w:rsidR="00837A16" w:rsidRPr="00F4079F">
        <w:rPr>
          <w:rFonts w:ascii="Arial Narrow" w:hAnsi="Arial Narrow"/>
        </w:rPr>
        <w:t xml:space="preserve">. </w:t>
      </w:r>
      <w:r w:rsidR="00E44B89" w:rsidRPr="00F4079F">
        <w:rPr>
          <w:rFonts w:ascii="Arial Narrow" w:hAnsi="Arial Narrow"/>
        </w:rPr>
        <w:t>I</w:t>
      </w:r>
      <w:r w:rsidRPr="00F4079F">
        <w:rPr>
          <w:rFonts w:ascii="Arial Narrow" w:hAnsi="Arial Narrow"/>
        </w:rPr>
        <w:t xml:space="preserve">l est chargé de l'exécution des prestations prévues dans </w:t>
      </w:r>
      <w:r w:rsidR="00C85A45" w:rsidRPr="00F4079F">
        <w:rPr>
          <w:rFonts w:ascii="Arial Narrow" w:hAnsi="Arial Narrow"/>
          <w:spacing w:val="5"/>
        </w:rPr>
        <w:t>le marché</w:t>
      </w:r>
      <w:r w:rsidRPr="00F4079F">
        <w:rPr>
          <w:rFonts w:ascii="Arial Narrow" w:hAnsi="Arial Narrow"/>
        </w:rPr>
        <w:t xml:space="preserve">; </w:t>
      </w:r>
    </w:p>
    <w:p w:rsidR="007C6166" w:rsidRPr="00F4079F" w:rsidRDefault="007C6166" w:rsidP="001F005E">
      <w:pPr>
        <w:widowControl w:val="0"/>
        <w:autoSpaceDE w:val="0"/>
        <w:ind w:left="284"/>
        <w:jc w:val="both"/>
        <w:rPr>
          <w:rFonts w:ascii="Arial Narrow" w:hAnsi="Arial Narrow"/>
          <w:sz w:val="10"/>
          <w:szCs w:val="10"/>
        </w:rPr>
      </w:pPr>
    </w:p>
    <w:p w:rsidR="007C6166" w:rsidRPr="00CF1778" w:rsidRDefault="007C6166" w:rsidP="001F005E">
      <w:pPr>
        <w:widowControl w:val="0"/>
        <w:autoSpaceDE w:val="0"/>
        <w:jc w:val="both"/>
        <w:rPr>
          <w:rFonts w:ascii="Arial Narrow" w:hAnsi="Arial Narrow"/>
          <w:b/>
          <w:i/>
          <w:iCs/>
        </w:rPr>
      </w:pPr>
      <w:r w:rsidRPr="00CF1778">
        <w:rPr>
          <w:rFonts w:ascii="Arial Narrow" w:hAnsi="Arial Narrow"/>
          <w:b/>
          <w:i/>
          <w:iCs/>
        </w:rPr>
        <w:t>3.2. Nantissement</w:t>
      </w:r>
    </w:p>
    <w:p w:rsidR="007C6166" w:rsidRPr="00CF1778" w:rsidRDefault="007C6166" w:rsidP="001F005E">
      <w:pPr>
        <w:widowControl w:val="0"/>
        <w:autoSpaceDE w:val="0"/>
        <w:jc w:val="both"/>
        <w:rPr>
          <w:rFonts w:ascii="Arial Narrow" w:hAnsi="Arial Narrow"/>
        </w:rPr>
      </w:pPr>
      <w:r w:rsidRPr="00CF1778">
        <w:rPr>
          <w:rFonts w:ascii="Arial Narrow" w:hAnsi="Arial Narrow"/>
        </w:rPr>
        <w:t>Aux fins d’application du régime de nantissement prévu à l’article 150 du décret n°2018/366 du 20 juin 2018 portant Code des Marchés Publics, les attributions sont définies comme suit :</w:t>
      </w:r>
    </w:p>
    <w:p w:rsidR="007C6166" w:rsidRPr="00F4079F" w:rsidRDefault="007C6166" w:rsidP="001F005E">
      <w:pPr>
        <w:widowControl w:val="0"/>
        <w:numPr>
          <w:ilvl w:val="0"/>
          <w:numId w:val="8"/>
        </w:numPr>
        <w:autoSpaceDE w:val="0"/>
        <w:ind w:left="567" w:hanging="283"/>
        <w:jc w:val="both"/>
        <w:rPr>
          <w:rFonts w:ascii="Arial Narrow" w:hAnsi="Arial Narrow"/>
        </w:rPr>
      </w:pPr>
      <w:r w:rsidRPr="00CF1778">
        <w:rPr>
          <w:rFonts w:ascii="Arial Narrow" w:hAnsi="Arial Narrow"/>
        </w:rPr>
        <w:t xml:space="preserve">L’autorité chargée de l’ordonnancement des paiements est : </w:t>
      </w:r>
      <w:r w:rsidRPr="00F4079F">
        <w:rPr>
          <w:rFonts w:ascii="Arial Narrow" w:hAnsi="Arial Narrow"/>
        </w:rPr>
        <w:t xml:space="preserve">Le </w:t>
      </w:r>
      <w:r w:rsidR="007D594F" w:rsidRPr="00F4079F">
        <w:rPr>
          <w:rFonts w:ascii="Arial Narrow" w:hAnsi="Arial Narrow"/>
        </w:rPr>
        <w:t>DDTP-VNT</w:t>
      </w:r>
    </w:p>
    <w:p w:rsidR="007C6166" w:rsidRPr="00F4079F" w:rsidRDefault="007C6166" w:rsidP="001F005E">
      <w:pPr>
        <w:widowControl w:val="0"/>
        <w:numPr>
          <w:ilvl w:val="0"/>
          <w:numId w:val="8"/>
        </w:numPr>
        <w:autoSpaceDE w:val="0"/>
        <w:ind w:left="567" w:hanging="283"/>
        <w:jc w:val="both"/>
        <w:rPr>
          <w:rFonts w:ascii="Arial Narrow" w:hAnsi="Arial Narrow"/>
        </w:rPr>
      </w:pPr>
      <w:r w:rsidRPr="00F4079F">
        <w:rPr>
          <w:rFonts w:ascii="Arial Narrow" w:hAnsi="Arial Narrow"/>
        </w:rPr>
        <w:t xml:space="preserve">L’autorité chargée de la liquidation des dépenses est : Le </w:t>
      </w:r>
      <w:r w:rsidR="007D594F" w:rsidRPr="00F4079F">
        <w:rPr>
          <w:rFonts w:ascii="Arial Narrow" w:hAnsi="Arial Narrow"/>
        </w:rPr>
        <w:t>DDTP-VNT</w:t>
      </w:r>
      <w:r w:rsidRPr="00F4079F">
        <w:rPr>
          <w:rFonts w:ascii="Arial Narrow" w:hAnsi="Arial Narrow"/>
        </w:rPr>
        <w:t>;</w:t>
      </w:r>
    </w:p>
    <w:p w:rsidR="007C6166" w:rsidRPr="00F4079F" w:rsidRDefault="007C6166" w:rsidP="001F005E">
      <w:pPr>
        <w:widowControl w:val="0"/>
        <w:numPr>
          <w:ilvl w:val="0"/>
          <w:numId w:val="8"/>
        </w:numPr>
        <w:autoSpaceDE w:val="0"/>
        <w:ind w:left="567" w:hanging="283"/>
        <w:jc w:val="both"/>
        <w:rPr>
          <w:rFonts w:ascii="Arial Narrow" w:hAnsi="Arial Narrow"/>
        </w:rPr>
      </w:pPr>
      <w:r w:rsidRPr="00F4079F">
        <w:rPr>
          <w:rFonts w:ascii="Arial Narrow" w:hAnsi="Arial Narrow"/>
        </w:rPr>
        <w:t xml:space="preserve">L’organisme ou le responsable chargé du paiement est : Le </w:t>
      </w:r>
      <w:r w:rsidR="00F4079F" w:rsidRPr="00F4079F">
        <w:rPr>
          <w:rFonts w:ascii="Arial Narrow" w:hAnsi="Arial Narrow"/>
        </w:rPr>
        <w:t>Receveur des Finances d’Ambam</w:t>
      </w:r>
      <w:r w:rsidRPr="00F4079F">
        <w:rPr>
          <w:rFonts w:ascii="Arial Narrow" w:hAnsi="Arial Narrow"/>
        </w:rPr>
        <w:t>;</w:t>
      </w:r>
    </w:p>
    <w:p w:rsidR="007C6166" w:rsidRPr="00F4079F" w:rsidRDefault="007C6166" w:rsidP="001F005E">
      <w:pPr>
        <w:widowControl w:val="0"/>
        <w:numPr>
          <w:ilvl w:val="0"/>
          <w:numId w:val="8"/>
        </w:numPr>
        <w:autoSpaceDE w:val="0"/>
        <w:ind w:left="567" w:hanging="283"/>
        <w:jc w:val="both"/>
        <w:rPr>
          <w:rFonts w:ascii="Arial Narrow" w:hAnsi="Arial Narrow"/>
        </w:rPr>
      </w:pPr>
      <w:r w:rsidRPr="00F4079F">
        <w:rPr>
          <w:rFonts w:ascii="Arial Narrow" w:hAnsi="Arial Narrow"/>
        </w:rPr>
        <w:t xml:space="preserve">Le responsable compétent pour fournir les renseignements au titre de l’exécution </w:t>
      </w:r>
      <w:r w:rsidR="00C85A45" w:rsidRPr="00F4079F">
        <w:rPr>
          <w:rFonts w:ascii="Arial Narrow" w:hAnsi="Arial Narrow"/>
          <w:iCs/>
        </w:rPr>
        <w:t>duprésentmarché</w:t>
      </w:r>
      <w:r w:rsidRPr="00F4079F">
        <w:rPr>
          <w:rFonts w:ascii="Arial Narrow" w:hAnsi="Arial Narrow"/>
        </w:rPr>
        <w:t xml:space="preserve"> est : Le Maitre </w:t>
      </w:r>
      <w:r w:rsidR="00E44B89" w:rsidRPr="00F4079F">
        <w:rPr>
          <w:rFonts w:ascii="Arial Narrow" w:hAnsi="Arial Narrow"/>
        </w:rPr>
        <w:t>d’Ouvrage</w:t>
      </w:r>
      <w:r w:rsidR="007D594F" w:rsidRPr="00F4079F">
        <w:rPr>
          <w:rFonts w:ascii="Arial Narrow" w:hAnsi="Arial Narrow"/>
        </w:rPr>
        <w:t xml:space="preserve"> Délégué.</w:t>
      </w:r>
    </w:p>
    <w:p w:rsidR="00F4079F" w:rsidRPr="00F4079F" w:rsidRDefault="00F4079F" w:rsidP="001F005E">
      <w:pPr>
        <w:widowControl w:val="0"/>
        <w:numPr>
          <w:ilvl w:val="0"/>
          <w:numId w:val="8"/>
        </w:numPr>
        <w:autoSpaceDE w:val="0"/>
        <w:ind w:left="567" w:hanging="283"/>
        <w:jc w:val="both"/>
        <w:rPr>
          <w:rFonts w:ascii="Arial Narrow" w:hAnsi="Arial Narrow"/>
        </w:rPr>
      </w:pPr>
      <w:r w:rsidRPr="00F4079F">
        <w:rPr>
          <w:rFonts w:ascii="Arial Narrow" w:hAnsi="Arial Narrow"/>
        </w:rPr>
        <w:t xml:space="preserve">L’Organisme en charge </w:t>
      </w:r>
      <w:r>
        <w:rPr>
          <w:rFonts w:ascii="Arial Narrow" w:hAnsi="Arial Narrow"/>
        </w:rPr>
        <w:t>de la validation</w:t>
      </w:r>
      <w:r w:rsidRPr="00F4079F">
        <w:rPr>
          <w:rFonts w:ascii="Arial Narrow" w:hAnsi="Arial Narrow"/>
        </w:rPr>
        <w:t xml:space="preserve"> des dépenses </w:t>
      </w:r>
      <w:r w:rsidRPr="00F4079F">
        <w:rPr>
          <w:rFonts w:ascii="Calibri" w:hAnsi="Calibri" w:cs="Calibri"/>
          <w:rtl/>
          <w:lang w:bidi="he-IL"/>
        </w:rPr>
        <w:t>׃</w:t>
      </w:r>
      <w:r w:rsidRPr="00F4079F">
        <w:rPr>
          <w:rFonts w:ascii="Arial Narrow" w:hAnsi="Arial Narrow"/>
        </w:rPr>
        <w:t xml:space="preserve">   Le Contrôleur Départementale des Finances de la Vallée du Ntem.</w:t>
      </w:r>
    </w:p>
    <w:p w:rsidR="007C6166" w:rsidRPr="00F4079F" w:rsidRDefault="007C6166" w:rsidP="001F005E">
      <w:pPr>
        <w:widowControl w:val="0"/>
        <w:autoSpaceDE w:val="0"/>
        <w:jc w:val="both"/>
        <w:rPr>
          <w:rFonts w:ascii="Arial Narrow" w:hAnsi="Arial Narrow"/>
        </w:rPr>
      </w:pPr>
    </w:p>
    <w:p w:rsidR="007C6166" w:rsidRPr="00F4079F" w:rsidRDefault="007C6166" w:rsidP="001F005E">
      <w:pPr>
        <w:pStyle w:val="CCAParticle"/>
      </w:pPr>
      <w:bookmarkStart w:id="686" w:name="_Toc530307791"/>
      <w:bookmarkStart w:id="687" w:name="_Toc97557077"/>
      <w:bookmarkStart w:id="688" w:name="_Toc157306063"/>
      <w:r w:rsidRPr="00CF1778">
        <w:t xml:space="preserve">Article 4 : Langue, </w:t>
      </w:r>
      <w:r w:rsidRPr="00F4079F">
        <w:t>lois et règlements applicables</w:t>
      </w:r>
      <w:bookmarkEnd w:id="686"/>
      <w:bookmarkEnd w:id="687"/>
      <w:bookmarkEnd w:id="688"/>
    </w:p>
    <w:p w:rsidR="007C6166" w:rsidRPr="00F4079F" w:rsidRDefault="007C6166" w:rsidP="001F005E">
      <w:pPr>
        <w:widowControl w:val="0"/>
        <w:autoSpaceDE w:val="0"/>
        <w:jc w:val="both"/>
        <w:rPr>
          <w:rFonts w:ascii="Arial Narrow" w:hAnsi="Arial Narrow"/>
        </w:rPr>
      </w:pPr>
      <w:r w:rsidRPr="00F4079F">
        <w:rPr>
          <w:rFonts w:ascii="Arial Narrow" w:hAnsi="Arial Narrow"/>
        </w:rPr>
        <w:t>4.1. La langue utilisée est le Français ou l’Anglais</w:t>
      </w:r>
      <w:r w:rsidRPr="00F4079F">
        <w:rPr>
          <w:rFonts w:ascii="Arial Narrow" w:hAnsi="Arial Narrow"/>
          <w:i/>
          <w:iCs/>
        </w:rPr>
        <w:t>.</w:t>
      </w:r>
    </w:p>
    <w:p w:rsidR="007C6166" w:rsidRPr="00F4079F" w:rsidRDefault="007C6166" w:rsidP="001F005E">
      <w:pPr>
        <w:widowControl w:val="0"/>
        <w:tabs>
          <w:tab w:val="left" w:pos="1900"/>
          <w:tab w:val="left" w:pos="3420"/>
          <w:tab w:val="left" w:pos="3880"/>
          <w:tab w:val="left" w:pos="4820"/>
        </w:tabs>
        <w:autoSpaceDE w:val="0"/>
        <w:jc w:val="both"/>
        <w:rPr>
          <w:rFonts w:ascii="Arial Narrow" w:hAnsi="Arial Narrow"/>
        </w:rPr>
      </w:pPr>
      <w:r w:rsidRPr="00F4079F">
        <w:rPr>
          <w:rFonts w:ascii="Arial Narrow" w:hAnsi="Arial Narrow"/>
        </w:rPr>
        <w:t xml:space="preserve">4.2. Le cocontractant ou titulaire </w:t>
      </w:r>
      <w:r w:rsidR="00E44B89" w:rsidRPr="00F4079F">
        <w:rPr>
          <w:rFonts w:ascii="Arial Narrow" w:hAnsi="Arial Narrow"/>
          <w:iCs/>
        </w:rPr>
        <w:t xml:space="preserve">du marché </w:t>
      </w:r>
      <w:r w:rsidRPr="00F4079F">
        <w:rPr>
          <w:rFonts w:ascii="Arial Narrow" w:hAnsi="Arial Narrow"/>
        </w:rPr>
        <w:t xml:space="preserve">s’engage à observer les lois, et </w:t>
      </w:r>
      <w:r w:rsidRPr="00F4079F">
        <w:rPr>
          <w:rFonts w:ascii="Arial Narrow" w:hAnsi="Arial Narrow"/>
          <w:spacing w:val="5"/>
        </w:rPr>
        <w:t>règlements e</w:t>
      </w:r>
      <w:r w:rsidRPr="00F4079F">
        <w:rPr>
          <w:rFonts w:ascii="Arial Narrow" w:hAnsi="Arial Narrow"/>
        </w:rPr>
        <w:t xml:space="preserve">n </w:t>
      </w:r>
      <w:r w:rsidRPr="00F4079F">
        <w:rPr>
          <w:rFonts w:ascii="Arial Narrow" w:hAnsi="Arial Narrow"/>
          <w:spacing w:val="5"/>
        </w:rPr>
        <w:t>vigueu</w:t>
      </w:r>
      <w:r w:rsidRPr="00F4079F">
        <w:rPr>
          <w:rFonts w:ascii="Arial Narrow" w:hAnsi="Arial Narrow"/>
        </w:rPr>
        <w:t xml:space="preserve">r </w:t>
      </w:r>
      <w:r w:rsidRPr="00F4079F">
        <w:rPr>
          <w:rFonts w:ascii="Arial Narrow" w:hAnsi="Arial Narrow"/>
          <w:spacing w:val="5"/>
        </w:rPr>
        <w:t xml:space="preserve">en </w:t>
      </w:r>
      <w:r w:rsidRPr="00F4079F">
        <w:rPr>
          <w:rFonts w:ascii="Arial Narrow" w:hAnsi="Arial Narrow"/>
        </w:rPr>
        <w:t xml:space="preserve">République du Cameroun et ce, aussi bien dans sa propre organisation que dans la réalisation </w:t>
      </w:r>
      <w:r w:rsidR="00C85A45" w:rsidRPr="00F4079F">
        <w:rPr>
          <w:rFonts w:ascii="Arial Narrow" w:hAnsi="Arial Narrow"/>
          <w:spacing w:val="5"/>
        </w:rPr>
        <w:t>du marché</w:t>
      </w:r>
      <w:r w:rsidRPr="00F4079F">
        <w:rPr>
          <w:rFonts w:ascii="Arial Narrow" w:hAnsi="Arial Narrow"/>
        </w:rPr>
        <w:t>.</w:t>
      </w:r>
    </w:p>
    <w:p w:rsidR="007C6166" w:rsidRPr="00F4079F" w:rsidRDefault="007C6166" w:rsidP="001F005E">
      <w:pPr>
        <w:widowControl w:val="0"/>
        <w:autoSpaceDE w:val="0"/>
        <w:jc w:val="both"/>
        <w:rPr>
          <w:rFonts w:ascii="Arial Narrow" w:hAnsi="Arial Narrow"/>
        </w:rPr>
      </w:pPr>
      <w:r w:rsidRPr="00F4079F">
        <w:rPr>
          <w:rFonts w:ascii="Arial Narrow" w:hAnsi="Arial Narrow"/>
        </w:rPr>
        <w:t>Si les lois</w:t>
      </w:r>
      <w:r w:rsidRPr="00F4079F">
        <w:rPr>
          <w:rFonts w:ascii="Arial Narrow" w:hAnsi="Arial Narrow"/>
          <w:spacing w:val="-4"/>
        </w:rPr>
        <w:t xml:space="preserve"> et </w:t>
      </w:r>
      <w:r w:rsidRPr="00F4079F">
        <w:rPr>
          <w:rFonts w:ascii="Arial Narrow" w:hAnsi="Arial Narrow"/>
        </w:rPr>
        <w:t xml:space="preserve">règlements en vigueur à la date de signature </w:t>
      </w:r>
      <w:r w:rsidRPr="00F4079F">
        <w:rPr>
          <w:rFonts w:ascii="Arial Narrow" w:hAnsi="Arial Narrow"/>
          <w:iCs/>
        </w:rPr>
        <w:t>d</w:t>
      </w:r>
      <w:r w:rsidR="00C85A45" w:rsidRPr="00F4079F">
        <w:rPr>
          <w:rFonts w:ascii="Arial Narrow" w:hAnsi="Arial Narrow"/>
          <w:iCs/>
        </w:rPr>
        <w:t>uprésentmarché</w:t>
      </w:r>
      <w:r w:rsidRPr="00F4079F">
        <w:rPr>
          <w:rFonts w:ascii="Arial Narrow" w:hAnsi="Arial Narrow"/>
        </w:rPr>
        <w:t xml:space="preserve"> venaient à être modifiés après la signature </w:t>
      </w:r>
      <w:r w:rsidRPr="00F4079F">
        <w:rPr>
          <w:rFonts w:ascii="Arial Narrow" w:hAnsi="Arial Narrow"/>
          <w:iCs/>
        </w:rPr>
        <w:t>d</w:t>
      </w:r>
      <w:r w:rsidR="00C85A45" w:rsidRPr="00F4079F">
        <w:rPr>
          <w:rFonts w:ascii="Arial Narrow" w:hAnsi="Arial Narrow"/>
          <w:iCs/>
        </w:rPr>
        <w:t>u</w:t>
      </w:r>
      <w:r w:rsidR="00C85A45" w:rsidRPr="00F4079F">
        <w:rPr>
          <w:rFonts w:ascii="Arial Narrow" w:hAnsi="Arial Narrow"/>
          <w:spacing w:val="5"/>
        </w:rPr>
        <w:t>marché</w:t>
      </w:r>
      <w:r w:rsidRPr="00F4079F">
        <w:rPr>
          <w:rFonts w:ascii="Arial Narrow" w:hAnsi="Arial Narrow"/>
        </w:rPr>
        <w:t>, les coûts éventuels qui en découleraient directement seraient pris en compte sans gain ni perte pour chaque partie.</w:t>
      </w:r>
    </w:p>
    <w:p w:rsidR="007C6166" w:rsidRPr="00F4079F" w:rsidRDefault="007C6166" w:rsidP="001F005E">
      <w:pPr>
        <w:widowControl w:val="0"/>
        <w:autoSpaceDE w:val="0"/>
        <w:jc w:val="both"/>
        <w:rPr>
          <w:rFonts w:ascii="Arial Narrow" w:hAnsi="Arial Narrow"/>
          <w:sz w:val="10"/>
          <w:szCs w:val="10"/>
        </w:rPr>
      </w:pPr>
    </w:p>
    <w:p w:rsidR="007C6166" w:rsidRPr="00F4079F" w:rsidRDefault="007C6166" w:rsidP="001F005E">
      <w:pPr>
        <w:widowControl w:val="0"/>
        <w:autoSpaceDE w:val="0"/>
        <w:jc w:val="both"/>
        <w:rPr>
          <w:rFonts w:ascii="Arial Narrow" w:hAnsi="Arial Narrow"/>
          <w:b/>
          <w:bCs/>
        </w:rPr>
      </w:pPr>
      <w:bookmarkStart w:id="689" w:name="_Toc157610536"/>
      <w:r w:rsidRPr="00F4079F">
        <w:rPr>
          <w:rFonts w:ascii="Arial Narrow" w:hAnsi="Arial Narrow"/>
          <w:b/>
          <w:bCs/>
        </w:rPr>
        <w:t>Article 5 : Normes</w:t>
      </w:r>
      <w:bookmarkEnd w:id="689"/>
    </w:p>
    <w:p w:rsidR="007C6166" w:rsidRPr="00F4079F" w:rsidRDefault="007C6166" w:rsidP="001F005E">
      <w:pPr>
        <w:widowControl w:val="0"/>
        <w:tabs>
          <w:tab w:val="left" w:pos="426"/>
        </w:tabs>
        <w:autoSpaceDE w:val="0"/>
        <w:jc w:val="both"/>
        <w:rPr>
          <w:rFonts w:ascii="Arial Narrow" w:hAnsi="Arial Narrow"/>
        </w:rPr>
      </w:pPr>
      <w:r w:rsidRPr="00F4079F">
        <w:rPr>
          <w:rFonts w:ascii="Arial Narrow" w:hAnsi="Arial Narrow"/>
        </w:rPr>
        <w:t>5.1</w:t>
      </w:r>
      <w:r w:rsidRPr="00F4079F">
        <w:rPr>
          <w:rFonts w:ascii="Arial Narrow" w:hAnsi="Arial Narrow"/>
        </w:rPr>
        <w:tab/>
        <w:t xml:space="preserve">Les travaux en exécution </w:t>
      </w:r>
      <w:r w:rsidR="00C85A45" w:rsidRPr="00F4079F">
        <w:rPr>
          <w:rFonts w:ascii="Arial Narrow" w:hAnsi="Arial Narrow"/>
          <w:iCs/>
        </w:rPr>
        <w:t>du présent</w:t>
      </w:r>
      <w:r w:rsidR="00C85A45" w:rsidRPr="00F4079F">
        <w:rPr>
          <w:rFonts w:ascii="Arial Narrow" w:hAnsi="Arial Narrow"/>
          <w:spacing w:val="5"/>
        </w:rPr>
        <w:t>marché</w:t>
      </w:r>
      <w:r w:rsidRPr="00F4079F">
        <w:rPr>
          <w:rFonts w:ascii="Arial Narrow" w:hAnsi="Arial Narrow"/>
        </w:rPr>
        <w:t>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7C6166" w:rsidRPr="00F4079F" w:rsidRDefault="007C6166" w:rsidP="001F005E">
      <w:pPr>
        <w:widowControl w:val="0"/>
        <w:autoSpaceDE w:val="0"/>
        <w:jc w:val="both"/>
        <w:rPr>
          <w:rFonts w:ascii="Arial Narrow" w:hAnsi="Arial Narrow"/>
        </w:rPr>
      </w:pPr>
      <w:r w:rsidRPr="00F4079F">
        <w:rPr>
          <w:rFonts w:ascii="Arial Narrow" w:hAnsi="Arial Narrow"/>
        </w:rPr>
        <w:t>5.2. Le cocontractant étudiera, exécutera et garantira les travaux du présent marché en prenant en considération la meilleure pratique de réalisation au Cameroun pour des opérations de technologie similaire.</w:t>
      </w:r>
    </w:p>
    <w:p w:rsidR="007C6166" w:rsidRPr="00F4079F" w:rsidRDefault="007C6166" w:rsidP="001F005E">
      <w:pPr>
        <w:widowControl w:val="0"/>
        <w:autoSpaceDE w:val="0"/>
        <w:jc w:val="both"/>
        <w:rPr>
          <w:rFonts w:ascii="Arial Narrow" w:hAnsi="Arial Narrow"/>
          <w:sz w:val="10"/>
          <w:szCs w:val="10"/>
        </w:rPr>
      </w:pPr>
    </w:p>
    <w:p w:rsidR="007C6166" w:rsidRPr="00F4079F" w:rsidRDefault="007C6166" w:rsidP="001F005E">
      <w:pPr>
        <w:keepNext/>
        <w:jc w:val="both"/>
        <w:outlineLvl w:val="2"/>
        <w:rPr>
          <w:rFonts w:ascii="Arial Narrow" w:hAnsi="Arial Narrow"/>
          <w:b/>
          <w:sz w:val="28"/>
        </w:rPr>
      </w:pPr>
      <w:r w:rsidRPr="00F4079F">
        <w:rPr>
          <w:rFonts w:ascii="Arial Narrow" w:hAnsi="Arial Narrow"/>
          <w:b/>
          <w:sz w:val="28"/>
        </w:rPr>
        <w:t xml:space="preserve">Article 6- Pièces constitutives du Marché </w:t>
      </w:r>
    </w:p>
    <w:p w:rsidR="007C6166" w:rsidRPr="00F4079F" w:rsidRDefault="007C6166" w:rsidP="001F005E">
      <w:pPr>
        <w:widowControl w:val="0"/>
        <w:autoSpaceDE w:val="0"/>
        <w:jc w:val="both"/>
        <w:rPr>
          <w:rFonts w:ascii="Arial Narrow" w:hAnsi="Arial Narrow"/>
        </w:rPr>
      </w:pPr>
      <w:r w:rsidRPr="00F4079F">
        <w:rPr>
          <w:rFonts w:ascii="Arial Narrow" w:hAnsi="Arial Narrow"/>
        </w:rPr>
        <w:t xml:space="preserve">Les pièces contractuelles constitutives </w:t>
      </w:r>
      <w:r w:rsidR="00C85A45" w:rsidRPr="00F4079F">
        <w:rPr>
          <w:rFonts w:ascii="Arial Narrow" w:hAnsi="Arial Narrow"/>
          <w:iCs/>
        </w:rPr>
        <w:t>du présent</w:t>
      </w:r>
      <w:r w:rsidR="00C85A45" w:rsidRPr="00F4079F">
        <w:rPr>
          <w:rFonts w:ascii="Arial Narrow" w:hAnsi="Arial Narrow"/>
          <w:spacing w:val="5"/>
        </w:rPr>
        <w:t>marché</w:t>
      </w:r>
      <w:r w:rsidRPr="00F4079F">
        <w:rPr>
          <w:rFonts w:ascii="Arial Narrow" w:hAnsi="Arial Narrow"/>
        </w:rPr>
        <w:t xml:space="preserve">sont complémentaires. Elles sont par ordre de priorité : </w:t>
      </w:r>
    </w:p>
    <w:p w:rsidR="007C6166" w:rsidRPr="00F4079F" w:rsidRDefault="007C6166" w:rsidP="001F005E">
      <w:pPr>
        <w:widowControl w:val="0"/>
        <w:numPr>
          <w:ilvl w:val="0"/>
          <w:numId w:val="33"/>
        </w:numPr>
        <w:autoSpaceDE w:val="0"/>
        <w:jc w:val="both"/>
        <w:rPr>
          <w:rFonts w:ascii="Arial Narrow" w:eastAsia="Calibri" w:hAnsi="Arial Narrow"/>
          <w:lang w:eastAsia="en-US"/>
        </w:rPr>
      </w:pPr>
      <w:r w:rsidRPr="00F4079F">
        <w:rPr>
          <w:rFonts w:ascii="Arial Narrow" w:eastAsia="Calibri" w:hAnsi="Arial Narrow"/>
          <w:lang w:eastAsia="en-US"/>
        </w:rPr>
        <w:t>La soumission ou l'acte d'engagement ;</w:t>
      </w:r>
    </w:p>
    <w:p w:rsidR="007C6166" w:rsidRPr="00CF1778" w:rsidRDefault="007C6166" w:rsidP="001F005E">
      <w:pPr>
        <w:widowControl w:val="0"/>
        <w:numPr>
          <w:ilvl w:val="0"/>
          <w:numId w:val="33"/>
        </w:numPr>
        <w:autoSpaceDE w:val="0"/>
        <w:jc w:val="both"/>
        <w:rPr>
          <w:rFonts w:ascii="Arial Narrow" w:eastAsia="Calibri" w:hAnsi="Arial Narrow"/>
          <w:lang w:eastAsia="en-US"/>
        </w:rPr>
      </w:pPr>
      <w:r w:rsidRPr="00CF1778">
        <w:rPr>
          <w:rFonts w:ascii="Arial Narrow" w:eastAsia="Calibri" w:hAnsi="Arial Narrow"/>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7C6166" w:rsidRPr="00CF1778" w:rsidRDefault="007C6166" w:rsidP="001F005E">
      <w:pPr>
        <w:widowControl w:val="0"/>
        <w:numPr>
          <w:ilvl w:val="0"/>
          <w:numId w:val="33"/>
        </w:numPr>
        <w:autoSpaceDE w:val="0"/>
        <w:jc w:val="both"/>
        <w:rPr>
          <w:rFonts w:ascii="Arial Narrow" w:eastAsia="Calibri" w:hAnsi="Arial Narrow"/>
          <w:lang w:eastAsia="en-US"/>
        </w:rPr>
      </w:pPr>
      <w:r w:rsidRPr="00CF1778">
        <w:rPr>
          <w:rFonts w:ascii="Arial Narrow" w:eastAsia="Calibri" w:hAnsi="Arial Narrow"/>
          <w:lang w:eastAsia="en-US"/>
        </w:rPr>
        <w:t>le Cahier des Clauses Administratives Particulières (CCAP) ;</w:t>
      </w:r>
    </w:p>
    <w:p w:rsidR="007C6166" w:rsidRPr="00CF1778" w:rsidRDefault="007C6166" w:rsidP="001F005E">
      <w:pPr>
        <w:widowControl w:val="0"/>
        <w:numPr>
          <w:ilvl w:val="0"/>
          <w:numId w:val="33"/>
        </w:numPr>
        <w:autoSpaceDE w:val="0"/>
        <w:jc w:val="both"/>
        <w:rPr>
          <w:rFonts w:ascii="Arial Narrow" w:eastAsia="Calibri" w:hAnsi="Arial Narrow"/>
          <w:lang w:eastAsia="en-US"/>
        </w:rPr>
      </w:pPr>
      <w:r w:rsidRPr="00CF1778">
        <w:rPr>
          <w:rFonts w:ascii="Arial Narrow" w:eastAsia="Calibri" w:hAnsi="Arial Narrow"/>
          <w:lang w:eastAsia="en-US"/>
        </w:rPr>
        <w:t xml:space="preserve">les Cahiers des Clauses Techniques Particulières (CCTP) ; </w:t>
      </w:r>
    </w:p>
    <w:p w:rsidR="007C6166" w:rsidRPr="00CF1778" w:rsidRDefault="007C6166" w:rsidP="001F005E">
      <w:pPr>
        <w:widowControl w:val="0"/>
        <w:numPr>
          <w:ilvl w:val="0"/>
          <w:numId w:val="33"/>
        </w:numPr>
        <w:autoSpaceDE w:val="0"/>
        <w:jc w:val="both"/>
        <w:rPr>
          <w:rFonts w:ascii="Arial Narrow" w:eastAsia="Calibri" w:hAnsi="Arial Narrow"/>
          <w:lang w:eastAsia="en-US"/>
        </w:rPr>
      </w:pPr>
      <w:r w:rsidRPr="00CF1778">
        <w:rPr>
          <w:rFonts w:ascii="Arial Narrow" w:eastAsia="Calibri" w:hAnsi="Arial Narrow"/>
          <w:lang w:eastAsia="en-US"/>
        </w:rPr>
        <w:t>le Devis ou le Détail Quantitatif  Estimatif (DQE) ;</w:t>
      </w:r>
    </w:p>
    <w:p w:rsidR="007C6166" w:rsidRPr="00CF1778" w:rsidRDefault="007C6166" w:rsidP="001F005E">
      <w:pPr>
        <w:widowControl w:val="0"/>
        <w:numPr>
          <w:ilvl w:val="0"/>
          <w:numId w:val="33"/>
        </w:numPr>
        <w:autoSpaceDE w:val="0"/>
        <w:jc w:val="both"/>
        <w:rPr>
          <w:rFonts w:ascii="Arial Narrow" w:eastAsia="Calibri" w:hAnsi="Arial Narrow"/>
          <w:lang w:eastAsia="en-US"/>
        </w:rPr>
      </w:pPr>
      <w:r w:rsidRPr="00CF1778">
        <w:rPr>
          <w:rFonts w:ascii="Arial Narrow" w:eastAsia="Calibri" w:hAnsi="Arial Narrow"/>
          <w:lang w:eastAsia="en-US"/>
        </w:rPr>
        <w:t>le Bordereau des Prix Unitaires (BPU) ;</w:t>
      </w:r>
    </w:p>
    <w:p w:rsidR="007C6166" w:rsidRPr="00CF1778" w:rsidRDefault="007C6166" w:rsidP="001F005E">
      <w:pPr>
        <w:widowControl w:val="0"/>
        <w:numPr>
          <w:ilvl w:val="0"/>
          <w:numId w:val="33"/>
        </w:numPr>
        <w:autoSpaceDE w:val="0"/>
        <w:jc w:val="both"/>
        <w:rPr>
          <w:rFonts w:ascii="Arial Narrow" w:eastAsia="Calibri" w:hAnsi="Arial Narrow"/>
          <w:lang w:eastAsia="en-US"/>
        </w:rPr>
      </w:pPr>
      <w:r w:rsidRPr="00CF1778">
        <w:rPr>
          <w:rFonts w:ascii="Arial Narrow" w:eastAsia="Calibri" w:hAnsi="Arial Narrow"/>
          <w:lang w:eastAsia="en-US"/>
        </w:rPr>
        <w:t>le Sous-Détail des Prix (SDP) ;</w:t>
      </w:r>
    </w:p>
    <w:p w:rsidR="007C6166" w:rsidRPr="00CF1778" w:rsidRDefault="007C6166" w:rsidP="001F005E">
      <w:pPr>
        <w:widowControl w:val="0"/>
        <w:numPr>
          <w:ilvl w:val="0"/>
          <w:numId w:val="33"/>
        </w:numPr>
        <w:autoSpaceDE w:val="0"/>
        <w:jc w:val="both"/>
        <w:rPr>
          <w:rFonts w:ascii="Arial Narrow" w:eastAsia="Calibri" w:hAnsi="Arial Narrow"/>
          <w:lang w:eastAsia="en-US"/>
        </w:rPr>
      </w:pPr>
      <w:r w:rsidRPr="00CF1778">
        <w:rPr>
          <w:rFonts w:ascii="Arial Narrow" w:eastAsia="Calibri" w:hAnsi="Arial Narrow"/>
          <w:lang w:eastAsia="en-US"/>
        </w:rPr>
        <w:t>le Cahier des Clauses Administratives Générales (CCAG) auquel il est spécifiquement assujetti ;</w:t>
      </w:r>
    </w:p>
    <w:p w:rsidR="007C6166" w:rsidRPr="00CF1778" w:rsidRDefault="007C6166" w:rsidP="001F005E">
      <w:pPr>
        <w:pStyle w:val="Paragraphedeliste"/>
        <w:numPr>
          <w:ilvl w:val="0"/>
          <w:numId w:val="33"/>
        </w:numPr>
        <w:spacing w:after="0" w:line="240" w:lineRule="auto"/>
        <w:jc w:val="both"/>
        <w:rPr>
          <w:rFonts w:ascii="Arial Narrow" w:hAnsi="Arial Narrow"/>
          <w:sz w:val="24"/>
          <w:szCs w:val="24"/>
        </w:rPr>
      </w:pPr>
      <w:r w:rsidRPr="00CF1778">
        <w:rPr>
          <w:rFonts w:ascii="Arial Narrow" w:hAnsi="Arial Narrow"/>
          <w:sz w:val="24"/>
          <w:szCs w:val="24"/>
        </w:rPr>
        <w:t>Le projet/programme d’exécution, etc. [Insérer et indiquer, le cas échéant, les noms et références] ;</w:t>
      </w:r>
    </w:p>
    <w:p w:rsidR="007C6166" w:rsidRPr="00CF1778" w:rsidRDefault="007C6166" w:rsidP="001F005E">
      <w:pPr>
        <w:widowControl w:val="0"/>
        <w:numPr>
          <w:ilvl w:val="0"/>
          <w:numId w:val="33"/>
        </w:numPr>
        <w:autoSpaceDE w:val="0"/>
        <w:jc w:val="both"/>
        <w:textAlignment w:val="auto"/>
        <w:rPr>
          <w:rFonts w:ascii="Arial Narrow" w:eastAsia="Calibri" w:hAnsi="Arial Narrow"/>
          <w:sz w:val="22"/>
          <w:szCs w:val="22"/>
          <w:lang w:eastAsia="en-US"/>
        </w:rPr>
      </w:pPr>
      <w:r w:rsidRPr="00CF1778">
        <w:rPr>
          <w:rFonts w:ascii="Arial Narrow" w:eastAsia="Calibri" w:hAnsi="Arial Narrow"/>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 </w:t>
      </w:r>
    </w:p>
    <w:p w:rsidR="007C6166" w:rsidRPr="00CF1778" w:rsidRDefault="007C6166" w:rsidP="001F005E">
      <w:pPr>
        <w:widowControl w:val="0"/>
        <w:numPr>
          <w:ilvl w:val="0"/>
          <w:numId w:val="33"/>
        </w:numPr>
        <w:autoSpaceDE w:val="0"/>
        <w:jc w:val="both"/>
        <w:textAlignment w:val="auto"/>
        <w:rPr>
          <w:rFonts w:ascii="Arial Narrow" w:eastAsia="Calibri" w:hAnsi="Arial Narrow"/>
          <w:szCs w:val="22"/>
          <w:lang w:eastAsia="en-US"/>
        </w:rPr>
      </w:pPr>
      <w:r w:rsidRPr="00CF1778">
        <w:rPr>
          <w:rFonts w:ascii="Arial Narrow" w:eastAsia="Calibri" w:hAnsi="Arial Narrow"/>
          <w:szCs w:val="22"/>
          <w:lang w:eastAsia="en-US"/>
        </w:rPr>
        <w:t>La charte d’intégrité ;</w:t>
      </w:r>
    </w:p>
    <w:p w:rsidR="007C6166" w:rsidRPr="00CF1778" w:rsidRDefault="007C6166" w:rsidP="001F005E">
      <w:pPr>
        <w:widowControl w:val="0"/>
        <w:numPr>
          <w:ilvl w:val="0"/>
          <w:numId w:val="33"/>
        </w:numPr>
        <w:autoSpaceDE w:val="0"/>
        <w:jc w:val="both"/>
        <w:textAlignment w:val="auto"/>
        <w:rPr>
          <w:rFonts w:ascii="Arial Narrow" w:eastAsia="Calibri" w:hAnsi="Arial Narrow"/>
          <w:szCs w:val="22"/>
          <w:lang w:eastAsia="en-US"/>
        </w:rPr>
      </w:pPr>
      <w:r w:rsidRPr="00CF1778">
        <w:rPr>
          <w:rFonts w:ascii="Arial Narrow" w:eastAsia="Calibri" w:hAnsi="Arial Narrow"/>
          <w:szCs w:val="22"/>
          <w:lang w:eastAsia="en-US"/>
        </w:rPr>
        <w:t>La déclaration d’engagement social et environnemental</w:t>
      </w:r>
    </w:p>
    <w:p w:rsidR="007C6166" w:rsidRPr="00CF1778" w:rsidRDefault="007C6166" w:rsidP="001F005E">
      <w:pPr>
        <w:widowControl w:val="0"/>
        <w:autoSpaceDE w:val="0"/>
        <w:jc w:val="both"/>
        <w:rPr>
          <w:rFonts w:ascii="Arial Narrow" w:hAnsi="Arial Narrow"/>
          <w:sz w:val="10"/>
          <w:szCs w:val="10"/>
        </w:rPr>
      </w:pPr>
    </w:p>
    <w:p w:rsidR="007C6166" w:rsidRPr="00CF1778" w:rsidRDefault="007C6166" w:rsidP="001F005E">
      <w:pPr>
        <w:keepNext/>
        <w:jc w:val="both"/>
        <w:outlineLvl w:val="2"/>
        <w:rPr>
          <w:rFonts w:ascii="Arial Narrow" w:hAnsi="Arial Narrow"/>
          <w:b/>
          <w:sz w:val="28"/>
        </w:rPr>
      </w:pPr>
      <w:bookmarkStart w:id="690" w:name="_Toc530307793"/>
      <w:bookmarkStart w:id="691" w:name="_Toc97557079"/>
      <w:bookmarkStart w:id="692" w:name="_Toc157306065"/>
      <w:r w:rsidRPr="00CF1778">
        <w:rPr>
          <w:rFonts w:ascii="Arial Narrow" w:hAnsi="Arial Narrow"/>
          <w:b/>
          <w:sz w:val="28"/>
        </w:rPr>
        <w:t>Article 7-Textes généraux applicables</w:t>
      </w:r>
      <w:bookmarkEnd w:id="690"/>
      <w:bookmarkEnd w:id="691"/>
      <w:bookmarkEnd w:id="692"/>
    </w:p>
    <w:p w:rsidR="007C6166" w:rsidRPr="00CF1778" w:rsidRDefault="00C85A45" w:rsidP="001F005E">
      <w:pPr>
        <w:widowControl w:val="0"/>
        <w:autoSpaceDE w:val="0"/>
        <w:jc w:val="both"/>
        <w:rPr>
          <w:rFonts w:ascii="Arial Narrow" w:hAnsi="Arial Narrow"/>
        </w:rPr>
      </w:pPr>
      <w:r>
        <w:rPr>
          <w:rFonts w:ascii="Arial Narrow" w:hAnsi="Arial Narrow"/>
          <w:iCs/>
          <w:color w:val="C45911" w:themeColor="accent2" w:themeShade="BF"/>
        </w:rPr>
        <w:t xml:space="preserve"> Le présentmarché</w:t>
      </w:r>
      <w:r w:rsidR="00E44B89">
        <w:rPr>
          <w:rFonts w:ascii="Arial Narrow" w:hAnsi="Arial Narrow"/>
        </w:rPr>
        <w:t>est soumis</w:t>
      </w:r>
      <w:r w:rsidR="007C6166" w:rsidRPr="00CF1778">
        <w:rPr>
          <w:rFonts w:ascii="Arial Narrow" w:hAnsi="Arial Narrow"/>
        </w:rPr>
        <w:t xml:space="preserve"> aux textes généraux ci-après : </w:t>
      </w:r>
    </w:p>
    <w:p w:rsidR="007C6166" w:rsidRPr="00CF1778" w:rsidRDefault="007C6166" w:rsidP="001F005E">
      <w:pPr>
        <w:widowControl w:val="0"/>
        <w:numPr>
          <w:ilvl w:val="0"/>
          <w:numId w:val="17"/>
        </w:numPr>
        <w:autoSpaceDE w:val="0"/>
        <w:jc w:val="both"/>
        <w:rPr>
          <w:rFonts w:ascii="Arial Narrow" w:eastAsia="Calibri" w:hAnsi="Arial Narrow"/>
          <w:lang w:eastAsia="en-US"/>
        </w:rPr>
      </w:pPr>
      <w:r w:rsidRPr="00CF1778">
        <w:rPr>
          <w:rFonts w:ascii="Arial Narrow" w:eastAsia="Calibri" w:hAnsi="Arial Narrow"/>
          <w:lang w:eastAsia="en-US"/>
        </w:rPr>
        <w:t>La Loi n° 75/15 du 08 Décembre 1975 portant assurance obligatoire des risques de construction ;</w:t>
      </w:r>
    </w:p>
    <w:p w:rsidR="007C6166" w:rsidRPr="00CF1778" w:rsidRDefault="007C6166" w:rsidP="001F005E">
      <w:pPr>
        <w:widowControl w:val="0"/>
        <w:numPr>
          <w:ilvl w:val="0"/>
          <w:numId w:val="17"/>
        </w:numPr>
        <w:autoSpaceDE w:val="0"/>
        <w:jc w:val="both"/>
        <w:rPr>
          <w:rFonts w:ascii="Arial Narrow" w:eastAsia="Calibri" w:hAnsi="Arial Narrow"/>
          <w:lang w:eastAsia="en-US"/>
        </w:rPr>
      </w:pPr>
      <w:r w:rsidRPr="00CF1778">
        <w:rPr>
          <w:rFonts w:ascii="Arial Narrow" w:eastAsia="Calibri" w:hAnsi="Arial Narrow"/>
          <w:lang w:eastAsia="en-US"/>
        </w:rPr>
        <w:t>La Loi n° 92/007 du 14 août 1992 portant Code de travail ;</w:t>
      </w:r>
    </w:p>
    <w:p w:rsidR="007C6166" w:rsidRPr="00CF1778" w:rsidRDefault="007C6166" w:rsidP="001F005E">
      <w:pPr>
        <w:numPr>
          <w:ilvl w:val="0"/>
          <w:numId w:val="17"/>
        </w:numPr>
        <w:jc w:val="both"/>
        <w:rPr>
          <w:rFonts w:ascii="Arial Narrow" w:eastAsia="Calibri" w:hAnsi="Arial Narrow"/>
          <w:lang w:eastAsia="en-US"/>
        </w:rPr>
      </w:pPr>
      <w:r w:rsidRPr="00CF1778">
        <w:rPr>
          <w:rFonts w:ascii="Arial Narrow" w:eastAsia="Calibri" w:hAnsi="Arial Narrow"/>
          <w:lang w:eastAsia="en-US"/>
        </w:rPr>
        <w:t>La loi n° 2015/018 du 21 décembre 2015 régissant l'activité commerciale au Cameroun ;</w:t>
      </w:r>
    </w:p>
    <w:p w:rsidR="007C6166" w:rsidRPr="00CF1778" w:rsidRDefault="007C6166" w:rsidP="001F005E">
      <w:pPr>
        <w:numPr>
          <w:ilvl w:val="0"/>
          <w:numId w:val="17"/>
        </w:numPr>
        <w:jc w:val="both"/>
        <w:rPr>
          <w:rFonts w:ascii="Arial Narrow" w:eastAsia="Calibri" w:hAnsi="Arial Narrow"/>
          <w:lang w:eastAsia="en-US"/>
        </w:rPr>
      </w:pPr>
      <w:r w:rsidRPr="00CF1778">
        <w:rPr>
          <w:rFonts w:ascii="Arial Narrow" w:eastAsia="Calibri" w:hAnsi="Arial Narrow"/>
          <w:lang w:eastAsia="en-US"/>
        </w:rPr>
        <w:t>La loi N° 98/013 du 14 juil. 1998 relative à la concurrence</w:t>
      </w:r>
    </w:p>
    <w:p w:rsidR="007C6166" w:rsidRPr="00CF1778" w:rsidRDefault="007C6166" w:rsidP="001F005E">
      <w:pPr>
        <w:widowControl w:val="0"/>
        <w:numPr>
          <w:ilvl w:val="0"/>
          <w:numId w:val="17"/>
        </w:numPr>
        <w:autoSpaceDE w:val="0"/>
        <w:jc w:val="both"/>
        <w:rPr>
          <w:rFonts w:ascii="Arial Narrow" w:eastAsia="Calibri" w:hAnsi="Arial Narrow"/>
          <w:lang w:eastAsia="en-US"/>
        </w:rPr>
      </w:pPr>
      <w:r w:rsidRPr="00CF1778">
        <w:rPr>
          <w:rFonts w:ascii="Arial Narrow" w:eastAsia="Calibri" w:hAnsi="Arial Narrow"/>
          <w:lang w:eastAsia="en-US"/>
        </w:rPr>
        <w:t>La loi n° 096/12 du 05 août 1996 portant loi-cadre relative à la gestion de l’environnement ;</w:t>
      </w:r>
    </w:p>
    <w:p w:rsidR="007C6166" w:rsidRPr="00CF1778" w:rsidRDefault="007C6166" w:rsidP="001F005E">
      <w:pPr>
        <w:widowControl w:val="0"/>
        <w:numPr>
          <w:ilvl w:val="0"/>
          <w:numId w:val="17"/>
        </w:numPr>
        <w:autoSpaceDE w:val="0"/>
        <w:jc w:val="both"/>
        <w:rPr>
          <w:rFonts w:ascii="Arial Narrow" w:eastAsia="Calibri" w:hAnsi="Arial Narrow"/>
          <w:lang w:eastAsia="en-US"/>
        </w:rPr>
      </w:pPr>
      <w:r w:rsidRPr="00CF1778">
        <w:rPr>
          <w:rFonts w:ascii="Arial Narrow" w:eastAsia="Calibri" w:hAnsi="Arial Narrow"/>
          <w:lang w:eastAsia="en-US"/>
        </w:rPr>
        <w:t xml:space="preserve">La loi n° 2018/012 du 11 juillet 2018 portant régime financier de l’Etat ; </w:t>
      </w:r>
    </w:p>
    <w:p w:rsidR="007C6166" w:rsidRPr="00CF1778" w:rsidRDefault="007C6166" w:rsidP="001F005E">
      <w:pPr>
        <w:widowControl w:val="0"/>
        <w:numPr>
          <w:ilvl w:val="0"/>
          <w:numId w:val="17"/>
        </w:numPr>
        <w:autoSpaceDE w:val="0"/>
        <w:jc w:val="both"/>
        <w:rPr>
          <w:rFonts w:ascii="Arial Narrow" w:eastAsia="Calibri" w:hAnsi="Arial Narrow"/>
          <w:lang w:eastAsia="en-US"/>
        </w:rPr>
      </w:pPr>
      <w:r w:rsidRPr="00CF1778">
        <w:rPr>
          <w:rFonts w:ascii="Arial Narrow" w:eastAsia="Calibri" w:hAnsi="Arial Narrow"/>
          <w:lang w:eastAsia="en-US"/>
        </w:rPr>
        <w:t>La loi n°2016/17 du 14 décembre 2016 portant Code minier ;</w:t>
      </w:r>
    </w:p>
    <w:p w:rsidR="007C6166" w:rsidRPr="00CF1778" w:rsidRDefault="007C6166" w:rsidP="001F005E">
      <w:pPr>
        <w:widowControl w:val="0"/>
        <w:numPr>
          <w:ilvl w:val="0"/>
          <w:numId w:val="17"/>
        </w:numPr>
        <w:autoSpaceDE w:val="0"/>
        <w:jc w:val="both"/>
        <w:rPr>
          <w:rFonts w:ascii="Arial Narrow" w:eastAsia="Calibri" w:hAnsi="Arial Narrow"/>
          <w:lang w:eastAsia="en-US"/>
        </w:rPr>
      </w:pPr>
      <w:r w:rsidRPr="00CF1778">
        <w:rPr>
          <w:rFonts w:ascii="Arial Narrow" w:eastAsia="Calibri" w:hAnsi="Arial Narrow"/>
          <w:lang w:eastAsia="en-US"/>
        </w:rPr>
        <w:t xml:space="preserve">La loi n° </w:t>
      </w:r>
      <w:r w:rsidR="00F4079F">
        <w:rPr>
          <w:rFonts w:ascii="Arial Narrow" w:eastAsia="Calibri" w:hAnsi="Arial Narrow"/>
          <w:lang w:eastAsia="en-US"/>
        </w:rPr>
        <w:t>2024/013</w:t>
      </w:r>
      <w:r w:rsidRPr="00CF1778">
        <w:rPr>
          <w:rFonts w:ascii="Arial Narrow" w:eastAsia="Calibri" w:hAnsi="Arial Narrow"/>
          <w:lang w:eastAsia="en-US"/>
        </w:rPr>
        <w:t xml:space="preserve"> du </w:t>
      </w:r>
      <w:r w:rsidR="00F4079F">
        <w:rPr>
          <w:rFonts w:ascii="Arial Narrow" w:eastAsia="Calibri" w:hAnsi="Arial Narrow"/>
          <w:lang w:eastAsia="en-US"/>
        </w:rPr>
        <w:t>23</w:t>
      </w:r>
      <w:r w:rsidRPr="00CF1778">
        <w:rPr>
          <w:rFonts w:ascii="Arial Narrow" w:eastAsia="Calibri" w:hAnsi="Arial Narrow"/>
          <w:lang w:eastAsia="en-US"/>
        </w:rPr>
        <w:t xml:space="preserve"> décembre 20</w:t>
      </w:r>
      <w:r w:rsidR="00F4079F">
        <w:rPr>
          <w:rFonts w:ascii="Arial Narrow" w:eastAsia="Calibri" w:hAnsi="Arial Narrow"/>
          <w:lang w:eastAsia="en-US"/>
        </w:rPr>
        <w:t>24</w:t>
      </w:r>
      <w:r w:rsidRPr="00CF1778">
        <w:rPr>
          <w:rFonts w:ascii="Arial Narrow" w:eastAsia="Calibri" w:hAnsi="Arial Narrow"/>
          <w:lang w:eastAsia="en-US"/>
        </w:rPr>
        <w:t xml:space="preserve"> portant loi des finances de la République du Cameroun pour le compte de l’exercice 20</w:t>
      </w:r>
      <w:r w:rsidR="00F4079F">
        <w:rPr>
          <w:rFonts w:ascii="Arial Narrow" w:eastAsia="Calibri" w:hAnsi="Arial Narrow"/>
          <w:lang w:eastAsia="en-US"/>
        </w:rPr>
        <w:t>25</w:t>
      </w:r>
      <w:r w:rsidRPr="00CF1778">
        <w:rPr>
          <w:rFonts w:ascii="Arial Narrow" w:eastAsia="Calibri" w:hAnsi="Arial Narrow"/>
          <w:lang w:eastAsia="en-US"/>
        </w:rPr>
        <w:t>;</w:t>
      </w:r>
    </w:p>
    <w:p w:rsidR="007C6166" w:rsidRPr="00CF1778" w:rsidRDefault="007C6166" w:rsidP="001F005E">
      <w:pPr>
        <w:widowControl w:val="0"/>
        <w:numPr>
          <w:ilvl w:val="0"/>
          <w:numId w:val="17"/>
        </w:numPr>
        <w:autoSpaceDE w:val="0"/>
        <w:jc w:val="both"/>
        <w:rPr>
          <w:rFonts w:ascii="Arial Narrow" w:eastAsia="Calibri" w:hAnsi="Arial Narrow"/>
          <w:lang w:eastAsia="en-US"/>
        </w:rPr>
      </w:pPr>
      <w:r w:rsidRPr="00CF1778">
        <w:rPr>
          <w:rFonts w:ascii="Arial Narrow" w:eastAsia="Calibri" w:hAnsi="Arial Narrow"/>
          <w:lang w:eastAsia="en-US"/>
        </w:rPr>
        <w:t>La loi-cadre N° 2011/012 du 6 mai 2011 portant protection du consommateur au Cameroun</w:t>
      </w:r>
    </w:p>
    <w:p w:rsidR="007C6166" w:rsidRPr="00CF1778" w:rsidRDefault="007C6166" w:rsidP="001F005E">
      <w:pPr>
        <w:widowControl w:val="0"/>
        <w:numPr>
          <w:ilvl w:val="0"/>
          <w:numId w:val="17"/>
        </w:numPr>
        <w:autoSpaceDE w:val="0"/>
        <w:jc w:val="both"/>
        <w:rPr>
          <w:rFonts w:ascii="Arial Narrow" w:eastAsia="Calibri" w:hAnsi="Arial Narrow"/>
          <w:lang w:eastAsia="en-US"/>
        </w:rPr>
      </w:pPr>
      <w:r w:rsidRPr="00CF1778">
        <w:rPr>
          <w:rFonts w:ascii="Arial Narrow" w:eastAsia="Calibri" w:hAnsi="Arial Narrow"/>
          <w:lang w:eastAsia="en-US"/>
        </w:rPr>
        <w:t>La loi n°2018/011 du 11 juillet 2018 portant code de transparence des bonnes gouvernances dans la gestion des finances publiques au Cameroun</w:t>
      </w:r>
    </w:p>
    <w:p w:rsidR="007C6166" w:rsidRPr="00CF1778" w:rsidRDefault="007C6166" w:rsidP="001F005E">
      <w:pPr>
        <w:widowControl w:val="0"/>
        <w:numPr>
          <w:ilvl w:val="0"/>
          <w:numId w:val="17"/>
        </w:numPr>
        <w:autoSpaceDE w:val="0"/>
        <w:jc w:val="both"/>
        <w:rPr>
          <w:rFonts w:ascii="Arial Narrow" w:eastAsia="Calibri" w:hAnsi="Arial Narrow"/>
          <w:lang w:eastAsia="en-US"/>
        </w:rPr>
      </w:pPr>
      <w:r w:rsidRPr="00CF1778">
        <w:rPr>
          <w:rFonts w:ascii="Arial Narrow" w:eastAsia="Calibri" w:hAnsi="Arial Narrow"/>
          <w:lang w:eastAsia="en-US"/>
        </w:rPr>
        <w:t>Le Décret n° 77-318 du 17 Août 1977 portant application de la loi n° 75-15 du 08</w:t>
      </w:r>
    </w:p>
    <w:p w:rsidR="007C6166" w:rsidRPr="00CF1778" w:rsidRDefault="007C6166" w:rsidP="001F005E">
      <w:pPr>
        <w:widowControl w:val="0"/>
        <w:autoSpaceDE w:val="0"/>
        <w:ind w:left="1080"/>
        <w:jc w:val="both"/>
        <w:rPr>
          <w:rFonts w:ascii="Arial Narrow" w:eastAsia="Calibri" w:hAnsi="Arial Narrow"/>
          <w:strike/>
          <w:spacing w:val="5"/>
          <w:lang w:eastAsia="en-US"/>
        </w:rPr>
      </w:pPr>
      <w:r w:rsidRPr="00CF1778">
        <w:rPr>
          <w:rFonts w:ascii="Arial Narrow" w:eastAsia="Calibri" w:hAnsi="Arial Narrow"/>
          <w:lang w:eastAsia="en-US"/>
        </w:rPr>
        <w:t xml:space="preserve"> Décembre 1975 rendant obligatoire l’assurance des risques relatifs à la construction ;</w:t>
      </w:r>
    </w:p>
    <w:p w:rsidR="007C6166" w:rsidRPr="00CF1778" w:rsidRDefault="007C6166" w:rsidP="001F005E">
      <w:pPr>
        <w:widowControl w:val="0"/>
        <w:numPr>
          <w:ilvl w:val="0"/>
          <w:numId w:val="17"/>
        </w:numPr>
        <w:autoSpaceDE w:val="0"/>
        <w:ind w:right="-144"/>
        <w:jc w:val="both"/>
        <w:rPr>
          <w:rFonts w:ascii="Arial Narrow" w:eastAsia="Calibri" w:hAnsi="Arial Narrow"/>
          <w:lang w:eastAsia="en-US"/>
        </w:rPr>
      </w:pPr>
      <w:r w:rsidRPr="00CF1778">
        <w:rPr>
          <w:rFonts w:ascii="Arial Narrow" w:eastAsia="Calibri" w:hAnsi="Arial Narrow"/>
          <w:lang w:eastAsia="en-US"/>
        </w:rPr>
        <w:t>Le décret n° 2012/075 du 08 mars 2012 portant organisation du Ministère des Marchés Publics dans ses dispositions non contraires au Code des Marchés Publics ;</w:t>
      </w:r>
    </w:p>
    <w:p w:rsidR="007C6166" w:rsidRPr="00CF1778" w:rsidRDefault="007C6166" w:rsidP="001F005E">
      <w:pPr>
        <w:widowControl w:val="0"/>
        <w:numPr>
          <w:ilvl w:val="0"/>
          <w:numId w:val="17"/>
        </w:numPr>
        <w:autoSpaceDE w:val="0"/>
        <w:jc w:val="both"/>
        <w:rPr>
          <w:rFonts w:ascii="Arial Narrow" w:eastAsia="Calibri" w:hAnsi="Arial Narrow"/>
          <w:spacing w:val="5"/>
          <w:lang w:eastAsia="en-US"/>
        </w:rPr>
      </w:pPr>
      <w:r w:rsidRPr="00CF1778">
        <w:rPr>
          <w:rFonts w:ascii="Arial Narrow" w:eastAsia="Calibri" w:hAnsi="Arial Narrow"/>
          <w:lang w:eastAsia="en-US"/>
        </w:rPr>
        <w:lastRenderedPageBreak/>
        <w:t>Le décret n° 2001/048 du</w:t>
      </w:r>
      <w:r w:rsidRPr="00CF1778">
        <w:rPr>
          <w:rFonts w:ascii="Arial Narrow" w:eastAsia="Calibri" w:hAnsi="Arial Narrow"/>
          <w:spacing w:val="5"/>
          <w:lang w:eastAsia="en-US"/>
        </w:rPr>
        <w:t xml:space="preserve"> 23 février 2001 portant organisation et fonctionnement de l’Agence de Régulation des Marchés Publics et ses textes modificatifs subséquents ;</w:t>
      </w:r>
    </w:p>
    <w:p w:rsidR="007C6166" w:rsidRPr="00CF1778" w:rsidRDefault="007C6166" w:rsidP="001F005E">
      <w:pPr>
        <w:widowControl w:val="0"/>
        <w:numPr>
          <w:ilvl w:val="0"/>
          <w:numId w:val="17"/>
        </w:numPr>
        <w:autoSpaceDE w:val="0"/>
        <w:jc w:val="both"/>
        <w:rPr>
          <w:rFonts w:ascii="Arial Narrow" w:eastAsia="Calibri" w:hAnsi="Arial Narrow"/>
          <w:lang w:eastAsia="en-US"/>
        </w:rPr>
      </w:pPr>
      <w:r w:rsidRPr="00CF1778">
        <w:rPr>
          <w:rFonts w:ascii="Arial Narrow" w:eastAsia="Calibri" w:hAnsi="Arial Narrow"/>
          <w:lang w:eastAsia="en-US"/>
        </w:rPr>
        <w:t>Le Décret n° 2005/577 du 23 février 2005 fixant les modalités de réalisation des études d’impact environnemental ;</w:t>
      </w:r>
    </w:p>
    <w:p w:rsidR="007C6166" w:rsidRPr="00CF1778" w:rsidRDefault="007C6166" w:rsidP="001F005E">
      <w:pPr>
        <w:widowControl w:val="0"/>
        <w:numPr>
          <w:ilvl w:val="0"/>
          <w:numId w:val="17"/>
        </w:numPr>
        <w:autoSpaceDE w:val="0"/>
        <w:jc w:val="both"/>
        <w:rPr>
          <w:rFonts w:ascii="Arial Narrow" w:eastAsia="Calibri" w:hAnsi="Arial Narrow"/>
          <w:lang w:eastAsia="en-US"/>
        </w:rPr>
      </w:pPr>
      <w:r w:rsidRPr="00CF1778">
        <w:rPr>
          <w:rFonts w:ascii="Arial Narrow" w:eastAsia="Calibri" w:hAnsi="Arial Narrow"/>
          <w:lang w:eastAsia="en-US"/>
        </w:rPr>
        <w:t>Le Décret n° 2011/408 du 9 décembre 2011 portant organisation du Gouvernement modifié et complété par le décret n° 2018/190 du 02 mars 2018 ;</w:t>
      </w:r>
    </w:p>
    <w:p w:rsidR="007C6166" w:rsidRPr="00CF1778" w:rsidRDefault="007C6166" w:rsidP="001F005E">
      <w:pPr>
        <w:widowControl w:val="0"/>
        <w:numPr>
          <w:ilvl w:val="0"/>
          <w:numId w:val="17"/>
        </w:numPr>
        <w:autoSpaceDE w:val="0"/>
        <w:ind w:right="-144"/>
        <w:jc w:val="both"/>
        <w:rPr>
          <w:rFonts w:ascii="Arial Narrow" w:eastAsia="Calibri" w:hAnsi="Arial Narrow"/>
          <w:lang w:eastAsia="en-US"/>
        </w:rPr>
      </w:pPr>
      <w:r w:rsidRPr="00CF1778">
        <w:rPr>
          <w:rFonts w:ascii="Arial Narrow" w:eastAsia="Calibri" w:hAnsi="Arial Narrow"/>
          <w:lang w:eastAsia="en-US"/>
        </w:rPr>
        <w:t>Le Décret n° 2014/0611/PM du 24 mars 2014 fixant les conditions de recours et d’application de l’approche HIMO ;</w:t>
      </w:r>
    </w:p>
    <w:p w:rsidR="007C6166" w:rsidRPr="00CF1778" w:rsidRDefault="007C6166" w:rsidP="001F005E">
      <w:pPr>
        <w:widowControl w:val="0"/>
        <w:numPr>
          <w:ilvl w:val="0"/>
          <w:numId w:val="17"/>
        </w:numPr>
        <w:autoSpaceDE w:val="0"/>
        <w:ind w:left="709" w:right="-15" w:firstLine="11"/>
        <w:jc w:val="both"/>
        <w:rPr>
          <w:rFonts w:ascii="Arial Narrow" w:eastAsia="Calibri" w:hAnsi="Arial Narrow"/>
          <w:lang w:eastAsia="en-US"/>
        </w:rPr>
      </w:pPr>
      <w:r w:rsidRPr="00CF1778">
        <w:rPr>
          <w:rFonts w:ascii="Arial Narrow" w:eastAsia="Calibri" w:hAnsi="Arial Narrow"/>
          <w:lang w:eastAsia="en-US"/>
        </w:rPr>
        <w:t xml:space="preserve">Le Décret </w:t>
      </w:r>
      <w:bookmarkStart w:id="693" w:name="_Hlk3641215"/>
      <w:r w:rsidRPr="00CF1778">
        <w:rPr>
          <w:rFonts w:ascii="Arial Narrow" w:eastAsia="Calibri" w:hAnsi="Arial Narrow"/>
          <w:lang w:eastAsia="en-US"/>
        </w:rPr>
        <w:t xml:space="preserve">n° 2018/366 du 20 juin 2018 </w:t>
      </w:r>
      <w:bookmarkEnd w:id="693"/>
      <w:r w:rsidRPr="00CF1778">
        <w:rPr>
          <w:rFonts w:ascii="Arial Narrow" w:eastAsia="Calibri" w:hAnsi="Arial Narrow"/>
          <w:lang w:eastAsia="en-US"/>
        </w:rPr>
        <w:t>portant Code des Marchés Publics et ses textes d’application ;</w:t>
      </w:r>
    </w:p>
    <w:p w:rsidR="007C6166" w:rsidRPr="00CF1778" w:rsidRDefault="007C6166" w:rsidP="001F005E">
      <w:pPr>
        <w:numPr>
          <w:ilvl w:val="0"/>
          <w:numId w:val="17"/>
        </w:numPr>
        <w:jc w:val="both"/>
        <w:rPr>
          <w:rFonts w:ascii="Arial Narrow" w:eastAsia="Calibri" w:hAnsi="Arial Narrow"/>
          <w:lang w:eastAsia="en-US"/>
        </w:rPr>
      </w:pPr>
      <w:r w:rsidRPr="00CF1778">
        <w:rPr>
          <w:rFonts w:ascii="Arial Narrow" w:eastAsia="Calibri" w:hAnsi="Arial Narrow"/>
          <w:lang w:eastAsia="en-US"/>
        </w:rPr>
        <w:t>L’arrêté mettant en vigueur Les Cahiers des Clauses Administratives Générales (CCAG) applicables aux Marchés Publics de travaux en vigueur ;</w:t>
      </w:r>
    </w:p>
    <w:p w:rsidR="007C6166" w:rsidRPr="00CF1778" w:rsidRDefault="007C6166" w:rsidP="001F005E">
      <w:pPr>
        <w:widowControl w:val="0"/>
        <w:numPr>
          <w:ilvl w:val="0"/>
          <w:numId w:val="17"/>
        </w:numPr>
        <w:autoSpaceDE w:val="0"/>
        <w:jc w:val="both"/>
        <w:rPr>
          <w:rFonts w:ascii="Arial Narrow" w:eastAsia="Calibri" w:hAnsi="Arial Narrow"/>
          <w:lang w:eastAsia="en-US"/>
        </w:rPr>
      </w:pPr>
      <w:r w:rsidRPr="00F4079F">
        <w:rPr>
          <w:rFonts w:ascii="Arial Narrow" w:eastAsia="Calibri" w:hAnsi="Arial Narrow"/>
          <w:lang w:eastAsia="en-US"/>
        </w:rPr>
        <w:t xml:space="preserve">La circulaire </w:t>
      </w:r>
      <w:r w:rsidR="000E751B" w:rsidRPr="00F4079F">
        <w:rPr>
          <w:rFonts w:ascii="Arial Narrow" w:eastAsia="Calibri" w:hAnsi="Arial Narrow"/>
          <w:lang w:eastAsia="en-US"/>
        </w:rPr>
        <w:t>N°00013995/C/MINFI du 31 Décembre 2024</w:t>
      </w:r>
      <w:r w:rsidRPr="00F4079F">
        <w:rPr>
          <w:rFonts w:ascii="Arial Narrow" w:eastAsia="Calibri" w:hAnsi="Arial Narrow"/>
          <w:lang w:eastAsia="en-US"/>
        </w:rPr>
        <w:t xml:space="preserve"> portant </w:t>
      </w:r>
      <w:r w:rsidRPr="00CF1778">
        <w:rPr>
          <w:rFonts w:ascii="Arial Narrow" w:eastAsia="Calibri" w:hAnsi="Arial Narrow"/>
          <w:lang w:eastAsia="en-US"/>
        </w:rPr>
        <w:t>instruction relative à l’exécution, au suivi et au contrôle de l</w:t>
      </w:r>
      <w:r w:rsidR="00F4079F">
        <w:rPr>
          <w:rFonts w:ascii="Arial Narrow" w:eastAsia="Calibri" w:hAnsi="Arial Narrow"/>
          <w:lang w:eastAsia="en-US"/>
        </w:rPr>
        <w:t>’exécution du budget de l’Etat et Autres Entités Publiques</w:t>
      </w:r>
    </w:p>
    <w:p w:rsidR="007C6166" w:rsidRPr="00CF1778" w:rsidRDefault="007C6166" w:rsidP="001F005E">
      <w:pPr>
        <w:widowControl w:val="0"/>
        <w:numPr>
          <w:ilvl w:val="0"/>
          <w:numId w:val="17"/>
        </w:numPr>
        <w:autoSpaceDE w:val="0"/>
        <w:jc w:val="both"/>
        <w:rPr>
          <w:rFonts w:ascii="Arial Narrow" w:eastAsia="Calibri" w:hAnsi="Arial Narrow"/>
          <w:lang w:eastAsia="en-US"/>
        </w:rPr>
      </w:pPr>
      <w:r w:rsidRPr="00CF1778">
        <w:rPr>
          <w:rFonts w:ascii="Arial Narrow" w:eastAsia="Calibri" w:hAnsi="Arial Narrow"/>
          <w:lang w:eastAsia="en-US"/>
        </w:rPr>
        <w:t xml:space="preserve">Les textes régissant les autres corps de métier ; </w:t>
      </w:r>
    </w:p>
    <w:p w:rsidR="007C6166" w:rsidRPr="00CF1778" w:rsidRDefault="007C6166" w:rsidP="001F005E">
      <w:pPr>
        <w:widowControl w:val="0"/>
        <w:numPr>
          <w:ilvl w:val="0"/>
          <w:numId w:val="17"/>
        </w:numPr>
        <w:tabs>
          <w:tab w:val="left" w:pos="709"/>
          <w:tab w:val="left" w:pos="1134"/>
          <w:tab w:val="left" w:pos="1560"/>
        </w:tabs>
        <w:autoSpaceDE w:val="0"/>
        <w:jc w:val="both"/>
        <w:rPr>
          <w:rFonts w:ascii="Arial Narrow" w:eastAsia="Calibri" w:hAnsi="Arial Narrow"/>
          <w:lang w:eastAsia="en-US"/>
        </w:rPr>
      </w:pPr>
      <w:r w:rsidRPr="00CF1778">
        <w:rPr>
          <w:rFonts w:ascii="Arial Narrow" w:eastAsia="Calibri" w:hAnsi="Arial Narrow"/>
          <w:spacing w:val="5"/>
          <w:lang w:eastAsia="en-US"/>
        </w:rPr>
        <w:t>D’autre</w:t>
      </w:r>
      <w:r w:rsidRPr="00CF1778">
        <w:rPr>
          <w:rFonts w:ascii="Arial Narrow" w:eastAsia="Calibri" w:hAnsi="Arial Narrow"/>
          <w:lang w:eastAsia="en-US"/>
        </w:rPr>
        <w:t xml:space="preserve">s </w:t>
      </w:r>
      <w:r w:rsidRPr="00CF1778">
        <w:rPr>
          <w:rFonts w:ascii="Arial Narrow" w:eastAsia="Calibri" w:hAnsi="Arial Narrow"/>
          <w:spacing w:val="5"/>
          <w:lang w:eastAsia="en-US"/>
        </w:rPr>
        <w:t>texte</w:t>
      </w:r>
      <w:r w:rsidRPr="00CF1778">
        <w:rPr>
          <w:rFonts w:ascii="Arial Narrow" w:eastAsia="Calibri" w:hAnsi="Arial Narrow"/>
          <w:lang w:eastAsia="en-US"/>
        </w:rPr>
        <w:t xml:space="preserve">s </w:t>
      </w:r>
      <w:r w:rsidRPr="00CF1778">
        <w:rPr>
          <w:rFonts w:ascii="Arial Narrow" w:eastAsia="Calibri" w:hAnsi="Arial Narrow"/>
          <w:spacing w:val="5"/>
          <w:lang w:eastAsia="en-US"/>
        </w:rPr>
        <w:t>spécifique</w:t>
      </w:r>
      <w:r w:rsidRPr="00CF1778">
        <w:rPr>
          <w:rFonts w:ascii="Arial Narrow" w:eastAsia="Calibri" w:hAnsi="Arial Narrow"/>
          <w:lang w:eastAsia="en-US"/>
        </w:rPr>
        <w:t xml:space="preserve">s </w:t>
      </w:r>
      <w:r w:rsidRPr="00CF1778">
        <w:rPr>
          <w:rFonts w:ascii="Arial Narrow" w:eastAsia="Calibri" w:hAnsi="Arial Narrow"/>
          <w:spacing w:val="5"/>
          <w:lang w:eastAsia="en-US"/>
        </w:rPr>
        <w:t>a</w:t>
      </w:r>
      <w:r w:rsidRPr="00CF1778">
        <w:rPr>
          <w:rFonts w:ascii="Arial Narrow" w:eastAsia="Calibri" w:hAnsi="Arial Narrow"/>
          <w:lang w:eastAsia="en-US"/>
        </w:rPr>
        <w:t xml:space="preserve">u </w:t>
      </w:r>
      <w:r w:rsidRPr="00CF1778">
        <w:rPr>
          <w:rFonts w:ascii="Arial Narrow" w:eastAsia="Calibri" w:hAnsi="Arial Narrow"/>
          <w:spacing w:val="5"/>
          <w:lang w:eastAsia="en-US"/>
        </w:rPr>
        <w:t xml:space="preserve">domaine </w:t>
      </w:r>
      <w:r w:rsidRPr="00CF1778">
        <w:rPr>
          <w:rFonts w:ascii="Arial Narrow" w:eastAsia="Calibri" w:hAnsi="Arial Narrow"/>
          <w:lang w:eastAsia="en-US"/>
        </w:rPr>
        <w:t>concerné par le marché ;</w:t>
      </w:r>
    </w:p>
    <w:p w:rsidR="007C6166" w:rsidRPr="00CF1778" w:rsidRDefault="007C6166" w:rsidP="001F005E">
      <w:pPr>
        <w:widowControl w:val="0"/>
        <w:numPr>
          <w:ilvl w:val="0"/>
          <w:numId w:val="17"/>
        </w:numPr>
        <w:autoSpaceDE w:val="0"/>
        <w:jc w:val="both"/>
        <w:rPr>
          <w:rFonts w:ascii="Arial Narrow" w:eastAsia="Calibri" w:hAnsi="Arial Narrow"/>
          <w:lang w:eastAsia="en-US"/>
        </w:rPr>
      </w:pPr>
      <w:r w:rsidRPr="00CF1778">
        <w:rPr>
          <w:rFonts w:ascii="Arial Narrow" w:eastAsia="Calibri" w:hAnsi="Arial Narrow"/>
          <w:lang w:eastAsia="en-US"/>
        </w:rPr>
        <w:t>Les normes en vigueur.</w:t>
      </w:r>
    </w:p>
    <w:p w:rsidR="007C6166" w:rsidRPr="00CF1778" w:rsidRDefault="007C6166" w:rsidP="001F005E">
      <w:pPr>
        <w:widowControl w:val="0"/>
        <w:autoSpaceDE w:val="0"/>
        <w:jc w:val="both"/>
        <w:rPr>
          <w:rFonts w:ascii="Arial Narrow" w:hAnsi="Arial Narrow"/>
          <w:sz w:val="10"/>
          <w:szCs w:val="10"/>
        </w:rPr>
      </w:pPr>
    </w:p>
    <w:p w:rsidR="007C6166" w:rsidRPr="00CF1778" w:rsidRDefault="007C6166" w:rsidP="001F005E">
      <w:pPr>
        <w:pStyle w:val="CCAParticle"/>
      </w:pPr>
      <w:bookmarkStart w:id="694" w:name="_Toc530307794"/>
      <w:bookmarkStart w:id="695" w:name="_Toc97557080"/>
      <w:bookmarkStart w:id="696" w:name="_Toc157306066"/>
      <w:r w:rsidRPr="00CF1778">
        <w:t>Article 8 Communication</w:t>
      </w:r>
    </w:p>
    <w:bookmarkEnd w:id="694"/>
    <w:bookmarkEnd w:id="695"/>
    <w:bookmarkEnd w:id="696"/>
    <w:p w:rsidR="007C6166" w:rsidRPr="00CF1778" w:rsidRDefault="007C6166" w:rsidP="001F005E">
      <w:pPr>
        <w:widowControl w:val="0"/>
        <w:autoSpaceDE w:val="0"/>
        <w:ind w:left="567"/>
        <w:jc w:val="both"/>
        <w:rPr>
          <w:rFonts w:ascii="Arial Narrow" w:hAnsi="Arial Narrow"/>
          <w:spacing w:val="2"/>
        </w:rPr>
      </w:pPr>
      <w:r w:rsidRPr="00CF1778">
        <w:rPr>
          <w:rFonts w:ascii="Arial Narrow" w:hAnsi="Arial Narrow"/>
          <w:spacing w:val="2"/>
        </w:rPr>
        <w:t xml:space="preserve">Toutes les communications au titre </w:t>
      </w:r>
      <w:r w:rsidR="00C85A45" w:rsidRPr="00F4079F">
        <w:rPr>
          <w:rFonts w:ascii="Arial Narrow" w:hAnsi="Arial Narrow"/>
          <w:iCs/>
        </w:rPr>
        <w:t xml:space="preserve">du présent marché </w:t>
      </w:r>
      <w:r w:rsidRPr="00CF1778">
        <w:rPr>
          <w:rFonts w:ascii="Arial Narrow" w:hAnsi="Arial Narrow"/>
          <w:spacing w:val="2"/>
        </w:rPr>
        <w:t xml:space="preserve">sont écrites et les notifications faites aux adresses ci-après </w:t>
      </w:r>
    </w:p>
    <w:p w:rsidR="007C6166" w:rsidRPr="00CF1778" w:rsidRDefault="007C6166" w:rsidP="001F005E">
      <w:pPr>
        <w:widowControl w:val="0"/>
        <w:autoSpaceDE w:val="0"/>
        <w:ind w:left="567"/>
        <w:jc w:val="both"/>
        <w:rPr>
          <w:rFonts w:ascii="Arial Narrow" w:hAnsi="Arial Narrow"/>
        </w:rPr>
      </w:pPr>
    </w:p>
    <w:p w:rsidR="00C269EB" w:rsidRPr="00CF1778" w:rsidRDefault="00C269EB" w:rsidP="001F005E">
      <w:pPr>
        <w:widowControl w:val="0"/>
        <w:autoSpaceDE w:val="0"/>
        <w:ind w:left="567"/>
        <w:jc w:val="both"/>
        <w:rPr>
          <w:rFonts w:ascii="Arial Narrow" w:hAnsi="Arial Narrow"/>
        </w:rPr>
      </w:pPr>
    </w:p>
    <w:bookmarkEnd w:id="682"/>
    <w:p w:rsidR="003F7F98" w:rsidRPr="00CF1778" w:rsidRDefault="003F7F98" w:rsidP="001F005E">
      <w:pPr>
        <w:widowControl w:val="0"/>
        <w:autoSpaceDE w:val="0"/>
        <w:ind w:left="567"/>
        <w:jc w:val="both"/>
        <w:rPr>
          <w:rFonts w:ascii="Arial Narrow" w:hAnsi="Arial Narrow"/>
          <w:sz w:val="10"/>
          <w:szCs w:val="10"/>
        </w:rPr>
      </w:pPr>
    </w:p>
    <w:p w:rsidR="003F7F98" w:rsidRPr="00CF1778" w:rsidRDefault="003F7F98" w:rsidP="00141034">
      <w:pPr>
        <w:pStyle w:val="CCAPchapitre"/>
      </w:pPr>
      <w:bookmarkStart w:id="697" w:name="_Toc530307795"/>
      <w:bookmarkStart w:id="698" w:name="_Toc97557081"/>
      <w:bookmarkStart w:id="699" w:name="_Toc157306067"/>
      <w:bookmarkStart w:id="700" w:name="_Toc191995630"/>
      <w:r w:rsidRPr="00CF1778">
        <w:t>Exécution des travaux</w:t>
      </w:r>
      <w:bookmarkEnd w:id="697"/>
      <w:bookmarkEnd w:id="698"/>
      <w:bookmarkEnd w:id="699"/>
      <w:bookmarkEnd w:id="700"/>
    </w:p>
    <w:p w:rsidR="00CC3754" w:rsidRPr="00CF1778" w:rsidRDefault="00CC3754" w:rsidP="00141034">
      <w:pPr>
        <w:pStyle w:val="CCAPchapitre"/>
        <w:numPr>
          <w:ilvl w:val="0"/>
          <w:numId w:val="0"/>
        </w:numPr>
        <w:ind w:left="714"/>
      </w:pPr>
    </w:p>
    <w:p w:rsidR="007C7BD1" w:rsidRPr="00CF1778" w:rsidRDefault="007C7BD1" w:rsidP="001F005E">
      <w:pPr>
        <w:pStyle w:val="CCAParticle"/>
      </w:pPr>
      <w:bookmarkStart w:id="701" w:name="_Toc530307796"/>
      <w:bookmarkStart w:id="702" w:name="_Toc97557082"/>
      <w:bookmarkStart w:id="703" w:name="_Toc157306068"/>
      <w:r w:rsidRPr="00CF1778">
        <w:t>Article 9 Consistance des prestations</w:t>
      </w:r>
    </w:p>
    <w:bookmarkEnd w:id="701"/>
    <w:bookmarkEnd w:id="702"/>
    <w:bookmarkEnd w:id="703"/>
    <w:p w:rsidR="007C7BD1" w:rsidRPr="00CF1778" w:rsidRDefault="007C7BD1" w:rsidP="001F005E">
      <w:pPr>
        <w:widowControl w:val="0"/>
        <w:autoSpaceDE w:val="0"/>
        <w:jc w:val="both"/>
        <w:rPr>
          <w:rFonts w:ascii="Arial Narrow" w:hAnsi="Arial Narrow"/>
        </w:rPr>
      </w:pPr>
      <w:r w:rsidRPr="00CF1778">
        <w:rPr>
          <w:rFonts w:ascii="Arial Narrow" w:hAnsi="Arial Narrow"/>
        </w:rPr>
        <w:t xml:space="preserve">Les travaux à réaliser dans le cadre </w:t>
      </w:r>
      <w:r w:rsidR="00C85A45" w:rsidRPr="00F4079F">
        <w:rPr>
          <w:rFonts w:ascii="Arial Narrow" w:hAnsi="Arial Narrow"/>
          <w:iCs/>
        </w:rPr>
        <w:t>du présentmarché</w:t>
      </w:r>
      <w:r w:rsidRPr="00CF1778">
        <w:rPr>
          <w:rFonts w:ascii="Arial Narrow" w:hAnsi="Arial Narrow"/>
        </w:rPr>
        <w:t>comprennent :</w:t>
      </w:r>
    </w:p>
    <w:p w:rsidR="007C7BD1" w:rsidRPr="00CF1778" w:rsidRDefault="007C7BD1" w:rsidP="001F005E">
      <w:pPr>
        <w:widowControl w:val="0"/>
        <w:autoSpaceDE w:val="0"/>
        <w:jc w:val="both"/>
        <w:rPr>
          <w:rFonts w:ascii="Arial Narrow" w:hAnsi="Arial Narrow"/>
        </w:rPr>
      </w:pPr>
    </w:p>
    <w:p w:rsidR="000E751B" w:rsidRPr="00F143C4" w:rsidRDefault="000E751B" w:rsidP="001F005E">
      <w:pPr>
        <w:pStyle w:val="Paragraphedeliste"/>
        <w:widowControl w:val="0"/>
        <w:numPr>
          <w:ilvl w:val="0"/>
          <w:numId w:val="79"/>
        </w:numPr>
        <w:autoSpaceDE w:val="0"/>
        <w:spacing w:after="0" w:line="240" w:lineRule="auto"/>
        <w:jc w:val="both"/>
        <w:rPr>
          <w:rFonts w:ascii="Arial Narrow" w:hAnsi="Arial Narrow" w:cs="Tahoma"/>
        </w:rPr>
      </w:pPr>
      <w:r w:rsidRPr="00F143C4">
        <w:rPr>
          <w:rFonts w:ascii="Arial Narrow" w:hAnsi="Arial Narrow" w:cs="Tahoma"/>
        </w:rPr>
        <w:t>LES</w:t>
      </w:r>
      <w:r w:rsidR="00E44B89">
        <w:rPr>
          <w:rFonts w:ascii="Arial Narrow" w:hAnsi="Arial Narrow" w:cs="Tahoma"/>
        </w:rPr>
        <w:t xml:space="preserve"> TRAVAUX PRÉPARATOIRES ET </w:t>
      </w:r>
      <w:r w:rsidRPr="00F143C4">
        <w:rPr>
          <w:rFonts w:ascii="Arial Narrow" w:hAnsi="Arial Narrow" w:cs="Tahoma"/>
        </w:rPr>
        <w:t>INSTALLATION</w:t>
      </w:r>
    </w:p>
    <w:p w:rsidR="000E751B" w:rsidRDefault="000E751B" w:rsidP="001F005E">
      <w:pPr>
        <w:pStyle w:val="Paragraphedeliste"/>
        <w:widowControl w:val="0"/>
        <w:numPr>
          <w:ilvl w:val="0"/>
          <w:numId w:val="79"/>
        </w:numPr>
        <w:autoSpaceDE w:val="0"/>
        <w:spacing w:after="0" w:line="240" w:lineRule="auto"/>
        <w:jc w:val="both"/>
        <w:rPr>
          <w:rFonts w:ascii="Arial Narrow" w:hAnsi="Arial Narrow" w:cs="Tahoma"/>
        </w:rPr>
      </w:pPr>
      <w:r>
        <w:rPr>
          <w:rFonts w:ascii="Arial Narrow" w:hAnsi="Arial Narrow" w:cs="Tahoma"/>
        </w:rPr>
        <w:t>NETTOYAGE</w:t>
      </w:r>
      <w:r w:rsidR="00492FCF">
        <w:rPr>
          <w:rFonts w:ascii="Arial Narrow" w:hAnsi="Arial Narrow" w:cs="Tahoma"/>
        </w:rPr>
        <w:t>–</w:t>
      </w:r>
      <w:r w:rsidRPr="00F143C4">
        <w:rPr>
          <w:rFonts w:ascii="Arial Narrow" w:hAnsi="Arial Narrow" w:cs="Tahoma"/>
        </w:rPr>
        <w:t>TERRASSEMENT</w:t>
      </w:r>
    </w:p>
    <w:p w:rsidR="00492FCF" w:rsidRDefault="00492FCF" w:rsidP="001F005E">
      <w:pPr>
        <w:pStyle w:val="Paragraphedeliste"/>
        <w:widowControl w:val="0"/>
        <w:numPr>
          <w:ilvl w:val="0"/>
          <w:numId w:val="79"/>
        </w:numPr>
        <w:autoSpaceDE w:val="0"/>
        <w:spacing w:after="0" w:line="240" w:lineRule="auto"/>
        <w:jc w:val="both"/>
        <w:rPr>
          <w:rFonts w:ascii="Arial Narrow" w:hAnsi="Arial Narrow" w:cs="Tahoma"/>
        </w:rPr>
      </w:pPr>
      <w:r w:rsidRPr="00E44B89">
        <w:rPr>
          <w:rFonts w:ascii="Arial Narrow" w:hAnsi="Arial Narrow" w:cs="Tahoma"/>
        </w:rPr>
        <w:t>ASSAINISSEMENT ET DRAINAGE</w:t>
      </w:r>
    </w:p>
    <w:p w:rsidR="00E44B89" w:rsidRDefault="00E44B89" w:rsidP="001F005E">
      <w:pPr>
        <w:pStyle w:val="Paragraphedeliste"/>
        <w:widowControl w:val="0"/>
        <w:numPr>
          <w:ilvl w:val="0"/>
          <w:numId w:val="79"/>
        </w:numPr>
        <w:autoSpaceDE w:val="0"/>
        <w:spacing w:after="0" w:line="240" w:lineRule="auto"/>
        <w:jc w:val="both"/>
        <w:rPr>
          <w:rFonts w:ascii="Arial Narrow" w:hAnsi="Arial Narrow" w:cs="Tahoma"/>
        </w:rPr>
      </w:pPr>
      <w:r w:rsidRPr="00E44B89">
        <w:rPr>
          <w:rFonts w:ascii="Arial Narrow" w:hAnsi="Arial Narrow" w:cs="Tahoma"/>
        </w:rPr>
        <w:t xml:space="preserve">OUVRAGES </w:t>
      </w:r>
      <w:r w:rsidR="002C181D">
        <w:rPr>
          <w:rFonts w:ascii="Arial Narrow" w:hAnsi="Arial Narrow" w:cs="Tahoma"/>
        </w:rPr>
        <w:t>D’ART</w:t>
      </w:r>
    </w:p>
    <w:p w:rsidR="00492FCF" w:rsidRPr="00F143C4" w:rsidRDefault="00492FCF" w:rsidP="001F005E">
      <w:pPr>
        <w:pStyle w:val="Paragraphedeliste"/>
        <w:widowControl w:val="0"/>
        <w:numPr>
          <w:ilvl w:val="0"/>
          <w:numId w:val="79"/>
        </w:numPr>
        <w:autoSpaceDE w:val="0"/>
        <w:spacing w:after="0" w:line="240" w:lineRule="auto"/>
        <w:jc w:val="both"/>
        <w:rPr>
          <w:rFonts w:ascii="Arial Narrow" w:hAnsi="Arial Narrow" w:cs="Tahoma"/>
        </w:rPr>
      </w:pPr>
      <w:r>
        <w:rPr>
          <w:rFonts w:ascii="Arial Narrow" w:hAnsi="Arial Narrow" w:cs="Tahoma"/>
        </w:rPr>
        <w:t>SIGNALISATION ET DIVERS</w:t>
      </w:r>
    </w:p>
    <w:p w:rsidR="00CC3754" w:rsidRPr="00CF1778" w:rsidRDefault="00CC3754" w:rsidP="001F005E">
      <w:pPr>
        <w:widowControl w:val="0"/>
        <w:autoSpaceDE w:val="0"/>
        <w:jc w:val="both"/>
        <w:rPr>
          <w:rFonts w:ascii="Arial Narrow" w:hAnsi="Arial Narrow"/>
          <w:bCs/>
          <w:i/>
          <w:sz w:val="10"/>
          <w:szCs w:val="10"/>
        </w:rPr>
      </w:pPr>
    </w:p>
    <w:p w:rsidR="007C7BD1" w:rsidRPr="00CF1778" w:rsidRDefault="007C7BD1" w:rsidP="001F005E">
      <w:pPr>
        <w:keepNext/>
        <w:jc w:val="both"/>
        <w:outlineLvl w:val="2"/>
        <w:rPr>
          <w:rFonts w:ascii="Arial Narrow" w:hAnsi="Arial Narrow"/>
          <w:b/>
          <w:sz w:val="28"/>
        </w:rPr>
      </w:pPr>
      <w:r w:rsidRPr="00CF1778">
        <w:rPr>
          <w:rFonts w:ascii="Arial Narrow" w:hAnsi="Arial Narrow"/>
          <w:b/>
          <w:sz w:val="28"/>
        </w:rPr>
        <w:t xml:space="preserve">Article 10- Délais d’exécution </w:t>
      </w:r>
      <w:r w:rsidR="00C85A45" w:rsidRPr="00F4079F">
        <w:rPr>
          <w:rFonts w:ascii="Arial Narrow" w:hAnsi="Arial Narrow"/>
          <w:b/>
          <w:spacing w:val="5"/>
        </w:rPr>
        <w:t>du marché</w:t>
      </w:r>
    </w:p>
    <w:p w:rsidR="007C7BD1" w:rsidRPr="00C85A45" w:rsidRDefault="007C7BD1" w:rsidP="00AE56AA">
      <w:pPr>
        <w:pStyle w:val="Paragraphedeliste"/>
        <w:widowControl w:val="0"/>
        <w:numPr>
          <w:ilvl w:val="1"/>
          <w:numId w:val="49"/>
        </w:numPr>
        <w:autoSpaceDE w:val="0"/>
        <w:spacing w:after="0" w:line="240" w:lineRule="auto"/>
        <w:jc w:val="both"/>
        <w:rPr>
          <w:rFonts w:ascii="Arial Narrow" w:hAnsi="Arial Narrow"/>
          <w:i/>
          <w:iCs/>
          <w:color w:val="FF0000"/>
          <w:sz w:val="24"/>
          <w:szCs w:val="24"/>
        </w:rPr>
      </w:pPr>
      <w:r w:rsidRPr="00CF1778">
        <w:rPr>
          <w:rFonts w:ascii="Arial Narrow" w:hAnsi="Arial Narrow"/>
          <w:sz w:val="24"/>
          <w:szCs w:val="24"/>
        </w:rPr>
        <w:t xml:space="preserve">Le délai d’exécution des travaux objet </w:t>
      </w:r>
      <w:r w:rsidR="00C85A45" w:rsidRPr="00F4079F">
        <w:rPr>
          <w:rFonts w:ascii="Arial Narrow" w:hAnsi="Arial Narrow"/>
          <w:iCs/>
          <w:sz w:val="24"/>
          <w:szCs w:val="24"/>
        </w:rPr>
        <w:t>du présentmarché</w:t>
      </w:r>
      <w:r w:rsidRPr="00CF1778">
        <w:rPr>
          <w:rFonts w:ascii="Arial Narrow" w:hAnsi="Arial Narrow"/>
          <w:spacing w:val="1"/>
          <w:sz w:val="24"/>
          <w:szCs w:val="24"/>
        </w:rPr>
        <w:t>es</w:t>
      </w:r>
      <w:r w:rsidRPr="00CF1778">
        <w:rPr>
          <w:rFonts w:ascii="Arial Narrow" w:hAnsi="Arial Narrow"/>
          <w:sz w:val="24"/>
          <w:szCs w:val="24"/>
        </w:rPr>
        <w:t xml:space="preserve">t </w:t>
      </w:r>
      <w:r w:rsidRPr="00CF1778">
        <w:rPr>
          <w:rFonts w:ascii="Arial Narrow" w:hAnsi="Arial Narrow"/>
          <w:spacing w:val="1"/>
          <w:sz w:val="24"/>
          <w:szCs w:val="24"/>
        </w:rPr>
        <w:t>d</w:t>
      </w:r>
      <w:r w:rsidRPr="00CF1778">
        <w:rPr>
          <w:rFonts w:ascii="Arial Narrow" w:hAnsi="Arial Narrow"/>
          <w:sz w:val="24"/>
          <w:szCs w:val="24"/>
        </w:rPr>
        <w:t xml:space="preserve">e </w:t>
      </w:r>
      <w:r w:rsidRPr="00CF1778">
        <w:rPr>
          <w:rFonts w:ascii="Arial Narrow" w:hAnsi="Arial Narrow"/>
          <w:spacing w:val="-29"/>
          <w:sz w:val="24"/>
          <w:szCs w:val="24"/>
        </w:rPr>
        <w:t xml:space="preserve">:   </w:t>
      </w:r>
      <w:r w:rsidR="00492FCF" w:rsidRPr="00F4079F">
        <w:rPr>
          <w:rStyle w:val="ArticleACCar"/>
          <w:sz w:val="24"/>
        </w:rPr>
        <w:t>Cinq (05</w:t>
      </w:r>
      <w:r w:rsidR="00570C35" w:rsidRPr="00F4079F">
        <w:rPr>
          <w:rStyle w:val="ArticleACCar"/>
          <w:sz w:val="24"/>
        </w:rPr>
        <w:t>)</w:t>
      </w:r>
      <w:r w:rsidRPr="00F4079F">
        <w:rPr>
          <w:rFonts w:ascii="Arial Narrow" w:hAnsi="Arial Narrow"/>
          <w:b/>
          <w:spacing w:val="-29"/>
          <w:sz w:val="24"/>
          <w:szCs w:val="24"/>
        </w:rPr>
        <w:t xml:space="preserve">mois </w:t>
      </w:r>
      <w:r w:rsidR="00570C35" w:rsidRPr="00F4079F">
        <w:rPr>
          <w:rStyle w:val="ARTICLECCAGCar"/>
          <w:sz w:val="24"/>
        </w:rPr>
        <w:t>calendaires.</w:t>
      </w:r>
    </w:p>
    <w:p w:rsidR="007C7BD1" w:rsidRPr="00CF1778" w:rsidRDefault="007C7BD1" w:rsidP="00AE56AA">
      <w:pPr>
        <w:pStyle w:val="Paragraphedeliste"/>
        <w:widowControl w:val="0"/>
        <w:numPr>
          <w:ilvl w:val="1"/>
          <w:numId w:val="49"/>
        </w:numPr>
        <w:tabs>
          <w:tab w:val="left" w:pos="851"/>
        </w:tabs>
        <w:autoSpaceDE w:val="0"/>
        <w:spacing w:after="0" w:line="240" w:lineRule="auto"/>
        <w:ind w:left="284" w:firstLine="0"/>
        <w:jc w:val="both"/>
        <w:rPr>
          <w:rFonts w:ascii="Arial Narrow" w:hAnsi="Arial Narrow"/>
          <w:color w:val="FF0000"/>
          <w:sz w:val="24"/>
          <w:szCs w:val="24"/>
        </w:rPr>
      </w:pPr>
      <w:r w:rsidRPr="00CF1778">
        <w:rPr>
          <w:rFonts w:ascii="Arial Narrow" w:hAnsi="Arial Narrow"/>
          <w:sz w:val="24"/>
          <w:szCs w:val="24"/>
        </w:rPr>
        <w:t>Ce délai court à compter de la date de notification de l’ordre de service de commencer les travaux</w:t>
      </w:r>
      <w:r w:rsidR="00230070">
        <w:rPr>
          <w:rFonts w:ascii="Arial Narrow" w:hAnsi="Arial Narrow"/>
          <w:sz w:val="24"/>
          <w:szCs w:val="24"/>
        </w:rPr>
        <w:t>.</w:t>
      </w:r>
    </w:p>
    <w:p w:rsidR="007C7BD1" w:rsidRPr="00CF1778" w:rsidRDefault="007C7BD1" w:rsidP="001F005E">
      <w:pPr>
        <w:widowControl w:val="0"/>
        <w:autoSpaceDE w:val="0"/>
        <w:jc w:val="both"/>
        <w:rPr>
          <w:rFonts w:ascii="Arial Narrow" w:hAnsi="Arial Narrow"/>
          <w:i/>
          <w:iCs/>
          <w:color w:val="FF0000"/>
          <w:sz w:val="10"/>
          <w:szCs w:val="10"/>
        </w:rPr>
      </w:pPr>
    </w:p>
    <w:p w:rsidR="003F7F98" w:rsidRPr="00F4079F" w:rsidRDefault="007C7BD1" w:rsidP="001F005E">
      <w:pPr>
        <w:widowControl w:val="0"/>
        <w:autoSpaceDE w:val="0"/>
        <w:jc w:val="both"/>
        <w:rPr>
          <w:rFonts w:ascii="Arial Narrow" w:hAnsi="Arial Narrow"/>
          <w:b/>
          <w:bCs/>
          <w:sz w:val="10"/>
          <w:szCs w:val="10"/>
        </w:rPr>
      </w:pPr>
      <w:r w:rsidRPr="00CF1778">
        <w:rPr>
          <w:rFonts w:ascii="Arial Narrow" w:hAnsi="Arial Narrow"/>
          <w:bCs/>
        </w:rPr>
        <w:t xml:space="preserve">10.3 </w:t>
      </w:r>
      <w:r w:rsidRPr="00F4079F">
        <w:rPr>
          <w:rFonts w:ascii="Arial Narrow" w:hAnsi="Arial Narrow"/>
          <w:iCs/>
        </w:rPr>
        <w:t>L</w:t>
      </w:r>
      <w:r w:rsidR="00C85A45" w:rsidRPr="00F4079F">
        <w:rPr>
          <w:rFonts w:ascii="Arial Narrow" w:hAnsi="Arial Narrow"/>
          <w:iCs/>
        </w:rPr>
        <w:t>e présentmarché</w:t>
      </w:r>
      <w:r w:rsidRPr="00F4079F">
        <w:rPr>
          <w:rFonts w:ascii="Arial Narrow" w:hAnsi="Arial Narrow"/>
        </w:rPr>
        <w:t xml:space="preserve"> comporte une tranche ferme </w:t>
      </w:r>
    </w:p>
    <w:p w:rsidR="007C7BD1" w:rsidRPr="00F4079F" w:rsidRDefault="007C7BD1" w:rsidP="001F005E">
      <w:pPr>
        <w:pStyle w:val="CCAParticle"/>
      </w:pPr>
      <w:bookmarkStart w:id="704" w:name="_Toc157306070"/>
      <w:bookmarkStart w:id="705" w:name="_Toc530307798"/>
      <w:bookmarkStart w:id="706" w:name="_Toc97557084"/>
      <w:r w:rsidRPr="00F4079F">
        <w:t xml:space="preserve">Article 11- Obligations du Maître d’Ouvrage Délégué </w:t>
      </w:r>
    </w:p>
    <w:bookmarkEnd w:id="704"/>
    <w:bookmarkEnd w:id="705"/>
    <w:bookmarkEnd w:id="706"/>
    <w:p w:rsidR="007C7BD1" w:rsidRPr="00F4079F" w:rsidRDefault="007C7BD1" w:rsidP="001F005E">
      <w:pPr>
        <w:widowControl w:val="0"/>
        <w:autoSpaceDE w:val="0"/>
        <w:jc w:val="both"/>
        <w:rPr>
          <w:rFonts w:ascii="Arial Narrow" w:hAnsi="Arial Narrow"/>
        </w:rPr>
      </w:pPr>
      <w:r w:rsidRPr="00F4079F">
        <w:rPr>
          <w:rFonts w:ascii="Arial Narrow" w:hAnsi="Arial Narrow"/>
        </w:rPr>
        <w:t xml:space="preserve">11.1. Le </w:t>
      </w:r>
      <w:r w:rsidRPr="00F4079F">
        <w:rPr>
          <w:rFonts w:ascii="Arial Narrow" w:hAnsi="Arial Narrow"/>
          <w:iCs/>
        </w:rPr>
        <w:t xml:space="preserve">Maître d’Ouvrage Délégué </w:t>
      </w:r>
      <w:r w:rsidRPr="00F4079F">
        <w:rPr>
          <w:rFonts w:ascii="Arial Narrow" w:hAnsi="Arial Narrow"/>
        </w:rPr>
        <w:t xml:space="preserve">est responsable de l’acquisition et de la mise à disposition du site ainsi que son accès, de la possession, de l’utilisation et de l’accès à toutes les autres zones raisonnablement nécessaires à la bonne exécution </w:t>
      </w:r>
      <w:r w:rsidR="00C85A45" w:rsidRPr="00F4079F">
        <w:rPr>
          <w:rFonts w:ascii="Arial Narrow" w:hAnsi="Arial Narrow"/>
          <w:spacing w:val="5"/>
        </w:rPr>
        <w:t>du marché</w:t>
      </w:r>
      <w:r w:rsidRPr="00F4079F">
        <w:rPr>
          <w:rFonts w:ascii="Arial Narrow" w:hAnsi="Arial Narrow"/>
        </w:rPr>
        <w:t>, Il doit fournir au Cocontractant les facilités pour l’accès aux sites des projets. Pour les sites éloignés du siège du Maître d’Ouvrage, les frais de transports pour leur accès sont à la charge du Cocontractant.</w:t>
      </w:r>
    </w:p>
    <w:p w:rsidR="007C7BD1" w:rsidRPr="00F4079F" w:rsidRDefault="007C7BD1" w:rsidP="001F005E">
      <w:pPr>
        <w:widowControl w:val="0"/>
        <w:autoSpaceDE w:val="0"/>
        <w:jc w:val="both"/>
        <w:rPr>
          <w:rFonts w:ascii="Arial Narrow" w:hAnsi="Arial Narrow"/>
          <w:sz w:val="10"/>
          <w:szCs w:val="10"/>
        </w:rPr>
      </w:pPr>
    </w:p>
    <w:p w:rsidR="007C7BD1" w:rsidRPr="00F4079F" w:rsidRDefault="007C7BD1" w:rsidP="001F005E">
      <w:pPr>
        <w:widowControl w:val="0"/>
        <w:autoSpaceDE w:val="0"/>
        <w:jc w:val="both"/>
        <w:rPr>
          <w:rFonts w:ascii="Arial Narrow" w:hAnsi="Arial Narrow"/>
        </w:rPr>
      </w:pPr>
      <w:r w:rsidRPr="00F4079F">
        <w:rPr>
          <w:rFonts w:ascii="Arial Narrow" w:hAnsi="Arial Narrow"/>
        </w:rPr>
        <w:t xml:space="preserve">11.2.  Le </w:t>
      </w:r>
      <w:r w:rsidRPr="00F4079F">
        <w:rPr>
          <w:rFonts w:ascii="Arial Narrow" w:hAnsi="Arial Narrow"/>
          <w:iCs/>
        </w:rPr>
        <w:t xml:space="preserve">Maître d’Ouvrage Délégué </w:t>
      </w:r>
      <w:r w:rsidRPr="00F4079F">
        <w:rPr>
          <w:rFonts w:ascii="Arial Narrow" w:hAnsi="Arial Narrow"/>
        </w:rPr>
        <w:t xml:space="preserve">devra obtenir à ses frais les permis, autorisations, agréments et licences auprès des autorités locales, régionales ou nationales ou des services publics compétents, nécessaires à l’exécution </w:t>
      </w:r>
      <w:r w:rsidR="00C85A45" w:rsidRPr="00F4079F">
        <w:rPr>
          <w:rFonts w:ascii="Arial Narrow" w:hAnsi="Arial Narrow"/>
          <w:spacing w:val="5"/>
        </w:rPr>
        <w:t>du marché</w:t>
      </w:r>
      <w:r w:rsidRPr="00F4079F">
        <w:rPr>
          <w:rFonts w:ascii="Arial Narrow" w:hAnsi="Arial Narrow"/>
        </w:rPr>
        <w:t>, et qui relèvent de ses obligations.</w:t>
      </w:r>
    </w:p>
    <w:p w:rsidR="007C7BD1" w:rsidRPr="00F4079F" w:rsidRDefault="007C7BD1" w:rsidP="001F005E">
      <w:pPr>
        <w:widowControl w:val="0"/>
        <w:autoSpaceDE w:val="0"/>
        <w:jc w:val="both"/>
        <w:rPr>
          <w:rFonts w:ascii="Arial Narrow" w:hAnsi="Arial Narrow"/>
          <w:sz w:val="10"/>
          <w:szCs w:val="10"/>
        </w:rPr>
      </w:pPr>
    </w:p>
    <w:p w:rsidR="007C7BD1" w:rsidRPr="00F4079F" w:rsidRDefault="007C7BD1" w:rsidP="001F005E">
      <w:pPr>
        <w:widowControl w:val="0"/>
        <w:autoSpaceDE w:val="0"/>
        <w:jc w:val="both"/>
        <w:rPr>
          <w:rFonts w:ascii="Arial Narrow" w:hAnsi="Arial Narrow"/>
        </w:rPr>
      </w:pPr>
      <w:r w:rsidRPr="00F4079F">
        <w:rPr>
          <w:rFonts w:ascii="Arial Narrow" w:hAnsi="Arial Narrow"/>
        </w:rPr>
        <w:t xml:space="preserve">11.3. Si le cocontractant de l’administration en fait la demande, le Maître d’ouvrage ou le Maître d’Ouvrage Déléguéfera tout son possible pour l’aider à obtenir à temps et avec toute la diligence requise auprès des administrations ou services publics locaux, régionaux, nationaux, les permis, autorisations et licences nécessaires à l’exécution </w:t>
      </w:r>
      <w:r w:rsidR="00C85A45" w:rsidRPr="00F4079F">
        <w:rPr>
          <w:rFonts w:ascii="Arial Narrow" w:hAnsi="Arial Narrow"/>
          <w:spacing w:val="5"/>
        </w:rPr>
        <w:t>du marché</w:t>
      </w:r>
      <w:r w:rsidRPr="00F4079F">
        <w:rPr>
          <w:rFonts w:ascii="Arial Narrow" w:hAnsi="Arial Narrow"/>
        </w:rPr>
        <w:t xml:space="preserve">requise par ces organismes pour le cocontractant, ses sous-traitants ou le personnel du </w:t>
      </w:r>
      <w:r w:rsidRPr="00F4079F">
        <w:rPr>
          <w:rFonts w:ascii="Arial Narrow" w:hAnsi="Arial Narrow"/>
        </w:rPr>
        <w:lastRenderedPageBreak/>
        <w:t>cocontractant ou de ses sous-traitants selon les cas.</w:t>
      </w:r>
    </w:p>
    <w:p w:rsidR="007C7BD1" w:rsidRPr="00F4079F" w:rsidRDefault="007C7BD1" w:rsidP="001F005E">
      <w:pPr>
        <w:widowControl w:val="0"/>
        <w:autoSpaceDE w:val="0"/>
        <w:jc w:val="both"/>
        <w:rPr>
          <w:rFonts w:ascii="Arial Narrow" w:hAnsi="Arial Narrow"/>
          <w:sz w:val="10"/>
          <w:szCs w:val="10"/>
        </w:rPr>
      </w:pPr>
    </w:p>
    <w:p w:rsidR="007C7BD1" w:rsidRPr="00CF1778" w:rsidRDefault="007C7BD1" w:rsidP="001F005E">
      <w:pPr>
        <w:widowControl w:val="0"/>
        <w:autoSpaceDE w:val="0"/>
        <w:jc w:val="both"/>
        <w:rPr>
          <w:rFonts w:ascii="Arial Narrow" w:hAnsi="Arial Narrow"/>
        </w:rPr>
      </w:pPr>
      <w:r w:rsidRPr="00F4079F">
        <w:rPr>
          <w:rFonts w:ascii="Arial Narrow" w:hAnsi="Arial Narrow"/>
        </w:rPr>
        <w:t xml:space="preserve">11.4 Le Maître </w:t>
      </w:r>
      <w:r w:rsidRPr="00CF1778">
        <w:rPr>
          <w:rFonts w:ascii="Arial Narrow" w:hAnsi="Arial Narrow"/>
        </w:rPr>
        <w:t xml:space="preserve">d’Ouvrage </w:t>
      </w:r>
      <w:r w:rsidR="00F4079F">
        <w:rPr>
          <w:rFonts w:ascii="Arial Narrow" w:hAnsi="Arial Narrow"/>
        </w:rPr>
        <w:t xml:space="preserve">Délégué </w:t>
      </w:r>
      <w:r w:rsidRPr="00CF1778">
        <w:rPr>
          <w:rFonts w:ascii="Arial Narrow" w:hAnsi="Arial Narrow"/>
        </w:rPr>
        <w:t>assure au cocontractant la protection contre les menaces, outrages, violences, voies de fait, injures ou diffamations, dont il peut être victime en raison ou à l’occasion de l’exercice de sa mission.</w:t>
      </w:r>
    </w:p>
    <w:p w:rsidR="007C7BD1" w:rsidRPr="00CF1778" w:rsidRDefault="007C7BD1" w:rsidP="001F005E">
      <w:pPr>
        <w:widowControl w:val="0"/>
        <w:autoSpaceDE w:val="0"/>
        <w:jc w:val="both"/>
        <w:rPr>
          <w:rFonts w:ascii="Arial Narrow" w:hAnsi="Arial Narrow"/>
          <w:sz w:val="10"/>
          <w:szCs w:val="10"/>
        </w:rPr>
      </w:pPr>
    </w:p>
    <w:p w:rsidR="007C7BD1" w:rsidRPr="00CF1778" w:rsidRDefault="007C7BD1" w:rsidP="001F005E">
      <w:pPr>
        <w:pStyle w:val="CCAParticle"/>
      </w:pPr>
      <w:bookmarkStart w:id="707" w:name="_Hlk159273232"/>
      <w:bookmarkStart w:id="708" w:name="_Toc530307799"/>
      <w:bookmarkStart w:id="709" w:name="_Toc97557085"/>
      <w:bookmarkStart w:id="710" w:name="_Toc157306071"/>
      <w:r w:rsidRPr="00CF1778">
        <w:t>Article 12-</w:t>
      </w:r>
      <w:bookmarkEnd w:id="707"/>
      <w:r w:rsidRPr="00CF1778">
        <w:t xml:space="preserve"> Ordres de service </w:t>
      </w:r>
    </w:p>
    <w:bookmarkEnd w:id="708"/>
    <w:bookmarkEnd w:id="709"/>
    <w:bookmarkEnd w:id="710"/>
    <w:p w:rsidR="007C7BD1" w:rsidRPr="00CF1778" w:rsidRDefault="007C7BD1" w:rsidP="001F005E">
      <w:pPr>
        <w:widowControl w:val="0"/>
        <w:tabs>
          <w:tab w:val="left" w:pos="2410"/>
        </w:tabs>
        <w:autoSpaceDE w:val="0"/>
        <w:jc w:val="both"/>
        <w:rPr>
          <w:rFonts w:ascii="Arial Narrow" w:hAnsi="Arial Narrow"/>
        </w:rPr>
      </w:pPr>
      <w:r w:rsidRPr="00CF1778">
        <w:rPr>
          <w:rFonts w:ascii="Arial Narrow" w:hAnsi="Arial Narrow"/>
          <w:iCs/>
        </w:rPr>
        <w:t xml:space="preserve">Les différents ordres de service seront établis et notifiés dans les conditions suivantes : </w:t>
      </w:r>
    </w:p>
    <w:p w:rsidR="007C7BD1" w:rsidRPr="00CF1778" w:rsidRDefault="007C7BD1" w:rsidP="001F005E">
      <w:pPr>
        <w:widowControl w:val="0"/>
        <w:tabs>
          <w:tab w:val="left" w:pos="2410"/>
        </w:tabs>
        <w:autoSpaceDE w:val="0"/>
        <w:jc w:val="both"/>
        <w:rPr>
          <w:rFonts w:ascii="Arial Narrow" w:hAnsi="Arial Narrow"/>
        </w:rPr>
      </w:pPr>
      <w:r w:rsidRPr="00CF1778">
        <w:rPr>
          <w:rFonts w:ascii="Arial Narrow" w:hAnsi="Arial Narrow"/>
          <w:iCs/>
        </w:rPr>
        <w:t>12.1</w:t>
      </w:r>
      <w:r w:rsidRPr="00CF1778">
        <w:rPr>
          <w:rFonts w:ascii="Arial Narrow" w:hAnsi="Arial Narrow"/>
        </w:rPr>
        <w:t xml:space="preserve">. </w:t>
      </w:r>
      <w:r w:rsidRPr="00CF1778">
        <w:rPr>
          <w:rFonts w:ascii="Arial Narrow" w:hAnsi="Arial Narrow"/>
          <w:iCs/>
        </w:rPr>
        <w:t xml:space="preserve">Dès notification du marché au titulaire, </w:t>
      </w:r>
      <w:r w:rsidR="00D87991">
        <w:rPr>
          <w:rFonts w:ascii="Arial Narrow" w:hAnsi="Arial Narrow"/>
          <w:iCs/>
        </w:rPr>
        <w:t xml:space="preserve">le </w:t>
      </w:r>
      <w:r w:rsidRPr="00CF1778">
        <w:rPr>
          <w:rFonts w:ascii="Arial Narrow" w:hAnsi="Arial Narrow"/>
          <w:iCs/>
        </w:rPr>
        <w:t>Maître d’Ouvrage Délégué dispose d’un délai de quinze (15) jours calendaires pour signer l’ordre de service de démarrage des travaux</w:t>
      </w:r>
      <w:r w:rsidRPr="00CF1778">
        <w:rPr>
          <w:rFonts w:ascii="Arial Narrow" w:hAnsi="Arial Narrow"/>
          <w:i/>
          <w:iCs/>
        </w:rPr>
        <w:t xml:space="preserve">. Cet Ordre de service est </w:t>
      </w:r>
      <w:r w:rsidRPr="00CF1778">
        <w:rPr>
          <w:rFonts w:ascii="Arial Narrow" w:hAnsi="Arial Narrow"/>
        </w:rPr>
        <w:t>notifié au cocontractant par le Chef de service du Marché dans un délai de sept (7) jours calendaires</w:t>
      </w:r>
      <w:r w:rsidRPr="00CF1778">
        <w:rPr>
          <w:rFonts w:ascii="Arial Narrow" w:hAnsi="Arial Narrow"/>
          <w:iCs/>
        </w:rPr>
        <w:t xml:space="preserve"> Une copie dudit</w:t>
      </w:r>
      <w:r w:rsidRPr="00CF1778">
        <w:rPr>
          <w:rFonts w:ascii="Arial Narrow" w:hAnsi="Arial Narrow"/>
        </w:rPr>
        <w:t>ordre de service est transmise au Ministère chargé des Marchés Publics ou son démembrement déconcentré compétent, à l’Org</w:t>
      </w:r>
      <w:r w:rsidR="00D87991">
        <w:rPr>
          <w:rFonts w:ascii="Arial Narrow" w:hAnsi="Arial Narrow"/>
        </w:rPr>
        <w:t>anisme chargé de la Régulation</w:t>
      </w:r>
      <w:r w:rsidRPr="00CF1778">
        <w:rPr>
          <w:rFonts w:ascii="Arial Narrow" w:hAnsi="Arial Narrow"/>
        </w:rPr>
        <w:t xml:space="preserve">, à l’Ingénieur du Marché, </w:t>
      </w:r>
      <w:r w:rsidR="00D87991">
        <w:rPr>
          <w:rFonts w:ascii="Arial Narrow" w:hAnsi="Arial Narrow"/>
        </w:rPr>
        <w:t>au Receveur des Finances d’Ambam</w:t>
      </w:r>
      <w:r w:rsidRPr="00CF1778">
        <w:rPr>
          <w:rFonts w:ascii="Arial Narrow" w:hAnsi="Arial Narrow"/>
        </w:rPr>
        <w:t>.</w:t>
      </w:r>
    </w:p>
    <w:p w:rsidR="007C7BD1" w:rsidRPr="00CF1778" w:rsidRDefault="007C7BD1" w:rsidP="001F005E">
      <w:pPr>
        <w:widowControl w:val="0"/>
        <w:tabs>
          <w:tab w:val="left" w:pos="2410"/>
        </w:tabs>
        <w:autoSpaceDE w:val="0"/>
        <w:jc w:val="both"/>
        <w:rPr>
          <w:rFonts w:ascii="Arial Narrow" w:hAnsi="Arial Narrow"/>
          <w:sz w:val="10"/>
          <w:szCs w:val="10"/>
        </w:rPr>
      </w:pPr>
    </w:p>
    <w:p w:rsidR="007C7BD1" w:rsidRPr="00D87991" w:rsidRDefault="007C7BD1" w:rsidP="001F005E">
      <w:pPr>
        <w:widowControl w:val="0"/>
        <w:autoSpaceDE w:val="0"/>
        <w:jc w:val="both"/>
        <w:rPr>
          <w:rFonts w:ascii="Arial Narrow" w:hAnsi="Arial Narrow"/>
        </w:rPr>
      </w:pPr>
      <w:r w:rsidRPr="00CF1778">
        <w:rPr>
          <w:rFonts w:ascii="Arial Narrow" w:hAnsi="Arial Narrow"/>
        </w:rPr>
        <w:t xml:space="preserve">12.2 Les Ordres de Services ayant une incidence sur le montant et/ou sur le délai </w:t>
      </w:r>
      <w:r w:rsidR="00C85A45">
        <w:rPr>
          <w:rFonts w:ascii="Arial Narrow" w:hAnsi="Arial Narrow"/>
          <w:color w:val="C45911" w:themeColor="accent2" w:themeShade="BF"/>
          <w:spacing w:val="5"/>
        </w:rPr>
        <w:t xml:space="preserve">du </w:t>
      </w:r>
      <w:r w:rsidR="00C85A45" w:rsidRPr="00D87991">
        <w:rPr>
          <w:rFonts w:ascii="Arial Narrow" w:hAnsi="Arial Narrow"/>
          <w:spacing w:val="5"/>
        </w:rPr>
        <w:t>marché</w:t>
      </w:r>
      <w:r w:rsidRPr="00D87991">
        <w:rPr>
          <w:rFonts w:ascii="Arial Narrow" w:hAnsi="Arial Narrow"/>
        </w:rPr>
        <w:t>, sont signés par le Maître d’Ouvrage</w:t>
      </w:r>
      <w:r w:rsidR="00D87991" w:rsidRPr="00D87991">
        <w:rPr>
          <w:rFonts w:ascii="Arial Narrow" w:hAnsi="Arial Narrow"/>
        </w:rPr>
        <w:t xml:space="preserve"> Délégué </w:t>
      </w:r>
      <w:r w:rsidRPr="00D87991">
        <w:rPr>
          <w:rFonts w:ascii="Arial Narrow" w:hAnsi="Arial Narrow"/>
        </w:rPr>
        <w:t xml:space="preserve"> dans les conditions suivantes :</w:t>
      </w:r>
    </w:p>
    <w:p w:rsidR="007C7BD1" w:rsidRPr="00D87991" w:rsidRDefault="007C7BD1" w:rsidP="001F005E">
      <w:pPr>
        <w:widowControl w:val="0"/>
        <w:numPr>
          <w:ilvl w:val="0"/>
          <w:numId w:val="9"/>
        </w:numPr>
        <w:autoSpaceDE w:val="0"/>
        <w:ind w:firstLine="136"/>
        <w:jc w:val="both"/>
        <w:rPr>
          <w:rFonts w:ascii="Arial Narrow" w:hAnsi="Arial Narrow"/>
        </w:rPr>
      </w:pPr>
      <w:r w:rsidRPr="00D87991">
        <w:rPr>
          <w:rFonts w:ascii="Arial Narrow" w:hAnsi="Arial Narrow"/>
        </w:rPr>
        <w:t xml:space="preserve">Lorsqu’un Ordre de Service est susceptible d’entraîner le dépassement du montant </w:t>
      </w:r>
      <w:r w:rsidR="00C85A45" w:rsidRPr="00D87991">
        <w:rPr>
          <w:rFonts w:ascii="Arial Narrow" w:hAnsi="Arial Narrow"/>
          <w:spacing w:val="5"/>
        </w:rPr>
        <w:t>du marché</w:t>
      </w:r>
      <w:r w:rsidRPr="00D87991">
        <w:rPr>
          <w:rFonts w:ascii="Arial Narrow" w:hAnsi="Arial Narrow"/>
        </w:rPr>
        <w:t>, sa signature est subordonnée aux justificatifs du financement par le Maître d’Ouvrage Délégué ;</w:t>
      </w:r>
    </w:p>
    <w:p w:rsidR="007C7BD1" w:rsidRPr="00D87991" w:rsidRDefault="007C7BD1" w:rsidP="001F005E">
      <w:pPr>
        <w:pStyle w:val="Paragraphedeliste"/>
        <w:numPr>
          <w:ilvl w:val="0"/>
          <w:numId w:val="9"/>
        </w:numPr>
        <w:spacing w:after="0" w:line="240" w:lineRule="auto"/>
        <w:ind w:hanging="6"/>
        <w:jc w:val="both"/>
        <w:rPr>
          <w:rFonts w:ascii="Arial Narrow" w:eastAsia="Times New Roman" w:hAnsi="Arial Narrow"/>
          <w:sz w:val="24"/>
          <w:szCs w:val="24"/>
          <w:lang w:eastAsia="fr-FR"/>
        </w:rPr>
      </w:pPr>
      <w:r w:rsidRPr="00D87991">
        <w:rPr>
          <w:rFonts w:ascii="Arial Narrow" w:eastAsia="Times New Roman" w:hAnsi="Arial Narrow"/>
          <w:sz w:val="24"/>
          <w:szCs w:val="24"/>
          <w:lang w:eastAsia="fr-FR"/>
        </w:rPr>
        <w:t xml:space="preserve">En cas de dépassement du montant </w:t>
      </w:r>
      <w:r w:rsidR="00C85A45" w:rsidRPr="00D87991">
        <w:rPr>
          <w:rFonts w:ascii="Arial Narrow" w:hAnsi="Arial Narrow"/>
          <w:spacing w:val="5"/>
        </w:rPr>
        <w:t>du marché</w:t>
      </w:r>
      <w:r w:rsidRPr="00D87991">
        <w:rPr>
          <w:rFonts w:ascii="Arial Narrow" w:eastAsia="Times New Roman" w:hAnsi="Arial Narrow"/>
          <w:sz w:val="24"/>
          <w:szCs w:val="24"/>
          <w:lang w:eastAsia="fr-FR"/>
        </w:rPr>
        <w:t>, les modifications ne peuvent se faire que par voie d’avenant et les prestations supplémentaires ne peuvent être payées qu’après signature de ce dernier par le Maître d’Ouvrage ou le Maître d’Ouvrage Délégué ;</w:t>
      </w:r>
    </w:p>
    <w:p w:rsidR="007C7BD1" w:rsidRPr="00D87991" w:rsidRDefault="007C7BD1" w:rsidP="001F005E">
      <w:pPr>
        <w:widowControl w:val="0"/>
        <w:numPr>
          <w:ilvl w:val="0"/>
          <w:numId w:val="9"/>
        </w:numPr>
        <w:autoSpaceDE w:val="0"/>
        <w:ind w:hanging="6"/>
        <w:jc w:val="both"/>
        <w:rPr>
          <w:rFonts w:ascii="Arial Narrow" w:hAnsi="Arial Narrow"/>
        </w:rPr>
      </w:pPr>
      <w:r w:rsidRPr="00D87991">
        <w:rPr>
          <w:rFonts w:ascii="Arial Narrow" w:hAnsi="Arial Narrow"/>
        </w:rPr>
        <w:t xml:space="preserve">Les Ordres de Service pour prestations supplémentaires peuvent être signés par le Maître d’Ouvrage Délégué et régularisés plus tard par voie d’avenant, tant que leur incidence financière est inférieure à dix pour cent (10) du montant </w:t>
      </w:r>
      <w:r w:rsidR="00C85A45" w:rsidRPr="00D87991">
        <w:rPr>
          <w:rFonts w:ascii="Arial Narrow" w:hAnsi="Arial Narrow"/>
          <w:spacing w:val="5"/>
        </w:rPr>
        <w:t>du marché</w:t>
      </w:r>
      <w:r w:rsidRPr="00D87991">
        <w:rPr>
          <w:rFonts w:ascii="Arial Narrow" w:hAnsi="Arial Narrow"/>
        </w:rPr>
        <w:t>.</w:t>
      </w:r>
    </w:p>
    <w:p w:rsidR="007C7BD1" w:rsidRPr="00D87991" w:rsidRDefault="007C7BD1" w:rsidP="001F005E">
      <w:pPr>
        <w:widowControl w:val="0"/>
        <w:autoSpaceDE w:val="0"/>
        <w:ind w:left="119"/>
        <w:jc w:val="both"/>
        <w:rPr>
          <w:rFonts w:ascii="Arial Narrow" w:hAnsi="Arial Narrow"/>
        </w:rPr>
      </w:pPr>
      <w:r w:rsidRPr="00D87991">
        <w:rPr>
          <w:rFonts w:ascii="Arial Narrow" w:hAnsi="Arial Narrow"/>
        </w:rPr>
        <w:t xml:space="preserve">Une copie des ordres de service susvisés sera adressée au Chef de service du Marché, à l’Ingénieur du Marché, à l’Organisme Payeur. </w:t>
      </w:r>
    </w:p>
    <w:p w:rsidR="007C7BD1" w:rsidRPr="00D87991" w:rsidRDefault="007C7BD1" w:rsidP="001F005E">
      <w:pPr>
        <w:widowControl w:val="0"/>
        <w:autoSpaceDE w:val="0"/>
        <w:ind w:left="119"/>
        <w:jc w:val="both"/>
        <w:rPr>
          <w:rFonts w:ascii="Arial Narrow" w:hAnsi="Arial Narrow"/>
        </w:rPr>
      </w:pPr>
      <w:r w:rsidRPr="00D87991">
        <w:rPr>
          <w:rFonts w:ascii="Arial Narrow" w:hAnsi="Arial Narrow"/>
        </w:rPr>
        <w:t>d. Le visa préalable de l’Organisme Payeur sera éventuellement requis avant la signature de ceux ayant une incidence sur le montant.</w:t>
      </w:r>
    </w:p>
    <w:p w:rsidR="007C7BD1" w:rsidRPr="00D87991" w:rsidRDefault="007C7BD1" w:rsidP="001F005E">
      <w:pPr>
        <w:widowControl w:val="0"/>
        <w:autoSpaceDE w:val="0"/>
        <w:ind w:left="119"/>
        <w:jc w:val="both"/>
        <w:rPr>
          <w:rFonts w:ascii="Arial Narrow" w:hAnsi="Arial Narrow"/>
        </w:rPr>
      </w:pPr>
      <w:r w:rsidRPr="00D87991">
        <w:rPr>
          <w:rFonts w:ascii="Arial Narrow" w:hAnsi="Arial Narrow"/>
        </w:rPr>
        <w:t xml:space="preserve">e. En tout état de cause, toute modification touchant aux spécifications techniques ou Clauses Techniques Particulières doit faire l’objet d’une étude préalable sur l’étendue, le coût et les délais </w:t>
      </w:r>
      <w:r w:rsidR="00C85A45" w:rsidRPr="00D87991">
        <w:rPr>
          <w:rFonts w:ascii="Arial Narrow" w:hAnsi="Arial Narrow"/>
          <w:spacing w:val="5"/>
        </w:rPr>
        <w:t>du marché</w:t>
      </w:r>
      <w:r w:rsidRPr="00D87991">
        <w:rPr>
          <w:rFonts w:ascii="Arial Narrow" w:hAnsi="Arial Narrow"/>
        </w:rPr>
        <w:t>.</w:t>
      </w:r>
    </w:p>
    <w:p w:rsidR="007C7BD1" w:rsidRPr="00D87991" w:rsidRDefault="007C7BD1" w:rsidP="001F005E">
      <w:pPr>
        <w:widowControl w:val="0"/>
        <w:autoSpaceDE w:val="0"/>
        <w:ind w:left="119"/>
        <w:jc w:val="both"/>
        <w:rPr>
          <w:rFonts w:ascii="Arial Narrow" w:hAnsi="Arial Narrow"/>
          <w:sz w:val="10"/>
          <w:szCs w:val="10"/>
        </w:rPr>
      </w:pPr>
    </w:p>
    <w:p w:rsidR="007C7BD1" w:rsidRPr="00D87991" w:rsidRDefault="007C7BD1" w:rsidP="001F005E">
      <w:pPr>
        <w:widowControl w:val="0"/>
        <w:autoSpaceDE w:val="0"/>
        <w:jc w:val="both"/>
        <w:rPr>
          <w:rFonts w:ascii="Arial Narrow" w:hAnsi="Arial Narrow"/>
        </w:rPr>
      </w:pPr>
      <w:r w:rsidRPr="00D87991">
        <w:rPr>
          <w:rFonts w:ascii="Arial Narrow" w:hAnsi="Arial Narrow"/>
        </w:rPr>
        <w:t>12.3. Les Ordres de Service à caractère technique liés au déroulement normal du chantier seront directement signés par le Chef de service des Marchés et notifiés au Cocontractant par l’ingénieur avec copie au Ministre en charge des Marchés Publics, à l’Organisme chargé de la Régulation et à l’Organisme Payeur.</w:t>
      </w:r>
    </w:p>
    <w:p w:rsidR="007C7BD1" w:rsidRPr="00D87991" w:rsidRDefault="007C7BD1" w:rsidP="001F005E">
      <w:pPr>
        <w:widowControl w:val="0"/>
        <w:autoSpaceDE w:val="0"/>
        <w:jc w:val="both"/>
        <w:rPr>
          <w:rFonts w:ascii="Arial Narrow" w:hAnsi="Arial Narrow"/>
          <w:sz w:val="10"/>
          <w:szCs w:val="10"/>
        </w:rPr>
      </w:pPr>
    </w:p>
    <w:p w:rsidR="007C7BD1" w:rsidRPr="00D87991" w:rsidRDefault="007C7BD1" w:rsidP="001F005E">
      <w:pPr>
        <w:widowControl w:val="0"/>
        <w:autoSpaceDE w:val="0"/>
        <w:jc w:val="both"/>
        <w:rPr>
          <w:rFonts w:ascii="Arial Narrow" w:hAnsi="Arial Narrow"/>
        </w:rPr>
      </w:pPr>
      <w:r w:rsidRPr="00D87991">
        <w:rPr>
          <w:rFonts w:ascii="Arial Narrow" w:hAnsi="Arial Narrow"/>
        </w:rPr>
        <w:t>12. 4.</w:t>
      </w:r>
      <w:r w:rsidRPr="00D87991">
        <w:rPr>
          <w:rFonts w:ascii="Arial Narrow" w:hAnsi="Arial Narrow"/>
        </w:rPr>
        <w:tab/>
        <w:t>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w:t>
      </w:r>
    </w:p>
    <w:p w:rsidR="007C7BD1" w:rsidRPr="00D87991" w:rsidRDefault="007C7BD1" w:rsidP="001F005E">
      <w:pPr>
        <w:widowControl w:val="0"/>
        <w:autoSpaceDE w:val="0"/>
        <w:jc w:val="both"/>
        <w:rPr>
          <w:rFonts w:ascii="Arial Narrow" w:hAnsi="Arial Narrow"/>
          <w:sz w:val="10"/>
          <w:szCs w:val="10"/>
        </w:rPr>
      </w:pPr>
    </w:p>
    <w:p w:rsidR="007C7BD1" w:rsidRPr="00D87991" w:rsidRDefault="007C7BD1" w:rsidP="001F005E">
      <w:pPr>
        <w:widowControl w:val="0"/>
        <w:autoSpaceDE w:val="0"/>
        <w:jc w:val="both"/>
        <w:rPr>
          <w:rFonts w:ascii="Arial Narrow" w:hAnsi="Arial Narrow"/>
        </w:rPr>
      </w:pPr>
      <w:r w:rsidRPr="00D87991">
        <w:rPr>
          <w:rFonts w:ascii="Arial Narrow" w:hAnsi="Arial Narrow"/>
        </w:rPr>
        <w:t>12. 5.</w:t>
      </w:r>
      <w:r w:rsidRPr="00D87991">
        <w:rPr>
          <w:rFonts w:ascii="Arial Narrow" w:hAnsi="Arial Narrow"/>
        </w:rPr>
        <w:tab/>
        <w:t xml:space="preserve">Les Ordres de Service de suspension et de reprise des travaux, pour cause d’intempéries ou autre cas de force majeure, seront signés par le Maître d’Ouvrage ou le Maître d’Ouvrage Délégué et notifiés par le Chef de service au cocontractant, avec copie au Ministère chargé des Marchés Publics ou son démembrement déconcentré compétent, à l’Organisme chargé de la Régulation, à l’Ingénieur du Marché. </w:t>
      </w:r>
    </w:p>
    <w:p w:rsidR="007C7BD1" w:rsidRPr="00D87991" w:rsidRDefault="007C7BD1" w:rsidP="001F005E">
      <w:pPr>
        <w:widowControl w:val="0"/>
        <w:autoSpaceDE w:val="0"/>
        <w:jc w:val="both"/>
        <w:rPr>
          <w:rFonts w:ascii="Arial Narrow" w:hAnsi="Arial Narrow"/>
          <w:sz w:val="10"/>
          <w:szCs w:val="10"/>
        </w:rPr>
      </w:pPr>
    </w:p>
    <w:p w:rsidR="007C7BD1" w:rsidRPr="00D87991" w:rsidRDefault="007C7BD1" w:rsidP="001F005E">
      <w:pPr>
        <w:widowControl w:val="0"/>
        <w:autoSpaceDE w:val="0"/>
        <w:jc w:val="both"/>
        <w:rPr>
          <w:rFonts w:ascii="Arial Narrow" w:hAnsi="Arial Narrow"/>
        </w:rPr>
      </w:pPr>
      <w:r w:rsidRPr="00D87991">
        <w:rPr>
          <w:rFonts w:ascii="Arial Narrow" w:hAnsi="Arial Narrow"/>
        </w:rPr>
        <w:t>12. 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7C7BD1" w:rsidRPr="00D87991" w:rsidRDefault="007C7BD1" w:rsidP="001F005E">
      <w:pPr>
        <w:widowControl w:val="0"/>
        <w:autoSpaceDE w:val="0"/>
        <w:jc w:val="both"/>
        <w:rPr>
          <w:rFonts w:ascii="Arial Narrow" w:hAnsi="Arial Narrow"/>
          <w:sz w:val="10"/>
          <w:szCs w:val="10"/>
        </w:rPr>
      </w:pPr>
    </w:p>
    <w:p w:rsidR="007C7BD1" w:rsidRPr="00D87991" w:rsidRDefault="007C7BD1" w:rsidP="001F005E">
      <w:pPr>
        <w:widowControl w:val="0"/>
        <w:autoSpaceDE w:val="0"/>
        <w:jc w:val="both"/>
        <w:rPr>
          <w:rFonts w:ascii="Arial Narrow" w:hAnsi="Arial Narrow"/>
        </w:rPr>
      </w:pPr>
      <w:r w:rsidRPr="00D87991">
        <w:rPr>
          <w:rFonts w:ascii="Arial Narrow" w:hAnsi="Arial Narrow"/>
        </w:rPr>
        <w:t>12. 7. Le Cocontractant dispose d’un délai de quinze (15) jours pour émettre des réserves sur tout Ordre de Service reçu. Le fait d’émettre des réserves ne dispense pas le Cocontractant d’exécuter les Ordres de Service reçus.</w:t>
      </w:r>
    </w:p>
    <w:p w:rsidR="007C7BD1" w:rsidRPr="00D87991" w:rsidRDefault="007C7BD1" w:rsidP="001F005E">
      <w:pPr>
        <w:widowControl w:val="0"/>
        <w:autoSpaceDE w:val="0"/>
        <w:jc w:val="both"/>
        <w:rPr>
          <w:rFonts w:ascii="Arial Narrow" w:hAnsi="Arial Narrow"/>
          <w:sz w:val="10"/>
          <w:szCs w:val="10"/>
        </w:rPr>
      </w:pPr>
    </w:p>
    <w:p w:rsidR="007C7BD1" w:rsidRPr="00D87991" w:rsidRDefault="007C7BD1" w:rsidP="001F005E">
      <w:pPr>
        <w:widowControl w:val="0"/>
        <w:autoSpaceDE w:val="0"/>
        <w:jc w:val="both"/>
        <w:rPr>
          <w:rFonts w:ascii="Arial Narrow" w:hAnsi="Arial Narrow"/>
        </w:rPr>
      </w:pPr>
      <w:r w:rsidRPr="00D87991">
        <w:rPr>
          <w:rFonts w:ascii="Arial Narrow" w:hAnsi="Arial Narrow"/>
        </w:rPr>
        <w:t>12.8 En cas de groupement d'entreprises, les ordres de service sont adressés au mandataire, qui a seule qualité pour présenter des réserves au nom du groupement, qu’il représente.</w:t>
      </w:r>
    </w:p>
    <w:p w:rsidR="007C7BD1" w:rsidRPr="00D87991" w:rsidRDefault="007C7BD1" w:rsidP="001F005E">
      <w:pPr>
        <w:widowControl w:val="0"/>
        <w:autoSpaceDE w:val="0"/>
        <w:jc w:val="both"/>
        <w:rPr>
          <w:rFonts w:ascii="Arial Narrow" w:hAnsi="Arial Narrow"/>
          <w:sz w:val="10"/>
          <w:szCs w:val="10"/>
        </w:rPr>
      </w:pPr>
    </w:p>
    <w:p w:rsidR="007C7BD1" w:rsidRPr="00D87991" w:rsidRDefault="007C7BD1" w:rsidP="001F005E">
      <w:pPr>
        <w:widowControl w:val="0"/>
        <w:autoSpaceDE w:val="0"/>
        <w:jc w:val="both"/>
        <w:rPr>
          <w:rFonts w:ascii="Arial Narrow" w:hAnsi="Arial Narrow"/>
        </w:rPr>
      </w:pPr>
      <w:r w:rsidRPr="00D87991">
        <w:rPr>
          <w:rFonts w:ascii="Arial Narrow" w:hAnsi="Arial Narrow"/>
        </w:rPr>
        <w:t>12.9 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d'Ouvrage et le Cocontractant sont à l'expiration de ce délai déliés de cette obligation pour cette tranche conditionnelle.</w:t>
      </w:r>
    </w:p>
    <w:p w:rsidR="007C7BD1" w:rsidRPr="00D87991" w:rsidRDefault="007C7BD1" w:rsidP="001F005E">
      <w:pPr>
        <w:widowControl w:val="0"/>
        <w:autoSpaceDE w:val="0"/>
        <w:jc w:val="both"/>
        <w:rPr>
          <w:rFonts w:ascii="Arial Narrow" w:hAnsi="Arial Narrow"/>
          <w:sz w:val="10"/>
          <w:szCs w:val="10"/>
        </w:rPr>
      </w:pPr>
    </w:p>
    <w:p w:rsidR="00D87991" w:rsidRDefault="007C7BD1" w:rsidP="001F005E">
      <w:pPr>
        <w:widowControl w:val="0"/>
        <w:autoSpaceDE w:val="0"/>
        <w:jc w:val="both"/>
        <w:rPr>
          <w:rFonts w:ascii="Arial Narrow" w:hAnsi="Arial Narrow"/>
        </w:rPr>
      </w:pPr>
      <w:r w:rsidRPr="00D87991">
        <w:rPr>
          <w:rFonts w:ascii="Arial Narrow" w:hAnsi="Arial Narrow"/>
        </w:rPr>
        <w:lastRenderedPageBreak/>
        <w:t xml:space="preserve">12.10 L’ordre de service de démarrage des travaux de la tranche conditionnelle ne peut être notifié qu’après </w:t>
      </w:r>
    </w:p>
    <w:p w:rsidR="00D87991" w:rsidRDefault="00D87991" w:rsidP="001F005E">
      <w:pPr>
        <w:widowControl w:val="0"/>
        <w:autoSpaceDE w:val="0"/>
        <w:jc w:val="both"/>
        <w:rPr>
          <w:rFonts w:ascii="Arial Narrow" w:hAnsi="Arial Narrow"/>
        </w:rPr>
      </w:pPr>
    </w:p>
    <w:p w:rsidR="007C7BD1" w:rsidRPr="00CF1778" w:rsidRDefault="007C7BD1" w:rsidP="001F005E">
      <w:pPr>
        <w:widowControl w:val="0"/>
        <w:autoSpaceDE w:val="0"/>
        <w:jc w:val="both"/>
        <w:rPr>
          <w:rFonts w:ascii="Arial Narrow" w:hAnsi="Arial Narrow"/>
        </w:rPr>
      </w:pPr>
      <w:r w:rsidRPr="00CF1778">
        <w:rPr>
          <w:rFonts w:ascii="Arial Narrow" w:hAnsi="Arial Narrow"/>
        </w:rPr>
        <w:t>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711" w:name="_Toc530307800"/>
      <w:bookmarkStart w:id="712" w:name="_Toc97557086"/>
      <w:bookmarkStart w:id="713" w:name="_Toc157306072"/>
    </w:p>
    <w:p w:rsidR="007C7BD1" w:rsidRPr="00CF1778" w:rsidRDefault="007C7BD1" w:rsidP="001F005E">
      <w:pPr>
        <w:widowControl w:val="0"/>
        <w:autoSpaceDE w:val="0"/>
        <w:jc w:val="both"/>
        <w:rPr>
          <w:rFonts w:ascii="Arial Narrow" w:hAnsi="Arial Narrow"/>
          <w:sz w:val="10"/>
          <w:szCs w:val="10"/>
        </w:rPr>
      </w:pPr>
    </w:p>
    <w:p w:rsidR="007C7BD1" w:rsidRPr="00D87991" w:rsidRDefault="007C7BD1" w:rsidP="001F005E">
      <w:pPr>
        <w:pStyle w:val="CCAParticle"/>
      </w:pPr>
      <w:r w:rsidRPr="00D87991">
        <w:t>Article 13-Rôles et responsabilités du cocontractant de l’administration</w:t>
      </w:r>
      <w:bookmarkEnd w:id="711"/>
      <w:bookmarkEnd w:id="712"/>
      <w:bookmarkEnd w:id="713"/>
    </w:p>
    <w:p w:rsidR="007C7BD1" w:rsidRPr="00D87991" w:rsidRDefault="007C7BD1" w:rsidP="001F005E">
      <w:pPr>
        <w:widowControl w:val="0"/>
        <w:autoSpaceDE w:val="0"/>
        <w:jc w:val="both"/>
        <w:rPr>
          <w:rFonts w:ascii="Arial Narrow" w:hAnsi="Arial Narrow"/>
        </w:rPr>
      </w:pPr>
      <w:r w:rsidRPr="00D87991">
        <w:rPr>
          <w:rFonts w:ascii="Arial Narrow" w:hAnsi="Arial Narrow"/>
          <w:b/>
        </w:rPr>
        <w:t>13.1</w:t>
      </w:r>
      <w:r w:rsidRPr="00D87991">
        <w:rPr>
          <w:rFonts w:ascii="Arial Narrow" w:hAnsi="Arial Narrow"/>
        </w:rPr>
        <w:t xml:space="preserve"> Le cocontractant a pour mission d’assurer l’exécution des travaux </w:t>
      </w:r>
      <w:bookmarkStart w:id="714" w:name="_Hlk159268525"/>
      <w:r w:rsidRPr="00D87991">
        <w:rPr>
          <w:rFonts w:ascii="Arial Narrow" w:hAnsi="Arial Narrow"/>
        </w:rPr>
        <w:t xml:space="preserve">sous le contrôle </w:t>
      </w:r>
      <w:bookmarkStart w:id="715" w:name="_Hlk163152319"/>
      <w:bookmarkEnd w:id="714"/>
      <w:r w:rsidRPr="00D87991">
        <w:rPr>
          <w:rFonts w:ascii="Arial Narrow" w:hAnsi="Arial Narrow"/>
        </w:rPr>
        <w:t>de l’Ingénieur</w:t>
      </w:r>
      <w:bookmarkEnd w:id="715"/>
      <w:r w:rsidRPr="00D87991">
        <w:rPr>
          <w:rFonts w:ascii="Arial Narrow" w:hAnsi="Arial Narrow"/>
        </w:rPr>
        <w:t xml:space="preserve"> et de remplir ses obligations de façon diligente, efficace et économique, tels que décrits dans les Spécifications techniques ou les Clauses Techniques, sous le contrôle de l’Ingénieur et ce conformément </w:t>
      </w:r>
      <w:r w:rsidR="00C85A45" w:rsidRPr="00D87991">
        <w:rPr>
          <w:rFonts w:ascii="Arial Narrow" w:hAnsi="Arial Narrow"/>
          <w:iCs/>
        </w:rPr>
        <w:t>au présent</w:t>
      </w:r>
      <w:r w:rsidR="00C85A45" w:rsidRPr="00D87991">
        <w:rPr>
          <w:rFonts w:ascii="Arial Narrow" w:hAnsi="Arial Narrow"/>
          <w:spacing w:val="5"/>
        </w:rPr>
        <w:t>marché</w:t>
      </w:r>
      <w:r w:rsidRPr="00D87991">
        <w:rPr>
          <w:rFonts w:ascii="Arial Narrow" w:hAnsi="Arial Narrow"/>
        </w:rPr>
        <w:t xml:space="preserve"> aux règles et normes en vigueur au Cameroun et aux techniques et pratiques généralement acceptées dans le domaine d’activité concerné par </w:t>
      </w:r>
      <w:r w:rsidR="00C85A45" w:rsidRPr="00D87991">
        <w:rPr>
          <w:rFonts w:ascii="Arial Narrow" w:hAnsi="Arial Narrow"/>
          <w:iCs/>
        </w:rPr>
        <w:t>le marché</w:t>
      </w:r>
      <w:r w:rsidRPr="00D87991">
        <w:rPr>
          <w:rFonts w:ascii="Arial Narrow" w:hAnsi="Arial Narrow"/>
        </w:rPr>
        <w:t xml:space="preserve">.  </w:t>
      </w:r>
      <w:bookmarkStart w:id="716" w:name="_Hlk159268716"/>
      <w:r w:rsidRPr="00D87991">
        <w:rPr>
          <w:rFonts w:ascii="Arial Narrow" w:hAnsi="Arial Narrow"/>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7C7BD1" w:rsidRPr="00CF1778" w:rsidRDefault="007C7BD1" w:rsidP="001F005E">
      <w:pPr>
        <w:widowControl w:val="0"/>
        <w:autoSpaceDE w:val="0"/>
        <w:jc w:val="both"/>
        <w:rPr>
          <w:rFonts w:ascii="Arial Narrow" w:hAnsi="Arial Narrow"/>
          <w:sz w:val="10"/>
          <w:szCs w:val="10"/>
        </w:rPr>
      </w:pPr>
    </w:p>
    <w:bookmarkEnd w:id="716"/>
    <w:p w:rsidR="007C7BD1" w:rsidRPr="00D87991" w:rsidRDefault="007C7BD1" w:rsidP="001F005E">
      <w:pPr>
        <w:widowControl w:val="0"/>
        <w:autoSpaceDE w:val="0"/>
        <w:jc w:val="both"/>
        <w:rPr>
          <w:rFonts w:ascii="Arial Narrow" w:hAnsi="Arial Narrow"/>
        </w:rPr>
      </w:pPr>
      <w:r w:rsidRPr="00D87991">
        <w:rPr>
          <w:rFonts w:ascii="Arial Narrow" w:hAnsi="Arial Narrow"/>
        </w:rPr>
        <w:t>13.2-</w:t>
      </w:r>
      <w:bookmarkStart w:id="717" w:name="_Hlk163136788"/>
      <w:r w:rsidRPr="00D87991">
        <w:rPr>
          <w:rFonts w:ascii="Arial Narrow" w:hAnsi="Arial Narrow"/>
        </w:rPr>
        <w:t xml:space="preserve">Le cocontractant est responsable vis-à-vis du Maître d’Ouvragede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7C7BD1" w:rsidRPr="00D87991" w:rsidRDefault="007C7BD1" w:rsidP="001F005E">
      <w:pPr>
        <w:widowControl w:val="0"/>
        <w:autoSpaceDE w:val="0"/>
        <w:jc w:val="both"/>
        <w:rPr>
          <w:rFonts w:ascii="Arial Narrow" w:hAnsi="Arial Narrow"/>
          <w:sz w:val="10"/>
          <w:szCs w:val="10"/>
        </w:rPr>
      </w:pPr>
    </w:p>
    <w:bookmarkEnd w:id="717"/>
    <w:p w:rsidR="007C7BD1" w:rsidRPr="00D87991" w:rsidRDefault="007C7BD1" w:rsidP="001F005E">
      <w:pPr>
        <w:widowControl w:val="0"/>
        <w:autoSpaceDE w:val="0"/>
        <w:jc w:val="both"/>
        <w:rPr>
          <w:rFonts w:ascii="Arial Narrow" w:hAnsi="Arial Narrow"/>
        </w:rPr>
      </w:pPr>
      <w:r w:rsidRPr="00D87991">
        <w:rPr>
          <w:rFonts w:ascii="Arial Narrow" w:hAnsi="Arial Narrow"/>
        </w:rPr>
        <w:t>13.</w:t>
      </w:r>
      <w:bookmarkStart w:id="718" w:name="_Hlk163136789"/>
      <w:r w:rsidRPr="00D87991">
        <w:rPr>
          <w:rFonts w:ascii="Arial Narrow" w:hAnsi="Arial Narrow"/>
        </w:rPr>
        <w:t xml:space="preserve">3 </w:t>
      </w:r>
      <w:bookmarkStart w:id="719" w:name="_Hlk163152382"/>
      <w:r w:rsidRPr="00D87991">
        <w:rPr>
          <w:rFonts w:ascii="Arial Narrow" w:hAnsi="Arial Narrow"/>
        </w:rPr>
        <w:t xml:space="preserve">Pendant la durée </w:t>
      </w:r>
      <w:r w:rsidR="00C85A45" w:rsidRPr="00D87991">
        <w:rPr>
          <w:rFonts w:ascii="Arial Narrow" w:hAnsi="Arial Narrow"/>
          <w:spacing w:val="5"/>
        </w:rPr>
        <w:t>du marché</w:t>
      </w:r>
      <w:r w:rsidRPr="00D87991">
        <w:rPr>
          <w:rFonts w:ascii="Arial Narrow" w:hAnsi="Arial Narrow"/>
        </w:rPr>
        <w:t>, le cocontractant ne s'engage pas directement ou indirectement, dans des activités professionnelles ou contractuelles susceptibles de compromettre son indépendance par rapport aux missions, qui lui sont dévolues.</w:t>
      </w:r>
    </w:p>
    <w:p w:rsidR="007C7BD1" w:rsidRPr="00D87991" w:rsidRDefault="007C7BD1" w:rsidP="001F005E">
      <w:pPr>
        <w:widowControl w:val="0"/>
        <w:autoSpaceDE w:val="0"/>
        <w:jc w:val="both"/>
        <w:rPr>
          <w:rFonts w:ascii="Arial Narrow" w:hAnsi="Arial Narrow"/>
          <w:sz w:val="10"/>
          <w:szCs w:val="10"/>
        </w:rPr>
      </w:pPr>
    </w:p>
    <w:p w:rsidR="007C7BD1" w:rsidRPr="00D87991" w:rsidRDefault="007C7BD1" w:rsidP="001F005E">
      <w:pPr>
        <w:widowControl w:val="0"/>
        <w:autoSpaceDE w:val="0"/>
        <w:jc w:val="both"/>
        <w:rPr>
          <w:rFonts w:ascii="Arial Narrow" w:hAnsi="Arial Narrow"/>
          <w:sz w:val="10"/>
          <w:szCs w:val="10"/>
        </w:rPr>
      </w:pPr>
      <w:r w:rsidRPr="00D87991">
        <w:rPr>
          <w:rFonts w:ascii="Arial Narrow" w:hAnsi="Arial Narrow"/>
        </w:rPr>
        <w:t xml:space="preserve">13.4 En cas de conflit d’intérêt du fait d’un membre de l’équipe de la mission, le cocontractant doit le signaler par écrit au Maître d’Ouvrage et doit remplacer l’expert en question, impliqué dans le projet ou </w:t>
      </w:r>
      <w:r w:rsidR="00C85A45" w:rsidRPr="00D87991">
        <w:rPr>
          <w:rFonts w:ascii="Arial Narrow" w:hAnsi="Arial Narrow"/>
          <w:spacing w:val="5"/>
        </w:rPr>
        <w:t>du marché</w:t>
      </w:r>
    </w:p>
    <w:p w:rsidR="007C7BD1" w:rsidRPr="00D87991" w:rsidRDefault="007C7BD1" w:rsidP="001F005E">
      <w:pPr>
        <w:widowControl w:val="0"/>
        <w:autoSpaceDE w:val="0"/>
        <w:jc w:val="both"/>
        <w:rPr>
          <w:rFonts w:ascii="Arial Narrow" w:hAnsi="Arial Narrow"/>
        </w:rPr>
      </w:pPr>
      <w:r w:rsidRPr="00D87991">
        <w:rPr>
          <w:rFonts w:ascii="Arial Narrow" w:hAnsi="Arial Narrow"/>
          <w:b/>
        </w:rPr>
        <w:t>Le conflit d’intérêt s’entend</w:t>
      </w:r>
      <w:r w:rsidRPr="00D87991">
        <w:rPr>
          <w:rFonts w:ascii="Arial Narrow" w:hAnsi="Arial Narrow"/>
        </w:rPr>
        <w:t xml:space="preserve"> de toute situation dans laquelle le cocontractant pourrait tirer des profits directs ou indirects </w:t>
      </w:r>
      <w:r w:rsidR="00C85A45" w:rsidRPr="00D87991">
        <w:rPr>
          <w:rFonts w:ascii="Arial Narrow" w:hAnsi="Arial Narrow"/>
          <w:iCs/>
        </w:rPr>
        <w:t>d’unmarché</w:t>
      </w:r>
      <w:r w:rsidR="00C85A45" w:rsidRPr="00D87991">
        <w:rPr>
          <w:rFonts w:ascii="Arial Narrow" w:hAnsi="Arial Narrow"/>
        </w:rPr>
        <w:t xml:space="preserve"> passé</w:t>
      </w:r>
      <w:r w:rsidRPr="00D87991">
        <w:rPr>
          <w:rFonts w:ascii="Arial Narrow" w:hAnsi="Arial Narrow"/>
        </w:rPr>
        <w:t xml:space="preserve">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rsidR="007C7BD1" w:rsidRPr="00D87991" w:rsidRDefault="007C7BD1" w:rsidP="001F005E">
      <w:pPr>
        <w:widowControl w:val="0"/>
        <w:autoSpaceDE w:val="0"/>
        <w:jc w:val="both"/>
        <w:rPr>
          <w:rFonts w:ascii="Arial Narrow" w:hAnsi="Arial Narrow"/>
          <w:sz w:val="10"/>
          <w:szCs w:val="10"/>
        </w:rPr>
      </w:pPr>
    </w:p>
    <w:p w:rsidR="007C7BD1" w:rsidRPr="00D87991" w:rsidRDefault="007C7BD1" w:rsidP="001F005E">
      <w:pPr>
        <w:widowControl w:val="0"/>
        <w:autoSpaceDE w:val="0"/>
        <w:jc w:val="both"/>
        <w:rPr>
          <w:rFonts w:ascii="Arial Narrow" w:hAnsi="Arial Narrow"/>
        </w:rPr>
      </w:pPr>
      <w:r w:rsidRPr="00D87991">
        <w:rPr>
          <w:rFonts w:ascii="Arial Narrow" w:hAnsi="Arial Narrow"/>
        </w:rPr>
        <w:t xml:space="preserve">13.5 Le cocontractant est tenu au secret professionnel vis-à-vis des tiers sur les informations, les renseignements et les documents recueillis ou portés à sa connaissance à l'occasion de l'exécution </w:t>
      </w:r>
      <w:r w:rsidR="00226A06" w:rsidRPr="00D87991">
        <w:rPr>
          <w:rFonts w:ascii="Arial Narrow" w:hAnsi="Arial Narrow"/>
          <w:spacing w:val="5"/>
        </w:rPr>
        <w:t>du marché</w:t>
      </w:r>
      <w:r w:rsidRPr="00D87991">
        <w:rPr>
          <w:rFonts w:ascii="Arial Narrow" w:hAnsi="Arial Narrow"/>
        </w:rPr>
        <w:t>.</w:t>
      </w:r>
    </w:p>
    <w:p w:rsidR="007C7BD1" w:rsidRPr="00CF1778" w:rsidRDefault="007C7BD1" w:rsidP="001F005E">
      <w:pPr>
        <w:widowControl w:val="0"/>
        <w:autoSpaceDE w:val="0"/>
        <w:jc w:val="both"/>
        <w:rPr>
          <w:rFonts w:ascii="Arial Narrow" w:hAnsi="Arial Narrow"/>
        </w:rPr>
      </w:pPr>
      <w:r w:rsidRPr="00D87991">
        <w:rPr>
          <w:rFonts w:ascii="Arial Narrow" w:hAnsi="Arial Narrow"/>
        </w:rPr>
        <w:t xml:space="preserve">A ce titre, les documents établis par le cocontractant au cours de l’exécution </w:t>
      </w:r>
      <w:r w:rsidR="00226A06" w:rsidRPr="00D87991">
        <w:rPr>
          <w:rFonts w:ascii="Arial Narrow" w:hAnsi="Arial Narrow"/>
          <w:spacing w:val="5"/>
        </w:rPr>
        <w:t>du marché</w:t>
      </w:r>
      <w:r w:rsidRPr="00CF1778">
        <w:rPr>
          <w:rFonts w:ascii="Arial Narrow" w:hAnsi="Arial Narrow"/>
        </w:rPr>
        <w:t>ne peuvent être publiés ou communiqués qu’avec l’accord écrit du Maître d’Ouvrage.</w:t>
      </w:r>
    </w:p>
    <w:p w:rsidR="007C7BD1" w:rsidRPr="00CF1778" w:rsidRDefault="007C7BD1" w:rsidP="001F005E">
      <w:pPr>
        <w:widowControl w:val="0"/>
        <w:autoSpaceDE w:val="0"/>
        <w:jc w:val="both"/>
        <w:rPr>
          <w:rFonts w:ascii="Arial Narrow" w:hAnsi="Arial Narrow"/>
        </w:rPr>
      </w:pPr>
      <w:r w:rsidRPr="00CF1778">
        <w:rPr>
          <w:rFonts w:ascii="Arial Narrow" w:hAnsi="Arial Narrow"/>
        </w:rPr>
        <w:t>Le cocontractant est tenu lors du dépôt du rapport final de restituer tous les documents empruntés au Maître d’Ouvrage.</w:t>
      </w:r>
    </w:p>
    <w:p w:rsidR="007C7BD1" w:rsidRPr="00CF1778" w:rsidRDefault="007C7BD1" w:rsidP="001F005E">
      <w:pPr>
        <w:widowControl w:val="0"/>
        <w:autoSpaceDE w:val="0"/>
        <w:jc w:val="both"/>
        <w:rPr>
          <w:rFonts w:ascii="Arial Narrow" w:hAnsi="Arial Narrow"/>
          <w:sz w:val="10"/>
          <w:szCs w:val="10"/>
        </w:rPr>
      </w:pPr>
    </w:p>
    <w:p w:rsidR="007C7BD1" w:rsidRPr="00D87991" w:rsidRDefault="007C7BD1" w:rsidP="001F005E">
      <w:pPr>
        <w:widowControl w:val="0"/>
        <w:autoSpaceDE w:val="0"/>
        <w:jc w:val="both"/>
        <w:rPr>
          <w:rFonts w:ascii="Arial Narrow" w:hAnsi="Arial Narrow"/>
        </w:rPr>
      </w:pPr>
      <w:r w:rsidRPr="00D87991">
        <w:rPr>
          <w:rFonts w:ascii="Arial Narrow" w:hAnsi="Arial Narrow"/>
        </w:rPr>
        <w:t xml:space="preserve">13.6 Le cocontractant ainsi que ses associés ou ses sous-traitants s’interdisent pendant la durée </w:t>
      </w:r>
      <w:r w:rsidR="00E44B89" w:rsidRPr="00D87991">
        <w:rPr>
          <w:rFonts w:ascii="Arial Narrow" w:hAnsi="Arial Narrow"/>
          <w:iCs/>
        </w:rPr>
        <w:t>du marché</w:t>
      </w:r>
      <w:r w:rsidRPr="00D87991">
        <w:rPr>
          <w:rFonts w:ascii="Arial Narrow" w:hAnsi="Arial Narrow"/>
        </w:rPr>
        <w:t xml:space="preserve">, et à son issue pendante [six (6) mois], de fournir des biens, prestations ou services destinés au Maître d’Ouvrage découlant des prestations ou ayant un rapport étroit avec elles (à l’exception de l’exécution des prestations ou de leur continuation). </w:t>
      </w:r>
    </w:p>
    <w:p w:rsidR="007C7BD1" w:rsidRPr="00CF1778" w:rsidRDefault="007C7BD1" w:rsidP="001F005E">
      <w:pPr>
        <w:widowControl w:val="0"/>
        <w:autoSpaceDE w:val="0"/>
        <w:jc w:val="both"/>
        <w:rPr>
          <w:rFonts w:ascii="Arial Narrow" w:hAnsi="Arial Narrow"/>
          <w:sz w:val="10"/>
          <w:szCs w:val="10"/>
        </w:rPr>
      </w:pPr>
    </w:p>
    <w:p w:rsidR="007C7BD1" w:rsidRPr="00CF1778" w:rsidRDefault="007C7BD1" w:rsidP="001F005E">
      <w:pPr>
        <w:widowControl w:val="0"/>
        <w:autoSpaceDE w:val="0"/>
        <w:jc w:val="both"/>
        <w:rPr>
          <w:rFonts w:ascii="Arial Narrow" w:hAnsi="Arial Narrow"/>
        </w:rPr>
      </w:pPr>
      <w:r w:rsidRPr="00CF1778">
        <w:rPr>
          <w:rFonts w:ascii="Arial Narrow" w:hAnsi="Arial Narrow"/>
        </w:rPr>
        <w:t>Le cocontractant doit prendre en charge des frais professionnels et de la couverture de tous risques de maladie et d'accident dans le cadre de sa mission.</w:t>
      </w:r>
    </w:p>
    <w:p w:rsidR="007C7BD1" w:rsidRPr="00CF1778" w:rsidRDefault="007C7BD1" w:rsidP="001F005E">
      <w:pPr>
        <w:widowControl w:val="0"/>
        <w:autoSpaceDE w:val="0"/>
        <w:jc w:val="both"/>
        <w:rPr>
          <w:rFonts w:ascii="Arial Narrow" w:hAnsi="Arial Narrow"/>
          <w:sz w:val="10"/>
          <w:szCs w:val="10"/>
        </w:rPr>
      </w:pPr>
    </w:p>
    <w:p w:rsidR="007C7BD1" w:rsidRPr="00D87991" w:rsidRDefault="007C7BD1" w:rsidP="001F005E">
      <w:pPr>
        <w:widowControl w:val="0"/>
        <w:autoSpaceDE w:val="0"/>
        <w:jc w:val="both"/>
        <w:rPr>
          <w:rFonts w:ascii="Arial Narrow" w:hAnsi="Arial Narrow"/>
        </w:rPr>
      </w:pPr>
      <w:r w:rsidRPr="00D87991">
        <w:rPr>
          <w:rFonts w:ascii="Arial Narrow" w:hAnsi="Arial Narrow"/>
        </w:rPr>
        <w:t>Le cocontractant ne peut pas modifier la composition de l’équipe proposée dans son offre technique sans l’accord écrit au Maître d’Ouvrage.</w:t>
      </w:r>
    </w:p>
    <w:p w:rsidR="007C7BD1" w:rsidRPr="00CF1778" w:rsidRDefault="007C7BD1" w:rsidP="001F005E">
      <w:pPr>
        <w:widowControl w:val="0"/>
        <w:autoSpaceDE w:val="0"/>
        <w:jc w:val="both"/>
        <w:rPr>
          <w:rFonts w:ascii="Arial Narrow" w:hAnsi="Arial Narrow"/>
        </w:rPr>
      </w:pPr>
      <w:r w:rsidRPr="00D87991">
        <w:rPr>
          <w:rFonts w:ascii="Arial Narrow" w:hAnsi="Arial Narrow"/>
        </w:rPr>
        <w:t xml:space="preserve">Pour les entreprises étrangères </w:t>
      </w:r>
      <w:r w:rsidRPr="00CF1778">
        <w:rPr>
          <w:rFonts w:ascii="Arial Narrow" w:hAnsi="Arial Narrow"/>
        </w:rPr>
        <w:t xml:space="preserve">et à défaut de résider, le Cocontractant aura à maintenir en République du Cameroun pendant la période d’exécution du contrat, un représentant permanent dument mandaté </w:t>
      </w:r>
    </w:p>
    <w:bookmarkEnd w:id="718"/>
    <w:bookmarkEnd w:id="719"/>
    <w:p w:rsidR="007C7BD1" w:rsidRPr="00CF1778" w:rsidRDefault="007C7BD1" w:rsidP="001F005E">
      <w:pPr>
        <w:widowControl w:val="0"/>
        <w:autoSpaceDE w:val="0"/>
        <w:jc w:val="both"/>
        <w:rPr>
          <w:rFonts w:ascii="Arial Narrow" w:hAnsi="Arial Narrow"/>
          <w:sz w:val="10"/>
          <w:szCs w:val="10"/>
        </w:rPr>
      </w:pPr>
    </w:p>
    <w:p w:rsidR="00266A18" w:rsidRPr="00CF1778" w:rsidRDefault="00266A18" w:rsidP="001F005E">
      <w:pPr>
        <w:widowControl w:val="0"/>
        <w:autoSpaceDE w:val="0"/>
        <w:jc w:val="both"/>
        <w:rPr>
          <w:rFonts w:ascii="Arial Narrow" w:hAnsi="Arial Narrow"/>
          <w:sz w:val="10"/>
          <w:szCs w:val="10"/>
        </w:rPr>
      </w:pPr>
    </w:p>
    <w:p w:rsidR="007C7BD1" w:rsidRPr="00CF1778" w:rsidRDefault="007C7BD1" w:rsidP="001F005E">
      <w:pPr>
        <w:widowControl w:val="0"/>
        <w:autoSpaceDE w:val="0"/>
        <w:ind w:left="1418" w:right="-23" w:hanging="1418"/>
        <w:jc w:val="both"/>
        <w:rPr>
          <w:rFonts w:ascii="Arial Narrow" w:hAnsi="Arial Narrow"/>
          <w:b/>
          <w:bCs/>
          <w:sz w:val="28"/>
          <w:szCs w:val="28"/>
        </w:rPr>
      </w:pPr>
      <w:bookmarkStart w:id="720" w:name="_Toc157610545"/>
      <w:r w:rsidRPr="00CF1778">
        <w:rPr>
          <w:rFonts w:ascii="Arial Narrow" w:hAnsi="Arial Narrow"/>
          <w:b/>
          <w:bCs/>
          <w:sz w:val="28"/>
          <w:szCs w:val="28"/>
        </w:rPr>
        <w:t xml:space="preserve">Article 14 </w:t>
      </w:r>
      <w:r w:rsidR="00226A06">
        <w:rPr>
          <w:rFonts w:ascii="Arial Narrow" w:hAnsi="Arial Narrow"/>
          <w:b/>
          <w:bCs/>
          <w:sz w:val="28"/>
          <w:szCs w:val="28"/>
        </w:rPr>
        <w:t>Marché</w:t>
      </w:r>
      <w:r w:rsidRPr="00CF1778">
        <w:rPr>
          <w:rFonts w:ascii="Arial Narrow" w:hAnsi="Arial Narrow"/>
          <w:b/>
          <w:bCs/>
          <w:sz w:val="28"/>
          <w:szCs w:val="28"/>
        </w:rPr>
        <w:t xml:space="preserve"> à tranches conditionnelles</w:t>
      </w:r>
      <w:bookmarkEnd w:id="720"/>
    </w:p>
    <w:p w:rsidR="007C7BD1" w:rsidRPr="00CF1778" w:rsidRDefault="007C7BD1" w:rsidP="001F005E">
      <w:pPr>
        <w:widowControl w:val="0"/>
        <w:autoSpaceDE w:val="0"/>
        <w:jc w:val="both"/>
        <w:rPr>
          <w:rFonts w:ascii="Arial Narrow" w:hAnsi="Arial Narrow"/>
          <w:i/>
        </w:rPr>
      </w:pPr>
      <w:r w:rsidRPr="00CF1778">
        <w:rPr>
          <w:rFonts w:ascii="Arial Narrow" w:hAnsi="Arial Narrow"/>
        </w:rPr>
        <w:t>14.1. Sans objet</w:t>
      </w:r>
    </w:p>
    <w:p w:rsidR="007C7BD1" w:rsidRPr="00CF1778" w:rsidRDefault="007C7BD1" w:rsidP="001F005E">
      <w:pPr>
        <w:widowControl w:val="0"/>
        <w:autoSpaceDE w:val="0"/>
        <w:jc w:val="both"/>
        <w:rPr>
          <w:rFonts w:ascii="Arial Narrow" w:hAnsi="Arial Narrow"/>
          <w:sz w:val="10"/>
          <w:szCs w:val="10"/>
        </w:rPr>
      </w:pPr>
    </w:p>
    <w:p w:rsidR="007C7BD1" w:rsidRPr="00CF1778" w:rsidRDefault="007C7BD1" w:rsidP="001F005E">
      <w:pPr>
        <w:pStyle w:val="CCAParticle"/>
      </w:pPr>
      <w:bookmarkStart w:id="721" w:name="_Toc157306073"/>
      <w:bookmarkStart w:id="722" w:name="_Toc530307801"/>
      <w:bookmarkStart w:id="723" w:name="_Toc97557087"/>
      <w:r w:rsidRPr="00CF1778">
        <w:lastRenderedPageBreak/>
        <w:t>Article 15- Personnel et Matériel du cocontractant</w:t>
      </w:r>
      <w:bookmarkEnd w:id="721"/>
      <w:bookmarkEnd w:id="722"/>
      <w:bookmarkEnd w:id="723"/>
    </w:p>
    <w:p w:rsidR="007C7BD1" w:rsidRPr="00CF1778" w:rsidRDefault="007C7BD1" w:rsidP="001F005E">
      <w:pPr>
        <w:widowControl w:val="0"/>
        <w:tabs>
          <w:tab w:val="left" w:pos="2410"/>
        </w:tabs>
        <w:autoSpaceDE w:val="0"/>
        <w:jc w:val="both"/>
        <w:rPr>
          <w:rFonts w:ascii="Arial Narrow" w:hAnsi="Arial Narrow"/>
        </w:rPr>
      </w:pPr>
      <w:r w:rsidRPr="00CF1778">
        <w:rPr>
          <w:rFonts w:ascii="Arial Narrow" w:hAnsi="Arial Narrow"/>
          <w:b/>
        </w:rPr>
        <w:t>15.1.Personnel de l’entreprise</w:t>
      </w:r>
    </w:p>
    <w:p w:rsidR="007C7BD1" w:rsidRPr="00D87991" w:rsidRDefault="007C7BD1" w:rsidP="001F005E">
      <w:pPr>
        <w:widowControl w:val="0"/>
        <w:tabs>
          <w:tab w:val="left" w:pos="2410"/>
        </w:tabs>
        <w:autoSpaceDE w:val="0"/>
        <w:jc w:val="both"/>
        <w:rPr>
          <w:rFonts w:ascii="Arial Narrow" w:hAnsi="Arial Narrow"/>
        </w:rPr>
      </w:pPr>
      <w:r w:rsidRPr="00D87991">
        <w:rPr>
          <w:rFonts w:ascii="Arial Narrow" w:hAnsi="Arial Narrow"/>
        </w:rPr>
        <w:t xml:space="preserve">L’entreprise est tenue d’utiliser le personnel proposé dans l’offre, </w:t>
      </w:r>
      <w:bookmarkStart w:id="724" w:name="_Hlk159270732"/>
      <w:r w:rsidRPr="00D87991">
        <w:rPr>
          <w:rFonts w:ascii="Arial Narrow" w:hAnsi="Arial Narrow"/>
        </w:rPr>
        <w:t xml:space="preserve">dont l’équipe se compose comme suit : </w:t>
      </w:r>
      <w:r w:rsidRPr="00D87991">
        <w:rPr>
          <w:rFonts w:ascii="Arial Narrow" w:hAnsi="Arial Narrow"/>
          <w:i/>
          <w:iCs/>
        </w:rPr>
        <w:t>[A préciser]</w:t>
      </w:r>
      <w:r w:rsidRPr="00D87991">
        <w:rPr>
          <w:rFonts w:ascii="Arial Narrow" w:hAnsi="Arial Narrow"/>
        </w:rPr>
        <w:t> </w:t>
      </w:r>
      <w:r w:rsidR="00570C35" w:rsidRPr="00D87991">
        <w:rPr>
          <w:rFonts w:ascii="Arial Narrow" w:hAnsi="Arial Narrow"/>
        </w:rPr>
        <w:t>°</w:t>
      </w:r>
    </w:p>
    <w:p w:rsidR="007C7BD1" w:rsidRPr="00D87991" w:rsidRDefault="007C7BD1" w:rsidP="001F005E">
      <w:pPr>
        <w:widowControl w:val="0"/>
        <w:autoSpaceDE w:val="0"/>
        <w:jc w:val="both"/>
        <w:rPr>
          <w:rFonts w:ascii="Arial Narrow" w:hAnsi="Arial Narrow"/>
          <w:lang w:val="fr-CM"/>
        </w:rPr>
      </w:pPr>
      <w:r w:rsidRPr="00D87991">
        <w:rPr>
          <w:rFonts w:ascii="Arial Narrow" w:hAnsi="Arial Narrow"/>
          <w:lang w:val="fr-CM"/>
        </w:rPr>
        <w:t>.</w:t>
      </w:r>
      <w:r w:rsidRPr="00D87991">
        <w:rPr>
          <w:rFonts w:ascii="Arial Narrow" w:hAnsi="Arial Narrow"/>
          <w:lang w:val="fr-CM"/>
        </w:rPr>
        <w:tab/>
        <w:t xml:space="preserve">Personnel clé pour l’exécution des travaux :   </w:t>
      </w:r>
    </w:p>
    <w:p w:rsidR="007C7BD1" w:rsidRPr="00D87991" w:rsidRDefault="007C7BD1" w:rsidP="001F005E">
      <w:pPr>
        <w:widowControl w:val="0"/>
        <w:autoSpaceDE w:val="0"/>
        <w:jc w:val="both"/>
        <w:rPr>
          <w:rFonts w:ascii="Arial Narrow" w:hAnsi="Arial Narrow"/>
          <w:lang w:val="fr-CM"/>
        </w:rPr>
      </w:pPr>
      <w:r w:rsidRPr="00D87991">
        <w:rPr>
          <w:rFonts w:ascii="Arial Narrow" w:hAnsi="Arial Narrow"/>
          <w:lang w:val="fr-CM"/>
        </w:rPr>
        <w:tab/>
        <w:t>Chef de Projet</w:t>
      </w:r>
      <w:r w:rsidR="00E44B89" w:rsidRPr="00D87991">
        <w:rPr>
          <w:rFonts w:ascii="Arial Narrow" w:hAnsi="Arial Narrow"/>
          <w:lang w:val="fr-CM"/>
        </w:rPr>
        <w:t xml:space="preserve"> : </w:t>
      </w:r>
      <w:r w:rsidR="00E44B89" w:rsidRPr="00D87991">
        <w:rPr>
          <w:rFonts w:ascii="Arial Narrow" w:hAnsi="Arial Narrow"/>
          <w:b/>
          <w:i/>
          <w:lang w:val="fr-CM"/>
        </w:rPr>
        <w:t>le Directeur Général de l’entreprise</w:t>
      </w:r>
      <w:r w:rsidR="00E44B89" w:rsidRPr="00D87991">
        <w:rPr>
          <w:rFonts w:ascii="Arial Narrow" w:hAnsi="Arial Narrow"/>
          <w:i/>
          <w:lang w:val="fr-CM"/>
        </w:rPr>
        <w:t xml:space="preserve"> [</w:t>
      </w:r>
      <w:r w:rsidRPr="00D87991">
        <w:rPr>
          <w:rFonts w:ascii="Arial Narrow" w:hAnsi="Arial Narrow"/>
          <w:i/>
          <w:lang w:val="fr-CM"/>
        </w:rPr>
        <w:t>indiquer le nom]………..</w:t>
      </w:r>
    </w:p>
    <w:p w:rsidR="007C7BD1" w:rsidRPr="00D87991" w:rsidRDefault="007C7BD1" w:rsidP="001F005E">
      <w:pPr>
        <w:widowControl w:val="0"/>
        <w:autoSpaceDE w:val="0"/>
        <w:ind w:firstLine="426"/>
        <w:jc w:val="both"/>
        <w:rPr>
          <w:rFonts w:ascii="Arial Narrow" w:hAnsi="Arial Narrow"/>
          <w:lang w:val="fr-CM"/>
        </w:rPr>
      </w:pPr>
      <w:r w:rsidRPr="00D87991">
        <w:rPr>
          <w:rFonts w:ascii="Arial Narrow" w:hAnsi="Arial Narrow"/>
          <w:lang w:val="fr-CM"/>
        </w:rPr>
        <w:t xml:space="preserve">     Conducteur des travaux     </w:t>
      </w:r>
      <w:r w:rsidR="00E44B89" w:rsidRPr="00D87991">
        <w:rPr>
          <w:rFonts w:ascii="Arial Narrow" w:hAnsi="Arial Narrow"/>
          <w:i/>
          <w:lang w:val="fr-CM"/>
        </w:rPr>
        <w:t xml:space="preserve">: </w:t>
      </w:r>
      <w:r w:rsidR="00E44B89" w:rsidRPr="00D87991">
        <w:rPr>
          <w:rFonts w:ascii="Arial Narrow" w:hAnsi="Arial Narrow"/>
          <w:b/>
          <w:i/>
          <w:lang w:val="fr-CM"/>
        </w:rPr>
        <w:t xml:space="preserve">Ingénieur des travaux de Génie Civil </w:t>
      </w:r>
      <w:r w:rsidR="00E30224" w:rsidRPr="00D87991">
        <w:rPr>
          <w:rFonts w:ascii="Arial Narrow" w:hAnsi="Arial Narrow"/>
          <w:b/>
          <w:i/>
          <w:lang w:val="fr-CM"/>
        </w:rPr>
        <w:t>10 ans d’expérience et inscrit à l’ONIGC le cas échéan</w:t>
      </w:r>
      <w:r w:rsidR="00E30224" w:rsidRPr="00D87991">
        <w:rPr>
          <w:rFonts w:ascii="Arial Narrow" w:hAnsi="Arial Narrow"/>
          <w:i/>
          <w:lang w:val="fr-CM"/>
        </w:rPr>
        <w:t xml:space="preserve">t </w:t>
      </w:r>
      <w:r w:rsidRPr="00D87991">
        <w:rPr>
          <w:rFonts w:ascii="Arial Narrow" w:hAnsi="Arial Narrow"/>
          <w:i/>
          <w:lang w:val="fr-CM"/>
        </w:rPr>
        <w:t>[indiquer le nom]………..</w:t>
      </w:r>
    </w:p>
    <w:p w:rsidR="00E30224" w:rsidRPr="00D87991" w:rsidRDefault="007C7BD1" w:rsidP="001F005E">
      <w:pPr>
        <w:widowControl w:val="0"/>
        <w:autoSpaceDE w:val="0"/>
        <w:ind w:left="709" w:hanging="283"/>
        <w:jc w:val="both"/>
        <w:rPr>
          <w:rFonts w:ascii="Arial Narrow" w:hAnsi="Arial Narrow"/>
          <w:i/>
          <w:lang w:val="fr-CM"/>
        </w:rPr>
      </w:pPr>
      <w:r w:rsidRPr="00D87991">
        <w:rPr>
          <w:rFonts w:ascii="Arial Narrow" w:hAnsi="Arial Narrow"/>
          <w:b/>
          <w:lang w:val="fr-CM"/>
        </w:rPr>
        <w:t>Autres personnels clés</w:t>
      </w:r>
      <w:r w:rsidR="00E30224" w:rsidRPr="00D87991">
        <w:rPr>
          <w:rFonts w:ascii="Arial Narrow" w:hAnsi="Arial Narrow"/>
          <w:i/>
          <w:lang w:val="fr-CM"/>
        </w:rPr>
        <w:t xml:space="preserve">: </w:t>
      </w:r>
    </w:p>
    <w:p w:rsidR="007C7BD1" w:rsidRPr="00D87991" w:rsidRDefault="00E30224" w:rsidP="001F005E">
      <w:pPr>
        <w:pStyle w:val="Paragraphedeliste"/>
        <w:widowControl w:val="0"/>
        <w:numPr>
          <w:ilvl w:val="0"/>
          <w:numId w:val="80"/>
        </w:numPr>
        <w:autoSpaceDE w:val="0"/>
        <w:spacing w:after="0" w:line="240" w:lineRule="auto"/>
        <w:jc w:val="both"/>
        <w:rPr>
          <w:rFonts w:ascii="Arial Narrow" w:hAnsi="Arial Narrow"/>
          <w:lang w:val="fr-CM"/>
        </w:rPr>
      </w:pPr>
      <w:r w:rsidRPr="00D87991">
        <w:rPr>
          <w:rFonts w:ascii="Arial Narrow" w:hAnsi="Arial Narrow"/>
          <w:i/>
          <w:lang w:val="fr-CM"/>
        </w:rPr>
        <w:t>Chef Chantier</w:t>
      </w:r>
      <w:r w:rsidR="00570C35" w:rsidRPr="00D87991">
        <w:rPr>
          <w:rFonts w:ascii="Arial Narrow" w:hAnsi="Arial Narrow"/>
          <w:i/>
          <w:lang w:val="fr-CM"/>
        </w:rPr>
        <w:t xml:space="preserve"> N°1</w:t>
      </w:r>
      <w:r w:rsidRPr="00D87991">
        <w:rPr>
          <w:rFonts w:ascii="Arial Narrow" w:hAnsi="Arial Narrow"/>
          <w:i/>
          <w:lang w:val="fr-CM"/>
        </w:rPr>
        <w:t xml:space="preserve">, </w:t>
      </w:r>
      <w:r w:rsidRPr="00D87991">
        <w:rPr>
          <w:rFonts w:ascii="Arial Narrow" w:hAnsi="Arial Narrow"/>
          <w:b/>
          <w:i/>
          <w:lang w:val="fr-CM"/>
        </w:rPr>
        <w:t>Technicien supérieur de Génie Civil avec 5 ans d’expérience</w:t>
      </w:r>
      <w:r w:rsidRPr="00D87991">
        <w:rPr>
          <w:rFonts w:ascii="Arial Narrow" w:hAnsi="Arial Narrow"/>
          <w:i/>
          <w:lang w:val="fr-CM"/>
        </w:rPr>
        <w:t xml:space="preserve"> dans ce domaine </w:t>
      </w:r>
      <w:r w:rsidR="007C7BD1" w:rsidRPr="00D87991">
        <w:rPr>
          <w:rFonts w:ascii="Arial Narrow" w:hAnsi="Arial Narrow"/>
          <w:i/>
          <w:lang w:val="fr-CM"/>
        </w:rPr>
        <w:t>[indiquer les noms]………..</w:t>
      </w:r>
    </w:p>
    <w:p w:rsidR="00E30224" w:rsidRPr="00D87991" w:rsidRDefault="00570C35" w:rsidP="001F005E">
      <w:pPr>
        <w:pStyle w:val="Paragraphedeliste"/>
        <w:widowControl w:val="0"/>
        <w:numPr>
          <w:ilvl w:val="0"/>
          <w:numId w:val="80"/>
        </w:numPr>
        <w:autoSpaceDE w:val="0"/>
        <w:spacing w:after="0" w:line="240" w:lineRule="auto"/>
        <w:jc w:val="both"/>
        <w:rPr>
          <w:rFonts w:ascii="Arial Narrow" w:hAnsi="Arial Narrow"/>
          <w:lang w:val="fr-CM"/>
        </w:rPr>
      </w:pPr>
      <w:r w:rsidRPr="00D87991">
        <w:rPr>
          <w:rFonts w:ascii="Arial Narrow" w:hAnsi="Arial Narrow"/>
          <w:i/>
          <w:lang w:val="fr-CM"/>
        </w:rPr>
        <w:t>Chef chantier ouvrages d’art et hydrauliques</w:t>
      </w:r>
      <w:r w:rsidR="00E30224" w:rsidRPr="00D87991">
        <w:rPr>
          <w:rFonts w:ascii="Arial Narrow" w:hAnsi="Arial Narrow"/>
          <w:i/>
          <w:lang w:val="fr-CM"/>
        </w:rPr>
        <w:t xml:space="preserve"> : </w:t>
      </w:r>
      <w:r w:rsidR="00E30224" w:rsidRPr="00D87991">
        <w:rPr>
          <w:rFonts w:ascii="Arial Narrow" w:hAnsi="Arial Narrow"/>
          <w:b/>
          <w:i/>
          <w:lang w:val="fr-CM"/>
        </w:rPr>
        <w:t>Technicien supérieur de Génie Civil avec 5ans d’expérience</w:t>
      </w:r>
      <w:r w:rsidR="00E30224" w:rsidRPr="00D87991">
        <w:rPr>
          <w:rFonts w:ascii="Arial Narrow" w:hAnsi="Arial Narrow"/>
          <w:i/>
          <w:lang w:val="fr-CM"/>
        </w:rPr>
        <w:t xml:space="preserve"> dans ce domaine indiquer les noms]………..</w:t>
      </w:r>
    </w:p>
    <w:p w:rsidR="00570C35" w:rsidRPr="00D87991" w:rsidRDefault="00570C35" w:rsidP="001F005E">
      <w:pPr>
        <w:pStyle w:val="Paragraphedeliste"/>
        <w:widowControl w:val="0"/>
        <w:numPr>
          <w:ilvl w:val="0"/>
          <w:numId w:val="80"/>
        </w:numPr>
        <w:autoSpaceDE w:val="0"/>
        <w:spacing w:after="0" w:line="240" w:lineRule="auto"/>
        <w:jc w:val="both"/>
        <w:rPr>
          <w:rFonts w:ascii="Arial Narrow" w:hAnsi="Arial Narrow"/>
          <w:lang w:val="fr-CM"/>
        </w:rPr>
      </w:pPr>
      <w:r w:rsidRPr="00D87991">
        <w:rPr>
          <w:rFonts w:ascii="Arial Narrow" w:hAnsi="Arial Narrow"/>
          <w:i/>
          <w:lang w:val="fr-CM"/>
        </w:rPr>
        <w:t>RESPONSABLE administratif et financier : Baccalauréat (</w:t>
      </w:r>
      <w:r w:rsidRPr="00D87991">
        <w:rPr>
          <w:rFonts w:ascii="Arial Narrow" w:hAnsi="Arial Narrow"/>
          <w:b/>
          <w:i/>
          <w:lang w:val="fr-CM"/>
        </w:rPr>
        <w:t>tout type de bac</w:t>
      </w:r>
      <w:r w:rsidRPr="00D87991">
        <w:rPr>
          <w:rFonts w:ascii="Arial Narrow" w:hAnsi="Arial Narrow"/>
          <w:i/>
          <w:lang w:val="fr-CM"/>
        </w:rPr>
        <w:t xml:space="preserve">) avec cinq ans d’expérience générale. </w:t>
      </w:r>
    </w:p>
    <w:p w:rsidR="007C7BD1" w:rsidRPr="00CF1778" w:rsidRDefault="007C7BD1" w:rsidP="001F005E">
      <w:pPr>
        <w:widowControl w:val="0"/>
        <w:autoSpaceDE w:val="0"/>
        <w:jc w:val="both"/>
        <w:rPr>
          <w:rFonts w:ascii="Arial Narrow" w:hAnsi="Arial Narrow"/>
          <w:sz w:val="10"/>
          <w:szCs w:val="10"/>
          <w:lang w:val="fr-CM"/>
        </w:rPr>
      </w:pPr>
    </w:p>
    <w:p w:rsidR="007C7BD1" w:rsidRPr="00D87991" w:rsidRDefault="007C7BD1" w:rsidP="001F005E">
      <w:pPr>
        <w:widowControl w:val="0"/>
        <w:tabs>
          <w:tab w:val="left" w:pos="2410"/>
        </w:tabs>
        <w:autoSpaceDE w:val="0"/>
        <w:jc w:val="both"/>
        <w:rPr>
          <w:rFonts w:ascii="Arial Narrow" w:hAnsi="Arial Narrow"/>
        </w:rPr>
      </w:pPr>
      <w:bookmarkStart w:id="725" w:name="_Hlk159270773"/>
      <w:bookmarkEnd w:id="724"/>
      <w:r w:rsidRPr="00D87991">
        <w:rPr>
          <w:rFonts w:ascii="Arial Narrow" w:hAnsi="Arial Narrow"/>
        </w:rPr>
        <w:t>Indiquer par ailleurs le personnel à recruter dans le cas de l’approche HIMO le cas échéant, ainsi que le mode de leur rémunération.</w:t>
      </w:r>
    </w:p>
    <w:p w:rsidR="007C7BD1" w:rsidRPr="00D87991" w:rsidRDefault="007C7BD1" w:rsidP="001F005E">
      <w:pPr>
        <w:widowControl w:val="0"/>
        <w:tabs>
          <w:tab w:val="left" w:pos="2410"/>
        </w:tabs>
        <w:autoSpaceDE w:val="0"/>
        <w:jc w:val="both"/>
        <w:rPr>
          <w:rFonts w:ascii="Arial Narrow" w:hAnsi="Arial Narrow"/>
          <w:sz w:val="10"/>
          <w:szCs w:val="10"/>
        </w:rPr>
      </w:pPr>
    </w:p>
    <w:bookmarkEnd w:id="725"/>
    <w:p w:rsidR="007C7BD1" w:rsidRPr="00D87991" w:rsidRDefault="007C7BD1" w:rsidP="001F005E">
      <w:pPr>
        <w:widowControl w:val="0"/>
        <w:tabs>
          <w:tab w:val="left" w:pos="2410"/>
        </w:tabs>
        <w:autoSpaceDE w:val="0"/>
        <w:jc w:val="both"/>
        <w:rPr>
          <w:rFonts w:ascii="Arial Narrow" w:hAnsi="Arial Narrow"/>
          <w:b/>
        </w:rPr>
      </w:pPr>
      <w:r w:rsidRPr="00D87991">
        <w:rPr>
          <w:rFonts w:ascii="Arial Narrow" w:hAnsi="Arial Narrow"/>
          <w:b/>
        </w:rPr>
        <w:t>15.2. Remplacement du personnel clé</w:t>
      </w:r>
    </w:p>
    <w:p w:rsidR="007C7BD1" w:rsidRPr="00D87991" w:rsidRDefault="007C7BD1" w:rsidP="001F005E">
      <w:pPr>
        <w:widowControl w:val="0"/>
        <w:tabs>
          <w:tab w:val="left" w:pos="2410"/>
        </w:tabs>
        <w:autoSpaceDE w:val="0"/>
        <w:jc w:val="both"/>
        <w:rPr>
          <w:rFonts w:ascii="Arial Narrow" w:hAnsi="Arial Narrow"/>
        </w:rPr>
      </w:pPr>
      <w:bookmarkStart w:id="726" w:name="_Hlk163152451"/>
      <w:r w:rsidRPr="00D87991">
        <w:rPr>
          <w:rFonts w:ascii="Arial Narrow" w:hAnsi="Arial Narrow"/>
        </w:rPr>
        <w:t>Toute modification, même partielle, apportée aux propositions de l’offre technique n’interviendra qu’après agrément écrit du Maître d’Ouvrage</w:t>
      </w:r>
      <w:r w:rsidRPr="00D87991">
        <w:rPr>
          <w:rFonts w:ascii="Arial Narrow" w:hAnsi="Arial Narrow"/>
          <w:spacing w:val="25"/>
        </w:rPr>
        <w:t xml:space="preserve"> ou </w:t>
      </w:r>
      <w:r w:rsidRPr="00D87991">
        <w:rPr>
          <w:rFonts w:ascii="Arial Narrow" w:hAnsi="Arial Narrow"/>
        </w:rPr>
        <w:t>du Maître d’Ouvrage Délégué ou du Chef de service du Marché. En cas de modification, le cocontractant le fera remplacer par un personnel de compétence (qualifications et expérience) au moins égale ou par un matériel de performance similaire et en bon état de marche.</w:t>
      </w:r>
    </w:p>
    <w:p w:rsidR="007C7BD1" w:rsidRPr="00D87991" w:rsidRDefault="007C7BD1" w:rsidP="001F005E">
      <w:pPr>
        <w:widowControl w:val="0"/>
        <w:tabs>
          <w:tab w:val="left" w:pos="2410"/>
        </w:tabs>
        <w:autoSpaceDE w:val="0"/>
        <w:jc w:val="both"/>
        <w:rPr>
          <w:rFonts w:ascii="Arial Narrow" w:hAnsi="Arial Narrow"/>
          <w:sz w:val="10"/>
          <w:szCs w:val="10"/>
        </w:rPr>
      </w:pPr>
    </w:p>
    <w:p w:rsidR="007C7BD1" w:rsidRPr="00D87991" w:rsidRDefault="007C7BD1" w:rsidP="001F005E">
      <w:pPr>
        <w:widowControl w:val="0"/>
        <w:autoSpaceDE w:val="0"/>
        <w:adjustRightInd w:val="0"/>
        <w:ind w:right="94"/>
        <w:jc w:val="both"/>
        <w:rPr>
          <w:rFonts w:ascii="Arial Narrow" w:hAnsi="Arial Narrow"/>
        </w:rPr>
      </w:pPr>
      <w:bookmarkStart w:id="727" w:name="_Hlk163136790"/>
      <w:r w:rsidRPr="00D87991">
        <w:rPr>
          <w:rFonts w:ascii="Arial Narrow" w:hAnsi="Arial Narrow"/>
        </w:rPr>
        <w:t>En tout état de cause, les listes du personnel d’encadrement à mettre en place seront préalablement soumises à l’agrément écrit de l’ingénieur dans les</w:t>
      </w:r>
      <w:r w:rsidR="004B2DD2" w:rsidRPr="00D87991">
        <w:rPr>
          <w:rFonts w:ascii="Arial Narrow" w:hAnsi="Arial Narrow"/>
        </w:rPr>
        <w:t xml:space="preserve"> sept</w:t>
      </w:r>
      <w:r w:rsidR="000227AA" w:rsidRPr="00D87991">
        <w:rPr>
          <w:rFonts w:ascii="Arial Narrow" w:hAnsi="Arial Narrow"/>
        </w:rPr>
        <w:t xml:space="preserve"> (07) </w:t>
      </w:r>
      <w:r w:rsidRPr="00D87991">
        <w:rPr>
          <w:rFonts w:ascii="Arial Narrow" w:hAnsi="Arial Narrow"/>
        </w:rPr>
        <w:t xml:space="preserve">jours qui suivent la notification de l’Ordre de Service de commencer les travaux. Passé ce délai, les listes seront considérées comme approuvées. </w:t>
      </w:r>
    </w:p>
    <w:p w:rsidR="007C7BD1" w:rsidRPr="00D87991" w:rsidRDefault="004B2DD2" w:rsidP="001F005E">
      <w:pPr>
        <w:widowControl w:val="0"/>
        <w:tabs>
          <w:tab w:val="left" w:pos="2410"/>
        </w:tabs>
        <w:autoSpaceDE w:val="0"/>
        <w:jc w:val="both"/>
        <w:rPr>
          <w:rFonts w:ascii="Arial Narrow" w:hAnsi="Arial Narrow"/>
        </w:rPr>
      </w:pPr>
      <w:r w:rsidRPr="00D87991">
        <w:rPr>
          <w:rFonts w:ascii="Arial Narrow" w:hAnsi="Arial Narrow"/>
        </w:rPr>
        <w:t>L</w:t>
      </w:r>
      <w:r w:rsidR="00E30224" w:rsidRPr="00D87991">
        <w:rPr>
          <w:rFonts w:ascii="Arial Narrow" w:hAnsi="Arial Narrow"/>
        </w:rPr>
        <w:t>’I</w:t>
      </w:r>
      <w:r w:rsidRPr="00D87991">
        <w:rPr>
          <w:rFonts w:ascii="Arial Narrow" w:hAnsi="Arial Narrow"/>
        </w:rPr>
        <w:t>ngénieur disposera</w:t>
      </w:r>
      <w:r w:rsidR="007C7BD1" w:rsidRPr="00D87991">
        <w:rPr>
          <w:rFonts w:ascii="Arial Narrow" w:hAnsi="Arial Narrow"/>
        </w:rPr>
        <w:t xml:space="preserve"> de </w:t>
      </w:r>
      <w:r w:rsidRPr="00D87991">
        <w:rPr>
          <w:rFonts w:ascii="Arial Narrow" w:hAnsi="Arial Narrow"/>
        </w:rPr>
        <w:t>quinze (15)</w:t>
      </w:r>
      <w:r w:rsidR="007C7BD1" w:rsidRPr="00D87991">
        <w:rPr>
          <w:rFonts w:ascii="Arial Narrow" w:hAnsi="Arial Narrow"/>
        </w:rPr>
        <w:t xml:space="preserve"> jours pour notifier par écrit son avis au Chef de service du Marché. Le Maître d’Ouvrage se réserve la possibilité de refuser son agrément à une personne proposée par le cocontractant, dont la qualification serait insuffisante. </w:t>
      </w:r>
    </w:p>
    <w:p w:rsidR="007C7BD1" w:rsidRPr="00D87991" w:rsidRDefault="007C7BD1" w:rsidP="001F005E">
      <w:pPr>
        <w:widowControl w:val="0"/>
        <w:tabs>
          <w:tab w:val="left" w:pos="2410"/>
        </w:tabs>
        <w:autoSpaceDE w:val="0"/>
        <w:jc w:val="both"/>
        <w:rPr>
          <w:rFonts w:ascii="Arial Narrow" w:hAnsi="Arial Narrow"/>
          <w:sz w:val="10"/>
          <w:szCs w:val="10"/>
        </w:rPr>
      </w:pPr>
    </w:p>
    <w:bookmarkEnd w:id="727"/>
    <w:p w:rsidR="007C7BD1" w:rsidRPr="00D87991" w:rsidRDefault="007C7BD1" w:rsidP="001F005E">
      <w:pPr>
        <w:widowControl w:val="0"/>
        <w:tabs>
          <w:tab w:val="left" w:pos="2410"/>
        </w:tabs>
        <w:autoSpaceDE w:val="0"/>
        <w:jc w:val="both"/>
        <w:rPr>
          <w:rFonts w:ascii="Arial Narrow" w:hAnsi="Arial Narrow"/>
        </w:rPr>
      </w:pPr>
      <w:r w:rsidRPr="00D87991">
        <w:rPr>
          <w:rFonts w:ascii="Arial Narrow" w:hAnsi="Arial Narrow"/>
        </w:rPr>
        <w:t xml:space="preserve">Toute modification unilatérale apportée aux propositions en personnel d’encadrement de l’offre technique, avant et pendant les travaux constitue un motif de résiliation </w:t>
      </w:r>
      <w:r w:rsidR="00226A06" w:rsidRPr="00D87991">
        <w:rPr>
          <w:rFonts w:ascii="Arial Narrow" w:hAnsi="Arial Narrow"/>
          <w:spacing w:val="5"/>
        </w:rPr>
        <w:t>du marché</w:t>
      </w:r>
      <w:r w:rsidRPr="00D87991">
        <w:rPr>
          <w:rFonts w:ascii="Arial Narrow" w:hAnsi="Arial Narrow"/>
        </w:rPr>
        <w:t xml:space="preserve">tel que visé à l’article 41 ci-dessous ou d’application de pénalités </w:t>
      </w:r>
      <w:r w:rsidR="00D24066" w:rsidRPr="00D87991">
        <w:rPr>
          <w:rFonts w:ascii="Arial Narrow" w:hAnsi="Arial Narrow"/>
        </w:rPr>
        <w:t>de cent milles (100 000) FCFA par personnel remplacé</w:t>
      </w:r>
      <w:r w:rsidRPr="00D87991">
        <w:rPr>
          <w:rFonts w:ascii="Arial Narrow" w:hAnsi="Arial Narrow"/>
        </w:rPr>
        <w:t xml:space="preserve">.  </w:t>
      </w:r>
    </w:p>
    <w:p w:rsidR="007C7BD1" w:rsidRPr="00D87991" w:rsidRDefault="007C7BD1" w:rsidP="001F005E">
      <w:pPr>
        <w:widowControl w:val="0"/>
        <w:tabs>
          <w:tab w:val="left" w:pos="2410"/>
        </w:tabs>
        <w:autoSpaceDE w:val="0"/>
        <w:jc w:val="both"/>
        <w:rPr>
          <w:rFonts w:ascii="Arial Narrow" w:hAnsi="Arial Narrow"/>
        </w:rPr>
      </w:pPr>
      <w:r w:rsidRPr="00D87991">
        <w:rPr>
          <w:rFonts w:ascii="Arial Narrow" w:hAnsi="Arial Narrow"/>
        </w:rPr>
        <w:t>Toute modification apportée sera notifiée au Maître d’Ouvrage pour approbation préalable.</w:t>
      </w:r>
    </w:p>
    <w:p w:rsidR="007C7BD1" w:rsidRPr="00D87991" w:rsidRDefault="007C7BD1" w:rsidP="001F005E">
      <w:pPr>
        <w:widowControl w:val="0"/>
        <w:tabs>
          <w:tab w:val="left" w:pos="2410"/>
        </w:tabs>
        <w:autoSpaceDE w:val="0"/>
        <w:jc w:val="both"/>
        <w:rPr>
          <w:rFonts w:ascii="Arial Narrow" w:hAnsi="Arial Narrow"/>
          <w:sz w:val="10"/>
          <w:szCs w:val="10"/>
        </w:rPr>
      </w:pPr>
    </w:p>
    <w:bookmarkEnd w:id="726"/>
    <w:p w:rsidR="007C7BD1" w:rsidRPr="00D87991" w:rsidRDefault="007C7BD1" w:rsidP="001F005E">
      <w:pPr>
        <w:widowControl w:val="0"/>
        <w:tabs>
          <w:tab w:val="left" w:pos="2410"/>
        </w:tabs>
        <w:autoSpaceDE w:val="0"/>
        <w:jc w:val="both"/>
        <w:rPr>
          <w:rFonts w:ascii="Arial Narrow" w:hAnsi="Arial Narrow"/>
          <w:b/>
        </w:rPr>
      </w:pPr>
      <w:r w:rsidRPr="00D87991">
        <w:rPr>
          <w:rFonts w:ascii="Arial Narrow" w:hAnsi="Arial Narrow"/>
          <w:b/>
        </w:rPr>
        <w:t xml:space="preserve">15.3. Retrait du personnel </w:t>
      </w:r>
      <w:r w:rsidRPr="00D87991">
        <w:rPr>
          <w:rFonts w:ascii="Arial Narrow" w:hAnsi="Arial Narrow"/>
          <w:b/>
          <w:bCs/>
        </w:rPr>
        <w:t>(le cas échéant)</w:t>
      </w:r>
    </w:p>
    <w:p w:rsidR="007C7BD1" w:rsidRPr="00D87991" w:rsidRDefault="007C7BD1" w:rsidP="001F005E">
      <w:pPr>
        <w:jc w:val="both"/>
        <w:rPr>
          <w:rFonts w:ascii="Arial Narrow" w:hAnsi="Arial Narrow"/>
          <w:lang w:val="fr-CM"/>
        </w:rPr>
      </w:pPr>
      <w:r w:rsidRPr="00D87991">
        <w:rPr>
          <w:rFonts w:ascii="Arial Narrow" w:hAnsi="Arial Narrow"/>
        </w:rPr>
        <w:t xml:space="preserve">Après agrément écrit du Maître d’Ouvrage ou du Maitre d’Ouvrage Délégué, </w:t>
      </w:r>
      <w:r w:rsidRPr="00D87991">
        <w:rPr>
          <w:rFonts w:ascii="Arial Narrow" w:hAnsi="Arial Narrow"/>
          <w:lang w:val="fr-CM"/>
        </w:rPr>
        <w:t>le Chef de service du Marché, peut sur proposition de l’Ingénieur du Marché, demander au cocontractant</w:t>
      </w:r>
      <w:r w:rsidRPr="00D87991">
        <w:rPr>
          <w:rFonts w:ascii="Arial Narrow" w:hAnsi="Arial Narrow"/>
        </w:rPr>
        <w:t xml:space="preserve">, </w:t>
      </w:r>
      <w:r w:rsidRPr="00D87991">
        <w:rPr>
          <w:rFonts w:ascii="Arial Narrow" w:hAnsi="Arial Narrow"/>
          <w:lang w:val="fr-CM"/>
        </w:rPr>
        <w:t>après mise en demeure, de retirer un personnel faisant partie de ses effectifs</w:t>
      </w:r>
      <w:r w:rsidRPr="00D87991">
        <w:rPr>
          <w:rFonts w:ascii="Arial Narrow" w:hAnsi="Arial Narrow"/>
        </w:rPr>
        <w:t xml:space="preserve"> pour faute grave dûment constatée ou pour incompétence,</w:t>
      </w:r>
      <w:r w:rsidRPr="00D87991">
        <w:rPr>
          <w:rFonts w:ascii="Arial Narrow" w:hAnsi="Arial Narrow"/>
          <w:lang w:val="fr-CM"/>
        </w:rPr>
        <w:t xml:space="preserve"> en donnant les motifs de sa requête, le cocontractant veillera à ce que cette personne quitte le Site dans les quinze (15) jours et qu’elle n’ait plus aucun rapport avec le travail dans le cadre </w:t>
      </w:r>
      <w:r w:rsidR="00226A06" w:rsidRPr="00D87991">
        <w:rPr>
          <w:rFonts w:ascii="Arial Narrow" w:hAnsi="Arial Narrow"/>
          <w:spacing w:val="5"/>
        </w:rPr>
        <w:t>du marché</w:t>
      </w:r>
      <w:r w:rsidRPr="00D87991">
        <w:rPr>
          <w:rFonts w:ascii="Arial Narrow" w:hAnsi="Arial Narrow"/>
          <w:lang w:val="fr-CM"/>
        </w:rPr>
        <w:t xml:space="preserve">. Dans ce cas, son remplacement est effectué conformément aux dispositions de l’article 13.2 ci-dessus.  </w:t>
      </w:r>
    </w:p>
    <w:p w:rsidR="007C7BD1" w:rsidRPr="00D87991" w:rsidRDefault="007C7BD1" w:rsidP="001F005E">
      <w:pPr>
        <w:jc w:val="both"/>
        <w:rPr>
          <w:rFonts w:ascii="Arial Narrow" w:hAnsi="Arial Narrow"/>
          <w:sz w:val="10"/>
          <w:szCs w:val="10"/>
          <w:lang w:val="fr-CM"/>
        </w:rPr>
      </w:pPr>
    </w:p>
    <w:p w:rsidR="007C7BD1" w:rsidRPr="00D87991" w:rsidRDefault="007C7BD1" w:rsidP="001F005E">
      <w:pPr>
        <w:jc w:val="both"/>
        <w:rPr>
          <w:rFonts w:ascii="Arial Narrow" w:hAnsi="Arial Narrow"/>
          <w:b/>
        </w:rPr>
      </w:pPr>
      <w:r w:rsidRPr="00D87991">
        <w:rPr>
          <w:rFonts w:ascii="Arial Narrow" w:hAnsi="Arial Narrow"/>
          <w:b/>
        </w:rPr>
        <w:t>15.4 Représentant du cocontractant</w:t>
      </w:r>
    </w:p>
    <w:p w:rsidR="007C7BD1" w:rsidRPr="00D87991" w:rsidRDefault="007C7BD1" w:rsidP="001F005E">
      <w:pPr>
        <w:jc w:val="both"/>
        <w:rPr>
          <w:rFonts w:ascii="Arial Narrow" w:hAnsi="Arial Narrow"/>
        </w:rPr>
      </w:pPr>
      <w:r w:rsidRPr="00D87991">
        <w:rPr>
          <w:rFonts w:ascii="Arial Narrow" w:hAnsi="Arial Narrow"/>
        </w:rPr>
        <w:t xml:space="preserve">Dès notification </w:t>
      </w:r>
      <w:r w:rsidR="00226A06" w:rsidRPr="00D87991">
        <w:rPr>
          <w:rFonts w:ascii="Arial Narrow" w:hAnsi="Arial Narrow"/>
          <w:spacing w:val="5"/>
        </w:rPr>
        <w:t>du marché</w:t>
      </w:r>
      <w:r w:rsidRPr="00D87991">
        <w:rPr>
          <w:rFonts w:ascii="Arial Narrow" w:hAnsi="Arial Narrow"/>
        </w:rPr>
        <w:t>, le cocontractant désigne une personne physique, qui le représente vis-à-vis de l’Administration pour tout ce qui concerne l’exécution du projet.</w:t>
      </w:r>
    </w:p>
    <w:p w:rsidR="007C7BD1" w:rsidRPr="00D87991" w:rsidRDefault="007C7BD1" w:rsidP="001F005E">
      <w:pPr>
        <w:jc w:val="both"/>
        <w:rPr>
          <w:rFonts w:ascii="Arial Narrow" w:hAnsi="Arial Narrow"/>
        </w:rPr>
      </w:pPr>
      <w:r w:rsidRPr="00D87991">
        <w:rPr>
          <w:rFonts w:ascii="Arial Narrow" w:hAnsi="Arial Narrow"/>
        </w:rPr>
        <w:t>Cette personne chargée de la conduite des travaux, doit disposer de pouvoirs suffisants pour prendre sans délai les décisions nécessaires à la bonne marche du projet.</w:t>
      </w:r>
    </w:p>
    <w:p w:rsidR="007C7BD1" w:rsidRPr="00D87991" w:rsidRDefault="007C7BD1" w:rsidP="001F005E">
      <w:pPr>
        <w:jc w:val="both"/>
        <w:rPr>
          <w:rFonts w:ascii="Arial Narrow" w:hAnsi="Arial Narrow"/>
          <w:b/>
          <w:sz w:val="10"/>
          <w:szCs w:val="10"/>
        </w:rPr>
      </w:pPr>
    </w:p>
    <w:p w:rsidR="007C7BD1" w:rsidRPr="00D87991" w:rsidRDefault="007C7BD1" w:rsidP="001F005E">
      <w:pPr>
        <w:jc w:val="both"/>
        <w:rPr>
          <w:rFonts w:ascii="Arial Narrow" w:hAnsi="Arial Narrow"/>
          <w:b/>
        </w:rPr>
      </w:pPr>
      <w:r w:rsidRPr="00D87991">
        <w:rPr>
          <w:rFonts w:ascii="Arial Narrow" w:hAnsi="Arial Narrow"/>
          <w:b/>
        </w:rPr>
        <w:t>15.5. Législation du travail</w:t>
      </w:r>
    </w:p>
    <w:p w:rsidR="007C7BD1" w:rsidRPr="00D87991" w:rsidRDefault="007C7BD1" w:rsidP="001F005E">
      <w:pPr>
        <w:jc w:val="both"/>
        <w:rPr>
          <w:rFonts w:ascii="Arial Narrow" w:hAnsi="Arial Narrow"/>
        </w:rPr>
      </w:pPr>
      <w:r w:rsidRPr="00D87991">
        <w:rPr>
          <w:rFonts w:ascii="Arial Narrow" w:hAnsi="Arial Narrow"/>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7C7BD1" w:rsidRDefault="007C7BD1" w:rsidP="001F005E">
      <w:pPr>
        <w:jc w:val="both"/>
        <w:rPr>
          <w:rFonts w:ascii="Arial Narrow" w:hAnsi="Arial Narrow"/>
        </w:rPr>
      </w:pPr>
      <w:r w:rsidRPr="00D87991">
        <w:rPr>
          <w:rFonts w:ascii="Arial Narrow" w:hAnsi="Arial Narrow"/>
        </w:rPr>
        <w:t xml:space="preserve">Le </w:t>
      </w:r>
      <w:r w:rsidRPr="00D87991">
        <w:rPr>
          <w:rFonts w:ascii="Arial Narrow" w:hAnsi="Arial Narrow"/>
          <w:bCs/>
        </w:rPr>
        <w:t>cocontractant</w:t>
      </w:r>
      <w:r w:rsidRPr="00D87991">
        <w:rPr>
          <w:rFonts w:ascii="Arial Narrow" w:hAnsi="Arial Narrow"/>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D87991" w:rsidRDefault="00D87991" w:rsidP="001F005E">
      <w:pPr>
        <w:jc w:val="both"/>
        <w:rPr>
          <w:rFonts w:ascii="Arial Narrow" w:hAnsi="Arial Narrow"/>
        </w:rPr>
      </w:pPr>
    </w:p>
    <w:p w:rsidR="00D87991" w:rsidRPr="00D87991" w:rsidRDefault="00D87991" w:rsidP="001F005E">
      <w:pPr>
        <w:jc w:val="both"/>
        <w:rPr>
          <w:rFonts w:ascii="Arial Narrow" w:hAnsi="Arial Narrow"/>
        </w:rPr>
      </w:pPr>
    </w:p>
    <w:p w:rsidR="007C7BD1" w:rsidRPr="00CF1778" w:rsidRDefault="007C7BD1" w:rsidP="001F005E">
      <w:pPr>
        <w:jc w:val="both"/>
        <w:rPr>
          <w:rFonts w:ascii="Arial Narrow" w:hAnsi="Arial Narrow"/>
        </w:rPr>
      </w:pPr>
      <w:r w:rsidRPr="00CF1778">
        <w:rPr>
          <w:rFonts w:ascii="Arial Narrow" w:hAnsi="Arial Narrow"/>
        </w:rPr>
        <w:t xml:space="preserve">Dans les relations avec son personnel et le personnel de ses sous-traitants, qui seront employés ou participeront à l’exécution </w:t>
      </w:r>
      <w:r w:rsidR="00226A06">
        <w:rPr>
          <w:rFonts w:ascii="Arial Narrow" w:hAnsi="Arial Narrow"/>
          <w:color w:val="C45911" w:themeColor="accent2" w:themeShade="BF"/>
          <w:spacing w:val="5"/>
        </w:rPr>
        <w:t>du marché</w:t>
      </w:r>
      <w:r w:rsidRPr="00CF1778">
        <w:rPr>
          <w:rFonts w:ascii="Arial Narrow" w:hAnsi="Arial Narrow"/>
        </w:rPr>
        <w:t>, le cocontractant devra respecter les fêtes nationales, jours fériés légaux, fêtes religieuses ou autres coutumes, ainsi que toutes les lois et toutes les réglementations locales applicables en matière de droit du travail.</w:t>
      </w:r>
    </w:p>
    <w:p w:rsidR="007C7BD1" w:rsidRPr="00CF1778" w:rsidRDefault="007C7BD1" w:rsidP="001F005E">
      <w:pPr>
        <w:jc w:val="both"/>
        <w:rPr>
          <w:rFonts w:ascii="Arial Narrow" w:hAnsi="Arial Narrow"/>
          <w:sz w:val="10"/>
          <w:szCs w:val="10"/>
        </w:rPr>
      </w:pPr>
    </w:p>
    <w:p w:rsidR="007C7BD1" w:rsidRPr="00CF1778" w:rsidRDefault="007C7BD1" w:rsidP="001F005E">
      <w:pPr>
        <w:jc w:val="both"/>
        <w:rPr>
          <w:rFonts w:ascii="Arial Narrow" w:hAnsi="Arial Narrow"/>
        </w:rPr>
      </w:pPr>
      <w:r w:rsidRPr="00CF1778">
        <w:rPr>
          <w:rFonts w:ascii="Arial Narrow" w:hAnsi="Arial Narrow"/>
        </w:rPr>
        <w:t xml:space="preserve">Sauf disposition contraire </w:t>
      </w:r>
      <w:r w:rsidR="00226A06">
        <w:rPr>
          <w:rFonts w:ascii="Arial Narrow" w:hAnsi="Arial Narrow"/>
          <w:color w:val="C45911" w:themeColor="accent2" w:themeShade="BF"/>
          <w:spacing w:val="5"/>
        </w:rPr>
        <w:t>du marché</w:t>
      </w:r>
      <w:r w:rsidRPr="00CF1778">
        <w:rPr>
          <w:rFonts w:ascii="Arial Narrow" w:hAnsi="Arial Narrow"/>
        </w:rPr>
        <w:t xml:space="preserve">, si le cocontractant estime nécessaire d’effectuer des travaux de nuit ou pendant les jours fériés afin de respecter les Niveaux de service et le Délai d’achèvement contractuel, et s’il demande son consentement au Maître d’ouvrage ou au </w:t>
      </w:r>
      <w:r w:rsidRPr="00CF1778">
        <w:rPr>
          <w:rFonts w:ascii="Arial Narrow" w:hAnsi="Arial Narrow"/>
          <w:iCs/>
        </w:rPr>
        <w:t>Maître d’Ouvrage Délégué</w:t>
      </w:r>
      <w:r w:rsidRPr="00CF1778">
        <w:rPr>
          <w:rFonts w:ascii="Arial Narrow" w:hAnsi="Arial Narrow"/>
        </w:rPr>
        <w:t>à cet effet (si un tel consentement est requis), le Maître d’ouvrage ne devra pas lui refuser ce consentement sans motif valable.</w:t>
      </w:r>
    </w:p>
    <w:p w:rsidR="007C7BD1" w:rsidRPr="00CF1778" w:rsidRDefault="007C7BD1" w:rsidP="001F005E">
      <w:pPr>
        <w:jc w:val="both"/>
        <w:rPr>
          <w:rFonts w:ascii="Arial Narrow" w:hAnsi="Arial Narrow"/>
          <w:sz w:val="10"/>
          <w:szCs w:val="10"/>
        </w:rPr>
      </w:pPr>
    </w:p>
    <w:p w:rsidR="007C7BD1" w:rsidRPr="00CF1778" w:rsidRDefault="007C7BD1" w:rsidP="001F005E">
      <w:pPr>
        <w:jc w:val="both"/>
        <w:rPr>
          <w:rFonts w:ascii="Arial Narrow" w:hAnsi="Arial Narrow"/>
        </w:rPr>
      </w:pPr>
      <w:r w:rsidRPr="00CF1778">
        <w:rPr>
          <w:rFonts w:ascii="Arial Narrow" w:hAnsi="Arial Narrow"/>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7C7BD1" w:rsidRPr="00CF1778" w:rsidRDefault="007C7BD1" w:rsidP="001F005E">
      <w:pPr>
        <w:jc w:val="both"/>
        <w:rPr>
          <w:rFonts w:ascii="Arial Narrow" w:hAnsi="Arial Narrow"/>
          <w:sz w:val="10"/>
          <w:szCs w:val="10"/>
        </w:rPr>
      </w:pPr>
    </w:p>
    <w:p w:rsidR="007C7BD1" w:rsidRPr="00CF1778" w:rsidRDefault="007C7BD1" w:rsidP="001F005E">
      <w:pPr>
        <w:jc w:val="both"/>
        <w:rPr>
          <w:rFonts w:ascii="Arial Narrow" w:hAnsi="Arial Narrow"/>
        </w:rPr>
      </w:pPr>
      <w:bookmarkStart w:id="728" w:name="_Hlk159271039"/>
      <w:r w:rsidRPr="00CF1778">
        <w:rPr>
          <w:rFonts w:ascii="Arial Narrow" w:hAnsi="Arial Narrow"/>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w:t>
      </w:r>
      <w:r w:rsidR="00226A06">
        <w:rPr>
          <w:rFonts w:ascii="Arial Narrow" w:hAnsi="Arial Narrow"/>
          <w:color w:val="C45911" w:themeColor="accent2" w:themeShade="BF"/>
          <w:spacing w:val="5"/>
        </w:rPr>
        <w:t>du marché</w:t>
      </w:r>
      <w:r w:rsidRPr="00CF1778">
        <w:rPr>
          <w:rFonts w:ascii="Arial Narrow" w:hAnsi="Arial Narrow"/>
        </w:rPr>
        <w:t xml:space="preserve">et la date programmée pour leur rapatriement. </w:t>
      </w:r>
    </w:p>
    <w:p w:rsidR="007C7BD1" w:rsidRPr="00CF1778" w:rsidRDefault="007C7BD1" w:rsidP="001F005E">
      <w:pPr>
        <w:jc w:val="both"/>
        <w:rPr>
          <w:rFonts w:ascii="Arial Narrow" w:hAnsi="Arial Narrow"/>
          <w:sz w:val="10"/>
          <w:szCs w:val="10"/>
        </w:rPr>
      </w:pPr>
    </w:p>
    <w:bookmarkEnd w:id="728"/>
    <w:p w:rsidR="007C7BD1" w:rsidRPr="00CF1778" w:rsidRDefault="007C7BD1" w:rsidP="001F005E">
      <w:pPr>
        <w:widowControl w:val="0"/>
        <w:tabs>
          <w:tab w:val="left" w:pos="2410"/>
        </w:tabs>
        <w:autoSpaceDE w:val="0"/>
        <w:jc w:val="both"/>
        <w:rPr>
          <w:rFonts w:ascii="Arial Narrow" w:hAnsi="Arial Narrow"/>
          <w:b/>
        </w:rPr>
      </w:pPr>
      <w:r w:rsidRPr="00CF1778">
        <w:rPr>
          <w:rFonts w:ascii="Arial Narrow" w:hAnsi="Arial Narrow"/>
          <w:b/>
        </w:rPr>
        <w:t>15.6. Matériel proposé dans l’offre</w:t>
      </w:r>
    </w:p>
    <w:p w:rsidR="007C7BD1" w:rsidRPr="00CF1778" w:rsidRDefault="007C7BD1" w:rsidP="001F005E">
      <w:pPr>
        <w:jc w:val="both"/>
        <w:rPr>
          <w:rFonts w:ascii="Arial Narrow" w:hAnsi="Arial Narrow"/>
        </w:rPr>
      </w:pPr>
      <w:r w:rsidRPr="00CF1778">
        <w:rPr>
          <w:rFonts w:ascii="Arial Narrow" w:hAnsi="Arial Narrow"/>
        </w:rPr>
        <w:t xml:space="preserve">Le cocontractant utilisera le matériel approprié </w:t>
      </w:r>
      <w:bookmarkStart w:id="729" w:name="_Hlk159271157"/>
      <w:r w:rsidRPr="00CF1778">
        <w:rPr>
          <w:rFonts w:ascii="Arial Narrow" w:hAnsi="Arial Narrow"/>
        </w:rPr>
        <w:t xml:space="preserve">de niveau comparable aux prescriptions du DAO, </w:t>
      </w:r>
      <w:bookmarkEnd w:id="729"/>
      <w:r w:rsidRPr="00CF1778">
        <w:rPr>
          <w:rFonts w:ascii="Arial Narrow" w:hAnsi="Arial Narrow"/>
        </w:rPr>
        <w:t>dans le projet d’exécution pour la bonne exécution des prestations selon les règles de l’art.</w:t>
      </w:r>
    </w:p>
    <w:p w:rsidR="007C7BD1" w:rsidRPr="00CF1778" w:rsidRDefault="007C7BD1" w:rsidP="001F005E">
      <w:pPr>
        <w:jc w:val="both"/>
        <w:rPr>
          <w:rFonts w:ascii="Arial Narrow" w:hAnsi="Arial Narrow"/>
        </w:rPr>
      </w:pPr>
      <w:r w:rsidRPr="00CF1778">
        <w:rPr>
          <w:rFonts w:ascii="Arial Narrow" w:hAnsi="Arial Narrow"/>
        </w:rPr>
        <w:t>Toute modification apportée sera notifiée au Maître d’Ouvrage ou au Maître d’Ouvrage Délégué pour approbation préalable.</w:t>
      </w:r>
    </w:p>
    <w:p w:rsidR="007C7BD1" w:rsidRPr="00CF1778" w:rsidRDefault="007C7BD1" w:rsidP="001F005E">
      <w:pPr>
        <w:jc w:val="both"/>
        <w:rPr>
          <w:rFonts w:ascii="Arial Narrow" w:hAnsi="Arial Narrow"/>
          <w:sz w:val="10"/>
          <w:szCs w:val="10"/>
        </w:rPr>
      </w:pPr>
    </w:p>
    <w:p w:rsidR="007C7BD1" w:rsidRPr="00CF1778" w:rsidRDefault="007C7BD1" w:rsidP="001F005E">
      <w:pPr>
        <w:pStyle w:val="CCAParticle"/>
        <w:rPr>
          <w:bCs/>
          <w:color w:val="000000" w:themeColor="text1"/>
        </w:rPr>
      </w:pPr>
      <w:bookmarkStart w:id="730" w:name="_Toc530307802"/>
      <w:bookmarkStart w:id="731" w:name="_Toc157306074"/>
      <w:r w:rsidRPr="00CF1778">
        <w:t>Article 16- Pièces à fournir par le cocontractant</w:t>
      </w:r>
      <w:bookmarkEnd w:id="730"/>
      <w:bookmarkEnd w:id="731"/>
    </w:p>
    <w:p w:rsidR="007C7BD1" w:rsidRPr="00CF1778" w:rsidRDefault="007C7BD1" w:rsidP="001F005E">
      <w:pPr>
        <w:widowControl w:val="0"/>
        <w:autoSpaceDE w:val="0"/>
        <w:jc w:val="both"/>
        <w:rPr>
          <w:rFonts w:ascii="Arial Narrow" w:hAnsi="Arial Narrow"/>
          <w:sz w:val="10"/>
          <w:szCs w:val="10"/>
        </w:rPr>
      </w:pPr>
    </w:p>
    <w:p w:rsidR="007C7BD1" w:rsidRPr="00CF1778" w:rsidRDefault="007C7BD1" w:rsidP="001F005E">
      <w:pPr>
        <w:widowControl w:val="0"/>
        <w:autoSpaceDE w:val="0"/>
        <w:jc w:val="both"/>
        <w:rPr>
          <w:rFonts w:ascii="Arial Narrow" w:hAnsi="Arial Narrow"/>
          <w:b/>
        </w:rPr>
      </w:pPr>
      <w:r w:rsidRPr="00CF1778">
        <w:rPr>
          <w:rFonts w:ascii="Arial Narrow" w:hAnsi="Arial Narrow"/>
          <w:b/>
        </w:rPr>
        <w:t xml:space="preserve">16.1. Programme des travaux, Plan d’assurance qualité et autres </w:t>
      </w:r>
      <w:r w:rsidRPr="00CF1778">
        <w:rPr>
          <w:rFonts w:ascii="Arial Narrow" w:hAnsi="Arial Narrow"/>
          <w:b/>
          <w:i/>
          <w:iCs/>
        </w:rPr>
        <w:t>[A préciser]</w:t>
      </w:r>
    </w:p>
    <w:p w:rsidR="007C7BD1" w:rsidRPr="00CF1778" w:rsidRDefault="007C7BD1" w:rsidP="001F005E">
      <w:pPr>
        <w:widowControl w:val="0"/>
        <w:autoSpaceDE w:val="0"/>
        <w:jc w:val="both"/>
        <w:rPr>
          <w:rFonts w:ascii="Arial Narrow" w:hAnsi="Arial Narrow"/>
        </w:rPr>
      </w:pPr>
      <w:r w:rsidRPr="00CF1778">
        <w:rPr>
          <w:rFonts w:ascii="Arial Narrow" w:hAnsi="Arial Narrow"/>
        </w:rPr>
        <w:t xml:space="preserve">a) Dans un délai maximum de </w:t>
      </w:r>
      <w:r w:rsidR="00E00CAD" w:rsidRPr="00CF1778">
        <w:rPr>
          <w:rFonts w:ascii="Arial Narrow" w:hAnsi="Arial Narrow"/>
          <w:i/>
          <w:iCs/>
        </w:rPr>
        <w:t>quinze (15) jours</w:t>
      </w:r>
      <w:r w:rsidRPr="00CF1778">
        <w:rPr>
          <w:rFonts w:ascii="Arial Narrow" w:hAnsi="Arial Narrow"/>
        </w:rPr>
        <w:t>à compter de la notification de l’ordre de service de commencer les travaux, Le cocontractant de l’administration soumettra, en</w:t>
      </w:r>
      <w:r w:rsidRPr="00CF1778">
        <w:rPr>
          <w:rFonts w:ascii="Arial Narrow" w:hAnsi="Arial Narrow"/>
          <w:i/>
          <w:iCs/>
        </w:rPr>
        <w:t xml:space="preserve"> six (06) </w:t>
      </w:r>
      <w:r w:rsidRPr="00CF1778">
        <w:rPr>
          <w:rFonts w:ascii="Arial Narrow" w:hAnsi="Arial Narrow"/>
        </w:rPr>
        <w:t>exemplaires, à l'approbation</w:t>
      </w:r>
      <w:r w:rsidRPr="00CF1778">
        <w:rPr>
          <w:rFonts w:ascii="Arial Narrow" w:hAnsi="Arial Narrow"/>
          <w:i/>
          <w:iCs/>
          <w:spacing w:val="11"/>
        </w:rPr>
        <w:t xml:space="preserve"> d</w:t>
      </w:r>
      <w:r w:rsidR="002963B3" w:rsidRPr="00CF1778">
        <w:rPr>
          <w:rFonts w:ascii="Arial Narrow" w:hAnsi="Arial Narrow"/>
          <w:i/>
          <w:iCs/>
          <w:spacing w:val="11"/>
        </w:rPr>
        <w:t>u Chef service du marché</w:t>
      </w:r>
      <w:r w:rsidRPr="00CF1778">
        <w:rPr>
          <w:rFonts w:ascii="Arial Narrow" w:hAnsi="Arial Narrow"/>
        </w:rPr>
        <w:t>le programme d'exécution des travaux, son calendrier d’approvisionnement, son projet de Plan d’Assurance Qualité (PAQ) et son Plan de Gestion Environnementale, le cas échéant.</w:t>
      </w:r>
    </w:p>
    <w:p w:rsidR="007C7BD1" w:rsidRPr="00CF1778" w:rsidRDefault="007C7BD1" w:rsidP="001F005E">
      <w:pPr>
        <w:widowControl w:val="0"/>
        <w:autoSpaceDE w:val="0"/>
        <w:jc w:val="both"/>
        <w:rPr>
          <w:rFonts w:ascii="Arial Narrow" w:hAnsi="Arial Narrow"/>
          <w:sz w:val="10"/>
          <w:szCs w:val="10"/>
        </w:rPr>
      </w:pPr>
    </w:p>
    <w:p w:rsidR="007C7BD1" w:rsidRPr="00CF1778" w:rsidRDefault="007C7BD1" w:rsidP="001F005E">
      <w:pPr>
        <w:widowControl w:val="0"/>
        <w:autoSpaceDE w:val="0"/>
        <w:jc w:val="both"/>
        <w:rPr>
          <w:rFonts w:ascii="Arial Narrow" w:hAnsi="Arial Narrow"/>
        </w:rPr>
      </w:pPr>
      <w:r w:rsidRPr="00CF1778">
        <w:rPr>
          <w:rFonts w:ascii="Arial Narrow" w:hAnsi="Arial Narrow"/>
        </w:rPr>
        <w:t xml:space="preserve">Ce programme sera exclusivement présenté selon les modèles fournis et comprenant notamment, </w:t>
      </w:r>
    </w:p>
    <w:p w:rsidR="007C7BD1" w:rsidRPr="00CF1778" w:rsidRDefault="007C7BD1" w:rsidP="001F005E">
      <w:pPr>
        <w:widowControl w:val="0"/>
        <w:numPr>
          <w:ilvl w:val="0"/>
          <w:numId w:val="8"/>
        </w:numPr>
        <w:autoSpaceDE w:val="0"/>
        <w:ind w:left="567" w:hanging="283"/>
        <w:jc w:val="both"/>
        <w:rPr>
          <w:rFonts w:ascii="Arial Narrow" w:hAnsi="Arial Narrow"/>
        </w:rPr>
      </w:pPr>
      <w:r w:rsidRPr="00CF1778">
        <w:rPr>
          <w:rFonts w:ascii="Arial Narrow" w:hAnsi="Arial Narrow"/>
        </w:rPr>
        <w:t>Le PV de définition des tâches à exécuter, le cas échéant ;</w:t>
      </w:r>
    </w:p>
    <w:p w:rsidR="007C7BD1" w:rsidRPr="00CF1778" w:rsidRDefault="007C7BD1" w:rsidP="001F005E">
      <w:pPr>
        <w:widowControl w:val="0"/>
        <w:numPr>
          <w:ilvl w:val="0"/>
          <w:numId w:val="8"/>
        </w:numPr>
        <w:autoSpaceDE w:val="0"/>
        <w:ind w:left="567" w:hanging="283"/>
        <w:jc w:val="both"/>
        <w:rPr>
          <w:rFonts w:ascii="Arial Narrow" w:hAnsi="Arial Narrow"/>
        </w:rPr>
      </w:pPr>
      <w:r w:rsidRPr="00CF1778">
        <w:rPr>
          <w:rFonts w:ascii="Arial Narrow" w:hAnsi="Arial Narrow"/>
        </w:rPr>
        <w:t>La liste des travaux à sous-traiter ;</w:t>
      </w:r>
    </w:p>
    <w:p w:rsidR="007C7BD1" w:rsidRPr="00CF1778" w:rsidRDefault="007C7BD1" w:rsidP="001F005E">
      <w:pPr>
        <w:widowControl w:val="0"/>
        <w:numPr>
          <w:ilvl w:val="0"/>
          <w:numId w:val="8"/>
        </w:numPr>
        <w:autoSpaceDE w:val="0"/>
        <w:ind w:left="567" w:hanging="283"/>
        <w:jc w:val="both"/>
        <w:rPr>
          <w:rFonts w:ascii="Arial Narrow" w:hAnsi="Arial Narrow"/>
        </w:rPr>
      </w:pPr>
      <w:r w:rsidRPr="00CF1778">
        <w:rPr>
          <w:rFonts w:ascii="Arial Narrow" w:hAnsi="Arial Narrow"/>
        </w:rPr>
        <w:t>La description des modalités de maintien de la circulation le cas échéant</w:t>
      </w:r>
    </w:p>
    <w:p w:rsidR="007C7BD1" w:rsidRPr="00CF1778" w:rsidRDefault="007C7BD1" w:rsidP="001F005E">
      <w:pPr>
        <w:widowControl w:val="0"/>
        <w:numPr>
          <w:ilvl w:val="0"/>
          <w:numId w:val="8"/>
        </w:numPr>
        <w:autoSpaceDE w:val="0"/>
        <w:ind w:left="567" w:hanging="283"/>
        <w:jc w:val="both"/>
        <w:rPr>
          <w:rFonts w:ascii="Arial Narrow" w:hAnsi="Arial Narrow"/>
        </w:rPr>
      </w:pPr>
      <w:r w:rsidRPr="00CF1778">
        <w:rPr>
          <w:rFonts w:ascii="Arial Narrow" w:hAnsi="Arial Narrow"/>
        </w:rPr>
        <w:t>Etc.</w:t>
      </w:r>
    </w:p>
    <w:p w:rsidR="007C7BD1" w:rsidRPr="00CF1778" w:rsidRDefault="007C7BD1" w:rsidP="001F005E">
      <w:pPr>
        <w:widowControl w:val="0"/>
        <w:autoSpaceDE w:val="0"/>
        <w:jc w:val="both"/>
        <w:rPr>
          <w:rFonts w:ascii="Arial Narrow" w:hAnsi="Arial Narrow"/>
        </w:rPr>
      </w:pPr>
      <w:r w:rsidRPr="00CF1778">
        <w:rPr>
          <w:rFonts w:ascii="Arial Narrow" w:hAnsi="Arial Narrow"/>
        </w:rPr>
        <w:t xml:space="preserve">Deux (2) exemplaires de ces pièces lui seront retournés dans un délai de </w:t>
      </w:r>
      <w:r w:rsidR="00806A8E" w:rsidRPr="00CF1778">
        <w:rPr>
          <w:rFonts w:ascii="Arial Narrow" w:hAnsi="Arial Narrow"/>
          <w:i/>
          <w:iCs/>
        </w:rPr>
        <w:t>sept (07)</w:t>
      </w:r>
      <w:r w:rsidRPr="00CF1778">
        <w:rPr>
          <w:rFonts w:ascii="Arial Narrow" w:hAnsi="Arial Narrow"/>
        </w:rPr>
        <w:t>à partir de leur réception avec :</w:t>
      </w:r>
    </w:p>
    <w:p w:rsidR="007C7BD1" w:rsidRPr="00CF1778" w:rsidRDefault="007C7BD1" w:rsidP="001F005E">
      <w:pPr>
        <w:widowControl w:val="0"/>
        <w:numPr>
          <w:ilvl w:val="0"/>
          <w:numId w:val="8"/>
        </w:numPr>
        <w:autoSpaceDE w:val="0"/>
        <w:ind w:left="567" w:hanging="283"/>
        <w:jc w:val="both"/>
        <w:rPr>
          <w:rFonts w:ascii="Arial Narrow" w:hAnsi="Arial Narrow"/>
        </w:rPr>
      </w:pPr>
      <w:r w:rsidRPr="00CF1778">
        <w:rPr>
          <w:rFonts w:ascii="Arial Narrow" w:hAnsi="Arial Narrow"/>
        </w:rPr>
        <w:t xml:space="preserve">Soit la mention d'approbation “ </w:t>
      </w:r>
      <w:r w:rsidRPr="00226A06">
        <w:rPr>
          <w:rFonts w:ascii="Arial Narrow" w:hAnsi="Arial Narrow"/>
          <w:b/>
        </w:rPr>
        <w:t>BON POUR EXECUTION</w:t>
      </w:r>
      <w:r w:rsidRPr="00CF1778">
        <w:rPr>
          <w:rFonts w:ascii="Arial Narrow" w:hAnsi="Arial Narrow"/>
        </w:rPr>
        <w:t>” ;</w:t>
      </w:r>
    </w:p>
    <w:p w:rsidR="007C7BD1" w:rsidRPr="00CF1778" w:rsidRDefault="007C7BD1" w:rsidP="001F005E">
      <w:pPr>
        <w:widowControl w:val="0"/>
        <w:numPr>
          <w:ilvl w:val="0"/>
          <w:numId w:val="8"/>
        </w:numPr>
        <w:autoSpaceDE w:val="0"/>
        <w:ind w:left="567" w:hanging="283"/>
        <w:jc w:val="both"/>
        <w:rPr>
          <w:rFonts w:ascii="Arial Narrow" w:hAnsi="Arial Narrow"/>
        </w:rPr>
      </w:pPr>
      <w:r w:rsidRPr="00CF1778">
        <w:rPr>
          <w:rFonts w:ascii="Arial Narrow" w:hAnsi="Arial Narrow"/>
        </w:rPr>
        <w:t>Soit la mention de leur rejet accompagnée des motifs dudit rejet.</w:t>
      </w:r>
    </w:p>
    <w:p w:rsidR="007C7BD1" w:rsidRPr="00CF1778" w:rsidRDefault="007C7BD1" w:rsidP="001F005E">
      <w:pPr>
        <w:widowControl w:val="0"/>
        <w:autoSpaceDE w:val="0"/>
        <w:ind w:left="567"/>
        <w:jc w:val="both"/>
        <w:rPr>
          <w:rFonts w:ascii="Arial Narrow" w:hAnsi="Arial Narrow"/>
          <w:color w:val="0070C0"/>
          <w:sz w:val="10"/>
          <w:szCs w:val="10"/>
        </w:rPr>
      </w:pPr>
    </w:p>
    <w:p w:rsidR="007C7BD1" w:rsidRPr="00CF1778" w:rsidRDefault="007C7BD1" w:rsidP="001F005E">
      <w:pPr>
        <w:jc w:val="both"/>
        <w:rPr>
          <w:rFonts w:ascii="Arial Narrow" w:hAnsi="Arial Narrow"/>
        </w:rPr>
      </w:pPr>
      <w:r w:rsidRPr="00CF1778">
        <w:rPr>
          <w:rFonts w:ascii="Arial Narrow" w:hAnsi="Arial Narrow"/>
        </w:rPr>
        <w:t xml:space="preserve">Le cocontractant de l’administration disposera alors de </w:t>
      </w:r>
      <w:r w:rsidR="003406F1" w:rsidRPr="00CF1778">
        <w:rPr>
          <w:rFonts w:ascii="Arial Narrow" w:hAnsi="Arial Narrow"/>
          <w:i/>
          <w:iCs/>
        </w:rPr>
        <w:t>sept (07) jours</w:t>
      </w:r>
      <w:r w:rsidRPr="00CF1778">
        <w:rPr>
          <w:rFonts w:ascii="Arial Narrow" w:hAnsi="Arial Narrow"/>
        </w:rPr>
        <w:t>pour présenter un nouveau projet. L</w:t>
      </w:r>
      <w:r w:rsidR="00AA49D5" w:rsidRPr="00CF1778">
        <w:rPr>
          <w:rFonts w:ascii="Arial Narrow" w:hAnsi="Arial Narrow"/>
        </w:rPr>
        <w:t xml:space="preserve">’Ingénieur du marché </w:t>
      </w:r>
      <w:r w:rsidRPr="00CF1778">
        <w:rPr>
          <w:rFonts w:ascii="Arial Narrow" w:hAnsi="Arial Narrow"/>
        </w:rPr>
        <w:t>disposera alors d’un délai de</w:t>
      </w:r>
      <w:r w:rsidR="00AA49D5" w:rsidRPr="00CF1778">
        <w:rPr>
          <w:rFonts w:ascii="Arial Narrow" w:hAnsi="Arial Narrow"/>
        </w:rPr>
        <w:t xml:space="preserve"> cinq (05)</w:t>
      </w:r>
      <w:r w:rsidRPr="00CF1778">
        <w:rPr>
          <w:rFonts w:ascii="Arial Narrow" w:hAnsi="Arial Narrow"/>
        </w:rPr>
        <w:t>pour donner son approbation ou faire d’éventuelles remarques</w:t>
      </w:r>
      <w:r w:rsidRPr="00CF1778">
        <w:rPr>
          <w:rFonts w:ascii="Arial Narrow" w:hAnsi="Arial Narrow"/>
          <w:strike/>
        </w:rPr>
        <w:t>.</w:t>
      </w:r>
      <w:r w:rsidRPr="00CF1778">
        <w:rPr>
          <w:rFonts w:ascii="Arial Narrow" w:hAnsi="Arial Narrow"/>
        </w:rPr>
        <w:t xml:space="preserve"> Les délais d’approbation du projet d’exécution sont suspensifs du délai d’exécution.</w:t>
      </w:r>
    </w:p>
    <w:p w:rsidR="007C7BD1" w:rsidRPr="00CF1778" w:rsidRDefault="007C7BD1" w:rsidP="001F005E">
      <w:pPr>
        <w:jc w:val="both"/>
        <w:rPr>
          <w:rFonts w:ascii="Arial Narrow" w:hAnsi="Arial Narrow"/>
          <w:color w:val="0070C0"/>
          <w:sz w:val="10"/>
          <w:szCs w:val="10"/>
        </w:rPr>
      </w:pPr>
    </w:p>
    <w:p w:rsidR="007C7BD1" w:rsidRPr="00CF1778" w:rsidRDefault="007C7BD1" w:rsidP="001F005E">
      <w:pPr>
        <w:jc w:val="both"/>
        <w:rPr>
          <w:rFonts w:ascii="Arial Narrow" w:hAnsi="Arial Narrow"/>
        </w:rPr>
      </w:pPr>
      <w:r w:rsidRPr="00CF1778">
        <w:rPr>
          <w:rFonts w:ascii="Arial Narrow" w:hAnsi="Arial Narrow"/>
        </w:rPr>
        <w:t>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7C7BD1" w:rsidRPr="00CF1778" w:rsidRDefault="007C7BD1" w:rsidP="001F005E">
      <w:pPr>
        <w:jc w:val="both"/>
        <w:rPr>
          <w:rFonts w:ascii="Arial Narrow" w:hAnsi="Arial Narrow"/>
          <w:sz w:val="10"/>
          <w:szCs w:val="10"/>
        </w:rPr>
      </w:pPr>
    </w:p>
    <w:p w:rsidR="00D87991" w:rsidRDefault="007C7BD1" w:rsidP="001F005E">
      <w:pPr>
        <w:jc w:val="both"/>
        <w:rPr>
          <w:rFonts w:ascii="Arial Narrow" w:hAnsi="Arial Narrow"/>
        </w:rPr>
      </w:pPr>
      <w:r w:rsidRPr="00CF1778">
        <w:rPr>
          <w:rFonts w:ascii="Arial Narrow" w:hAnsi="Arial Narrow"/>
        </w:rPr>
        <w:t xml:space="preserve">Le cocontractant de l’administration </w:t>
      </w:r>
      <w:r w:rsidRPr="00CF1778">
        <w:rPr>
          <w:rFonts w:ascii="Arial Narrow" w:hAnsi="Arial Narrow"/>
          <w:spacing w:val="1"/>
        </w:rPr>
        <w:t>tiendr</w:t>
      </w:r>
      <w:r w:rsidRPr="00CF1778">
        <w:rPr>
          <w:rFonts w:ascii="Arial Narrow" w:hAnsi="Arial Narrow"/>
        </w:rPr>
        <w:t xml:space="preserve">a </w:t>
      </w:r>
      <w:r w:rsidRPr="00CF1778">
        <w:rPr>
          <w:rFonts w:ascii="Arial Narrow" w:hAnsi="Arial Narrow"/>
          <w:spacing w:val="1"/>
        </w:rPr>
        <w:t>constammen</w:t>
      </w:r>
      <w:r w:rsidRPr="00CF1778">
        <w:rPr>
          <w:rFonts w:ascii="Arial Narrow" w:hAnsi="Arial Narrow"/>
        </w:rPr>
        <w:t xml:space="preserve">t à </w:t>
      </w:r>
      <w:r w:rsidRPr="00CF1778">
        <w:rPr>
          <w:rFonts w:ascii="Arial Narrow" w:hAnsi="Arial Narrow"/>
          <w:spacing w:val="1"/>
        </w:rPr>
        <w:t>jour</w:t>
      </w:r>
      <w:r w:rsidRPr="00CF1778">
        <w:rPr>
          <w:rFonts w:ascii="Arial Narrow" w:hAnsi="Arial Narrow"/>
        </w:rPr>
        <w:t xml:space="preserve">, </w:t>
      </w:r>
      <w:r w:rsidRPr="00CF1778">
        <w:rPr>
          <w:rFonts w:ascii="Arial Narrow" w:hAnsi="Arial Narrow"/>
          <w:spacing w:val="1"/>
        </w:rPr>
        <w:t xml:space="preserve">sur </w:t>
      </w:r>
      <w:r w:rsidRPr="00CF1778">
        <w:rPr>
          <w:rFonts w:ascii="Arial Narrow" w:hAnsi="Arial Narrow"/>
        </w:rPr>
        <w:t>le chantier, un planning des travaux qui tiendra compte de l'avancement réel du chantier. Des modifications importantes ne pourront être apportées au programme contractuel qu'après avoir reçu l'accord du Chef service du Marché. Après approbation du programme d’exécution par l</w:t>
      </w:r>
      <w:r w:rsidR="002963B3" w:rsidRPr="00CF1778">
        <w:rPr>
          <w:rFonts w:ascii="Arial Narrow" w:hAnsi="Arial Narrow"/>
        </w:rPr>
        <w:t xml:space="preserve">e Chef service </w:t>
      </w:r>
      <w:r w:rsidRPr="00CF1778">
        <w:rPr>
          <w:rFonts w:ascii="Arial Narrow" w:hAnsi="Arial Narrow"/>
        </w:rPr>
        <w:t>du Marché,celui-ci le transmettra dans un délai de</w:t>
      </w:r>
      <w:r w:rsidR="00EC02E6" w:rsidRPr="00CF1778">
        <w:rPr>
          <w:rFonts w:ascii="Arial Narrow" w:hAnsi="Arial Narrow"/>
        </w:rPr>
        <w:t xml:space="preserve"> trois (03)</w:t>
      </w:r>
      <w:r w:rsidRPr="00CF1778">
        <w:rPr>
          <w:rFonts w:ascii="Arial Narrow" w:hAnsi="Arial Narrow"/>
        </w:rPr>
        <w:t xml:space="preserve">au Maître d’Ouvrage, sans effet </w:t>
      </w:r>
      <w:r w:rsidRPr="00CF1778">
        <w:rPr>
          <w:rFonts w:ascii="Arial Narrow" w:hAnsi="Arial Narrow"/>
        </w:rPr>
        <w:lastRenderedPageBreak/>
        <w:t xml:space="preserve">suspensif de son exécution. Toutefois, s’il est constaté des modifications importantes dénaturant l’objectif du marché ou la </w:t>
      </w:r>
    </w:p>
    <w:p w:rsidR="00D87991" w:rsidRDefault="00D87991" w:rsidP="001F005E">
      <w:pPr>
        <w:jc w:val="both"/>
        <w:rPr>
          <w:rFonts w:ascii="Arial Narrow" w:hAnsi="Arial Narrow"/>
        </w:rPr>
      </w:pPr>
    </w:p>
    <w:p w:rsidR="00D87991" w:rsidRDefault="00D87991" w:rsidP="001F005E">
      <w:pPr>
        <w:jc w:val="both"/>
        <w:rPr>
          <w:rFonts w:ascii="Arial Narrow" w:hAnsi="Arial Narrow"/>
        </w:rPr>
      </w:pPr>
    </w:p>
    <w:p w:rsidR="007C7BD1" w:rsidRPr="00CF1778" w:rsidRDefault="007C7BD1" w:rsidP="001F005E">
      <w:pPr>
        <w:jc w:val="both"/>
        <w:rPr>
          <w:rFonts w:ascii="Arial Narrow" w:hAnsi="Arial Narrow"/>
        </w:rPr>
      </w:pPr>
      <w:r w:rsidRPr="00CF1778">
        <w:rPr>
          <w:rFonts w:ascii="Arial Narrow" w:hAnsi="Arial Narrow"/>
        </w:rPr>
        <w:t>consistance des travaux, le Maître d’Ouvrage</w:t>
      </w:r>
      <w:r w:rsidR="00D87991">
        <w:rPr>
          <w:rFonts w:ascii="Arial Narrow" w:hAnsi="Arial Narrow"/>
        </w:rPr>
        <w:t xml:space="preserve"> délégué </w:t>
      </w:r>
      <w:r w:rsidRPr="00CF1778">
        <w:rPr>
          <w:rFonts w:ascii="Arial Narrow" w:hAnsi="Arial Narrow"/>
        </w:rPr>
        <w:t xml:space="preserve"> retournera le programme d’exécution accompagné des réserves à lever dans un délai de quinze (15) jours à compter de sa date de réception.</w:t>
      </w:r>
    </w:p>
    <w:p w:rsidR="007C7BD1" w:rsidRPr="00CF1778" w:rsidRDefault="007C7BD1" w:rsidP="001F005E">
      <w:pPr>
        <w:jc w:val="both"/>
        <w:rPr>
          <w:rFonts w:ascii="Arial Narrow" w:hAnsi="Arial Narrow"/>
          <w:sz w:val="10"/>
          <w:szCs w:val="10"/>
        </w:rPr>
      </w:pPr>
    </w:p>
    <w:p w:rsidR="007C7BD1" w:rsidRPr="00CF1778" w:rsidRDefault="007C7BD1" w:rsidP="001F005E">
      <w:pPr>
        <w:widowControl w:val="0"/>
        <w:autoSpaceDE w:val="0"/>
        <w:jc w:val="both"/>
        <w:rPr>
          <w:rFonts w:ascii="Arial Narrow" w:hAnsi="Arial Narrow"/>
        </w:rPr>
      </w:pPr>
      <w:r w:rsidRPr="00CF1778">
        <w:rPr>
          <w:rFonts w:ascii="Arial Narrow" w:hAnsi="Arial Narrow"/>
        </w:rPr>
        <w:t>b. Le Plan de Gestion Environnemental et Social fera ressortir notamment les conditions de choix des sites techniques et de base vie, les conditions d’emprunt de sites d’extraction et les conditions de remise en état des sites de travaux et d’installation.</w:t>
      </w:r>
    </w:p>
    <w:p w:rsidR="007C7BD1" w:rsidRPr="00CF1778" w:rsidRDefault="007C7BD1" w:rsidP="001F005E">
      <w:pPr>
        <w:widowControl w:val="0"/>
        <w:autoSpaceDE w:val="0"/>
        <w:jc w:val="both"/>
        <w:rPr>
          <w:rFonts w:ascii="Arial Narrow" w:hAnsi="Arial Narrow"/>
          <w:sz w:val="10"/>
          <w:szCs w:val="10"/>
        </w:rPr>
      </w:pPr>
    </w:p>
    <w:p w:rsidR="007C7BD1" w:rsidRPr="00CF1778" w:rsidRDefault="007C7BD1" w:rsidP="001F005E">
      <w:pPr>
        <w:jc w:val="both"/>
        <w:rPr>
          <w:rFonts w:ascii="Arial Narrow" w:hAnsi="Arial Narrow"/>
        </w:rPr>
      </w:pPr>
      <w:r w:rsidRPr="00CF1778">
        <w:rPr>
          <w:rFonts w:ascii="Arial Narrow" w:hAnsi="Arial Narrow"/>
        </w:rPr>
        <w:t xml:space="preserve">c. Le cocontractant indiquera dans ce programme les matériels et méthodes qu’il compte utiliser ainsi </w:t>
      </w:r>
      <w:r w:rsidRPr="00CF1778">
        <w:rPr>
          <w:rFonts w:ascii="Arial Narrow" w:hAnsi="Arial Narrow"/>
          <w:spacing w:val="3"/>
        </w:rPr>
        <w:t>qu</w:t>
      </w:r>
      <w:r w:rsidRPr="00CF1778">
        <w:rPr>
          <w:rFonts w:ascii="Arial Narrow" w:hAnsi="Arial Narrow"/>
        </w:rPr>
        <w:t xml:space="preserve">e </w:t>
      </w:r>
      <w:r w:rsidRPr="00CF1778">
        <w:rPr>
          <w:rFonts w:ascii="Arial Narrow" w:hAnsi="Arial Narrow"/>
          <w:spacing w:val="3"/>
        </w:rPr>
        <w:t>le</w:t>
      </w:r>
      <w:r w:rsidRPr="00CF1778">
        <w:rPr>
          <w:rFonts w:ascii="Arial Narrow" w:hAnsi="Arial Narrow"/>
        </w:rPr>
        <w:t xml:space="preserve">s </w:t>
      </w:r>
      <w:r w:rsidRPr="00CF1778">
        <w:rPr>
          <w:rFonts w:ascii="Arial Narrow" w:hAnsi="Arial Narrow"/>
          <w:spacing w:val="3"/>
        </w:rPr>
        <w:t>effectif</w:t>
      </w:r>
      <w:r w:rsidRPr="00CF1778">
        <w:rPr>
          <w:rFonts w:ascii="Arial Narrow" w:hAnsi="Arial Narrow"/>
        </w:rPr>
        <w:t xml:space="preserve">s </w:t>
      </w:r>
      <w:r w:rsidRPr="00CF1778">
        <w:rPr>
          <w:rFonts w:ascii="Arial Narrow" w:hAnsi="Arial Narrow"/>
          <w:spacing w:val="3"/>
        </w:rPr>
        <w:t>d</w:t>
      </w:r>
      <w:r w:rsidRPr="00CF1778">
        <w:rPr>
          <w:rFonts w:ascii="Arial Narrow" w:hAnsi="Arial Narrow"/>
        </w:rPr>
        <w:t xml:space="preserve">u </w:t>
      </w:r>
      <w:r w:rsidRPr="00CF1778">
        <w:rPr>
          <w:rFonts w:ascii="Arial Narrow" w:hAnsi="Arial Narrow"/>
          <w:spacing w:val="3"/>
        </w:rPr>
        <w:t>personne</w:t>
      </w:r>
      <w:r w:rsidRPr="00CF1778">
        <w:rPr>
          <w:rFonts w:ascii="Arial Narrow" w:hAnsi="Arial Narrow"/>
        </w:rPr>
        <w:t xml:space="preserve">l </w:t>
      </w:r>
      <w:r w:rsidRPr="00CF1778">
        <w:rPr>
          <w:rFonts w:ascii="Arial Narrow" w:hAnsi="Arial Narrow"/>
          <w:spacing w:val="3"/>
        </w:rPr>
        <w:t>qu’i</w:t>
      </w:r>
      <w:r w:rsidRPr="00CF1778">
        <w:rPr>
          <w:rFonts w:ascii="Arial Narrow" w:hAnsi="Arial Narrow"/>
        </w:rPr>
        <w:t xml:space="preserve">l </w:t>
      </w:r>
      <w:r w:rsidRPr="00CF1778">
        <w:rPr>
          <w:rFonts w:ascii="Arial Narrow" w:hAnsi="Arial Narrow"/>
          <w:spacing w:val="3"/>
        </w:rPr>
        <w:t xml:space="preserve">compte </w:t>
      </w:r>
      <w:r w:rsidRPr="00CF1778">
        <w:rPr>
          <w:rFonts w:ascii="Arial Narrow" w:hAnsi="Arial Narrow"/>
        </w:rPr>
        <w:t>employer.</w:t>
      </w:r>
    </w:p>
    <w:p w:rsidR="007C7BD1" w:rsidRPr="00CF1778" w:rsidRDefault="007C7BD1" w:rsidP="001F005E">
      <w:pPr>
        <w:widowControl w:val="0"/>
        <w:autoSpaceDE w:val="0"/>
        <w:jc w:val="both"/>
        <w:rPr>
          <w:rFonts w:ascii="Arial Narrow" w:hAnsi="Arial Narrow"/>
          <w:b/>
          <w:sz w:val="10"/>
          <w:szCs w:val="10"/>
        </w:rPr>
      </w:pPr>
    </w:p>
    <w:p w:rsidR="007C7BD1" w:rsidRPr="00CF1778" w:rsidRDefault="007C7BD1" w:rsidP="001F005E">
      <w:pPr>
        <w:widowControl w:val="0"/>
        <w:autoSpaceDE w:val="0"/>
        <w:jc w:val="both"/>
        <w:rPr>
          <w:rFonts w:ascii="Arial Narrow" w:hAnsi="Arial Narrow"/>
          <w:b/>
        </w:rPr>
      </w:pPr>
      <w:r w:rsidRPr="00CF1778">
        <w:rPr>
          <w:rFonts w:ascii="Arial Narrow" w:hAnsi="Arial Narrow"/>
          <w:b/>
        </w:rPr>
        <w:t>16.2. Projet d’exécution</w:t>
      </w:r>
    </w:p>
    <w:p w:rsidR="007C7BD1" w:rsidRPr="00CF1778" w:rsidRDefault="007C7BD1" w:rsidP="001F005E">
      <w:pPr>
        <w:jc w:val="both"/>
        <w:rPr>
          <w:rFonts w:ascii="Arial Narrow" w:hAnsi="Arial Narrow"/>
        </w:rPr>
      </w:pPr>
      <w:r w:rsidRPr="00CF1778">
        <w:rPr>
          <w:rFonts w:ascii="Arial Narrow" w:hAnsi="Arial Narrow"/>
        </w:rPr>
        <w:t xml:space="preserve">a. dans un délai maximum de </w:t>
      </w:r>
      <w:r w:rsidR="00951672" w:rsidRPr="00CF1778">
        <w:rPr>
          <w:rFonts w:ascii="Arial Narrow" w:hAnsi="Arial Narrow"/>
        </w:rPr>
        <w:t>quinze (15)</w:t>
      </w:r>
      <w:r w:rsidRPr="00CF1778">
        <w:rPr>
          <w:rFonts w:ascii="Arial Narrow" w:hAnsi="Arial Narrow"/>
        </w:rPr>
        <w:t xml:space="preserve"> jours, à compter de la date de notification de l’Ordre de Service de commencer les travaux, le Cocontractant soumettra à l’approbation de l’Ingénieur, un projet d’exécution en </w:t>
      </w:r>
      <w:r w:rsidR="00951672" w:rsidRPr="00CF1778">
        <w:rPr>
          <w:rFonts w:ascii="Arial Narrow" w:hAnsi="Arial Narrow"/>
        </w:rPr>
        <w:t>six (06)</w:t>
      </w:r>
      <w:r w:rsidRPr="00CF1778">
        <w:rPr>
          <w:rFonts w:ascii="Arial Narrow" w:hAnsi="Arial Narrow"/>
        </w:rPr>
        <w:t xml:space="preserve"> exemplaires comprenant notamment :</w:t>
      </w:r>
    </w:p>
    <w:p w:rsidR="007C7BD1" w:rsidRPr="00CF1778" w:rsidRDefault="007C7BD1" w:rsidP="001F005E">
      <w:pPr>
        <w:widowControl w:val="0"/>
        <w:numPr>
          <w:ilvl w:val="0"/>
          <w:numId w:val="8"/>
        </w:numPr>
        <w:autoSpaceDE w:val="0"/>
        <w:ind w:left="567" w:hanging="283"/>
        <w:jc w:val="both"/>
        <w:rPr>
          <w:rFonts w:ascii="Arial Narrow" w:hAnsi="Arial Narrow"/>
        </w:rPr>
      </w:pPr>
      <w:r w:rsidRPr="00CF1778">
        <w:rPr>
          <w:rFonts w:ascii="Arial Narrow" w:hAnsi="Arial Narrow"/>
        </w:rPr>
        <w:t>Le procès-verbal de définition des tâches à exécuter ;</w:t>
      </w:r>
    </w:p>
    <w:p w:rsidR="007C7BD1" w:rsidRPr="00CF1778" w:rsidRDefault="007C7BD1" w:rsidP="001F005E">
      <w:pPr>
        <w:widowControl w:val="0"/>
        <w:numPr>
          <w:ilvl w:val="0"/>
          <w:numId w:val="8"/>
        </w:numPr>
        <w:autoSpaceDE w:val="0"/>
        <w:ind w:left="567" w:hanging="283"/>
        <w:jc w:val="both"/>
        <w:rPr>
          <w:rFonts w:ascii="Arial Narrow" w:hAnsi="Arial Narrow"/>
        </w:rPr>
      </w:pPr>
      <w:r w:rsidRPr="00CF1778">
        <w:rPr>
          <w:rFonts w:ascii="Arial Narrow" w:hAnsi="Arial Narrow"/>
        </w:rPr>
        <w:t>Le relevé des dégradations le cas échéant ;</w:t>
      </w:r>
    </w:p>
    <w:p w:rsidR="007C7BD1" w:rsidRPr="00CF1778" w:rsidRDefault="007C7BD1" w:rsidP="001F005E">
      <w:pPr>
        <w:widowControl w:val="0"/>
        <w:numPr>
          <w:ilvl w:val="0"/>
          <w:numId w:val="8"/>
        </w:numPr>
        <w:autoSpaceDE w:val="0"/>
        <w:ind w:left="567" w:hanging="283"/>
        <w:jc w:val="both"/>
        <w:rPr>
          <w:rFonts w:ascii="Arial Narrow" w:hAnsi="Arial Narrow"/>
        </w:rPr>
      </w:pPr>
      <w:r w:rsidRPr="00CF1778">
        <w:rPr>
          <w:rFonts w:ascii="Arial Narrow" w:hAnsi="Arial Narrow"/>
        </w:rPr>
        <w:t>Le schéma itinéraire ou le linéaire des travaux à exécuter, le cas échéant ;</w:t>
      </w:r>
    </w:p>
    <w:p w:rsidR="007C7BD1" w:rsidRPr="00CF1778" w:rsidRDefault="007C7BD1" w:rsidP="001F005E">
      <w:pPr>
        <w:widowControl w:val="0"/>
        <w:numPr>
          <w:ilvl w:val="0"/>
          <w:numId w:val="8"/>
        </w:numPr>
        <w:autoSpaceDE w:val="0"/>
        <w:ind w:left="567" w:hanging="283"/>
        <w:jc w:val="both"/>
        <w:rPr>
          <w:rFonts w:ascii="Arial Narrow" w:hAnsi="Arial Narrow"/>
        </w:rPr>
      </w:pPr>
      <w:r w:rsidRPr="00CF1778">
        <w:rPr>
          <w:rFonts w:ascii="Arial Narrow" w:hAnsi="Arial Narrow"/>
        </w:rPr>
        <w:t>La description des procédés et des méthodes d’exécution des travaux envisagés avec les prévisions d’emploi du personnel, du matériel et des matériaux ;</w:t>
      </w:r>
    </w:p>
    <w:p w:rsidR="007C7BD1" w:rsidRPr="00CF1778" w:rsidRDefault="007C7BD1" w:rsidP="001F005E">
      <w:pPr>
        <w:widowControl w:val="0"/>
        <w:numPr>
          <w:ilvl w:val="0"/>
          <w:numId w:val="8"/>
        </w:numPr>
        <w:autoSpaceDE w:val="0"/>
        <w:ind w:left="567" w:hanging="283"/>
        <w:jc w:val="both"/>
        <w:rPr>
          <w:rFonts w:ascii="Arial Narrow" w:hAnsi="Arial Narrow"/>
        </w:rPr>
      </w:pPr>
      <w:r w:rsidRPr="00CF1778">
        <w:rPr>
          <w:rFonts w:ascii="Arial Narrow" w:hAnsi="Arial Narrow"/>
        </w:rPr>
        <w:t>Les plans d’exécution des ouvrages et les notes de calcul y afférentes ;</w:t>
      </w:r>
    </w:p>
    <w:p w:rsidR="007C7BD1" w:rsidRPr="00CF1778" w:rsidRDefault="007C7BD1" w:rsidP="001F005E">
      <w:pPr>
        <w:widowControl w:val="0"/>
        <w:numPr>
          <w:ilvl w:val="0"/>
          <w:numId w:val="8"/>
        </w:numPr>
        <w:autoSpaceDE w:val="0"/>
        <w:ind w:left="567" w:hanging="283"/>
        <w:jc w:val="both"/>
        <w:rPr>
          <w:rFonts w:ascii="Arial Narrow" w:hAnsi="Arial Narrow"/>
        </w:rPr>
      </w:pPr>
      <w:r w:rsidRPr="00CF1778">
        <w:rPr>
          <w:rFonts w:ascii="Arial Narrow" w:hAnsi="Arial Narrow"/>
        </w:rPr>
        <w:t>Les plans d’approvisionnement.</w:t>
      </w:r>
    </w:p>
    <w:p w:rsidR="007C7BD1" w:rsidRPr="00CF1778" w:rsidRDefault="007C7BD1" w:rsidP="001F005E">
      <w:pPr>
        <w:widowControl w:val="0"/>
        <w:numPr>
          <w:ilvl w:val="0"/>
          <w:numId w:val="8"/>
        </w:numPr>
        <w:autoSpaceDE w:val="0"/>
        <w:ind w:left="567" w:hanging="283"/>
        <w:jc w:val="both"/>
        <w:rPr>
          <w:rFonts w:ascii="Arial Narrow" w:hAnsi="Arial Narrow"/>
        </w:rPr>
      </w:pPr>
      <w:r w:rsidRPr="00CF1778">
        <w:rPr>
          <w:rFonts w:ascii="Arial Narrow" w:hAnsi="Arial Narrow"/>
        </w:rPr>
        <w:t>Le planning graphique des travaux ;</w:t>
      </w:r>
    </w:p>
    <w:p w:rsidR="007C7BD1" w:rsidRPr="00CF1778" w:rsidRDefault="007C7BD1" w:rsidP="001F005E">
      <w:pPr>
        <w:widowControl w:val="0"/>
        <w:numPr>
          <w:ilvl w:val="0"/>
          <w:numId w:val="8"/>
        </w:numPr>
        <w:autoSpaceDE w:val="0"/>
        <w:ind w:left="567" w:hanging="283"/>
        <w:jc w:val="both"/>
        <w:rPr>
          <w:rFonts w:ascii="Arial Narrow" w:hAnsi="Arial Narrow"/>
        </w:rPr>
      </w:pPr>
      <w:r w:rsidRPr="00CF1778">
        <w:rPr>
          <w:rFonts w:ascii="Arial Narrow" w:hAnsi="Arial Narrow"/>
        </w:rPr>
        <w:t xml:space="preserve">La liste des travaux que le cocontractant fera le cas échéant, exécuter par des sous-traitants.  </w:t>
      </w:r>
    </w:p>
    <w:p w:rsidR="007C7BD1" w:rsidRPr="00CF1778" w:rsidRDefault="007C7BD1" w:rsidP="001F005E">
      <w:pPr>
        <w:widowControl w:val="0"/>
        <w:autoSpaceDE w:val="0"/>
        <w:ind w:left="567"/>
        <w:jc w:val="both"/>
        <w:rPr>
          <w:rFonts w:ascii="Arial Narrow" w:hAnsi="Arial Narrow"/>
          <w:sz w:val="10"/>
          <w:szCs w:val="10"/>
        </w:rPr>
      </w:pPr>
    </w:p>
    <w:p w:rsidR="007C7BD1" w:rsidRPr="00CF1778" w:rsidRDefault="007C7BD1" w:rsidP="001F005E">
      <w:pPr>
        <w:widowControl w:val="0"/>
        <w:tabs>
          <w:tab w:val="left" w:pos="426"/>
        </w:tabs>
        <w:autoSpaceDE w:val="0"/>
        <w:jc w:val="both"/>
        <w:rPr>
          <w:rFonts w:ascii="Arial Narrow" w:hAnsi="Arial Narrow"/>
          <w:bCs/>
        </w:rPr>
      </w:pPr>
      <w:r w:rsidRPr="00CF1778">
        <w:rPr>
          <w:rFonts w:ascii="Arial Narrow" w:hAnsi="Arial Narrow"/>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7C7BD1" w:rsidRPr="00CF1778" w:rsidRDefault="007C7BD1" w:rsidP="001F005E">
      <w:pPr>
        <w:widowControl w:val="0"/>
        <w:tabs>
          <w:tab w:val="left" w:pos="426"/>
        </w:tabs>
        <w:autoSpaceDE w:val="0"/>
        <w:jc w:val="both"/>
        <w:rPr>
          <w:rFonts w:ascii="Arial Narrow" w:hAnsi="Arial Narrow"/>
          <w:spacing w:val="6"/>
        </w:rPr>
      </w:pPr>
      <w:r w:rsidRPr="00CF1778">
        <w:rPr>
          <w:rFonts w:ascii="Arial Narrow" w:hAnsi="Arial Narrow"/>
          <w:spacing w:val="6"/>
        </w:rPr>
        <w:t xml:space="preserve">En cas d’inobservation des délais d’approbation des documents ci-dessus par l’Administration, ceux-ci sont réputés approuvés. </w:t>
      </w:r>
    </w:p>
    <w:p w:rsidR="007C7BD1" w:rsidRPr="00CF1778" w:rsidRDefault="007C7BD1" w:rsidP="001F005E">
      <w:pPr>
        <w:widowControl w:val="0"/>
        <w:tabs>
          <w:tab w:val="left" w:pos="426"/>
        </w:tabs>
        <w:autoSpaceDE w:val="0"/>
        <w:jc w:val="both"/>
        <w:rPr>
          <w:rFonts w:ascii="Arial Narrow" w:hAnsi="Arial Narrow"/>
          <w:spacing w:val="6"/>
          <w:sz w:val="10"/>
          <w:szCs w:val="10"/>
        </w:rPr>
      </w:pPr>
    </w:p>
    <w:p w:rsidR="007C7BD1" w:rsidRPr="00CF1778" w:rsidRDefault="007C7BD1" w:rsidP="001F005E">
      <w:pPr>
        <w:pStyle w:val="CCAParticle"/>
      </w:pPr>
      <w:bookmarkStart w:id="732" w:name="_Toc530307803"/>
      <w:bookmarkStart w:id="733" w:name="_Toc97557088"/>
      <w:bookmarkStart w:id="734" w:name="_Toc157306075"/>
      <w:r w:rsidRPr="00CF1778">
        <w:t>Article 17- Mise à disposition des documents et du site</w:t>
      </w:r>
      <w:bookmarkEnd w:id="732"/>
      <w:bookmarkEnd w:id="733"/>
      <w:bookmarkEnd w:id="734"/>
    </w:p>
    <w:p w:rsidR="007C7BD1" w:rsidRPr="00CF1778" w:rsidRDefault="007C7BD1" w:rsidP="001F005E">
      <w:pPr>
        <w:widowControl w:val="0"/>
        <w:autoSpaceDE w:val="0"/>
        <w:jc w:val="both"/>
        <w:rPr>
          <w:rFonts w:ascii="Arial Narrow" w:hAnsi="Arial Narrow"/>
          <w:lang w:val="fr-CM"/>
        </w:rPr>
      </w:pPr>
      <w:r w:rsidRPr="00CF1778">
        <w:rPr>
          <w:rFonts w:ascii="Arial Narrow" w:hAnsi="Arial Narrow"/>
          <w:lang w:val="fr-CM"/>
        </w:rPr>
        <w:t>Le Maître d'Ouvrage mettra le site des travaux et ses voies d'accès à la disposition du Cocontractant en temps utile et au fur et à mesure de l'avancement des travaux, conformément au programme d'exécution.</w:t>
      </w:r>
    </w:p>
    <w:p w:rsidR="007C7BD1" w:rsidRPr="00CF1778" w:rsidRDefault="007C7BD1" w:rsidP="001F005E">
      <w:pPr>
        <w:widowControl w:val="0"/>
        <w:autoSpaceDE w:val="0"/>
        <w:jc w:val="both"/>
        <w:rPr>
          <w:rFonts w:ascii="Arial Narrow" w:hAnsi="Arial Narrow"/>
          <w:i/>
          <w:iCs/>
          <w:color w:val="0070C0"/>
        </w:rPr>
      </w:pPr>
      <w:r w:rsidRPr="00CF1778">
        <w:rPr>
          <w:rFonts w:ascii="Arial Narrow" w:hAnsi="Arial Narrow"/>
        </w:rPr>
        <w:t xml:space="preserve">L’exemplaire reproductible des plans figurant dans le Dossier d’Appel d’Offres sera remis par </w:t>
      </w:r>
      <w:r w:rsidRPr="00CF1778">
        <w:rPr>
          <w:rFonts w:ascii="Arial Narrow" w:hAnsi="Arial Narrow"/>
          <w:i/>
          <w:iCs/>
        </w:rPr>
        <w:t xml:space="preserve">le Chef de service </w:t>
      </w:r>
      <w:r w:rsidR="005154AF" w:rsidRPr="00CF1778">
        <w:rPr>
          <w:rFonts w:ascii="Arial Narrow" w:hAnsi="Arial Narrow"/>
          <w:i/>
          <w:iCs/>
        </w:rPr>
        <w:t>du marché</w:t>
      </w:r>
    </w:p>
    <w:p w:rsidR="007C7BD1" w:rsidRPr="00CF1778" w:rsidRDefault="007C7BD1" w:rsidP="001F005E">
      <w:pPr>
        <w:widowControl w:val="0"/>
        <w:autoSpaceDE w:val="0"/>
        <w:jc w:val="both"/>
        <w:rPr>
          <w:rFonts w:ascii="Arial Narrow" w:hAnsi="Arial Narrow"/>
          <w:sz w:val="10"/>
          <w:szCs w:val="10"/>
        </w:rPr>
      </w:pPr>
    </w:p>
    <w:p w:rsidR="007C7BD1" w:rsidRPr="00CF1778" w:rsidRDefault="007C7BD1" w:rsidP="001F005E">
      <w:pPr>
        <w:pStyle w:val="CCAParticle"/>
      </w:pPr>
      <w:bookmarkStart w:id="735" w:name="_Toc530307804"/>
      <w:bookmarkStart w:id="736" w:name="_Toc97557089"/>
      <w:bookmarkStart w:id="737" w:name="_Toc157306076"/>
      <w:r w:rsidRPr="00CF1778">
        <w:t xml:space="preserve">Article 18- </w:t>
      </w:r>
      <w:bookmarkStart w:id="738" w:name="_Hlk163152509"/>
      <w:r w:rsidRPr="00CF1778">
        <w:t xml:space="preserve">transport, </w:t>
      </w:r>
      <w:bookmarkEnd w:id="738"/>
      <w:r w:rsidRPr="00CF1778">
        <w:t>Assurances des ouvrages et responsabilités civiles</w:t>
      </w:r>
      <w:bookmarkEnd w:id="735"/>
      <w:bookmarkEnd w:id="736"/>
      <w:bookmarkEnd w:id="737"/>
    </w:p>
    <w:p w:rsidR="007C7BD1" w:rsidRPr="00D87991" w:rsidRDefault="007C7BD1" w:rsidP="001F005E">
      <w:pPr>
        <w:widowControl w:val="0"/>
        <w:autoSpaceDE w:val="0"/>
        <w:jc w:val="both"/>
        <w:rPr>
          <w:rFonts w:ascii="Arial Narrow" w:hAnsi="Arial Narrow"/>
          <w:b/>
        </w:rPr>
      </w:pPr>
      <w:bookmarkStart w:id="739" w:name="_Hlk163136844"/>
      <w:bookmarkStart w:id="740" w:name="_Hlk163152531"/>
      <w:r w:rsidRPr="00D87991">
        <w:rPr>
          <w:rFonts w:ascii="Arial Narrow" w:hAnsi="Arial Narrow"/>
          <w:b/>
        </w:rPr>
        <w:t xml:space="preserve">18.1. Emballage pour le transport des équipements et matériaux </w:t>
      </w:r>
    </w:p>
    <w:p w:rsidR="007C7BD1" w:rsidRPr="00D87991" w:rsidRDefault="007C7BD1" w:rsidP="001F005E">
      <w:pPr>
        <w:widowControl w:val="0"/>
        <w:autoSpaceDE w:val="0"/>
        <w:jc w:val="both"/>
        <w:rPr>
          <w:rFonts w:ascii="Arial Narrow" w:hAnsi="Arial Narrow"/>
        </w:rPr>
      </w:pPr>
      <w:r w:rsidRPr="00D87991">
        <w:rPr>
          <w:rFonts w:ascii="Arial Narrow" w:hAnsi="Arial Narrow"/>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7C7BD1" w:rsidRPr="00D87991" w:rsidRDefault="007C7BD1" w:rsidP="001F005E">
      <w:pPr>
        <w:widowControl w:val="0"/>
        <w:autoSpaceDE w:val="0"/>
        <w:jc w:val="both"/>
        <w:rPr>
          <w:rFonts w:ascii="Arial Narrow" w:hAnsi="Arial Narrow"/>
          <w:b/>
        </w:rPr>
      </w:pPr>
      <w:r w:rsidRPr="00D87991">
        <w:rPr>
          <w:rFonts w:ascii="Arial Narrow" w:hAnsi="Arial Narrow"/>
          <w:b/>
        </w:rPr>
        <w:t>18.2. Assurances</w:t>
      </w:r>
    </w:p>
    <w:p w:rsidR="007C7BD1" w:rsidRPr="00D87991" w:rsidRDefault="007C7BD1" w:rsidP="001F005E">
      <w:pPr>
        <w:pStyle w:val="Paragraphedeliste"/>
        <w:widowControl w:val="0"/>
        <w:numPr>
          <w:ilvl w:val="0"/>
          <w:numId w:val="60"/>
        </w:numPr>
        <w:autoSpaceDE w:val="0"/>
        <w:spacing w:after="0" w:line="240" w:lineRule="auto"/>
        <w:jc w:val="both"/>
        <w:rPr>
          <w:rFonts w:ascii="Arial Narrow" w:hAnsi="Arial Narrow"/>
          <w:sz w:val="24"/>
          <w:szCs w:val="24"/>
        </w:rPr>
      </w:pPr>
      <w:bookmarkStart w:id="741" w:name="_Hlk163136871"/>
      <w:bookmarkEnd w:id="739"/>
      <w:r w:rsidRPr="00D87991">
        <w:rPr>
          <w:rFonts w:ascii="Arial Narrow" w:hAnsi="Arial Narrow"/>
          <w:sz w:val="24"/>
          <w:szCs w:val="24"/>
        </w:rPr>
        <w:t xml:space="preserve">Le titulaire </w:t>
      </w:r>
      <w:bookmarkStart w:id="742" w:name="_Hlk159271361"/>
      <w:r w:rsidR="00226A06" w:rsidRPr="00D87991">
        <w:rPr>
          <w:rFonts w:ascii="Arial Narrow" w:hAnsi="Arial Narrow"/>
          <w:spacing w:val="5"/>
        </w:rPr>
        <w:t>du marché</w:t>
      </w:r>
      <w:r w:rsidRPr="00D87991">
        <w:rPr>
          <w:rFonts w:ascii="Arial Narrow" w:hAnsi="Arial Narrow"/>
          <w:sz w:val="24"/>
          <w:szCs w:val="24"/>
        </w:rPr>
        <w:t>est tenu de souscrire auprès d’une ou plusieurs sociétés d’assurances agréées</w:t>
      </w:r>
      <w:bookmarkEnd w:id="742"/>
      <w:r w:rsidRPr="00D87991">
        <w:rPr>
          <w:rFonts w:ascii="Arial Narrow" w:hAnsi="Arial Narrow"/>
          <w:sz w:val="24"/>
          <w:szCs w:val="24"/>
        </w:rPr>
        <w:t xml:space="preserve">, </w:t>
      </w:r>
      <w:bookmarkStart w:id="743" w:name="_Hlk159271399"/>
      <w:r w:rsidRPr="00D87991">
        <w:rPr>
          <w:rFonts w:ascii="Arial Narrow" w:hAnsi="Arial Narrow"/>
          <w:sz w:val="24"/>
          <w:szCs w:val="24"/>
        </w:rPr>
        <w:t xml:space="preserve">et dès notification du marché, une police d’assurance couvrant les risques liés à l’exécution des prestations, objets </w:t>
      </w:r>
      <w:r w:rsidR="00226A06" w:rsidRPr="00D87991">
        <w:rPr>
          <w:rFonts w:ascii="Arial Narrow" w:hAnsi="Arial Narrow"/>
          <w:iCs/>
          <w:sz w:val="24"/>
          <w:szCs w:val="24"/>
        </w:rPr>
        <w:t>de sonmarché</w:t>
      </w:r>
      <w:r w:rsidRPr="00D87991">
        <w:rPr>
          <w:rFonts w:ascii="Arial Narrow" w:hAnsi="Arial Narrow"/>
          <w:sz w:val="24"/>
          <w:szCs w:val="24"/>
        </w:rPr>
        <w:t>.</w:t>
      </w:r>
    </w:p>
    <w:bookmarkEnd w:id="743"/>
    <w:p w:rsidR="007C7BD1" w:rsidRPr="00D87991" w:rsidRDefault="007C7BD1" w:rsidP="001F005E">
      <w:pPr>
        <w:pStyle w:val="Paragraphedeliste"/>
        <w:widowControl w:val="0"/>
        <w:numPr>
          <w:ilvl w:val="0"/>
          <w:numId w:val="60"/>
        </w:numPr>
        <w:autoSpaceDE w:val="0"/>
        <w:spacing w:after="0" w:line="240" w:lineRule="auto"/>
        <w:jc w:val="both"/>
        <w:rPr>
          <w:rFonts w:ascii="Arial Narrow" w:hAnsi="Arial Narrow"/>
          <w:sz w:val="24"/>
          <w:szCs w:val="24"/>
        </w:rPr>
      </w:pPr>
      <w:r w:rsidRPr="00D87991">
        <w:rPr>
          <w:rFonts w:ascii="Arial Narrow" w:hAnsi="Arial Narrow"/>
          <w:sz w:val="24"/>
          <w:szCs w:val="24"/>
        </w:rPr>
        <w:t xml:space="preserve">Les polices d’assurances suivantes sont requises au titre </w:t>
      </w:r>
      <w:r w:rsidR="00226A06" w:rsidRPr="00D87991">
        <w:rPr>
          <w:rFonts w:ascii="Arial Narrow" w:hAnsi="Arial Narrow"/>
          <w:iCs/>
          <w:sz w:val="24"/>
          <w:szCs w:val="24"/>
        </w:rPr>
        <w:t>du présent</w:t>
      </w:r>
      <w:r w:rsidR="00226A06" w:rsidRPr="00D87991">
        <w:rPr>
          <w:rFonts w:ascii="Arial Narrow" w:hAnsi="Arial Narrow"/>
          <w:spacing w:val="5"/>
        </w:rPr>
        <w:t>marché</w:t>
      </w:r>
      <w:r w:rsidRPr="00D87991">
        <w:rPr>
          <w:rFonts w:ascii="Arial Narrow" w:hAnsi="Arial Narrow"/>
          <w:sz w:val="24"/>
          <w:szCs w:val="24"/>
        </w:rPr>
        <w:t xml:space="preserve">pour les montants minima, les franchises et les autres conditions </w:t>
      </w:r>
      <w:bookmarkStart w:id="744" w:name="_Hlk159271520"/>
      <w:r w:rsidRPr="00D87991">
        <w:rPr>
          <w:rFonts w:ascii="Arial Narrow" w:hAnsi="Arial Narrow"/>
          <w:sz w:val="24"/>
          <w:szCs w:val="24"/>
        </w:rPr>
        <w:t xml:space="preserve">minimales dans un délai de quinze (15) jours à compter de la notification </w:t>
      </w:r>
      <w:bookmarkEnd w:id="744"/>
      <w:r w:rsidR="00226A06" w:rsidRPr="00D87991">
        <w:rPr>
          <w:rFonts w:ascii="Arial Narrow" w:hAnsi="Arial Narrow"/>
          <w:spacing w:val="5"/>
        </w:rPr>
        <w:t>du marché</w:t>
      </w:r>
      <w:r w:rsidRPr="00D87991">
        <w:rPr>
          <w:rFonts w:ascii="Arial Narrow" w:hAnsi="Arial Narrow"/>
          <w:sz w:val="24"/>
          <w:szCs w:val="24"/>
        </w:rPr>
        <w:t>:</w:t>
      </w:r>
    </w:p>
    <w:p w:rsidR="007C7BD1" w:rsidRPr="00D87991" w:rsidRDefault="007C7BD1" w:rsidP="001F005E">
      <w:pPr>
        <w:pStyle w:val="Paragraphedeliste"/>
        <w:widowControl w:val="0"/>
        <w:numPr>
          <w:ilvl w:val="0"/>
          <w:numId w:val="61"/>
        </w:numPr>
        <w:autoSpaceDE w:val="0"/>
        <w:spacing w:after="0" w:line="240" w:lineRule="auto"/>
        <w:ind w:left="1843"/>
        <w:jc w:val="both"/>
        <w:rPr>
          <w:rFonts w:ascii="Arial Narrow" w:hAnsi="Arial Narrow"/>
          <w:i/>
          <w:iCs/>
          <w:sz w:val="24"/>
          <w:szCs w:val="24"/>
        </w:rPr>
      </w:pPr>
      <w:r w:rsidRPr="00D87991">
        <w:rPr>
          <w:rFonts w:ascii="Arial Narrow" w:hAnsi="Arial Narrow"/>
          <w:i/>
          <w:iCs/>
          <w:sz w:val="24"/>
          <w:szCs w:val="24"/>
        </w:rPr>
        <w:t xml:space="preserve">Assurance responsabilité civile vis-à-vis des tiers couvrant les risques de dommages corporels causés à des tiers ou des risques de décès de tiers (y compris le personnel du Maître d’ouvrage), les risques de perte ou des dommages survenant dans le cadre de l’exécution des </w:t>
      </w:r>
      <w:r w:rsidRPr="00D87991">
        <w:rPr>
          <w:rFonts w:ascii="Arial Narrow" w:hAnsi="Arial Narrow"/>
          <w:i/>
          <w:iCs/>
          <w:sz w:val="24"/>
          <w:szCs w:val="24"/>
        </w:rPr>
        <w:lastRenderedPageBreak/>
        <w:t>travaux à des biens pendant la fourniture ou le montage ou les installations le cas échéant ;</w:t>
      </w:r>
    </w:p>
    <w:p w:rsidR="00D87991" w:rsidRDefault="007C7BD1" w:rsidP="001F005E">
      <w:pPr>
        <w:pStyle w:val="Paragraphedeliste"/>
        <w:widowControl w:val="0"/>
        <w:numPr>
          <w:ilvl w:val="0"/>
          <w:numId w:val="61"/>
        </w:numPr>
        <w:autoSpaceDE w:val="0"/>
        <w:spacing w:after="0" w:line="240" w:lineRule="auto"/>
        <w:ind w:left="1843"/>
        <w:jc w:val="both"/>
        <w:rPr>
          <w:rFonts w:ascii="Arial Narrow" w:hAnsi="Arial Narrow"/>
          <w:i/>
          <w:iCs/>
          <w:sz w:val="24"/>
          <w:szCs w:val="24"/>
        </w:rPr>
      </w:pPr>
      <w:r w:rsidRPr="00D87991">
        <w:rPr>
          <w:rFonts w:ascii="Arial Narrow" w:hAnsi="Arial Narrow"/>
          <w:i/>
          <w:iCs/>
          <w:sz w:val="24"/>
          <w:szCs w:val="24"/>
        </w:rPr>
        <w:t xml:space="preserve">Assurance “Tous risques chantiercouvrant la perte ou les dommages causés aux Installations sur le site, survenant avant l’achèvement des Installations, avec une extension de garantie </w:t>
      </w:r>
    </w:p>
    <w:p w:rsidR="00D87991" w:rsidRDefault="00D87991" w:rsidP="001F005E">
      <w:pPr>
        <w:pStyle w:val="Paragraphedeliste"/>
        <w:widowControl w:val="0"/>
        <w:autoSpaceDE w:val="0"/>
        <w:spacing w:after="0" w:line="240" w:lineRule="auto"/>
        <w:ind w:left="1843"/>
        <w:jc w:val="both"/>
        <w:rPr>
          <w:rFonts w:ascii="Arial Narrow" w:hAnsi="Arial Narrow"/>
          <w:i/>
          <w:iCs/>
          <w:sz w:val="24"/>
          <w:szCs w:val="24"/>
        </w:rPr>
      </w:pPr>
    </w:p>
    <w:p w:rsidR="007C7BD1" w:rsidRPr="00CF1778" w:rsidRDefault="007C7BD1" w:rsidP="001F005E">
      <w:pPr>
        <w:pStyle w:val="Paragraphedeliste"/>
        <w:widowControl w:val="0"/>
        <w:numPr>
          <w:ilvl w:val="0"/>
          <w:numId w:val="61"/>
        </w:numPr>
        <w:autoSpaceDE w:val="0"/>
        <w:spacing w:after="0" w:line="240" w:lineRule="auto"/>
        <w:ind w:left="1843"/>
        <w:jc w:val="both"/>
        <w:rPr>
          <w:rFonts w:ascii="Arial Narrow" w:hAnsi="Arial Narrow"/>
          <w:i/>
          <w:iCs/>
          <w:sz w:val="24"/>
          <w:szCs w:val="24"/>
        </w:rPr>
      </w:pPr>
      <w:r w:rsidRPr="00CF1778">
        <w:rPr>
          <w:rFonts w:ascii="Arial Narrow" w:hAnsi="Arial Narrow"/>
          <w:i/>
          <w:iCs/>
          <w:sz w:val="24"/>
          <w:szCs w:val="24"/>
        </w:rPr>
        <w:t>couvrant la responsabilité du cocontractant au titre de la perte ou des dommages survenant pendant la période de garantie, aussi longtemps que le cocontractant restera sur le site pour exécuter ses obligations pendant la période de garantie.</w:t>
      </w:r>
    </w:p>
    <w:p w:rsidR="007C7BD1" w:rsidRPr="00CF1778" w:rsidRDefault="007C7BD1" w:rsidP="001F005E">
      <w:pPr>
        <w:pStyle w:val="Paragraphedeliste"/>
        <w:widowControl w:val="0"/>
        <w:numPr>
          <w:ilvl w:val="0"/>
          <w:numId w:val="61"/>
        </w:numPr>
        <w:autoSpaceDE w:val="0"/>
        <w:spacing w:after="0" w:line="240" w:lineRule="auto"/>
        <w:ind w:left="1843"/>
        <w:jc w:val="both"/>
        <w:rPr>
          <w:rFonts w:ascii="Arial Narrow" w:hAnsi="Arial Narrow"/>
          <w:i/>
          <w:iCs/>
          <w:sz w:val="24"/>
          <w:szCs w:val="24"/>
        </w:rPr>
      </w:pPr>
      <w:r w:rsidRPr="00CF1778">
        <w:rPr>
          <w:rFonts w:ascii="Arial Narrow" w:hAnsi="Arial Narrow"/>
          <w:i/>
          <w:iCs/>
          <w:sz w:val="24"/>
          <w:szCs w:val="24"/>
        </w:rPr>
        <w:t>Assurance couvrant la responsabilité décennale, le cas échéant.</w:t>
      </w:r>
    </w:p>
    <w:p w:rsidR="007C7BD1" w:rsidRPr="00CF1778" w:rsidRDefault="007C7BD1" w:rsidP="001F005E">
      <w:pPr>
        <w:pStyle w:val="Paragraphedeliste"/>
        <w:widowControl w:val="0"/>
        <w:numPr>
          <w:ilvl w:val="0"/>
          <w:numId w:val="61"/>
        </w:numPr>
        <w:autoSpaceDE w:val="0"/>
        <w:spacing w:after="0" w:line="240" w:lineRule="auto"/>
        <w:ind w:left="1843"/>
        <w:jc w:val="both"/>
        <w:rPr>
          <w:rFonts w:ascii="Arial Narrow" w:hAnsi="Arial Narrow"/>
          <w:i/>
          <w:iCs/>
          <w:sz w:val="24"/>
          <w:szCs w:val="24"/>
        </w:rPr>
      </w:pPr>
      <w:r w:rsidRPr="00CF1778">
        <w:rPr>
          <w:rFonts w:ascii="Arial Narrow" w:hAnsi="Arial Narrow"/>
          <w:sz w:val="24"/>
          <w:szCs w:val="24"/>
        </w:rPr>
        <w:t xml:space="preserve">Autres assurances Toutes autres assurances qui pourront être spécifiquement convenues entre les parties au marché. </w:t>
      </w:r>
    </w:p>
    <w:p w:rsidR="007C7BD1" w:rsidRPr="00CF1778" w:rsidRDefault="007C7BD1" w:rsidP="001F005E">
      <w:pPr>
        <w:pStyle w:val="Paragraphedeliste"/>
        <w:widowControl w:val="0"/>
        <w:numPr>
          <w:ilvl w:val="0"/>
          <w:numId w:val="60"/>
        </w:numPr>
        <w:autoSpaceDE w:val="0"/>
        <w:spacing w:after="0" w:line="240" w:lineRule="auto"/>
        <w:jc w:val="both"/>
        <w:rPr>
          <w:rFonts w:ascii="Arial Narrow" w:hAnsi="Arial Narrow"/>
          <w:sz w:val="24"/>
          <w:szCs w:val="24"/>
        </w:rPr>
      </w:pPr>
      <w:r w:rsidRPr="00CF1778">
        <w:rPr>
          <w:rFonts w:ascii="Arial Narrow" w:hAnsi="Arial Narrow"/>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7C7BD1" w:rsidRPr="00CF1778" w:rsidRDefault="007C7BD1" w:rsidP="001F005E">
      <w:pPr>
        <w:pStyle w:val="Paragraphedeliste"/>
        <w:widowControl w:val="0"/>
        <w:autoSpaceDE w:val="0"/>
        <w:spacing w:after="0" w:line="240" w:lineRule="auto"/>
        <w:jc w:val="both"/>
        <w:rPr>
          <w:rFonts w:ascii="Arial Narrow" w:hAnsi="Arial Narrow"/>
          <w:sz w:val="10"/>
          <w:szCs w:val="10"/>
        </w:rPr>
      </w:pPr>
    </w:p>
    <w:p w:rsidR="007C7BD1" w:rsidRPr="00CF1778" w:rsidRDefault="007C7BD1" w:rsidP="001F005E">
      <w:pPr>
        <w:pStyle w:val="Paragraphedeliste"/>
        <w:widowControl w:val="0"/>
        <w:numPr>
          <w:ilvl w:val="0"/>
          <w:numId w:val="60"/>
        </w:numPr>
        <w:autoSpaceDE w:val="0"/>
        <w:spacing w:after="0" w:line="240" w:lineRule="auto"/>
        <w:jc w:val="both"/>
        <w:rPr>
          <w:rFonts w:ascii="Arial Narrow" w:hAnsi="Arial Narrow"/>
          <w:sz w:val="24"/>
          <w:szCs w:val="24"/>
        </w:rPr>
      </w:pPr>
      <w:r w:rsidRPr="00CF1778">
        <w:rPr>
          <w:rFonts w:ascii="Arial Narrow" w:hAnsi="Arial Narrow"/>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7C7BD1" w:rsidRPr="00CF1778" w:rsidRDefault="007C7BD1" w:rsidP="001F005E">
      <w:pPr>
        <w:widowControl w:val="0"/>
        <w:autoSpaceDE w:val="0"/>
        <w:jc w:val="both"/>
        <w:rPr>
          <w:rFonts w:ascii="Arial Narrow" w:hAnsi="Arial Narrow"/>
          <w:sz w:val="10"/>
          <w:szCs w:val="10"/>
        </w:rPr>
      </w:pPr>
    </w:p>
    <w:p w:rsidR="007C7BD1" w:rsidRPr="00CF1778" w:rsidRDefault="007C7BD1" w:rsidP="001F005E">
      <w:pPr>
        <w:pStyle w:val="Paragraphedeliste"/>
        <w:widowControl w:val="0"/>
        <w:numPr>
          <w:ilvl w:val="0"/>
          <w:numId w:val="60"/>
        </w:numPr>
        <w:autoSpaceDE w:val="0"/>
        <w:spacing w:after="0" w:line="240" w:lineRule="auto"/>
        <w:jc w:val="both"/>
        <w:rPr>
          <w:rFonts w:ascii="Arial Narrow" w:hAnsi="Arial Narrow"/>
          <w:iCs/>
          <w:sz w:val="24"/>
          <w:szCs w:val="24"/>
        </w:rPr>
      </w:pPr>
      <w:r w:rsidRPr="00CF1778">
        <w:rPr>
          <w:rFonts w:ascii="Arial Narrow" w:hAnsi="Arial Narrow"/>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CF1778">
        <w:rPr>
          <w:rFonts w:ascii="Arial Narrow" w:hAnsi="Arial Narrow"/>
          <w:iCs/>
          <w:sz w:val="24"/>
          <w:szCs w:val="24"/>
        </w:rPr>
        <w:t xml:space="preserve"> moins que ces sous-traitants ne soient couverts par les polices contractées par le cocontractant.</w:t>
      </w:r>
    </w:p>
    <w:bookmarkEnd w:id="741"/>
    <w:p w:rsidR="007C7BD1" w:rsidRPr="00CF1778" w:rsidRDefault="007C7BD1" w:rsidP="001F005E">
      <w:pPr>
        <w:widowControl w:val="0"/>
        <w:autoSpaceDE w:val="0"/>
        <w:jc w:val="both"/>
        <w:rPr>
          <w:rFonts w:ascii="Arial Narrow" w:hAnsi="Arial Narrow"/>
          <w:sz w:val="10"/>
          <w:szCs w:val="10"/>
        </w:rPr>
      </w:pPr>
    </w:p>
    <w:p w:rsidR="007C7BD1" w:rsidRPr="00CF1778" w:rsidRDefault="007C7BD1" w:rsidP="001F005E">
      <w:pPr>
        <w:pStyle w:val="CCAParticle"/>
      </w:pPr>
      <w:bookmarkStart w:id="745" w:name="_Toc530307805"/>
      <w:bookmarkStart w:id="746" w:name="_Toc97557090"/>
      <w:bookmarkStart w:id="747" w:name="_Toc157306077"/>
      <w:bookmarkEnd w:id="740"/>
      <w:r w:rsidRPr="00CF1778">
        <w:t>Article 19- Sous-traitance</w:t>
      </w:r>
      <w:bookmarkEnd w:id="745"/>
      <w:bookmarkEnd w:id="746"/>
      <w:bookmarkEnd w:id="747"/>
    </w:p>
    <w:p w:rsidR="007C7BD1" w:rsidRPr="00D87991" w:rsidRDefault="00226A06" w:rsidP="001F005E">
      <w:pPr>
        <w:widowControl w:val="0"/>
        <w:autoSpaceDE w:val="0"/>
        <w:jc w:val="both"/>
        <w:rPr>
          <w:rFonts w:ascii="Arial Narrow" w:hAnsi="Arial Narrow"/>
        </w:rPr>
      </w:pPr>
      <w:bookmarkStart w:id="748" w:name="_Hlk163136911"/>
      <w:bookmarkStart w:id="749" w:name="_Hlk163152553"/>
      <w:r w:rsidRPr="00D87991">
        <w:rPr>
          <w:rFonts w:ascii="Arial Narrow" w:hAnsi="Arial Narrow"/>
          <w:iCs/>
        </w:rPr>
        <w:t xml:space="preserve"> Le présent</w:t>
      </w:r>
      <w:r w:rsidRPr="00D87991">
        <w:rPr>
          <w:rFonts w:ascii="Arial Narrow" w:hAnsi="Arial Narrow"/>
          <w:spacing w:val="5"/>
        </w:rPr>
        <w:t>marché</w:t>
      </w:r>
      <w:r w:rsidR="007C7BD1" w:rsidRPr="00D87991">
        <w:rPr>
          <w:rFonts w:ascii="Arial Narrow" w:hAnsi="Arial Narrow"/>
        </w:rPr>
        <w:t>peut donner lieu à des sous-commandes ou de faire exécuter une partie des travaux par des sous-traitants suivant les modalités fixées par le Code et le Cahier des Clauses Administratives Générales applicable aux travaux après autorisation préalable du Maitre d’Ouvrage ou du Maitre d’Ouvrage Délégué.</w:t>
      </w:r>
    </w:p>
    <w:p w:rsidR="007C7BD1" w:rsidRPr="00D87991" w:rsidRDefault="007C7BD1" w:rsidP="001F005E">
      <w:pPr>
        <w:widowControl w:val="0"/>
        <w:autoSpaceDE w:val="0"/>
        <w:jc w:val="both"/>
        <w:rPr>
          <w:rFonts w:ascii="Arial Narrow" w:hAnsi="Arial Narrow"/>
          <w:sz w:val="10"/>
          <w:szCs w:val="10"/>
        </w:rPr>
      </w:pPr>
    </w:p>
    <w:p w:rsidR="007C7BD1" w:rsidRPr="00D87991" w:rsidRDefault="007C7BD1" w:rsidP="001F005E">
      <w:pPr>
        <w:widowControl w:val="0"/>
        <w:autoSpaceDE w:val="0"/>
        <w:jc w:val="both"/>
        <w:rPr>
          <w:rFonts w:ascii="Arial Narrow" w:hAnsi="Arial Narrow"/>
        </w:rPr>
      </w:pPr>
      <w:r w:rsidRPr="00D87991">
        <w:rPr>
          <w:rFonts w:ascii="Arial Narrow" w:hAnsi="Arial Narrow"/>
        </w:rPr>
        <w:t xml:space="preserve">Nonobstant tout recours à une sous-commande, l’entreprise principale demeure responsable de l’exécution de toutes les obligations résultant </w:t>
      </w:r>
      <w:r w:rsidR="00226A06" w:rsidRPr="00D87991">
        <w:rPr>
          <w:rFonts w:ascii="Arial Narrow" w:hAnsi="Arial Narrow"/>
          <w:spacing w:val="5"/>
        </w:rPr>
        <w:t>du marché</w:t>
      </w:r>
      <w:r w:rsidRPr="00D87991">
        <w:rPr>
          <w:rFonts w:ascii="Arial Narrow" w:hAnsi="Arial Narrow"/>
        </w:rPr>
        <w:t>. Le contrat de sous-traitance doit être conforme aux engagements de l'entreprise principale. Ils exécuteront leur partie des travaux sous la seule et pleine responsabilité du cocontractant.</w:t>
      </w:r>
    </w:p>
    <w:p w:rsidR="007C7BD1" w:rsidRPr="00D87991" w:rsidRDefault="007C7BD1" w:rsidP="001F005E">
      <w:pPr>
        <w:widowControl w:val="0"/>
        <w:autoSpaceDE w:val="0"/>
        <w:jc w:val="both"/>
        <w:rPr>
          <w:rFonts w:ascii="Arial Narrow" w:hAnsi="Arial Narrow"/>
          <w:sz w:val="10"/>
          <w:szCs w:val="10"/>
        </w:rPr>
      </w:pPr>
    </w:p>
    <w:bookmarkEnd w:id="748"/>
    <w:p w:rsidR="007C7BD1" w:rsidRPr="00D87991" w:rsidRDefault="007C7BD1" w:rsidP="001F005E">
      <w:pPr>
        <w:widowControl w:val="0"/>
        <w:autoSpaceDE w:val="0"/>
        <w:jc w:val="both"/>
        <w:rPr>
          <w:rFonts w:ascii="Arial Narrow" w:hAnsi="Arial Narrow"/>
        </w:rPr>
      </w:pPr>
      <w:r w:rsidRPr="00D87991">
        <w:rPr>
          <w:rFonts w:ascii="Arial Narrow" w:hAnsi="Arial Narrow"/>
        </w:rPr>
        <w:t xml:space="preserve">Le montant des travaux pouvant être sous-traités est limité à trente pour cent (30%) du montant </w:t>
      </w:r>
      <w:r w:rsidR="00226A06" w:rsidRPr="00D87991">
        <w:rPr>
          <w:rFonts w:ascii="Arial Narrow" w:hAnsi="Arial Narrow"/>
          <w:spacing w:val="5"/>
        </w:rPr>
        <w:t>du marché</w:t>
      </w:r>
      <w:r w:rsidRPr="00D87991">
        <w:rPr>
          <w:rFonts w:ascii="Arial Narrow" w:hAnsi="Arial Narrow"/>
        </w:rPr>
        <w:t xml:space="preserve"> et de ses avenants, le cas échéant.  </w:t>
      </w:r>
    </w:p>
    <w:p w:rsidR="007C7BD1" w:rsidRPr="00D87991" w:rsidRDefault="007C7BD1" w:rsidP="001F005E">
      <w:pPr>
        <w:widowControl w:val="0"/>
        <w:autoSpaceDE w:val="0"/>
        <w:jc w:val="both"/>
        <w:rPr>
          <w:rFonts w:ascii="Arial Narrow" w:hAnsi="Arial Narrow"/>
          <w:sz w:val="10"/>
          <w:szCs w:val="10"/>
        </w:rPr>
      </w:pPr>
    </w:p>
    <w:p w:rsidR="007C7BD1" w:rsidRPr="00D87991" w:rsidRDefault="007C7BD1" w:rsidP="001F005E">
      <w:pPr>
        <w:widowControl w:val="0"/>
        <w:autoSpaceDE w:val="0"/>
        <w:jc w:val="both"/>
        <w:rPr>
          <w:rFonts w:ascii="Arial Narrow" w:hAnsi="Arial Narrow"/>
        </w:rPr>
      </w:pPr>
      <w:bookmarkStart w:id="750" w:name="_Hlk163136930"/>
      <w:r w:rsidRPr="00D87991">
        <w:rPr>
          <w:rFonts w:ascii="Arial Narrow" w:hAnsi="Arial Narrow"/>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7C7BD1" w:rsidRPr="00D87991" w:rsidRDefault="007C7BD1" w:rsidP="001F005E">
      <w:pPr>
        <w:widowControl w:val="0"/>
        <w:autoSpaceDE w:val="0"/>
        <w:jc w:val="both"/>
        <w:rPr>
          <w:rFonts w:ascii="Arial Narrow" w:hAnsi="Arial Narrow"/>
          <w:sz w:val="10"/>
          <w:szCs w:val="10"/>
        </w:rPr>
      </w:pPr>
    </w:p>
    <w:bookmarkEnd w:id="750"/>
    <w:p w:rsidR="007C7BD1" w:rsidRPr="00CF1778" w:rsidRDefault="007C7BD1" w:rsidP="001F005E">
      <w:pPr>
        <w:widowControl w:val="0"/>
        <w:autoSpaceDE w:val="0"/>
        <w:jc w:val="both"/>
        <w:rPr>
          <w:rFonts w:ascii="Arial Narrow" w:hAnsi="Arial Narrow"/>
        </w:rPr>
      </w:pPr>
      <w:r w:rsidRPr="00CF1778">
        <w:rPr>
          <w:rFonts w:ascii="Arial Narrow" w:eastAsia="Calibri" w:hAnsi="Arial Narrow"/>
          <w:spacing w:val="-3"/>
          <w:w w:val="110"/>
          <w:lang w:eastAsia="en-US"/>
        </w:rPr>
        <w:t xml:space="preserve">Le paiement </w:t>
      </w:r>
      <w:r w:rsidRPr="00CF1778">
        <w:rPr>
          <w:rFonts w:ascii="Arial Narrow" w:eastAsia="Calibri" w:hAnsi="Arial Narrow"/>
          <w:w w:val="110"/>
          <w:lang w:eastAsia="en-US"/>
        </w:rPr>
        <w:t xml:space="preserve">du </w:t>
      </w:r>
      <w:r w:rsidRPr="00CF1778">
        <w:rPr>
          <w:rFonts w:ascii="Arial Narrow" w:eastAsia="Calibri" w:hAnsi="Arial Narrow"/>
          <w:spacing w:val="-3"/>
          <w:w w:val="110"/>
          <w:lang w:eastAsia="en-US"/>
        </w:rPr>
        <w:t xml:space="preserve">sous-traitant </w:t>
      </w:r>
      <w:r w:rsidRPr="00CF1778">
        <w:rPr>
          <w:rFonts w:ascii="Arial Narrow" w:eastAsia="Calibri" w:hAnsi="Arial Narrow"/>
          <w:w w:val="110"/>
          <w:lang w:eastAsia="en-US"/>
        </w:rPr>
        <w:t>peut être</w:t>
      </w:r>
      <w:r w:rsidRPr="00CF1778">
        <w:rPr>
          <w:rFonts w:ascii="Arial Narrow" w:eastAsia="Calibri" w:hAnsi="Arial Narrow"/>
          <w:spacing w:val="-3"/>
          <w:w w:val="110"/>
          <w:lang w:eastAsia="en-US"/>
        </w:rPr>
        <w:t xml:space="preserve">effectué </w:t>
      </w:r>
      <w:r w:rsidRPr="00CF1778">
        <w:rPr>
          <w:rFonts w:ascii="Arial Narrow" w:eastAsia="Calibri" w:hAnsi="Arial Narrow"/>
          <w:w w:val="110"/>
          <w:lang w:eastAsia="en-US"/>
        </w:rPr>
        <w:t xml:space="preserve">par le </w:t>
      </w:r>
      <w:r w:rsidRPr="00CF1778">
        <w:rPr>
          <w:rFonts w:ascii="Arial Narrow" w:eastAsia="Calibri" w:hAnsi="Arial Narrow"/>
          <w:spacing w:val="-3"/>
          <w:w w:val="110"/>
          <w:lang w:eastAsia="en-US"/>
        </w:rPr>
        <w:t xml:space="preserve">Maître d’Ouvrage </w:t>
      </w:r>
      <w:r w:rsidRPr="00CF1778">
        <w:rPr>
          <w:rFonts w:ascii="Arial Narrow" w:eastAsia="Calibri" w:hAnsi="Arial Narrow"/>
          <w:w w:val="110"/>
          <w:lang w:eastAsia="en-US"/>
        </w:rPr>
        <w:t xml:space="preserve">lorsque le </w:t>
      </w:r>
      <w:r w:rsidRPr="00CF1778">
        <w:rPr>
          <w:rFonts w:ascii="Arial Narrow" w:eastAsia="Calibri" w:hAnsi="Arial Narrow"/>
          <w:spacing w:val="-3"/>
          <w:w w:val="110"/>
          <w:lang w:eastAsia="en-US"/>
        </w:rPr>
        <w:t xml:space="preserve">montant </w:t>
      </w:r>
      <w:r w:rsidRPr="00CF1778">
        <w:rPr>
          <w:rFonts w:ascii="Arial Narrow" w:eastAsia="Calibri" w:hAnsi="Arial Narrow"/>
          <w:w w:val="110"/>
          <w:lang w:eastAsia="en-US"/>
        </w:rPr>
        <w:t xml:space="preserve">de la </w:t>
      </w:r>
      <w:r w:rsidRPr="00CF1778">
        <w:rPr>
          <w:rFonts w:ascii="Arial Narrow" w:eastAsia="Calibri" w:hAnsi="Arial Narrow"/>
          <w:spacing w:val="-3"/>
          <w:w w:val="110"/>
          <w:lang w:eastAsia="en-US"/>
        </w:rPr>
        <w:t xml:space="preserve">prestation sous-traitée </w:t>
      </w:r>
      <w:r w:rsidRPr="00CF1778">
        <w:rPr>
          <w:rFonts w:ascii="Arial Narrow" w:eastAsia="Calibri" w:hAnsi="Arial Narrow"/>
          <w:w w:val="110"/>
          <w:lang w:eastAsia="en-US"/>
        </w:rPr>
        <w:t>par une seule</w:t>
      </w:r>
      <w:r w:rsidRPr="00CF1778">
        <w:rPr>
          <w:rFonts w:ascii="Arial Narrow" w:eastAsia="Calibri" w:hAnsi="Arial Narrow"/>
          <w:spacing w:val="-3"/>
          <w:w w:val="110"/>
          <w:lang w:eastAsia="en-US"/>
        </w:rPr>
        <w:t>entreprise</w:t>
      </w:r>
      <w:r w:rsidRPr="00CF1778">
        <w:rPr>
          <w:rFonts w:ascii="Arial Narrow" w:eastAsia="Calibri" w:hAnsi="Arial Narrow"/>
          <w:spacing w:val="-2"/>
          <w:w w:val="110"/>
          <w:lang w:eastAsia="en-US"/>
        </w:rPr>
        <w:t>est</w:t>
      </w:r>
      <w:r w:rsidRPr="00CF1778">
        <w:rPr>
          <w:rFonts w:ascii="Arial Narrow" w:eastAsia="Calibri" w:hAnsi="Arial Narrow"/>
          <w:w w:val="110"/>
          <w:lang w:eastAsia="en-US"/>
        </w:rPr>
        <w:t>supérieurouégalàdixpour</w:t>
      </w:r>
      <w:r w:rsidRPr="00CF1778">
        <w:rPr>
          <w:rFonts w:ascii="Arial Narrow" w:eastAsia="Calibri" w:hAnsi="Arial Narrow"/>
          <w:spacing w:val="-3"/>
          <w:w w:val="110"/>
          <w:lang w:eastAsia="en-US"/>
        </w:rPr>
        <w:t>cent</w:t>
      </w:r>
      <w:r w:rsidRPr="00CF1778">
        <w:rPr>
          <w:rFonts w:ascii="Arial Narrow" w:eastAsia="Calibri" w:hAnsi="Arial Narrow"/>
          <w:w w:val="110"/>
          <w:lang w:eastAsia="en-US"/>
        </w:rPr>
        <w:t>(10%)du</w:t>
      </w:r>
      <w:r w:rsidRPr="00CF1778">
        <w:rPr>
          <w:rFonts w:ascii="Arial Narrow" w:eastAsia="Calibri" w:hAnsi="Arial Narrow"/>
          <w:spacing w:val="-3"/>
          <w:w w:val="110"/>
          <w:lang w:eastAsia="en-US"/>
        </w:rPr>
        <w:t>montanttotal</w:t>
      </w:r>
      <w:r w:rsidRPr="00CF1778">
        <w:rPr>
          <w:rFonts w:ascii="Arial Narrow" w:eastAsia="Calibri" w:hAnsi="Arial Narrow"/>
          <w:w w:val="110"/>
          <w:lang w:eastAsia="en-US"/>
        </w:rPr>
        <w:t>du</w:t>
      </w:r>
      <w:r w:rsidRPr="00CF1778">
        <w:rPr>
          <w:rFonts w:ascii="Arial Narrow" w:eastAsia="Calibri" w:hAnsi="Arial Narrow"/>
          <w:spacing w:val="-3"/>
          <w:w w:val="110"/>
          <w:lang w:eastAsia="en-US"/>
        </w:rPr>
        <w:t>marché</w:t>
      </w:r>
      <w:r w:rsidRPr="00CF1778">
        <w:rPr>
          <w:rFonts w:ascii="Arial Narrow" w:eastAsia="Calibri" w:hAnsi="Arial Narrow"/>
          <w:spacing w:val="-4"/>
          <w:w w:val="110"/>
          <w:lang w:eastAsia="en-US"/>
        </w:rPr>
        <w:t>et</w:t>
      </w:r>
      <w:r w:rsidRPr="00CF1778">
        <w:rPr>
          <w:rFonts w:ascii="Arial Narrow" w:eastAsia="Calibri" w:hAnsi="Arial Narrow"/>
          <w:w w:val="110"/>
          <w:lang w:eastAsia="en-US"/>
        </w:rPr>
        <w:t>ses</w:t>
      </w:r>
      <w:r w:rsidRPr="00CF1778">
        <w:rPr>
          <w:rFonts w:ascii="Arial Narrow" w:eastAsia="Calibri" w:hAnsi="Arial Narrow"/>
          <w:spacing w:val="-3"/>
          <w:w w:val="110"/>
          <w:lang w:eastAsia="en-US"/>
        </w:rPr>
        <w:t>éventuels</w:t>
      </w:r>
      <w:r w:rsidRPr="00CF1778">
        <w:rPr>
          <w:rFonts w:ascii="Arial Narrow" w:eastAsia="Calibri" w:hAnsi="Arial Narrow"/>
          <w:spacing w:val="-4"/>
          <w:w w:val="110"/>
          <w:lang w:eastAsia="en-US"/>
        </w:rPr>
        <w:t>avenants</w:t>
      </w:r>
      <w:r w:rsidRPr="00CF1778">
        <w:rPr>
          <w:rFonts w:ascii="Arial Narrow" w:eastAsia="Calibri" w:hAnsi="Arial Narrow"/>
          <w:w w:val="110"/>
          <w:lang w:eastAsia="en-US"/>
        </w:rPr>
        <w:t>oulorsqu’il</w:t>
      </w:r>
      <w:r w:rsidRPr="00CF1778">
        <w:rPr>
          <w:rFonts w:ascii="Arial Narrow" w:eastAsia="Calibri" w:hAnsi="Arial Narrow"/>
          <w:spacing w:val="-2"/>
          <w:w w:val="110"/>
          <w:lang w:eastAsia="en-US"/>
        </w:rPr>
        <w:t>est</w:t>
      </w:r>
      <w:r w:rsidRPr="00CF1778">
        <w:rPr>
          <w:rFonts w:ascii="Arial Narrow" w:eastAsia="Calibri" w:hAnsi="Arial Narrow"/>
          <w:spacing w:val="-3"/>
          <w:w w:val="110"/>
          <w:lang w:eastAsia="en-US"/>
        </w:rPr>
        <w:t xml:space="preserve">établi </w:t>
      </w:r>
      <w:r w:rsidRPr="00CF1778">
        <w:rPr>
          <w:rFonts w:ascii="Arial Narrow" w:eastAsia="Calibri" w:hAnsi="Arial Narrow"/>
          <w:w w:val="110"/>
          <w:lang w:eastAsia="en-US"/>
        </w:rPr>
        <w:t>que</w:t>
      </w:r>
      <w:r w:rsidRPr="00CF1778">
        <w:rPr>
          <w:rFonts w:ascii="Arial Narrow" w:eastAsia="Calibri" w:hAnsi="Arial Narrow"/>
          <w:spacing w:val="-3"/>
          <w:w w:val="110"/>
          <w:lang w:eastAsia="en-US"/>
        </w:rPr>
        <w:t>l’entreprise</w:t>
      </w:r>
      <w:r w:rsidRPr="00CF1778">
        <w:rPr>
          <w:rFonts w:ascii="Arial Narrow" w:eastAsia="Calibri" w:hAnsi="Arial Narrow"/>
          <w:w w:val="110"/>
          <w:lang w:eastAsia="en-US"/>
        </w:rPr>
        <w:t>principalese</w:t>
      </w:r>
      <w:r w:rsidRPr="00CF1778">
        <w:rPr>
          <w:rFonts w:ascii="Arial Narrow" w:eastAsia="Calibri" w:hAnsi="Arial Narrow"/>
          <w:spacing w:val="-3"/>
          <w:w w:val="110"/>
          <w:lang w:eastAsia="en-US"/>
        </w:rPr>
        <w:t>livre</w:t>
      </w:r>
      <w:r w:rsidRPr="00CF1778">
        <w:rPr>
          <w:rFonts w:ascii="Arial Narrow" w:eastAsia="Calibri" w:hAnsi="Arial Narrow"/>
          <w:w w:val="110"/>
          <w:lang w:eastAsia="en-US"/>
        </w:rPr>
        <w:t>àdes</w:t>
      </w:r>
      <w:r w:rsidRPr="00CF1778">
        <w:rPr>
          <w:rFonts w:ascii="Arial Narrow" w:eastAsia="Calibri" w:hAnsi="Arial Narrow"/>
          <w:spacing w:val="-3"/>
          <w:w w:val="110"/>
          <w:lang w:eastAsia="en-US"/>
        </w:rPr>
        <w:t>manœuvresdolosives</w:t>
      </w:r>
      <w:r w:rsidRPr="00CF1778">
        <w:rPr>
          <w:rFonts w:ascii="Arial Narrow" w:eastAsia="Calibri" w:hAnsi="Arial Narrow"/>
          <w:w w:val="110"/>
          <w:lang w:eastAsia="en-US"/>
        </w:rPr>
        <w:t>vis-à-vis du</w:t>
      </w:r>
      <w:r w:rsidRPr="00CF1778">
        <w:rPr>
          <w:rFonts w:ascii="Arial Narrow" w:eastAsia="Calibri" w:hAnsi="Arial Narrow"/>
          <w:spacing w:val="-3"/>
          <w:w w:val="110"/>
          <w:lang w:eastAsia="en-US"/>
        </w:rPr>
        <w:t>sous-traitant.</w:t>
      </w:r>
      <w:r w:rsidRPr="00CF1778">
        <w:rPr>
          <w:rFonts w:ascii="Arial Narrow" w:hAnsi="Arial Narrow"/>
        </w:rPr>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749"/>
    <w:p w:rsidR="007C7BD1" w:rsidRPr="00CF1778" w:rsidRDefault="007C7BD1" w:rsidP="001F005E">
      <w:pPr>
        <w:widowControl w:val="0"/>
        <w:autoSpaceDE w:val="0"/>
        <w:jc w:val="both"/>
        <w:rPr>
          <w:rFonts w:ascii="Arial Narrow" w:hAnsi="Arial Narrow"/>
          <w:sz w:val="10"/>
          <w:szCs w:val="10"/>
        </w:rPr>
      </w:pPr>
    </w:p>
    <w:p w:rsidR="007C7BD1" w:rsidRPr="00CF1778" w:rsidRDefault="007C7BD1" w:rsidP="001F005E">
      <w:pPr>
        <w:pStyle w:val="CCAParticle"/>
      </w:pPr>
      <w:bookmarkStart w:id="751" w:name="_Toc530307806"/>
      <w:bookmarkStart w:id="752" w:name="_Toc97557091"/>
      <w:bookmarkStart w:id="753" w:name="_Toc157306078"/>
      <w:r w:rsidRPr="00CF1778">
        <w:t>Article 20- Laboratoire de chantier e</w:t>
      </w:r>
      <w:bookmarkEnd w:id="751"/>
      <w:bookmarkEnd w:id="752"/>
      <w:bookmarkEnd w:id="753"/>
      <w:r w:rsidRPr="00CF1778">
        <w:t>t essais</w:t>
      </w:r>
    </w:p>
    <w:p w:rsidR="007C7BD1" w:rsidRPr="00D87991" w:rsidRDefault="007C7BD1" w:rsidP="001F005E">
      <w:pPr>
        <w:widowControl w:val="0"/>
        <w:autoSpaceDE w:val="0"/>
        <w:jc w:val="both"/>
        <w:rPr>
          <w:rFonts w:ascii="Arial Narrow" w:hAnsi="Arial Narrow"/>
        </w:rPr>
      </w:pPr>
      <w:r w:rsidRPr="00CF1778">
        <w:rPr>
          <w:rFonts w:ascii="Arial Narrow" w:hAnsi="Arial Narrow"/>
        </w:rPr>
        <w:t xml:space="preserve">Le cocontractant est tenu d’avoir sur le chantier son propre laboratoire permettant d’exécuter tous les essais d’identification et/ou d’étude des matériaux définis dans le CCTP. Le personnel et le matériel de ce laboratoire doivent recevoir l’agrément de l’Ingénieurdu Marché dans un délai de </w:t>
      </w:r>
      <w:r w:rsidRPr="00D87991">
        <w:rPr>
          <w:rFonts w:ascii="Arial Narrow" w:hAnsi="Arial Narrow"/>
        </w:rPr>
        <w:t xml:space="preserve">sept (07) jours </w:t>
      </w:r>
    </w:p>
    <w:p w:rsidR="007C7BD1" w:rsidRPr="00D87991" w:rsidRDefault="007C7BD1" w:rsidP="001F005E">
      <w:pPr>
        <w:widowControl w:val="0"/>
        <w:autoSpaceDE w:val="0"/>
        <w:jc w:val="both"/>
        <w:rPr>
          <w:rFonts w:ascii="Arial Narrow" w:hAnsi="Arial Narrow"/>
          <w:sz w:val="10"/>
          <w:szCs w:val="10"/>
        </w:rPr>
      </w:pPr>
    </w:p>
    <w:p w:rsidR="007C7BD1" w:rsidRPr="00D87991" w:rsidRDefault="007C7BD1" w:rsidP="001F005E">
      <w:pPr>
        <w:widowControl w:val="0"/>
        <w:autoSpaceDE w:val="0"/>
        <w:jc w:val="both"/>
        <w:rPr>
          <w:rFonts w:ascii="Arial Narrow" w:hAnsi="Arial Narrow"/>
        </w:rPr>
      </w:pPr>
      <w:r w:rsidRPr="00D87991">
        <w:rPr>
          <w:rFonts w:ascii="Arial Narrow" w:hAnsi="Arial Narrow"/>
        </w:rPr>
        <w:t xml:space="preserve">20.1. Les essais le cas échéant, prévus dans le cadre du présent marché comprennent : </w:t>
      </w:r>
      <w:r w:rsidR="00073940" w:rsidRPr="00D87991">
        <w:rPr>
          <w:rFonts w:ascii="Arial Narrow" w:hAnsi="Arial Narrow"/>
          <w:i/>
          <w:iCs/>
        </w:rPr>
        <w:t>RAS</w:t>
      </w:r>
      <w:r w:rsidRPr="00D87991">
        <w:rPr>
          <w:rFonts w:ascii="Arial Narrow" w:hAnsi="Arial Narrow"/>
        </w:rPr>
        <w:t>.</w:t>
      </w:r>
    </w:p>
    <w:p w:rsidR="007C7BD1" w:rsidRPr="00D87991" w:rsidRDefault="007C7BD1" w:rsidP="001F005E">
      <w:pPr>
        <w:widowControl w:val="0"/>
        <w:autoSpaceDE w:val="0"/>
        <w:jc w:val="both"/>
        <w:rPr>
          <w:rFonts w:ascii="Arial Narrow" w:hAnsi="Arial Narrow"/>
          <w:sz w:val="10"/>
          <w:szCs w:val="10"/>
        </w:rPr>
      </w:pPr>
    </w:p>
    <w:p w:rsidR="007C7BD1" w:rsidRPr="00D87991" w:rsidRDefault="007C7BD1" w:rsidP="001F005E">
      <w:pPr>
        <w:widowControl w:val="0"/>
        <w:autoSpaceDE w:val="0"/>
        <w:jc w:val="both"/>
        <w:rPr>
          <w:rFonts w:ascii="Arial Narrow" w:hAnsi="Arial Narrow"/>
        </w:rPr>
      </w:pPr>
      <w:r w:rsidRPr="00D87991">
        <w:rPr>
          <w:rFonts w:ascii="Arial Narrow" w:hAnsi="Arial Narrow"/>
        </w:rPr>
        <w:lastRenderedPageBreak/>
        <w:t xml:space="preserve">20.2. Les équipements et matériels de laboratoire nécessaires sont : </w:t>
      </w:r>
      <w:r w:rsidR="00073940" w:rsidRPr="00D87991">
        <w:rPr>
          <w:rFonts w:ascii="Arial Narrow" w:hAnsi="Arial Narrow"/>
        </w:rPr>
        <w:t>RAS</w:t>
      </w:r>
    </w:p>
    <w:p w:rsidR="007C7BD1" w:rsidRPr="00D87991" w:rsidRDefault="007C7BD1" w:rsidP="001F005E">
      <w:pPr>
        <w:widowControl w:val="0"/>
        <w:autoSpaceDE w:val="0"/>
        <w:jc w:val="both"/>
        <w:rPr>
          <w:rFonts w:ascii="Arial Narrow" w:hAnsi="Arial Narrow"/>
          <w:sz w:val="10"/>
          <w:szCs w:val="10"/>
        </w:rPr>
      </w:pPr>
    </w:p>
    <w:p w:rsidR="007C7BD1" w:rsidRPr="00D87991" w:rsidRDefault="007C7BD1" w:rsidP="001F005E">
      <w:pPr>
        <w:widowControl w:val="0"/>
        <w:autoSpaceDE w:val="0"/>
        <w:jc w:val="both"/>
        <w:rPr>
          <w:rFonts w:ascii="Arial Narrow" w:hAnsi="Arial Narrow"/>
        </w:rPr>
      </w:pPr>
      <w:r w:rsidRPr="00D87991">
        <w:rPr>
          <w:rFonts w:ascii="Arial Narrow" w:hAnsi="Arial Narrow"/>
        </w:rPr>
        <w:t xml:space="preserve">20.3. Les modalités de mise en œuvre de ces essais sont : </w:t>
      </w:r>
      <w:r w:rsidR="00073940" w:rsidRPr="00D87991">
        <w:rPr>
          <w:rFonts w:ascii="Arial Narrow" w:hAnsi="Arial Narrow"/>
        </w:rPr>
        <w:t>RAS</w:t>
      </w:r>
    </w:p>
    <w:p w:rsidR="007C7BD1" w:rsidRPr="00CF1778" w:rsidRDefault="007C7BD1" w:rsidP="001F005E">
      <w:pPr>
        <w:widowControl w:val="0"/>
        <w:autoSpaceDE w:val="0"/>
        <w:jc w:val="both"/>
        <w:rPr>
          <w:rFonts w:ascii="Arial Narrow" w:hAnsi="Arial Narrow"/>
        </w:rPr>
      </w:pPr>
      <w:r w:rsidRPr="00D87991">
        <w:rPr>
          <w:rFonts w:ascii="Arial Narrow" w:hAnsi="Arial Narrow"/>
        </w:rPr>
        <w:t>Les frais inhérents à ces essais et contrôles sont à la charge du Cocontractant</w:t>
      </w:r>
      <w:r w:rsidRPr="00CF1778">
        <w:rPr>
          <w:rFonts w:ascii="Arial Narrow" w:hAnsi="Arial Narrow"/>
        </w:rPr>
        <w:t>.</w:t>
      </w:r>
    </w:p>
    <w:p w:rsidR="007C7BD1" w:rsidRPr="00CF1778" w:rsidRDefault="007C7BD1" w:rsidP="001F005E">
      <w:pPr>
        <w:widowControl w:val="0"/>
        <w:autoSpaceDE w:val="0"/>
        <w:jc w:val="both"/>
        <w:rPr>
          <w:rFonts w:ascii="Arial Narrow" w:hAnsi="Arial Narrow"/>
          <w:sz w:val="10"/>
          <w:szCs w:val="10"/>
        </w:rPr>
      </w:pPr>
    </w:p>
    <w:p w:rsidR="007C7BD1" w:rsidRPr="00CF1778" w:rsidRDefault="007C7BD1" w:rsidP="001F005E">
      <w:pPr>
        <w:pStyle w:val="CCAParticle"/>
      </w:pPr>
      <w:bookmarkStart w:id="754" w:name="_Toc157306079"/>
      <w:bookmarkStart w:id="755" w:name="_Toc530307807"/>
      <w:bookmarkStart w:id="756" w:name="_Toc97557092"/>
      <w:r w:rsidRPr="00CF1778">
        <w:t>Article 21- Journal et Réunions de chantier</w:t>
      </w:r>
      <w:bookmarkEnd w:id="754"/>
      <w:bookmarkEnd w:id="755"/>
      <w:bookmarkEnd w:id="756"/>
    </w:p>
    <w:p w:rsidR="007C7BD1" w:rsidRPr="00CF1778" w:rsidRDefault="007C7BD1" w:rsidP="001F005E">
      <w:pPr>
        <w:widowControl w:val="0"/>
        <w:autoSpaceDE w:val="0"/>
        <w:jc w:val="both"/>
        <w:rPr>
          <w:rFonts w:ascii="Arial Narrow" w:hAnsi="Arial Narrow"/>
          <w:b/>
        </w:rPr>
      </w:pPr>
      <w:r w:rsidRPr="00CF1778">
        <w:rPr>
          <w:rFonts w:ascii="Arial Narrow" w:hAnsi="Arial Narrow"/>
          <w:b/>
        </w:rPr>
        <w:t>21.1. Journal de chantier.</w:t>
      </w:r>
    </w:p>
    <w:p w:rsidR="007C7BD1" w:rsidRPr="00CF1778" w:rsidRDefault="007C7BD1" w:rsidP="001F005E">
      <w:pPr>
        <w:widowControl w:val="0"/>
        <w:autoSpaceDE w:val="0"/>
        <w:jc w:val="both"/>
        <w:rPr>
          <w:rFonts w:ascii="Arial Narrow" w:hAnsi="Arial Narrow"/>
        </w:rPr>
      </w:pPr>
      <w:r w:rsidRPr="00CF1778">
        <w:rPr>
          <w:rFonts w:ascii="Arial Narrow" w:hAnsi="Arial Narrow"/>
        </w:rPr>
        <w:t xml:space="preserve">Le cocontractant est tenu d’ouvrir avant tout démarrage des travaux, un journal de chantier. C'est un document contradictoire unique. Ses pages sont numérotées et visées. Aucune </w:t>
      </w:r>
      <w:r w:rsidRPr="00CF1778">
        <w:rPr>
          <w:rFonts w:ascii="Arial Narrow" w:hAnsi="Arial Narrow"/>
          <w:spacing w:val="5"/>
        </w:rPr>
        <w:t>pag</w:t>
      </w:r>
      <w:r w:rsidRPr="00CF1778">
        <w:rPr>
          <w:rFonts w:ascii="Arial Narrow" w:hAnsi="Arial Narrow"/>
        </w:rPr>
        <w:t xml:space="preserve">e </w:t>
      </w:r>
      <w:r w:rsidRPr="00CF1778">
        <w:rPr>
          <w:rFonts w:ascii="Arial Narrow" w:hAnsi="Arial Narrow"/>
          <w:spacing w:val="5"/>
        </w:rPr>
        <w:t>n</w:t>
      </w:r>
      <w:r w:rsidRPr="00CF1778">
        <w:rPr>
          <w:rFonts w:ascii="Arial Narrow" w:hAnsi="Arial Narrow"/>
        </w:rPr>
        <w:t xml:space="preserve">e </w:t>
      </w:r>
      <w:r w:rsidRPr="00CF1778">
        <w:rPr>
          <w:rFonts w:ascii="Arial Narrow" w:hAnsi="Arial Narrow"/>
          <w:spacing w:val="5"/>
        </w:rPr>
        <w:t>doi</w:t>
      </w:r>
      <w:r w:rsidRPr="00CF1778">
        <w:rPr>
          <w:rFonts w:ascii="Arial Narrow" w:hAnsi="Arial Narrow"/>
        </w:rPr>
        <w:t xml:space="preserve">t </w:t>
      </w:r>
      <w:r w:rsidRPr="00CF1778">
        <w:rPr>
          <w:rFonts w:ascii="Arial Narrow" w:hAnsi="Arial Narrow"/>
          <w:spacing w:val="5"/>
        </w:rPr>
        <w:t>êtr</w:t>
      </w:r>
      <w:r w:rsidRPr="00CF1778">
        <w:rPr>
          <w:rFonts w:ascii="Arial Narrow" w:hAnsi="Arial Narrow"/>
        </w:rPr>
        <w:t xml:space="preserve">e </w:t>
      </w:r>
      <w:r w:rsidRPr="00CF1778">
        <w:rPr>
          <w:rFonts w:ascii="Arial Narrow" w:hAnsi="Arial Narrow"/>
          <w:spacing w:val="5"/>
        </w:rPr>
        <w:t>enlevée</w:t>
      </w:r>
      <w:r w:rsidRPr="00CF1778">
        <w:rPr>
          <w:rFonts w:ascii="Arial Narrow" w:hAnsi="Arial Narrow"/>
        </w:rPr>
        <w:t xml:space="preserve">. </w:t>
      </w:r>
      <w:r w:rsidRPr="00CF1778">
        <w:rPr>
          <w:rFonts w:ascii="Arial Narrow" w:hAnsi="Arial Narrow"/>
          <w:spacing w:val="5"/>
        </w:rPr>
        <w:t>Le</w:t>
      </w:r>
      <w:r w:rsidRPr="00CF1778">
        <w:rPr>
          <w:rFonts w:ascii="Arial Narrow" w:hAnsi="Arial Narrow"/>
        </w:rPr>
        <w:t xml:space="preserve">s </w:t>
      </w:r>
      <w:r w:rsidRPr="00CF1778">
        <w:rPr>
          <w:rFonts w:ascii="Arial Narrow" w:hAnsi="Arial Narrow"/>
          <w:spacing w:val="5"/>
        </w:rPr>
        <w:t>parties raturée</w:t>
      </w:r>
      <w:r w:rsidRPr="00CF1778">
        <w:rPr>
          <w:rFonts w:ascii="Arial Narrow" w:hAnsi="Arial Narrow"/>
        </w:rPr>
        <w:t xml:space="preserve">s </w:t>
      </w:r>
      <w:r w:rsidRPr="00CF1778">
        <w:rPr>
          <w:rFonts w:ascii="Arial Narrow" w:hAnsi="Arial Narrow"/>
          <w:spacing w:val="5"/>
        </w:rPr>
        <w:t>o</w:t>
      </w:r>
      <w:r w:rsidRPr="00CF1778">
        <w:rPr>
          <w:rFonts w:ascii="Arial Narrow" w:hAnsi="Arial Narrow"/>
        </w:rPr>
        <w:t xml:space="preserve">u </w:t>
      </w:r>
      <w:r w:rsidRPr="00CF1778">
        <w:rPr>
          <w:rFonts w:ascii="Arial Narrow" w:hAnsi="Arial Narrow"/>
          <w:spacing w:val="5"/>
        </w:rPr>
        <w:t>annulée</w:t>
      </w:r>
      <w:r w:rsidRPr="00CF1778">
        <w:rPr>
          <w:rFonts w:ascii="Arial Narrow" w:hAnsi="Arial Narrow"/>
        </w:rPr>
        <w:t xml:space="preserve">s </w:t>
      </w:r>
      <w:r w:rsidRPr="00CF1778">
        <w:rPr>
          <w:rFonts w:ascii="Arial Narrow" w:hAnsi="Arial Narrow"/>
          <w:spacing w:val="5"/>
        </w:rPr>
        <w:t>son</w:t>
      </w:r>
      <w:r w:rsidRPr="00CF1778">
        <w:rPr>
          <w:rFonts w:ascii="Arial Narrow" w:hAnsi="Arial Narrow"/>
        </w:rPr>
        <w:t xml:space="preserve">t </w:t>
      </w:r>
      <w:r w:rsidRPr="00CF1778">
        <w:rPr>
          <w:rFonts w:ascii="Arial Narrow" w:hAnsi="Arial Narrow"/>
          <w:spacing w:val="5"/>
        </w:rPr>
        <w:t>signalée</w:t>
      </w:r>
      <w:r w:rsidRPr="00CF1778">
        <w:rPr>
          <w:rFonts w:ascii="Arial Narrow" w:hAnsi="Arial Narrow"/>
        </w:rPr>
        <w:t xml:space="preserve">s </w:t>
      </w:r>
      <w:r w:rsidRPr="00CF1778">
        <w:rPr>
          <w:rFonts w:ascii="Arial Narrow" w:hAnsi="Arial Narrow"/>
          <w:spacing w:val="5"/>
        </w:rPr>
        <w:t xml:space="preserve">en </w:t>
      </w:r>
      <w:r w:rsidRPr="00CF1778">
        <w:rPr>
          <w:rFonts w:ascii="Arial Narrow" w:hAnsi="Arial Narrow"/>
        </w:rPr>
        <w:t>marge pour validation Y sont consignés chaque jour :</w:t>
      </w:r>
    </w:p>
    <w:p w:rsidR="007C7BD1" w:rsidRPr="00CF1778" w:rsidRDefault="007C7BD1" w:rsidP="001F005E">
      <w:pPr>
        <w:widowControl w:val="0"/>
        <w:numPr>
          <w:ilvl w:val="0"/>
          <w:numId w:val="8"/>
        </w:numPr>
        <w:autoSpaceDE w:val="0"/>
        <w:ind w:left="567" w:hanging="283"/>
        <w:jc w:val="both"/>
        <w:rPr>
          <w:rFonts w:ascii="Arial Narrow" w:hAnsi="Arial Narrow"/>
        </w:rPr>
      </w:pPr>
      <w:r w:rsidRPr="00CF1778">
        <w:rPr>
          <w:rFonts w:ascii="Arial Narrow" w:hAnsi="Arial Narrow"/>
        </w:rPr>
        <w:t xml:space="preserve">Les opérations administratives, relatives à l'exécution et au règlement du marché (notification, résultats d'essais, attachement) ; </w:t>
      </w:r>
    </w:p>
    <w:p w:rsidR="007C7BD1" w:rsidRPr="00CF1778" w:rsidRDefault="007C7BD1" w:rsidP="001F005E">
      <w:pPr>
        <w:widowControl w:val="0"/>
        <w:numPr>
          <w:ilvl w:val="0"/>
          <w:numId w:val="8"/>
        </w:numPr>
        <w:autoSpaceDE w:val="0"/>
        <w:ind w:left="567" w:hanging="283"/>
        <w:jc w:val="both"/>
        <w:rPr>
          <w:rFonts w:ascii="Arial Narrow" w:hAnsi="Arial Narrow"/>
        </w:rPr>
      </w:pPr>
      <w:r w:rsidRPr="00CF1778">
        <w:rPr>
          <w:rFonts w:ascii="Arial Narrow" w:hAnsi="Arial Narrow"/>
        </w:rPr>
        <w:t>Les conditions atmosphériques ;</w:t>
      </w:r>
    </w:p>
    <w:p w:rsidR="007C7BD1" w:rsidRPr="00CF1778" w:rsidRDefault="007C7BD1" w:rsidP="001F005E">
      <w:pPr>
        <w:widowControl w:val="0"/>
        <w:numPr>
          <w:ilvl w:val="0"/>
          <w:numId w:val="8"/>
        </w:numPr>
        <w:autoSpaceDE w:val="0"/>
        <w:ind w:left="567" w:hanging="283"/>
        <w:jc w:val="both"/>
        <w:rPr>
          <w:rFonts w:ascii="Arial Narrow" w:hAnsi="Arial Narrow"/>
        </w:rPr>
      </w:pPr>
      <w:r w:rsidRPr="00CF1778">
        <w:rPr>
          <w:rFonts w:ascii="Arial Narrow" w:hAnsi="Arial Narrow"/>
        </w:rPr>
        <w:t>Les réceptions de matériaux et agréments de toutes sortes ;</w:t>
      </w:r>
    </w:p>
    <w:p w:rsidR="007C7BD1" w:rsidRPr="00CF1778" w:rsidRDefault="007C7BD1" w:rsidP="001F005E">
      <w:pPr>
        <w:widowControl w:val="0"/>
        <w:numPr>
          <w:ilvl w:val="0"/>
          <w:numId w:val="8"/>
        </w:numPr>
        <w:autoSpaceDE w:val="0"/>
        <w:ind w:left="567" w:hanging="283"/>
        <w:jc w:val="both"/>
        <w:rPr>
          <w:rFonts w:ascii="Arial Narrow" w:hAnsi="Arial Narrow"/>
        </w:rPr>
      </w:pPr>
      <w:r w:rsidRPr="00CF1778">
        <w:rPr>
          <w:rFonts w:ascii="Arial Narrow" w:hAnsi="Arial Narrow"/>
        </w:rPr>
        <w:t>Les incidents ou détails de toutes natures présentant quelques intérêts du point de vue de la tenue ultérieure des ouvrages ou de la durée réelle des travaux ;</w:t>
      </w:r>
    </w:p>
    <w:p w:rsidR="007C7BD1" w:rsidRPr="00CF1778" w:rsidRDefault="007C7BD1" w:rsidP="001F005E">
      <w:pPr>
        <w:widowControl w:val="0"/>
        <w:numPr>
          <w:ilvl w:val="0"/>
          <w:numId w:val="8"/>
        </w:numPr>
        <w:autoSpaceDE w:val="0"/>
        <w:ind w:left="567" w:hanging="283"/>
        <w:jc w:val="both"/>
        <w:rPr>
          <w:rFonts w:ascii="Arial Narrow" w:hAnsi="Arial Narrow"/>
        </w:rPr>
      </w:pPr>
      <w:r w:rsidRPr="00CF1778">
        <w:rPr>
          <w:rFonts w:ascii="Arial Narrow" w:hAnsi="Arial Narrow"/>
        </w:rPr>
        <w:t>Etc.</w:t>
      </w:r>
    </w:p>
    <w:p w:rsidR="007C7BD1" w:rsidRPr="00CF1778" w:rsidRDefault="007C7BD1" w:rsidP="001F005E">
      <w:pPr>
        <w:widowControl w:val="0"/>
        <w:autoSpaceDE w:val="0"/>
        <w:jc w:val="both"/>
        <w:rPr>
          <w:rFonts w:ascii="Arial Narrow" w:hAnsi="Arial Narrow"/>
        </w:rPr>
      </w:pPr>
      <w:r w:rsidRPr="00CF1778">
        <w:rPr>
          <w:rFonts w:ascii="Arial Narrow" w:hAnsi="Arial Narrow"/>
        </w:rPr>
        <w:t>Le cocontractant pourra y consigner les incidents ou observations susceptibles de donner lieu à une réclamation de sa part.</w:t>
      </w:r>
    </w:p>
    <w:p w:rsidR="007C7BD1" w:rsidRPr="00CF1778" w:rsidRDefault="007C7BD1" w:rsidP="001F005E">
      <w:pPr>
        <w:widowControl w:val="0"/>
        <w:autoSpaceDE w:val="0"/>
        <w:jc w:val="both"/>
        <w:rPr>
          <w:rFonts w:ascii="Arial Narrow" w:hAnsi="Arial Narrow"/>
          <w:sz w:val="10"/>
          <w:szCs w:val="10"/>
        </w:rPr>
      </w:pPr>
    </w:p>
    <w:p w:rsidR="007C7BD1" w:rsidRPr="00CF1778" w:rsidRDefault="007C7BD1" w:rsidP="001F005E">
      <w:pPr>
        <w:widowControl w:val="0"/>
        <w:autoSpaceDE w:val="0"/>
        <w:jc w:val="both"/>
        <w:rPr>
          <w:rFonts w:ascii="Arial Narrow" w:hAnsi="Arial Narrow"/>
        </w:rPr>
      </w:pPr>
      <w:r w:rsidRPr="00CF1778">
        <w:rPr>
          <w:rFonts w:ascii="Arial Narrow" w:hAnsi="Arial Narrow"/>
        </w:rPr>
        <w:t>Ce journal sera signé contradictoirement par le Maître d’œuvre et le représentant du cocontractant à chaque visite de chantier.</w:t>
      </w:r>
    </w:p>
    <w:p w:rsidR="007C7BD1" w:rsidRPr="00CF1778" w:rsidRDefault="007C7BD1" w:rsidP="001F005E">
      <w:pPr>
        <w:widowControl w:val="0"/>
        <w:autoSpaceDE w:val="0"/>
        <w:jc w:val="both"/>
        <w:rPr>
          <w:rFonts w:ascii="Arial Narrow" w:hAnsi="Arial Narrow"/>
        </w:rPr>
      </w:pPr>
      <w:r w:rsidRPr="00CF1778">
        <w:rPr>
          <w:rFonts w:ascii="Arial Narrow" w:hAnsi="Arial Narrow"/>
        </w:rPr>
        <w:t>Pour toute réclamation éventuelle du cocontractant, il ne pourra être fait état outre les autres pièces du marché, que des événements ou documents mentionnés en temps utile au journal de chantier.</w:t>
      </w:r>
    </w:p>
    <w:p w:rsidR="007C7BD1" w:rsidRPr="00CF1778" w:rsidRDefault="007C7BD1" w:rsidP="001F005E">
      <w:pPr>
        <w:widowControl w:val="0"/>
        <w:autoSpaceDE w:val="0"/>
        <w:jc w:val="both"/>
        <w:rPr>
          <w:rFonts w:ascii="Arial Narrow" w:hAnsi="Arial Narrow"/>
          <w:sz w:val="10"/>
          <w:szCs w:val="10"/>
        </w:rPr>
      </w:pPr>
    </w:p>
    <w:p w:rsidR="007C7BD1" w:rsidRPr="00CF1778" w:rsidRDefault="007C7BD1" w:rsidP="001F005E">
      <w:pPr>
        <w:widowControl w:val="0"/>
        <w:autoSpaceDE w:val="0"/>
        <w:jc w:val="both"/>
        <w:rPr>
          <w:rFonts w:ascii="Arial Narrow" w:hAnsi="Arial Narrow"/>
          <w:b/>
        </w:rPr>
      </w:pPr>
      <w:r w:rsidRPr="00CF1778">
        <w:rPr>
          <w:rFonts w:ascii="Arial Narrow" w:hAnsi="Arial Narrow"/>
          <w:b/>
        </w:rPr>
        <w:t>21.2. Réunions de chantier</w:t>
      </w:r>
    </w:p>
    <w:p w:rsidR="007C7BD1" w:rsidRPr="00CF1778" w:rsidRDefault="007C7BD1" w:rsidP="001F005E">
      <w:pPr>
        <w:widowControl w:val="0"/>
        <w:autoSpaceDE w:val="0"/>
        <w:jc w:val="both"/>
        <w:rPr>
          <w:rFonts w:ascii="Arial Narrow" w:hAnsi="Arial Narrow"/>
          <w:i/>
          <w:iCs/>
          <w:color w:val="0070C0"/>
        </w:rPr>
      </w:pPr>
      <w:r w:rsidRPr="00CF1778">
        <w:rPr>
          <w:rFonts w:ascii="Arial Narrow" w:hAnsi="Arial Narrow"/>
        </w:rPr>
        <w:t>Outre les réunions régulières de chantier à l’initiative de l’Ingénieur, des réunions périodiques devront être tenues</w:t>
      </w:r>
      <w:r w:rsidR="00073940" w:rsidRPr="00CF1778">
        <w:rPr>
          <w:rFonts w:ascii="Arial Narrow" w:hAnsi="Arial Narrow"/>
        </w:rPr>
        <w:t xml:space="preserve"> chaque deux semaines</w:t>
      </w:r>
      <w:r w:rsidRPr="00CF1778">
        <w:rPr>
          <w:rFonts w:ascii="Arial Narrow" w:hAnsi="Arial Narrow"/>
        </w:rPr>
        <w:t xml:space="preserve"> en présence du Chef de service du Marché et de l’Ingénieur du Marché ou leur représentant</w:t>
      </w:r>
      <w:r w:rsidRPr="00CF1778">
        <w:rPr>
          <w:rFonts w:ascii="Arial Narrow" w:hAnsi="Arial Narrow"/>
          <w:i/>
          <w:iCs/>
          <w:color w:val="0070C0"/>
        </w:rPr>
        <w:t>.</w:t>
      </w:r>
    </w:p>
    <w:p w:rsidR="007C7BD1" w:rsidRPr="00CF1778" w:rsidRDefault="007C7BD1" w:rsidP="001F005E">
      <w:pPr>
        <w:widowControl w:val="0"/>
        <w:autoSpaceDE w:val="0"/>
        <w:jc w:val="both"/>
        <w:rPr>
          <w:rFonts w:ascii="Arial Narrow" w:hAnsi="Arial Narrow"/>
        </w:rPr>
      </w:pPr>
      <w:r w:rsidRPr="00CF1778">
        <w:rPr>
          <w:rFonts w:ascii="Arial Narrow" w:hAnsi="Arial Narrow"/>
        </w:rPr>
        <w:t xml:space="preserve">Les réunions de chantier feront l’objet d’un procès-verbal signé par tous les participants. </w:t>
      </w:r>
    </w:p>
    <w:p w:rsidR="007C7BD1" w:rsidRPr="00CF1778" w:rsidRDefault="007C7BD1" w:rsidP="001F005E">
      <w:pPr>
        <w:widowControl w:val="0"/>
        <w:autoSpaceDE w:val="0"/>
        <w:jc w:val="both"/>
        <w:rPr>
          <w:rFonts w:ascii="Arial Narrow" w:hAnsi="Arial Narrow"/>
          <w:sz w:val="10"/>
          <w:szCs w:val="10"/>
        </w:rPr>
      </w:pPr>
    </w:p>
    <w:p w:rsidR="007C7BD1" w:rsidRPr="00CF1778" w:rsidRDefault="007C7BD1" w:rsidP="001F005E">
      <w:pPr>
        <w:pStyle w:val="CCAParticle"/>
      </w:pPr>
      <w:bookmarkStart w:id="757" w:name="_Toc157306080"/>
      <w:bookmarkStart w:id="758" w:name="_Toc530307808"/>
      <w:bookmarkStart w:id="759" w:name="_Toc97557093"/>
      <w:r w:rsidRPr="00CF1778">
        <w:t>Article 22- Utilisation des explosifs</w:t>
      </w:r>
      <w:bookmarkEnd w:id="757"/>
      <w:bookmarkEnd w:id="758"/>
      <w:bookmarkEnd w:id="759"/>
    </w:p>
    <w:p w:rsidR="007C7BD1" w:rsidRPr="00CF1778" w:rsidRDefault="004B3242" w:rsidP="001F005E">
      <w:pPr>
        <w:widowControl w:val="0"/>
        <w:autoSpaceDE w:val="0"/>
        <w:jc w:val="both"/>
        <w:rPr>
          <w:rFonts w:ascii="Arial Narrow" w:hAnsi="Arial Narrow"/>
          <w:color w:val="0070C0"/>
        </w:rPr>
      </w:pPr>
      <w:r w:rsidRPr="00CF1778">
        <w:rPr>
          <w:rFonts w:ascii="Arial Narrow" w:hAnsi="Arial Narrow"/>
          <w:i/>
          <w:iCs/>
        </w:rPr>
        <w:t>L’utilisation des explosifs est strictement interdite.</w:t>
      </w:r>
    </w:p>
    <w:p w:rsidR="003F7F98" w:rsidRPr="00CF1778" w:rsidRDefault="003F7F98" w:rsidP="001F005E">
      <w:pPr>
        <w:widowControl w:val="0"/>
        <w:autoSpaceDE w:val="0"/>
        <w:jc w:val="both"/>
        <w:rPr>
          <w:rFonts w:ascii="Arial Narrow" w:hAnsi="Arial Narrow"/>
          <w:i/>
          <w:iCs/>
          <w:sz w:val="10"/>
          <w:szCs w:val="10"/>
        </w:rPr>
      </w:pPr>
    </w:p>
    <w:p w:rsidR="003F7F98" w:rsidRPr="00CF1778" w:rsidRDefault="003F7F98" w:rsidP="00141034">
      <w:pPr>
        <w:pStyle w:val="CCAPchapitre"/>
      </w:pPr>
      <w:bookmarkStart w:id="760" w:name="_Toc530307809"/>
      <w:bookmarkStart w:id="761" w:name="_Toc97557094"/>
      <w:bookmarkStart w:id="762" w:name="_Toc157306081"/>
      <w:bookmarkStart w:id="763" w:name="_Toc191995631"/>
      <w:r w:rsidRPr="00CF1778">
        <w:t>De la réception</w:t>
      </w:r>
      <w:bookmarkEnd w:id="760"/>
      <w:bookmarkEnd w:id="761"/>
      <w:bookmarkEnd w:id="762"/>
      <w:bookmarkEnd w:id="763"/>
    </w:p>
    <w:p w:rsidR="0088770D" w:rsidRPr="00CF1778" w:rsidRDefault="0088770D" w:rsidP="00141034">
      <w:pPr>
        <w:pStyle w:val="CCAPchapitre"/>
        <w:numPr>
          <w:ilvl w:val="0"/>
          <w:numId w:val="0"/>
        </w:numPr>
        <w:ind w:left="714"/>
      </w:pPr>
    </w:p>
    <w:p w:rsidR="007C7BD1" w:rsidRPr="00CF1778" w:rsidRDefault="007C7BD1" w:rsidP="001F005E">
      <w:pPr>
        <w:jc w:val="both"/>
        <w:rPr>
          <w:rFonts w:ascii="Arial Narrow" w:hAnsi="Arial Narrow"/>
          <w:b/>
          <w:bCs/>
        </w:rPr>
      </w:pPr>
      <w:bookmarkStart w:id="764" w:name="_Toc158799955"/>
      <w:bookmarkStart w:id="765" w:name="_Toc158973811"/>
      <w:bookmarkStart w:id="766" w:name="_Toc157306082"/>
      <w:bookmarkStart w:id="767" w:name="_Toc530307810"/>
      <w:bookmarkStart w:id="768" w:name="_Toc97557095"/>
      <w:bookmarkStart w:id="769" w:name="_Hlk163137116"/>
      <w:bookmarkStart w:id="770" w:name="_Hlk163152600"/>
      <w:r w:rsidRPr="00CF1778">
        <w:rPr>
          <w:rFonts w:ascii="Arial Narrow" w:hAnsi="Arial Narrow"/>
          <w:b/>
          <w:bCs/>
        </w:rPr>
        <w:t>Article 23 : Documents à fournir avant la réception technique</w:t>
      </w:r>
      <w:bookmarkEnd w:id="764"/>
      <w:bookmarkEnd w:id="765"/>
    </w:p>
    <w:p w:rsidR="007C7BD1" w:rsidRPr="00CF1778" w:rsidRDefault="007C7BD1" w:rsidP="001F005E">
      <w:pPr>
        <w:jc w:val="both"/>
        <w:rPr>
          <w:rFonts w:ascii="Arial Narrow" w:hAnsi="Arial Narrow"/>
        </w:rPr>
      </w:pPr>
      <w:r w:rsidRPr="00CF1778">
        <w:rPr>
          <w:rFonts w:ascii="Arial Narrow" w:hAnsi="Arial Narrow"/>
        </w:rPr>
        <w:t xml:space="preserve">Le cocontractant devra dans un délai de dix (10) jours au moins avant la réception provisoire </w:t>
      </w:r>
      <w:r w:rsidR="00226A06" w:rsidRPr="00D87991">
        <w:rPr>
          <w:rFonts w:ascii="Arial Narrow" w:hAnsi="Arial Narrow"/>
          <w:spacing w:val="5"/>
        </w:rPr>
        <w:t>du marché</w:t>
      </w:r>
      <w:r w:rsidRPr="00CF1778">
        <w:rPr>
          <w:rFonts w:ascii="Arial Narrow" w:hAnsi="Arial Narrow"/>
        </w:rPr>
        <w:t>subséquent transmettre au Maître d’Ouvrag</w:t>
      </w:r>
      <w:r w:rsidR="000D12D6" w:rsidRPr="00CF1778">
        <w:rPr>
          <w:rFonts w:ascii="Arial Narrow" w:hAnsi="Arial Narrow"/>
        </w:rPr>
        <w:t>e</w:t>
      </w:r>
      <w:r w:rsidRPr="00CF1778">
        <w:rPr>
          <w:rFonts w:ascii="Arial Narrow" w:hAnsi="Arial Narrow"/>
        </w:rPr>
        <w:t>les documents suivants:</w:t>
      </w:r>
    </w:p>
    <w:p w:rsidR="007C7BD1" w:rsidRPr="00CF1778" w:rsidRDefault="007C7BD1" w:rsidP="001F005E">
      <w:pPr>
        <w:numPr>
          <w:ilvl w:val="0"/>
          <w:numId w:val="62"/>
        </w:numPr>
        <w:jc w:val="both"/>
        <w:rPr>
          <w:rFonts w:ascii="Arial Narrow" w:hAnsi="Arial Narrow"/>
        </w:rPr>
      </w:pPr>
      <w:r w:rsidRPr="00CF1778">
        <w:rPr>
          <w:rFonts w:ascii="Arial Narrow" w:hAnsi="Arial Narrow"/>
          <w:iCs/>
        </w:rPr>
        <w:t>Copie de la facture ou du décompte décrivant les travaux indiquant leurs quantités, leur prix et le montant total ;</w:t>
      </w:r>
    </w:p>
    <w:p w:rsidR="007C7BD1" w:rsidRPr="00CF1778" w:rsidRDefault="007C7BD1" w:rsidP="001F005E">
      <w:pPr>
        <w:numPr>
          <w:ilvl w:val="0"/>
          <w:numId w:val="62"/>
        </w:numPr>
        <w:jc w:val="both"/>
        <w:rPr>
          <w:rFonts w:ascii="Arial Narrow" w:hAnsi="Arial Narrow"/>
        </w:rPr>
      </w:pPr>
      <w:r w:rsidRPr="00CF1778">
        <w:rPr>
          <w:rFonts w:ascii="Arial Narrow" w:hAnsi="Arial Narrow"/>
          <w:iCs/>
        </w:rPr>
        <w:t xml:space="preserve">Notification de la réception ; </w:t>
      </w:r>
    </w:p>
    <w:p w:rsidR="007C7BD1" w:rsidRPr="00CF1778" w:rsidRDefault="007C7BD1" w:rsidP="001F005E">
      <w:pPr>
        <w:numPr>
          <w:ilvl w:val="0"/>
          <w:numId w:val="62"/>
        </w:numPr>
        <w:jc w:val="both"/>
        <w:rPr>
          <w:rFonts w:ascii="Arial Narrow" w:hAnsi="Arial Narrow"/>
        </w:rPr>
      </w:pPr>
      <w:r w:rsidRPr="00CF1778">
        <w:rPr>
          <w:rFonts w:ascii="Arial Narrow" w:hAnsi="Arial Narrow"/>
          <w:iCs/>
        </w:rPr>
        <w:t>Copie du Cautionnement du définitif ;</w:t>
      </w:r>
    </w:p>
    <w:p w:rsidR="007C7BD1" w:rsidRPr="00CF1778" w:rsidRDefault="007C7BD1" w:rsidP="001F005E">
      <w:pPr>
        <w:numPr>
          <w:ilvl w:val="0"/>
          <w:numId w:val="62"/>
        </w:numPr>
        <w:jc w:val="both"/>
        <w:rPr>
          <w:rFonts w:ascii="Arial Narrow" w:hAnsi="Arial Narrow"/>
          <w:iCs/>
        </w:rPr>
      </w:pPr>
      <w:r w:rsidRPr="00CF1778">
        <w:rPr>
          <w:rFonts w:ascii="Arial Narrow" w:hAnsi="Arial Narrow"/>
          <w:iCs/>
        </w:rPr>
        <w:t>Copie de l’assurance, le cas échéant.</w:t>
      </w:r>
    </w:p>
    <w:p w:rsidR="007C7BD1" w:rsidRPr="00CF1778" w:rsidRDefault="007C7BD1" w:rsidP="001F005E">
      <w:pPr>
        <w:pStyle w:val="CCAParticle"/>
      </w:pPr>
    </w:p>
    <w:p w:rsidR="007C7BD1" w:rsidRPr="00CF1778" w:rsidRDefault="007C7BD1" w:rsidP="001F005E">
      <w:pPr>
        <w:pStyle w:val="CCAParticle"/>
      </w:pPr>
      <w:r w:rsidRPr="00CF1778">
        <w:t>Article 24- Réception provisoire</w:t>
      </w:r>
      <w:bookmarkEnd w:id="766"/>
      <w:bookmarkEnd w:id="767"/>
      <w:bookmarkEnd w:id="768"/>
    </w:p>
    <w:p w:rsidR="007C7BD1" w:rsidRPr="00CF1778" w:rsidRDefault="007C7BD1" w:rsidP="001F005E">
      <w:pPr>
        <w:widowControl w:val="0"/>
        <w:tabs>
          <w:tab w:val="left" w:pos="900"/>
          <w:tab w:val="left" w:pos="1300"/>
          <w:tab w:val="left" w:pos="2480"/>
          <w:tab w:val="left" w:pos="3760"/>
        </w:tabs>
        <w:autoSpaceDE w:val="0"/>
        <w:jc w:val="both"/>
        <w:rPr>
          <w:rFonts w:ascii="Arial Narrow" w:hAnsi="Arial Narrow"/>
          <w:b/>
          <w:spacing w:val="5"/>
        </w:rPr>
      </w:pPr>
      <w:r w:rsidRPr="00CF1778">
        <w:rPr>
          <w:rFonts w:ascii="Arial Narrow" w:hAnsi="Arial Narrow"/>
          <w:b/>
          <w:spacing w:val="5"/>
        </w:rPr>
        <w:t>24.1. Opérations préalables à la réception</w:t>
      </w:r>
    </w:p>
    <w:p w:rsidR="007C7BD1" w:rsidRPr="00CF1778" w:rsidRDefault="007C7BD1" w:rsidP="001F005E">
      <w:pPr>
        <w:widowControl w:val="0"/>
        <w:tabs>
          <w:tab w:val="left" w:pos="900"/>
          <w:tab w:val="left" w:pos="1300"/>
          <w:tab w:val="left" w:pos="2480"/>
          <w:tab w:val="left" w:pos="3760"/>
        </w:tabs>
        <w:autoSpaceDE w:val="0"/>
        <w:jc w:val="both"/>
        <w:rPr>
          <w:rFonts w:ascii="Arial Narrow" w:hAnsi="Arial Narrow"/>
          <w:spacing w:val="5"/>
        </w:rPr>
      </w:pPr>
      <w:r w:rsidRPr="00CF1778">
        <w:rPr>
          <w:rFonts w:ascii="Arial Narrow" w:hAnsi="Arial Narrow"/>
          <w:spacing w:val="5"/>
        </w:rPr>
        <w:t>Avant la réception provisoire, le cocontractant demande par écrit au Maître d’Ouvrage, avec copie à l’ingénieur, l’organisation d’une visite technique préalable à la réception.</w:t>
      </w:r>
    </w:p>
    <w:p w:rsidR="007C7BD1" w:rsidRPr="00CF1778" w:rsidRDefault="007C7BD1" w:rsidP="001F005E">
      <w:pPr>
        <w:widowControl w:val="0"/>
        <w:tabs>
          <w:tab w:val="left" w:pos="900"/>
          <w:tab w:val="left" w:pos="1300"/>
          <w:tab w:val="left" w:pos="2480"/>
          <w:tab w:val="left" w:pos="3760"/>
        </w:tabs>
        <w:autoSpaceDE w:val="0"/>
        <w:jc w:val="both"/>
        <w:rPr>
          <w:rFonts w:ascii="Arial Narrow" w:hAnsi="Arial Narrow"/>
          <w:spacing w:val="5"/>
        </w:rPr>
      </w:pPr>
      <w:r w:rsidRPr="00CF1778">
        <w:rPr>
          <w:rFonts w:ascii="Arial Narrow" w:hAnsi="Arial Narrow"/>
          <w:spacing w:val="5"/>
        </w:rPr>
        <w:t xml:space="preserve">Cette visite comprend entre autres opérations </w:t>
      </w:r>
      <w:r w:rsidRPr="00CF1778">
        <w:rPr>
          <w:rFonts w:ascii="Arial Narrow" w:hAnsi="Arial Narrow"/>
          <w:color w:val="0070C0"/>
          <w:spacing w:val="5"/>
        </w:rPr>
        <w:t xml:space="preserve">:   </w:t>
      </w:r>
    </w:p>
    <w:p w:rsidR="007C7BD1" w:rsidRPr="00CF1778" w:rsidRDefault="007C7BD1" w:rsidP="001F005E">
      <w:pPr>
        <w:pStyle w:val="Paragraphedeliste"/>
        <w:widowControl w:val="0"/>
        <w:numPr>
          <w:ilvl w:val="0"/>
          <w:numId w:val="63"/>
        </w:numPr>
        <w:tabs>
          <w:tab w:val="left" w:pos="900"/>
          <w:tab w:val="left" w:pos="1300"/>
          <w:tab w:val="left" w:pos="2480"/>
          <w:tab w:val="left" w:pos="3760"/>
        </w:tabs>
        <w:autoSpaceDE w:val="0"/>
        <w:spacing w:after="0" w:line="240" w:lineRule="auto"/>
        <w:jc w:val="both"/>
        <w:rPr>
          <w:rFonts w:ascii="Arial Narrow" w:hAnsi="Arial Narrow"/>
          <w:spacing w:val="5"/>
        </w:rPr>
      </w:pPr>
      <w:r w:rsidRPr="00CF1778">
        <w:rPr>
          <w:rFonts w:ascii="Arial Narrow" w:hAnsi="Arial Narrow"/>
          <w:b/>
          <w:spacing w:val="5"/>
        </w:rPr>
        <w:t>La commission de réception</w:t>
      </w:r>
      <w:r w:rsidRPr="00CF1778">
        <w:rPr>
          <w:rFonts w:ascii="Arial Narrow" w:hAnsi="Arial Narrow"/>
          <w:spacing w:val="5"/>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rsidR="007C7BD1" w:rsidRPr="00CF1778" w:rsidRDefault="007C7BD1" w:rsidP="001F005E">
      <w:pPr>
        <w:pStyle w:val="Paragraphedeliste"/>
        <w:widowControl w:val="0"/>
        <w:tabs>
          <w:tab w:val="left" w:pos="900"/>
          <w:tab w:val="left" w:pos="1300"/>
          <w:tab w:val="left" w:pos="2480"/>
          <w:tab w:val="left" w:pos="3760"/>
        </w:tabs>
        <w:autoSpaceDE w:val="0"/>
        <w:spacing w:after="0" w:line="240" w:lineRule="auto"/>
        <w:jc w:val="both"/>
        <w:rPr>
          <w:rFonts w:ascii="Arial Narrow" w:hAnsi="Arial Narrow"/>
          <w:spacing w:val="5"/>
          <w:sz w:val="10"/>
          <w:szCs w:val="10"/>
        </w:rPr>
      </w:pPr>
    </w:p>
    <w:p w:rsidR="007C7BD1" w:rsidRPr="00CF1778" w:rsidRDefault="007C7BD1" w:rsidP="001F005E">
      <w:pPr>
        <w:widowControl w:val="0"/>
        <w:tabs>
          <w:tab w:val="left" w:pos="900"/>
          <w:tab w:val="left" w:pos="1300"/>
          <w:tab w:val="left" w:pos="2480"/>
          <w:tab w:val="left" w:pos="3760"/>
        </w:tabs>
        <w:autoSpaceDE w:val="0"/>
        <w:jc w:val="both"/>
        <w:rPr>
          <w:rFonts w:ascii="Arial Narrow" w:hAnsi="Arial Narrow"/>
          <w:spacing w:val="5"/>
        </w:rPr>
      </w:pPr>
      <w:r w:rsidRPr="00CF1778">
        <w:rPr>
          <w:rFonts w:ascii="Arial Narrow" w:hAnsi="Arial Narrow"/>
          <w:spacing w:val="5"/>
        </w:rPr>
        <w:t xml:space="preserve">Ces opérations font l’objet d’un procès-verbal dressé sur le champ et signé par le Maître d’Œuvre le cas </w:t>
      </w:r>
      <w:r w:rsidRPr="00CF1778">
        <w:rPr>
          <w:rFonts w:ascii="Arial Narrow" w:hAnsi="Arial Narrow"/>
          <w:spacing w:val="5"/>
        </w:rPr>
        <w:lastRenderedPageBreak/>
        <w:t>échéant, l’Ingénieur et le Cocontractant.</w:t>
      </w:r>
    </w:p>
    <w:p w:rsidR="007C7BD1" w:rsidRPr="00CF1778" w:rsidRDefault="007C7BD1" w:rsidP="001F005E">
      <w:pPr>
        <w:widowControl w:val="0"/>
        <w:tabs>
          <w:tab w:val="left" w:pos="900"/>
          <w:tab w:val="left" w:pos="1300"/>
          <w:tab w:val="left" w:pos="2480"/>
          <w:tab w:val="left" w:pos="3760"/>
        </w:tabs>
        <w:autoSpaceDE w:val="0"/>
        <w:jc w:val="both"/>
        <w:rPr>
          <w:rFonts w:ascii="Arial Narrow" w:hAnsi="Arial Narrow"/>
          <w:spacing w:val="5"/>
          <w:sz w:val="10"/>
          <w:szCs w:val="10"/>
        </w:rPr>
      </w:pPr>
    </w:p>
    <w:p w:rsidR="007C7BD1" w:rsidRPr="00CF1778" w:rsidRDefault="007C7BD1" w:rsidP="001F005E">
      <w:pPr>
        <w:pStyle w:val="Paragraphedeliste"/>
        <w:widowControl w:val="0"/>
        <w:numPr>
          <w:ilvl w:val="0"/>
          <w:numId w:val="63"/>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CF1778">
        <w:rPr>
          <w:rFonts w:ascii="Arial Narrow" w:hAnsi="Arial Narrow"/>
          <w:spacing w:val="5"/>
          <w:sz w:val="24"/>
          <w:szCs w:val="24"/>
        </w:rPr>
        <w:t>Lorsque ces opérations sont effectuées par un technicien, celui-ci établit un procès-verbal portant proposition d'acceptation, de mise à réparer, à bonifier ou de rejet, qui est transmis à la commission pour décision.</w:t>
      </w:r>
    </w:p>
    <w:p w:rsidR="007C7BD1" w:rsidRPr="00CF1778" w:rsidRDefault="007C7BD1" w:rsidP="001F005E">
      <w:pPr>
        <w:widowControl w:val="0"/>
        <w:tabs>
          <w:tab w:val="left" w:pos="900"/>
          <w:tab w:val="left" w:pos="1300"/>
          <w:tab w:val="left" w:pos="2480"/>
          <w:tab w:val="left" w:pos="3760"/>
        </w:tabs>
        <w:autoSpaceDE w:val="0"/>
        <w:jc w:val="both"/>
        <w:rPr>
          <w:rFonts w:ascii="Arial Narrow" w:hAnsi="Arial Narrow"/>
          <w:spacing w:val="5"/>
          <w:sz w:val="10"/>
          <w:szCs w:val="10"/>
        </w:rPr>
      </w:pPr>
    </w:p>
    <w:p w:rsidR="007C7BD1" w:rsidRPr="00CF1778" w:rsidRDefault="007C7BD1" w:rsidP="001F005E">
      <w:pPr>
        <w:pStyle w:val="Paragraphedeliste"/>
        <w:widowControl w:val="0"/>
        <w:numPr>
          <w:ilvl w:val="0"/>
          <w:numId w:val="63"/>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CF1778">
        <w:rPr>
          <w:rFonts w:ascii="Arial Narrow" w:hAnsi="Arial Narrow"/>
          <w:b/>
          <w:spacing w:val="5"/>
          <w:sz w:val="24"/>
          <w:szCs w:val="24"/>
        </w:rPr>
        <w:t>La commission de réception technique</w:t>
      </w:r>
      <w:r w:rsidRPr="00CF1778">
        <w:rPr>
          <w:rFonts w:ascii="Arial Narrow" w:hAnsi="Arial Narrow"/>
          <w:spacing w:val="5"/>
          <w:sz w:val="24"/>
          <w:szCs w:val="24"/>
        </w:rPr>
        <w:t xml:space="preserve"> ou le technicien commis à cette tâche, doit vérifier la conformité qualitative, technique et quantitative des travaux.</w:t>
      </w:r>
    </w:p>
    <w:p w:rsidR="007C7BD1" w:rsidRPr="00CF1778" w:rsidRDefault="007C7BD1" w:rsidP="001F005E">
      <w:pPr>
        <w:widowControl w:val="0"/>
        <w:tabs>
          <w:tab w:val="left" w:pos="900"/>
          <w:tab w:val="left" w:pos="1300"/>
          <w:tab w:val="left" w:pos="2480"/>
          <w:tab w:val="left" w:pos="3760"/>
        </w:tabs>
        <w:autoSpaceDE w:val="0"/>
        <w:jc w:val="both"/>
        <w:rPr>
          <w:rFonts w:ascii="Arial Narrow" w:hAnsi="Arial Narrow"/>
          <w:spacing w:val="5"/>
        </w:rPr>
      </w:pPr>
      <w:r w:rsidRPr="00CF1778">
        <w:rPr>
          <w:rFonts w:ascii="Arial Narrow" w:hAnsi="Arial Narrow"/>
          <w:spacing w:val="5"/>
        </w:rPr>
        <w:t>En matière de réception technique, la commission prend une des décisions suivantes concernant tout ou partie de la prestation :</w:t>
      </w:r>
    </w:p>
    <w:p w:rsidR="007C7BD1" w:rsidRPr="00CF1778" w:rsidRDefault="007C7BD1" w:rsidP="001F005E">
      <w:pPr>
        <w:pStyle w:val="Paragraphedeliste"/>
        <w:widowControl w:val="0"/>
        <w:numPr>
          <w:ilvl w:val="0"/>
          <w:numId w:val="64"/>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CF1778">
        <w:rPr>
          <w:rFonts w:ascii="Arial Narrow" w:hAnsi="Arial Narrow"/>
          <w:spacing w:val="5"/>
          <w:sz w:val="24"/>
          <w:szCs w:val="24"/>
        </w:rPr>
        <w:t>Elle accepte en qualité et en quantité les travaux et, dans ce cas, sa décision est immédiatement exécutoire ;</w:t>
      </w:r>
    </w:p>
    <w:p w:rsidR="007C7BD1" w:rsidRPr="00CF1778" w:rsidRDefault="007C7BD1" w:rsidP="001F005E">
      <w:pPr>
        <w:pStyle w:val="Paragraphedeliste"/>
        <w:widowControl w:val="0"/>
        <w:numPr>
          <w:ilvl w:val="0"/>
          <w:numId w:val="64"/>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CF1778">
        <w:rPr>
          <w:rFonts w:ascii="Arial Narrow" w:hAnsi="Arial Narrow"/>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7C7BD1" w:rsidRPr="00CF1778" w:rsidRDefault="007C7BD1" w:rsidP="001F005E">
      <w:pPr>
        <w:pStyle w:val="Paragraphedeliste"/>
        <w:widowControl w:val="0"/>
        <w:tabs>
          <w:tab w:val="left" w:pos="900"/>
          <w:tab w:val="left" w:pos="1300"/>
          <w:tab w:val="left" w:pos="2480"/>
          <w:tab w:val="left" w:pos="3760"/>
        </w:tabs>
        <w:autoSpaceDE w:val="0"/>
        <w:spacing w:after="0" w:line="240" w:lineRule="auto"/>
        <w:ind w:left="1440"/>
        <w:jc w:val="both"/>
        <w:rPr>
          <w:rFonts w:ascii="Arial Narrow" w:hAnsi="Arial Narrow"/>
          <w:spacing w:val="5"/>
          <w:sz w:val="10"/>
          <w:szCs w:val="10"/>
        </w:rPr>
      </w:pPr>
    </w:p>
    <w:p w:rsidR="007C7BD1" w:rsidRPr="00CF1778" w:rsidRDefault="007C7BD1" w:rsidP="001F005E">
      <w:pPr>
        <w:widowControl w:val="0"/>
        <w:tabs>
          <w:tab w:val="left" w:pos="900"/>
          <w:tab w:val="left" w:pos="1300"/>
          <w:tab w:val="left" w:pos="2480"/>
          <w:tab w:val="left" w:pos="3760"/>
        </w:tabs>
        <w:autoSpaceDE w:val="0"/>
        <w:jc w:val="both"/>
        <w:rPr>
          <w:rFonts w:ascii="Arial Narrow" w:hAnsi="Arial Narrow"/>
          <w:b/>
          <w:bCs/>
          <w:spacing w:val="5"/>
        </w:rPr>
      </w:pPr>
      <w:bookmarkStart w:id="771" w:name="_Hlk163137182"/>
      <w:bookmarkEnd w:id="769"/>
      <w:r w:rsidRPr="00CF1778">
        <w:rPr>
          <w:rFonts w:ascii="Arial Narrow" w:hAnsi="Arial Narrow"/>
          <w:b/>
          <w:bCs/>
          <w:spacing w:val="5"/>
        </w:rPr>
        <w:t>24.2. Réception Provisoire</w:t>
      </w:r>
    </w:p>
    <w:p w:rsidR="007C7BD1" w:rsidRPr="00CF1778" w:rsidRDefault="007C7BD1" w:rsidP="001F005E">
      <w:pPr>
        <w:widowControl w:val="0"/>
        <w:autoSpaceDE w:val="0"/>
        <w:jc w:val="both"/>
        <w:rPr>
          <w:rFonts w:ascii="Arial Narrow" w:hAnsi="Arial Narrow"/>
        </w:rPr>
      </w:pPr>
      <w:bookmarkStart w:id="772" w:name="_Hlk163136966"/>
      <w:r w:rsidRPr="00CF1778">
        <w:rPr>
          <w:rFonts w:ascii="Arial Narrow" w:hAnsi="Arial Narrow"/>
        </w:rPr>
        <w:t xml:space="preserve">Le cocontractant est tenu de faire connaître au Chef de service du Marché au plus tard </w:t>
      </w:r>
      <w:r w:rsidR="00462256" w:rsidRPr="00CF1778">
        <w:rPr>
          <w:rFonts w:ascii="Arial Narrow" w:hAnsi="Arial Narrow"/>
          <w:i/>
          <w:iCs/>
        </w:rPr>
        <w:t>cinq (</w:t>
      </w:r>
      <w:r w:rsidR="00DF015F" w:rsidRPr="00CF1778">
        <w:rPr>
          <w:rFonts w:ascii="Arial Narrow" w:hAnsi="Arial Narrow"/>
          <w:i/>
          <w:iCs/>
        </w:rPr>
        <w:t>05)</w:t>
      </w:r>
      <w:r w:rsidRPr="00CF1778">
        <w:rPr>
          <w:rFonts w:ascii="Arial Narrow" w:hAnsi="Arial Narrow"/>
        </w:rPr>
        <w:t>jours avant l’expiration du délai contractuel, la date à laquelle il souhaite que soit réceptionnés les travaux.</w:t>
      </w:r>
    </w:p>
    <w:p w:rsidR="007C7BD1" w:rsidRPr="00CF1778" w:rsidRDefault="007C7BD1" w:rsidP="001F005E">
      <w:pPr>
        <w:widowControl w:val="0"/>
        <w:autoSpaceDE w:val="0"/>
        <w:jc w:val="both"/>
        <w:rPr>
          <w:rFonts w:ascii="Arial Narrow" w:hAnsi="Arial Narrow"/>
          <w:sz w:val="10"/>
          <w:szCs w:val="10"/>
        </w:rPr>
      </w:pPr>
    </w:p>
    <w:p w:rsidR="007C7BD1" w:rsidRPr="00963A7F" w:rsidRDefault="007C7BD1" w:rsidP="001F005E">
      <w:pPr>
        <w:widowControl w:val="0"/>
        <w:autoSpaceDE w:val="0"/>
        <w:jc w:val="both"/>
        <w:rPr>
          <w:rFonts w:ascii="Arial Narrow" w:hAnsi="Arial Narrow"/>
        </w:rPr>
      </w:pPr>
      <w:bookmarkStart w:id="773" w:name="_Hlk163137022"/>
      <w:bookmarkEnd w:id="772"/>
      <w:r w:rsidRPr="00CF1778">
        <w:rPr>
          <w:rFonts w:ascii="Arial Narrow" w:hAnsi="Arial Narrow"/>
        </w:rPr>
        <w:t xml:space="preserve">La réception provisoire sera prononcée </w:t>
      </w:r>
      <w:r w:rsidRPr="00D87991">
        <w:rPr>
          <w:rFonts w:ascii="Arial Narrow" w:hAnsi="Arial Narrow"/>
        </w:rPr>
        <w:t xml:space="preserve">aussitôt </w:t>
      </w:r>
      <w:r w:rsidRPr="00CF1778">
        <w:rPr>
          <w:rFonts w:ascii="Arial Narrow" w:hAnsi="Arial Narrow"/>
        </w:rPr>
        <w:t xml:space="preserve">à la fin de l’exécution des travaux objet </w:t>
      </w:r>
      <w:r w:rsidRPr="00963A7F">
        <w:rPr>
          <w:rFonts w:ascii="Arial Narrow" w:hAnsi="Arial Narrow"/>
          <w:iCs/>
        </w:rPr>
        <w:t>de la présente Lettre Commande</w:t>
      </w:r>
      <w:r w:rsidRPr="00963A7F">
        <w:rPr>
          <w:rFonts w:ascii="Arial Narrow" w:hAnsi="Arial Narrow"/>
        </w:rPr>
        <w:t xml:space="preserve"> et après les Opérations préalables à la réception. La Commission après visite du chantier examine le procès-verbal des opérations préalables à la réception et procède à la réception provisoire des travaux s'il y a lieu. </w:t>
      </w:r>
    </w:p>
    <w:p w:rsidR="007C7BD1" w:rsidRPr="00CF1778" w:rsidRDefault="007C7BD1" w:rsidP="001F005E">
      <w:pPr>
        <w:widowControl w:val="0"/>
        <w:autoSpaceDE w:val="0"/>
        <w:jc w:val="both"/>
        <w:rPr>
          <w:rFonts w:ascii="Arial Narrow" w:hAnsi="Arial Narrow"/>
          <w:color w:val="ED7D31" w:themeColor="accent2"/>
          <w:sz w:val="10"/>
          <w:szCs w:val="10"/>
        </w:rPr>
      </w:pPr>
    </w:p>
    <w:p w:rsidR="007C7BD1" w:rsidRPr="00CF1778" w:rsidRDefault="007C7BD1" w:rsidP="001F005E">
      <w:pPr>
        <w:widowControl w:val="0"/>
        <w:autoSpaceDE w:val="0"/>
        <w:jc w:val="both"/>
        <w:rPr>
          <w:rFonts w:ascii="Arial Narrow" w:hAnsi="Arial Narrow"/>
          <w:bCs/>
        </w:rPr>
      </w:pPr>
      <w:r w:rsidRPr="00CF1778">
        <w:rPr>
          <w:rFonts w:ascii="Arial Narrow" w:hAnsi="Arial Narrow"/>
          <w:bCs/>
        </w:rPr>
        <w:t>Pour les marchés comportant plusieurs tranches, le Maître d’Ouvrage procèdera à la réception provisoire des travaux de la tranche considérée. Cette réception conditionnera le début de la tranche conditionnelle suivante.</w:t>
      </w:r>
    </w:p>
    <w:p w:rsidR="007C7BD1" w:rsidRPr="00CF1778" w:rsidRDefault="007C7BD1" w:rsidP="001F005E">
      <w:pPr>
        <w:widowControl w:val="0"/>
        <w:autoSpaceDE w:val="0"/>
        <w:jc w:val="both"/>
        <w:rPr>
          <w:rFonts w:ascii="Arial Narrow" w:hAnsi="Arial Narrow"/>
          <w:bCs/>
          <w:sz w:val="10"/>
          <w:szCs w:val="10"/>
        </w:rPr>
      </w:pPr>
    </w:p>
    <w:p w:rsidR="007C7BD1" w:rsidRPr="00CF1778" w:rsidRDefault="007C7BD1" w:rsidP="001F005E">
      <w:pPr>
        <w:widowControl w:val="0"/>
        <w:autoSpaceDE w:val="0"/>
        <w:jc w:val="both"/>
        <w:rPr>
          <w:rFonts w:ascii="Arial Narrow" w:hAnsi="Arial Narrow"/>
        </w:rPr>
      </w:pPr>
      <w:r w:rsidRPr="00CF1778">
        <w:rPr>
          <w:rFonts w:ascii="Arial Narrow" w:hAnsi="Arial Narrow"/>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CF1778">
        <w:rPr>
          <w:rFonts w:ascii="Arial Narrow" w:hAnsi="Arial Narrow"/>
          <w:spacing w:val="14"/>
        </w:rPr>
        <w:t>-</w:t>
      </w:r>
      <w:r w:rsidRPr="00CF1778">
        <w:rPr>
          <w:rFonts w:ascii="Arial Narrow" w:hAnsi="Arial Narrow"/>
        </w:rPr>
        <w:t>verbal de réception</w:t>
      </w:r>
      <w:r w:rsidRPr="00CF1778">
        <w:rPr>
          <w:rFonts w:ascii="Arial Narrow" w:hAnsi="Arial Narrow"/>
          <w:spacing w:val="6"/>
        </w:rPr>
        <w:t xml:space="preserve"> précise </w:t>
      </w:r>
      <w:r w:rsidRPr="00CF1778">
        <w:rPr>
          <w:rFonts w:ascii="Arial Narrow" w:hAnsi="Arial Narrow"/>
        </w:rPr>
        <w:t>les réserves à lever assorties des délais, avant la prononciation de ladite réception.</w:t>
      </w:r>
    </w:p>
    <w:p w:rsidR="007C7BD1" w:rsidRPr="00CF1778" w:rsidRDefault="007C7BD1" w:rsidP="001F005E">
      <w:pPr>
        <w:widowControl w:val="0"/>
        <w:autoSpaceDE w:val="0"/>
        <w:jc w:val="both"/>
        <w:rPr>
          <w:rFonts w:ascii="Arial Narrow" w:hAnsi="Arial Narrow"/>
          <w:sz w:val="10"/>
          <w:szCs w:val="10"/>
        </w:rPr>
      </w:pPr>
    </w:p>
    <w:p w:rsidR="007C7BD1" w:rsidRPr="00CF1778" w:rsidRDefault="007C7BD1" w:rsidP="001F005E">
      <w:pPr>
        <w:widowControl w:val="0"/>
        <w:tabs>
          <w:tab w:val="left" w:pos="3620"/>
        </w:tabs>
        <w:autoSpaceDE w:val="0"/>
        <w:ind w:right="102"/>
        <w:jc w:val="both"/>
        <w:rPr>
          <w:rFonts w:ascii="Arial Narrow" w:hAnsi="Arial Narrow"/>
        </w:rPr>
      </w:pPr>
      <w:r w:rsidRPr="00CF1778">
        <w:rPr>
          <w:rFonts w:ascii="Arial Narrow" w:eastAsia="Calibri" w:hAnsi="Arial Narrow"/>
          <w:spacing w:val="-3"/>
          <w:w w:val="105"/>
          <w:lang w:eastAsia="en-US"/>
        </w:rPr>
        <w:t xml:space="preserve">Pour </w:t>
      </w:r>
      <w:r w:rsidRPr="00CF1778">
        <w:rPr>
          <w:rFonts w:ascii="Arial Narrow" w:eastAsia="Calibri" w:hAnsi="Arial Narrow"/>
          <w:spacing w:val="-4"/>
          <w:w w:val="105"/>
          <w:lang w:eastAsia="en-US"/>
        </w:rPr>
        <w:t xml:space="preserve">être </w:t>
      </w:r>
      <w:r w:rsidRPr="00CF1778">
        <w:rPr>
          <w:rFonts w:ascii="Arial Narrow" w:eastAsia="Calibri" w:hAnsi="Arial Narrow"/>
          <w:spacing w:val="-3"/>
          <w:w w:val="105"/>
          <w:lang w:eastAsia="en-US"/>
        </w:rPr>
        <w:t xml:space="preserve">valable, </w:t>
      </w:r>
      <w:r w:rsidRPr="00CF1778">
        <w:rPr>
          <w:rFonts w:ascii="Arial Narrow" w:eastAsia="Calibri" w:hAnsi="Arial Narrow"/>
          <w:w w:val="105"/>
          <w:lang w:eastAsia="en-US"/>
        </w:rPr>
        <w:t xml:space="preserve">le </w:t>
      </w:r>
      <w:r w:rsidRPr="00CF1778">
        <w:rPr>
          <w:rFonts w:ascii="Arial Narrow" w:eastAsia="Calibri" w:hAnsi="Arial Narrow"/>
          <w:spacing w:val="-3"/>
          <w:w w:val="105"/>
          <w:lang w:eastAsia="en-US"/>
        </w:rPr>
        <w:t xml:space="preserve">procès-verbal </w:t>
      </w:r>
      <w:r w:rsidRPr="00CF1778">
        <w:rPr>
          <w:rFonts w:ascii="Arial Narrow" w:eastAsia="Calibri" w:hAnsi="Arial Narrow"/>
          <w:w w:val="105"/>
          <w:lang w:eastAsia="en-US"/>
        </w:rPr>
        <w:t xml:space="preserve">de </w:t>
      </w:r>
      <w:r w:rsidRPr="00CF1778">
        <w:rPr>
          <w:rFonts w:ascii="Arial Narrow" w:eastAsia="Calibri" w:hAnsi="Arial Narrow"/>
          <w:spacing w:val="-3"/>
          <w:w w:val="105"/>
          <w:lang w:eastAsia="en-US"/>
        </w:rPr>
        <w:t xml:space="preserve">réception </w:t>
      </w:r>
      <w:r w:rsidRPr="00CF1778">
        <w:rPr>
          <w:rFonts w:ascii="Arial Narrow" w:eastAsia="Calibri" w:hAnsi="Arial Narrow"/>
          <w:w w:val="105"/>
          <w:lang w:eastAsia="en-US"/>
        </w:rPr>
        <w:t xml:space="preserve">doit </w:t>
      </w:r>
      <w:r w:rsidRPr="00CF1778">
        <w:rPr>
          <w:rFonts w:ascii="Arial Narrow" w:eastAsia="Calibri" w:hAnsi="Arial Narrow"/>
          <w:spacing w:val="-4"/>
          <w:w w:val="105"/>
          <w:lang w:eastAsia="en-US"/>
        </w:rPr>
        <w:t xml:space="preserve">être </w:t>
      </w:r>
      <w:r w:rsidRPr="00CF1778">
        <w:rPr>
          <w:rFonts w:ascii="Arial Narrow" w:eastAsia="Calibri" w:hAnsi="Arial Narrow"/>
          <w:w w:val="105"/>
          <w:lang w:eastAsia="en-US"/>
        </w:rPr>
        <w:t xml:space="preserve">signé par les deux tiers (2/3) au moins des </w:t>
      </w:r>
      <w:r w:rsidRPr="00CF1778">
        <w:rPr>
          <w:rFonts w:ascii="Arial Narrow" w:eastAsia="Calibri" w:hAnsi="Arial Narrow"/>
          <w:spacing w:val="-3"/>
          <w:w w:val="105"/>
          <w:lang w:eastAsia="en-US"/>
        </w:rPr>
        <w:t xml:space="preserve">membres dont </w:t>
      </w:r>
      <w:r w:rsidRPr="00CF1778">
        <w:rPr>
          <w:rFonts w:ascii="Arial Narrow" w:eastAsia="Calibri" w:hAnsi="Arial Narrow"/>
          <w:w w:val="105"/>
          <w:lang w:eastAsia="en-US"/>
        </w:rPr>
        <w:t>le</w:t>
      </w:r>
      <w:r w:rsidRPr="00CF1778">
        <w:rPr>
          <w:rFonts w:ascii="Arial Narrow" w:eastAsia="Calibri" w:hAnsi="Arial Narrow"/>
          <w:spacing w:val="-3"/>
          <w:w w:val="105"/>
          <w:lang w:eastAsia="en-US"/>
        </w:rPr>
        <w:t>Président</w:t>
      </w:r>
      <w:r w:rsidRPr="00CF1778">
        <w:rPr>
          <w:rFonts w:ascii="Arial Narrow" w:hAnsi="Arial Narrow"/>
        </w:rPr>
        <w:t>.</w:t>
      </w:r>
    </w:p>
    <w:p w:rsidR="007C7BD1" w:rsidRPr="00CF1778" w:rsidRDefault="007C7BD1" w:rsidP="001F005E">
      <w:pPr>
        <w:widowControl w:val="0"/>
        <w:tabs>
          <w:tab w:val="left" w:pos="3620"/>
        </w:tabs>
        <w:autoSpaceDE w:val="0"/>
        <w:ind w:right="102"/>
        <w:jc w:val="both"/>
        <w:rPr>
          <w:rFonts w:ascii="Arial Narrow" w:hAnsi="Arial Narrow"/>
          <w:sz w:val="10"/>
          <w:szCs w:val="10"/>
        </w:rPr>
      </w:pPr>
    </w:p>
    <w:p w:rsidR="007C7BD1" w:rsidRPr="00CF1778" w:rsidRDefault="007C7BD1" w:rsidP="001F005E">
      <w:pPr>
        <w:widowControl w:val="0"/>
        <w:autoSpaceDE w:val="0"/>
        <w:jc w:val="both"/>
        <w:rPr>
          <w:rFonts w:ascii="Arial Narrow" w:hAnsi="Arial Narrow"/>
          <w:b/>
        </w:rPr>
      </w:pPr>
      <w:bookmarkStart w:id="774" w:name="_Hlk163137060"/>
      <w:bookmarkEnd w:id="773"/>
      <w:r w:rsidRPr="00CF1778">
        <w:rPr>
          <w:rFonts w:ascii="Arial Narrow" w:hAnsi="Arial Narrow"/>
          <w:b/>
        </w:rPr>
        <w:t>24.3. Composition de la commission de réception</w:t>
      </w:r>
    </w:p>
    <w:p w:rsidR="007C7BD1" w:rsidRPr="00CF1778" w:rsidRDefault="007C7BD1" w:rsidP="001F005E">
      <w:pPr>
        <w:widowControl w:val="0"/>
        <w:autoSpaceDE w:val="0"/>
        <w:jc w:val="both"/>
        <w:rPr>
          <w:rFonts w:ascii="Arial Narrow" w:hAnsi="Arial Narrow"/>
        </w:rPr>
      </w:pPr>
      <w:r w:rsidRPr="00CF1778">
        <w:rPr>
          <w:rFonts w:ascii="Arial Narrow" w:hAnsi="Arial Narrow"/>
        </w:rPr>
        <w:t>La Commission de réception sera composée des membres suivants [à titre indicatif] :</w:t>
      </w:r>
    </w:p>
    <w:p w:rsidR="007C7BD1" w:rsidRPr="00CF1778" w:rsidRDefault="007C7BD1" w:rsidP="001F005E">
      <w:pPr>
        <w:pStyle w:val="Paragraphedeliste"/>
        <w:widowControl w:val="0"/>
        <w:numPr>
          <w:ilvl w:val="0"/>
          <w:numId w:val="57"/>
        </w:numPr>
        <w:autoSpaceDE w:val="0"/>
        <w:spacing w:after="0" w:line="240" w:lineRule="auto"/>
        <w:jc w:val="both"/>
        <w:rPr>
          <w:rFonts w:ascii="Arial Narrow" w:hAnsi="Arial Narrow"/>
        </w:rPr>
      </w:pPr>
      <w:r w:rsidRPr="00CF1778">
        <w:rPr>
          <w:rFonts w:ascii="Arial Narrow" w:hAnsi="Arial Narrow"/>
          <w:b/>
        </w:rPr>
        <w:t xml:space="preserve">Président </w:t>
      </w:r>
      <w:r w:rsidRPr="00CF1778">
        <w:rPr>
          <w:rFonts w:ascii="Arial Narrow" w:hAnsi="Arial Narrow"/>
        </w:rPr>
        <w:t>: Le Maitre d’Ouvrage</w:t>
      </w:r>
      <w:r w:rsidR="00D87991">
        <w:rPr>
          <w:rFonts w:ascii="Arial Narrow" w:hAnsi="Arial Narrow"/>
        </w:rPr>
        <w:t xml:space="preserve"> Délégué </w:t>
      </w:r>
      <w:r w:rsidRPr="00CF1778">
        <w:rPr>
          <w:rFonts w:ascii="Arial Narrow" w:hAnsi="Arial Narrow"/>
        </w:rPr>
        <w:t xml:space="preserve"> ou son représentant ;</w:t>
      </w:r>
    </w:p>
    <w:p w:rsidR="007C7BD1" w:rsidRPr="00CF1778" w:rsidRDefault="007C7BD1" w:rsidP="001F005E">
      <w:pPr>
        <w:pStyle w:val="Paragraphedeliste"/>
        <w:widowControl w:val="0"/>
        <w:numPr>
          <w:ilvl w:val="0"/>
          <w:numId w:val="57"/>
        </w:numPr>
        <w:autoSpaceDE w:val="0"/>
        <w:spacing w:after="0" w:line="240" w:lineRule="auto"/>
        <w:jc w:val="both"/>
        <w:rPr>
          <w:rFonts w:ascii="Arial Narrow" w:hAnsi="Arial Narrow"/>
        </w:rPr>
      </w:pPr>
      <w:r w:rsidRPr="00CF1778">
        <w:rPr>
          <w:rFonts w:ascii="Arial Narrow" w:hAnsi="Arial Narrow"/>
          <w:b/>
        </w:rPr>
        <w:t>Rapporteur</w:t>
      </w:r>
      <w:r w:rsidRPr="00CF1778">
        <w:rPr>
          <w:rFonts w:ascii="Arial Narrow" w:hAnsi="Arial Narrow"/>
          <w:color w:val="FF0000"/>
        </w:rPr>
        <w:t>: L</w:t>
      </w:r>
      <w:r w:rsidRPr="00CF1778">
        <w:rPr>
          <w:rFonts w:ascii="Arial Narrow" w:hAnsi="Arial Narrow"/>
        </w:rPr>
        <w:t xml:space="preserve">’Ingénieur du </w:t>
      </w:r>
      <w:r w:rsidR="00DF015F" w:rsidRPr="00CF1778">
        <w:rPr>
          <w:rFonts w:ascii="Arial Narrow" w:hAnsi="Arial Narrow"/>
        </w:rPr>
        <w:t>Marché ;</w:t>
      </w:r>
    </w:p>
    <w:p w:rsidR="007C7BD1" w:rsidRDefault="007C7BD1" w:rsidP="001F005E">
      <w:pPr>
        <w:pStyle w:val="Paragraphedeliste"/>
        <w:widowControl w:val="0"/>
        <w:numPr>
          <w:ilvl w:val="0"/>
          <w:numId w:val="57"/>
        </w:numPr>
        <w:autoSpaceDE w:val="0"/>
        <w:spacing w:after="0" w:line="240" w:lineRule="auto"/>
        <w:jc w:val="both"/>
        <w:rPr>
          <w:rFonts w:ascii="Arial Narrow" w:hAnsi="Arial Narrow"/>
          <w:b/>
        </w:rPr>
      </w:pPr>
      <w:r w:rsidRPr="00CF1778">
        <w:rPr>
          <w:rFonts w:ascii="Arial Narrow" w:hAnsi="Arial Narrow"/>
          <w:b/>
        </w:rPr>
        <w:t>Membres :</w:t>
      </w:r>
    </w:p>
    <w:p w:rsidR="00D87991" w:rsidRPr="00CF1778" w:rsidRDefault="00D87991" w:rsidP="001F005E">
      <w:pPr>
        <w:pStyle w:val="Paragraphedeliste"/>
        <w:widowControl w:val="0"/>
        <w:numPr>
          <w:ilvl w:val="0"/>
          <w:numId w:val="44"/>
        </w:numPr>
        <w:autoSpaceDE w:val="0"/>
        <w:spacing w:after="0" w:line="240" w:lineRule="auto"/>
        <w:jc w:val="both"/>
        <w:rPr>
          <w:rFonts w:ascii="Arial Narrow" w:hAnsi="Arial Narrow"/>
          <w:b/>
        </w:rPr>
      </w:pPr>
      <w:r>
        <w:rPr>
          <w:rFonts w:ascii="Arial Narrow" w:hAnsi="Arial Narrow"/>
          <w:b/>
        </w:rPr>
        <w:t>Autorite Contractante ou son representant</w:t>
      </w:r>
    </w:p>
    <w:p w:rsidR="007C7BD1" w:rsidRPr="00570C35" w:rsidRDefault="007C7BD1" w:rsidP="001F005E">
      <w:pPr>
        <w:pStyle w:val="Paragraphedeliste"/>
        <w:widowControl w:val="0"/>
        <w:numPr>
          <w:ilvl w:val="0"/>
          <w:numId w:val="44"/>
        </w:numPr>
        <w:autoSpaceDE w:val="0"/>
        <w:spacing w:after="0" w:line="240" w:lineRule="auto"/>
        <w:jc w:val="both"/>
        <w:rPr>
          <w:rFonts w:ascii="Arial Narrow" w:hAnsi="Arial Narrow"/>
          <w:i/>
        </w:rPr>
      </w:pPr>
      <w:r w:rsidRPr="00570C35">
        <w:rPr>
          <w:rFonts w:ascii="Arial Narrow" w:hAnsi="Arial Narrow"/>
          <w:i/>
        </w:rPr>
        <w:t>Le Chef de Service du Marché ou son représentant ;</w:t>
      </w:r>
    </w:p>
    <w:p w:rsidR="007C7BD1" w:rsidRPr="00D87991" w:rsidRDefault="007C7BD1" w:rsidP="001F005E">
      <w:pPr>
        <w:pStyle w:val="Paragraphedeliste"/>
        <w:widowControl w:val="0"/>
        <w:numPr>
          <w:ilvl w:val="0"/>
          <w:numId w:val="44"/>
        </w:numPr>
        <w:autoSpaceDE w:val="0"/>
        <w:spacing w:after="0" w:line="240" w:lineRule="auto"/>
        <w:jc w:val="both"/>
        <w:rPr>
          <w:rFonts w:ascii="Arial Narrow" w:hAnsi="Arial Narrow"/>
          <w:i/>
        </w:rPr>
      </w:pPr>
      <w:r w:rsidRPr="00570C35">
        <w:rPr>
          <w:rFonts w:ascii="Arial Narrow" w:hAnsi="Arial Narrow"/>
          <w:i/>
        </w:rPr>
        <w:t xml:space="preserve">Le comptable matière du Maître </w:t>
      </w:r>
      <w:r w:rsidR="00887BC7" w:rsidRPr="00570C35">
        <w:rPr>
          <w:rFonts w:ascii="Arial Narrow" w:hAnsi="Arial Narrow"/>
          <w:i/>
        </w:rPr>
        <w:t>d’Ouvrage</w:t>
      </w:r>
      <w:r w:rsidR="00D87991">
        <w:rPr>
          <w:rFonts w:ascii="Arial Narrow" w:hAnsi="Arial Narrow"/>
          <w:i/>
        </w:rPr>
        <w:t xml:space="preserve"> délégué </w:t>
      </w:r>
      <w:r w:rsidR="00887BC7" w:rsidRPr="00570C35">
        <w:rPr>
          <w:rFonts w:ascii="Arial Narrow" w:hAnsi="Arial Narrow"/>
          <w:i/>
        </w:rPr>
        <w:t xml:space="preserve"> conformément</w:t>
      </w:r>
      <w:r w:rsidRPr="00570C35">
        <w:rPr>
          <w:rFonts w:ascii="Arial Narrow" w:hAnsi="Arial Narrow"/>
          <w:i/>
        </w:rPr>
        <w:t xml:space="preserve"> à la circulaire portant application de la loi des finances de l’année en </w:t>
      </w:r>
      <w:r w:rsidR="008F0153" w:rsidRPr="00570C35">
        <w:rPr>
          <w:rFonts w:ascii="Arial Narrow" w:hAnsi="Arial Narrow"/>
          <w:i/>
          <w:color w:val="C45911" w:themeColor="accent2" w:themeShade="BF"/>
        </w:rPr>
        <w:t>cours</w:t>
      </w:r>
      <w:r w:rsidR="008F0153" w:rsidRPr="00570C35">
        <w:rPr>
          <w:rFonts w:ascii="Arial Narrow" w:hAnsi="Arial Narrow"/>
          <w:i/>
        </w:rPr>
        <w:t>.</w:t>
      </w:r>
    </w:p>
    <w:p w:rsidR="00D87991" w:rsidRPr="00D87991" w:rsidRDefault="00D87991" w:rsidP="001F005E">
      <w:pPr>
        <w:pStyle w:val="Paragraphedeliste"/>
        <w:widowControl w:val="0"/>
        <w:numPr>
          <w:ilvl w:val="0"/>
          <w:numId w:val="44"/>
        </w:numPr>
        <w:autoSpaceDE w:val="0"/>
        <w:spacing w:after="0" w:line="240" w:lineRule="auto"/>
        <w:jc w:val="both"/>
        <w:rPr>
          <w:rFonts w:ascii="Arial Narrow" w:hAnsi="Arial Narrow"/>
          <w:i/>
        </w:rPr>
      </w:pPr>
      <w:r w:rsidRPr="00D87991">
        <w:rPr>
          <w:rFonts w:ascii="Arial Narrow" w:hAnsi="Arial Narrow"/>
          <w:i/>
        </w:rPr>
        <w:t>L’entreprise</w:t>
      </w:r>
      <w:r>
        <w:rPr>
          <w:rFonts w:ascii="Arial Narrow" w:hAnsi="Arial Narrow"/>
          <w:i/>
        </w:rPr>
        <w:t xml:space="preserve"> adjudicataire.</w:t>
      </w:r>
    </w:p>
    <w:p w:rsidR="007C7BD1" w:rsidRPr="00CF1778" w:rsidRDefault="00887BC7" w:rsidP="001F005E">
      <w:pPr>
        <w:pStyle w:val="Paragraphedeliste"/>
        <w:numPr>
          <w:ilvl w:val="0"/>
          <w:numId w:val="44"/>
        </w:numPr>
        <w:spacing w:after="0" w:line="240" w:lineRule="auto"/>
        <w:jc w:val="both"/>
        <w:rPr>
          <w:rFonts w:ascii="Arial Narrow" w:hAnsi="Arial Narrow"/>
        </w:rPr>
      </w:pPr>
      <w:r w:rsidRPr="00570C35">
        <w:rPr>
          <w:rFonts w:ascii="Arial Narrow" w:hAnsi="Arial Narrow"/>
          <w:i/>
        </w:rPr>
        <w:t>Tout autre membre</w:t>
      </w:r>
      <w:r w:rsidRPr="00CF1778">
        <w:rPr>
          <w:rFonts w:ascii="Arial Narrow" w:hAnsi="Arial Narrow"/>
        </w:rPr>
        <w:t xml:space="preserve"> invité par le Maitre d’Ouvrage</w:t>
      </w:r>
      <w:r w:rsidR="00D87991">
        <w:rPr>
          <w:rFonts w:ascii="Arial Narrow" w:hAnsi="Arial Narrow"/>
        </w:rPr>
        <w:t xml:space="preserve"> délégué </w:t>
      </w:r>
      <w:r w:rsidR="008F0153" w:rsidRPr="00CF1778">
        <w:rPr>
          <w:rFonts w:ascii="Arial Narrow" w:hAnsi="Arial Narrow"/>
        </w:rPr>
        <w:t>en fonction de son expertise ;</w:t>
      </w:r>
    </w:p>
    <w:p w:rsidR="007C7BD1" w:rsidRPr="00CF1778" w:rsidRDefault="007C7BD1" w:rsidP="001F005E">
      <w:pPr>
        <w:pStyle w:val="Paragraphedeliste"/>
        <w:widowControl w:val="0"/>
        <w:numPr>
          <w:ilvl w:val="0"/>
          <w:numId w:val="58"/>
        </w:numPr>
        <w:autoSpaceDE w:val="0"/>
        <w:spacing w:after="0" w:line="240" w:lineRule="auto"/>
        <w:jc w:val="both"/>
        <w:rPr>
          <w:rFonts w:ascii="Arial Narrow" w:hAnsi="Arial Narrow"/>
        </w:rPr>
      </w:pPr>
      <w:r w:rsidRPr="00CF1778">
        <w:rPr>
          <w:rFonts w:ascii="Arial Narrow" w:hAnsi="Arial Narrow"/>
          <w:b/>
        </w:rPr>
        <w:t xml:space="preserve">Observateur </w:t>
      </w:r>
      <w:r w:rsidRPr="00CF1778">
        <w:rPr>
          <w:rFonts w:ascii="Arial Narrow" w:hAnsi="Arial Narrow"/>
        </w:rPr>
        <w:t xml:space="preserve">: Le représentant du MINMAP ; </w:t>
      </w:r>
    </w:p>
    <w:p w:rsidR="007C7BD1" w:rsidRPr="00D87991" w:rsidRDefault="007C7BD1" w:rsidP="001F005E">
      <w:pPr>
        <w:widowControl w:val="0"/>
        <w:autoSpaceDE w:val="0"/>
        <w:jc w:val="both"/>
        <w:rPr>
          <w:rFonts w:ascii="Arial Narrow" w:hAnsi="Arial Narrow"/>
        </w:rPr>
      </w:pPr>
      <w:r w:rsidRPr="00CF1778">
        <w:rPr>
          <w:rFonts w:ascii="Arial Narrow" w:hAnsi="Arial Narrow"/>
        </w:rPr>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w:t>
      </w:r>
      <w:r w:rsidRPr="00D87991">
        <w:rPr>
          <w:rFonts w:ascii="Arial Narrow" w:hAnsi="Arial Narrow"/>
        </w:rPr>
        <w:t>la Commission de réception.</w:t>
      </w:r>
    </w:p>
    <w:bookmarkEnd w:id="770"/>
    <w:bookmarkEnd w:id="771"/>
    <w:bookmarkEnd w:id="774"/>
    <w:p w:rsidR="007C7BD1" w:rsidRPr="00D87991" w:rsidRDefault="007C7BD1" w:rsidP="001F005E">
      <w:pPr>
        <w:widowControl w:val="0"/>
        <w:autoSpaceDE w:val="0"/>
        <w:jc w:val="both"/>
        <w:rPr>
          <w:rFonts w:ascii="Arial Narrow" w:hAnsi="Arial Narrow"/>
          <w:sz w:val="10"/>
          <w:szCs w:val="10"/>
        </w:rPr>
      </w:pPr>
    </w:p>
    <w:p w:rsidR="007C7BD1" w:rsidRPr="00D87991" w:rsidRDefault="007C7BD1" w:rsidP="001F005E">
      <w:pPr>
        <w:widowControl w:val="0"/>
        <w:autoSpaceDE w:val="0"/>
        <w:jc w:val="both"/>
        <w:rPr>
          <w:rFonts w:ascii="Arial Narrow" w:hAnsi="Arial Narrow"/>
        </w:rPr>
      </w:pPr>
      <w:r w:rsidRPr="00D87991">
        <w:rPr>
          <w:rFonts w:ascii="Arial Narrow" w:hAnsi="Arial Narrow"/>
          <w:b/>
        </w:rPr>
        <w:t>24.4. Réceptions partielles</w:t>
      </w:r>
    </w:p>
    <w:p w:rsidR="007C7BD1" w:rsidRPr="00D87991" w:rsidRDefault="007C7BD1" w:rsidP="001F005E">
      <w:pPr>
        <w:widowControl w:val="0"/>
        <w:autoSpaceDE w:val="0"/>
        <w:jc w:val="both"/>
        <w:rPr>
          <w:rFonts w:ascii="Arial Narrow" w:hAnsi="Arial Narrow"/>
        </w:rPr>
      </w:pPr>
      <w:r w:rsidRPr="00D87991">
        <w:rPr>
          <w:rFonts w:ascii="Arial Narrow" w:hAnsi="Arial Narrow"/>
        </w:rPr>
        <w:t xml:space="preserve">Sans objet </w:t>
      </w:r>
      <w:bookmarkStart w:id="775" w:name="_Hlk143271050"/>
    </w:p>
    <w:bookmarkEnd w:id="775"/>
    <w:p w:rsidR="007C7BD1" w:rsidRPr="00D87991" w:rsidRDefault="007C7BD1" w:rsidP="001F005E">
      <w:pPr>
        <w:widowControl w:val="0"/>
        <w:autoSpaceDE w:val="0"/>
        <w:jc w:val="both"/>
        <w:rPr>
          <w:rFonts w:ascii="Arial Narrow" w:hAnsi="Arial Narrow"/>
          <w:sz w:val="10"/>
          <w:szCs w:val="10"/>
        </w:rPr>
      </w:pPr>
    </w:p>
    <w:p w:rsidR="007C7BD1" w:rsidRPr="00D87991" w:rsidRDefault="007C7BD1" w:rsidP="001F005E">
      <w:pPr>
        <w:widowControl w:val="0"/>
        <w:autoSpaceDE w:val="0"/>
        <w:jc w:val="both"/>
        <w:rPr>
          <w:rFonts w:ascii="Arial Narrow" w:hAnsi="Arial Narrow"/>
        </w:rPr>
      </w:pPr>
      <w:r w:rsidRPr="00D87991">
        <w:rPr>
          <w:rFonts w:ascii="Arial Narrow" w:hAnsi="Arial Narrow"/>
          <w:b/>
        </w:rPr>
        <w:t>24.5. Début de la période de garantie</w:t>
      </w:r>
    </w:p>
    <w:p w:rsidR="007C7BD1" w:rsidRPr="00570C35" w:rsidRDefault="007C7BD1" w:rsidP="001F005E">
      <w:pPr>
        <w:widowControl w:val="0"/>
        <w:autoSpaceDE w:val="0"/>
        <w:jc w:val="both"/>
        <w:rPr>
          <w:rFonts w:ascii="Arial Narrow" w:hAnsi="Arial Narrow"/>
          <w:i/>
          <w:iCs/>
          <w:color w:val="ED7D31" w:themeColor="accent2"/>
        </w:rPr>
      </w:pPr>
      <w:r w:rsidRPr="00D87991">
        <w:rPr>
          <w:rFonts w:ascii="Arial Narrow" w:hAnsi="Arial Narrow"/>
        </w:rPr>
        <w:t>La période de garantie débute dès la réception provisoire des travaux</w:t>
      </w:r>
      <w:r w:rsidR="00CF78A7" w:rsidRPr="00D87991">
        <w:rPr>
          <w:rFonts w:ascii="Arial Narrow" w:hAnsi="Arial Narrow"/>
        </w:rPr>
        <w:t xml:space="preserve"> est de douze (12) mois</w:t>
      </w:r>
      <w:r w:rsidR="00570C35" w:rsidRPr="00D87991">
        <w:rPr>
          <w:rFonts w:ascii="Arial Narrow" w:hAnsi="Arial Narrow"/>
        </w:rPr>
        <w:t xml:space="preserve"> si jamais il y a des </w:t>
      </w:r>
      <w:r w:rsidR="00570C35" w:rsidRPr="00D87991">
        <w:rPr>
          <w:rFonts w:ascii="Arial Narrow" w:hAnsi="Arial Narrow"/>
        </w:rPr>
        <w:lastRenderedPageBreak/>
        <w:t>ouvrage à garantir le cas échéant</w:t>
      </w:r>
      <w:r w:rsidRPr="00570C35">
        <w:rPr>
          <w:rFonts w:ascii="Arial Narrow" w:hAnsi="Arial Narrow"/>
          <w:color w:val="ED7D31" w:themeColor="accent2"/>
        </w:rPr>
        <w:t>.</w:t>
      </w:r>
    </w:p>
    <w:p w:rsidR="007C7BD1" w:rsidRPr="00CF1778" w:rsidRDefault="007C7BD1" w:rsidP="001F005E">
      <w:pPr>
        <w:widowControl w:val="0"/>
        <w:autoSpaceDE w:val="0"/>
        <w:jc w:val="both"/>
        <w:rPr>
          <w:rFonts w:ascii="Arial Narrow" w:hAnsi="Arial Narrow"/>
          <w:i/>
          <w:iCs/>
          <w:color w:val="FF0000"/>
          <w:sz w:val="10"/>
          <w:szCs w:val="10"/>
        </w:rPr>
      </w:pPr>
    </w:p>
    <w:p w:rsidR="007C7BD1" w:rsidRPr="00CF1778" w:rsidRDefault="007C7BD1" w:rsidP="001F005E">
      <w:pPr>
        <w:widowControl w:val="0"/>
        <w:autoSpaceDE w:val="0"/>
        <w:jc w:val="both"/>
        <w:rPr>
          <w:rFonts w:ascii="Arial Narrow" w:hAnsi="Arial Narrow"/>
          <w:b/>
        </w:rPr>
      </w:pPr>
      <w:r w:rsidRPr="00CF1778">
        <w:rPr>
          <w:rFonts w:ascii="Arial Narrow" w:hAnsi="Arial Narrow"/>
          <w:b/>
        </w:rPr>
        <w:t>24.6. Prise de possession des ouvrages</w:t>
      </w:r>
    </w:p>
    <w:p w:rsidR="007C7BD1" w:rsidRPr="00CF1778" w:rsidRDefault="007C7BD1" w:rsidP="001F005E">
      <w:pPr>
        <w:widowControl w:val="0"/>
        <w:autoSpaceDE w:val="0"/>
        <w:jc w:val="both"/>
        <w:rPr>
          <w:rFonts w:ascii="Arial Narrow" w:hAnsi="Arial Narrow"/>
        </w:rPr>
      </w:pPr>
      <w:r w:rsidRPr="00CF1778">
        <w:rPr>
          <w:rFonts w:ascii="Arial Narrow" w:hAnsi="Arial Narrow"/>
        </w:rPr>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rsidR="007C7BD1" w:rsidRPr="00CF1778" w:rsidRDefault="007C7BD1" w:rsidP="001F005E">
      <w:pPr>
        <w:widowControl w:val="0"/>
        <w:autoSpaceDE w:val="0"/>
        <w:jc w:val="both"/>
        <w:rPr>
          <w:rFonts w:ascii="Arial Narrow" w:hAnsi="Arial Narrow"/>
          <w:sz w:val="10"/>
          <w:szCs w:val="10"/>
        </w:rPr>
      </w:pPr>
    </w:p>
    <w:p w:rsidR="007C7BD1" w:rsidRPr="00963A7F" w:rsidRDefault="007C7BD1" w:rsidP="001F005E">
      <w:pPr>
        <w:widowControl w:val="0"/>
        <w:autoSpaceDE w:val="0"/>
        <w:jc w:val="both"/>
        <w:rPr>
          <w:rFonts w:ascii="Arial Narrow" w:hAnsi="Arial Narrow"/>
          <w:b/>
        </w:rPr>
      </w:pPr>
      <w:bookmarkStart w:id="776" w:name="_Hlk163137296"/>
      <w:r w:rsidRPr="00963A7F">
        <w:rPr>
          <w:rFonts w:ascii="Arial Narrow" w:hAnsi="Arial Narrow"/>
          <w:b/>
        </w:rPr>
        <w:t xml:space="preserve">24.7 : Rejet </w:t>
      </w:r>
    </w:p>
    <w:p w:rsidR="007C7BD1" w:rsidRPr="00963A7F" w:rsidRDefault="007C7BD1" w:rsidP="001F005E">
      <w:pPr>
        <w:widowControl w:val="0"/>
        <w:autoSpaceDE w:val="0"/>
        <w:jc w:val="both"/>
        <w:rPr>
          <w:rFonts w:ascii="Arial Narrow" w:hAnsi="Arial Narrow"/>
        </w:rPr>
      </w:pPr>
      <w:r w:rsidRPr="00963A7F">
        <w:rPr>
          <w:rFonts w:ascii="Arial Narrow" w:hAnsi="Arial Narrow"/>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7C7BD1" w:rsidRPr="00963A7F" w:rsidRDefault="007C7BD1" w:rsidP="001F005E">
      <w:pPr>
        <w:widowControl w:val="0"/>
        <w:autoSpaceDE w:val="0"/>
        <w:jc w:val="both"/>
        <w:rPr>
          <w:rFonts w:ascii="Arial Narrow" w:hAnsi="Arial Narrow"/>
        </w:rPr>
      </w:pPr>
      <w:r w:rsidRPr="00963A7F">
        <w:rPr>
          <w:rFonts w:ascii="Arial Narrow" w:hAnsi="Arial Narrow"/>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7C7BD1" w:rsidRPr="00CF1778" w:rsidRDefault="007C7BD1" w:rsidP="001F005E">
      <w:pPr>
        <w:widowControl w:val="0"/>
        <w:autoSpaceDE w:val="0"/>
        <w:jc w:val="both"/>
        <w:rPr>
          <w:rFonts w:ascii="Arial Narrow" w:hAnsi="Arial Narrow"/>
        </w:rPr>
      </w:pPr>
      <w:r w:rsidRPr="00CF1778">
        <w:rPr>
          <w:rFonts w:ascii="Arial Narrow" w:hAnsi="Arial Narrow"/>
        </w:rPr>
        <w:t xml:space="preserve"> En cas de rejet, le Cocontractant est tenu de rembourser les avances et acomptes déjà perçus.</w:t>
      </w:r>
    </w:p>
    <w:bookmarkEnd w:id="776"/>
    <w:p w:rsidR="007C7BD1" w:rsidRPr="00CF1778" w:rsidRDefault="007C7BD1" w:rsidP="001F005E">
      <w:pPr>
        <w:widowControl w:val="0"/>
        <w:autoSpaceDE w:val="0"/>
        <w:jc w:val="both"/>
        <w:rPr>
          <w:rFonts w:ascii="Arial Narrow" w:hAnsi="Arial Narrow"/>
          <w:b/>
          <w:sz w:val="10"/>
          <w:szCs w:val="10"/>
          <w:u w:val="single"/>
        </w:rPr>
      </w:pPr>
    </w:p>
    <w:p w:rsidR="007C7BD1" w:rsidRPr="00CF1778" w:rsidRDefault="007C7BD1" w:rsidP="001F005E">
      <w:pPr>
        <w:pStyle w:val="CCAParticle"/>
      </w:pPr>
      <w:bookmarkStart w:id="777" w:name="_Toc157306083"/>
      <w:bookmarkStart w:id="778" w:name="_Toc530307812"/>
      <w:bookmarkStart w:id="779" w:name="_Toc97557096"/>
      <w:r w:rsidRPr="00CF1778">
        <w:t>Article 25- Documents à fournir après exécution</w:t>
      </w:r>
      <w:bookmarkEnd w:id="777"/>
      <w:bookmarkEnd w:id="778"/>
      <w:bookmarkEnd w:id="779"/>
    </w:p>
    <w:p w:rsidR="007C7BD1" w:rsidRPr="00CF1778" w:rsidRDefault="007C7BD1" w:rsidP="001F005E">
      <w:pPr>
        <w:widowControl w:val="0"/>
        <w:autoSpaceDE w:val="0"/>
        <w:jc w:val="both"/>
        <w:rPr>
          <w:rFonts w:ascii="Arial Narrow" w:hAnsi="Arial Narrow"/>
        </w:rPr>
      </w:pPr>
      <w:r w:rsidRPr="00CF1778">
        <w:rPr>
          <w:rFonts w:ascii="Arial Narrow" w:hAnsi="Arial Narrow"/>
        </w:rPr>
        <w:t>Le Cocontractant remettraà l’ingénieur du Marché dans les trente jours suivants la date de réception provisoire de l’ensemble des travaux, le plan de récolement.</w:t>
      </w:r>
    </w:p>
    <w:p w:rsidR="007C7BD1" w:rsidRPr="00CF1778" w:rsidRDefault="007C7BD1" w:rsidP="001F005E">
      <w:pPr>
        <w:widowControl w:val="0"/>
        <w:autoSpaceDE w:val="0"/>
        <w:jc w:val="both"/>
        <w:rPr>
          <w:rFonts w:ascii="Arial Narrow" w:hAnsi="Arial Narrow"/>
          <w:i/>
          <w:iCs/>
          <w:sz w:val="10"/>
          <w:szCs w:val="10"/>
        </w:rPr>
      </w:pPr>
    </w:p>
    <w:p w:rsidR="007C7BD1" w:rsidRPr="00CF1778" w:rsidRDefault="007C7BD1" w:rsidP="001F005E">
      <w:pPr>
        <w:pStyle w:val="CCAParticle"/>
      </w:pPr>
      <w:bookmarkStart w:id="780" w:name="_Toc157306084"/>
      <w:bookmarkStart w:id="781" w:name="_Toc530307813"/>
      <w:bookmarkStart w:id="782" w:name="_Toc97557097"/>
      <w:bookmarkStart w:id="783" w:name="_Hlk163137363"/>
      <w:bookmarkStart w:id="784" w:name="_Hlk163152668"/>
      <w:r w:rsidRPr="00CF1778">
        <w:t>Article 26- Garantie contractuelle / Entretien pendant la période de garantie</w:t>
      </w:r>
      <w:bookmarkEnd w:id="780"/>
      <w:bookmarkEnd w:id="781"/>
      <w:bookmarkEnd w:id="782"/>
    </w:p>
    <w:p w:rsidR="007C7BD1" w:rsidRPr="00CF1778" w:rsidRDefault="007C7BD1" w:rsidP="001F005E">
      <w:pPr>
        <w:widowControl w:val="0"/>
        <w:autoSpaceDE w:val="0"/>
        <w:jc w:val="both"/>
        <w:rPr>
          <w:rFonts w:ascii="Arial Narrow" w:hAnsi="Arial Narrow"/>
          <w:b/>
        </w:rPr>
      </w:pPr>
      <w:r w:rsidRPr="00CF1778">
        <w:rPr>
          <w:rFonts w:ascii="Arial Narrow" w:hAnsi="Arial Narrow"/>
          <w:b/>
        </w:rPr>
        <w:t>26.1. Délai de garantie</w:t>
      </w:r>
    </w:p>
    <w:p w:rsidR="007C7BD1" w:rsidRPr="00D87991" w:rsidRDefault="007C7BD1" w:rsidP="001F005E">
      <w:pPr>
        <w:widowControl w:val="0"/>
        <w:autoSpaceDE w:val="0"/>
        <w:jc w:val="both"/>
        <w:rPr>
          <w:rFonts w:ascii="Arial Narrow" w:hAnsi="Arial Narrow"/>
        </w:rPr>
      </w:pPr>
      <w:r w:rsidRPr="00CF1778">
        <w:rPr>
          <w:rFonts w:ascii="Arial Narrow" w:hAnsi="Arial Narrow"/>
        </w:rPr>
        <w:t xml:space="preserve">La durée de garantie </w:t>
      </w:r>
      <w:r w:rsidRPr="00D87991">
        <w:rPr>
          <w:rFonts w:ascii="Arial Narrow" w:hAnsi="Arial Narrow"/>
        </w:rPr>
        <w:t xml:space="preserve">est de douze (12) </w:t>
      </w:r>
      <w:r w:rsidR="005C5E21" w:rsidRPr="00D87991">
        <w:rPr>
          <w:rFonts w:ascii="Arial Narrow" w:hAnsi="Arial Narrow"/>
        </w:rPr>
        <w:t xml:space="preserve">mois </w:t>
      </w:r>
      <w:r w:rsidR="005C5E21" w:rsidRPr="00D87991">
        <w:rPr>
          <w:rFonts w:ascii="Arial Narrow" w:hAnsi="Arial Narrow"/>
          <w:i/>
          <w:iCs/>
        </w:rPr>
        <w:t>à</w:t>
      </w:r>
      <w:r w:rsidRPr="00D87991">
        <w:rPr>
          <w:rFonts w:ascii="Arial Narrow" w:hAnsi="Arial Narrow"/>
        </w:rPr>
        <w:t xml:space="preserve"> compter de la date de réception provisoire des travaux </w:t>
      </w:r>
      <w:r w:rsidR="00570C35" w:rsidRPr="00D87991">
        <w:rPr>
          <w:rFonts w:ascii="Arial Narrow" w:hAnsi="Arial Narrow"/>
        </w:rPr>
        <w:t xml:space="preserve">le cas </w:t>
      </w:r>
      <w:r w:rsidR="0021667A" w:rsidRPr="00D87991">
        <w:rPr>
          <w:rFonts w:ascii="Arial Narrow" w:hAnsi="Arial Narrow"/>
        </w:rPr>
        <w:t>échéant</w:t>
      </w:r>
      <w:r w:rsidR="00570C35" w:rsidRPr="00D87991">
        <w:rPr>
          <w:rFonts w:ascii="Arial Narrow" w:hAnsi="Arial Narrow"/>
        </w:rPr>
        <w:t>.</w:t>
      </w:r>
    </w:p>
    <w:p w:rsidR="007C7BD1" w:rsidRPr="00CF1778" w:rsidRDefault="007C7BD1" w:rsidP="001F005E">
      <w:pPr>
        <w:widowControl w:val="0"/>
        <w:autoSpaceDE w:val="0"/>
        <w:jc w:val="both"/>
        <w:rPr>
          <w:rFonts w:ascii="Arial Narrow" w:hAnsi="Arial Narrow"/>
          <w:color w:val="ED7D31" w:themeColor="accent2"/>
        </w:rPr>
      </w:pPr>
      <w:r w:rsidRPr="00D87991">
        <w:rPr>
          <w:rFonts w:ascii="Arial Narrow" w:hAnsi="Arial Narrow"/>
        </w:rPr>
        <w:t>Le Cocontractant garantit que les ouvrages exécut</w:t>
      </w:r>
      <w:r w:rsidR="005C5E21" w:rsidRPr="00D87991">
        <w:rPr>
          <w:rFonts w:ascii="Arial Narrow" w:hAnsi="Arial Narrow"/>
        </w:rPr>
        <w:t>és</w:t>
      </w:r>
      <w:r w:rsidR="00226A06" w:rsidRPr="00D87991">
        <w:rPr>
          <w:rFonts w:ascii="Arial Narrow" w:hAnsi="Arial Narrow"/>
          <w:spacing w:val="5"/>
        </w:rPr>
        <w:t>du marché</w:t>
      </w:r>
      <w:r w:rsidRPr="00D87991">
        <w:rPr>
          <w:rFonts w:ascii="Arial Narrow" w:hAnsi="Arial Narrow"/>
        </w:rPr>
        <w:t>sont neufs et que les travaux sont exécutés dans les règles de l’art et les normes requises</w:t>
      </w:r>
      <w:r w:rsidR="00963A7F">
        <w:rPr>
          <w:rFonts w:ascii="Arial Narrow" w:hAnsi="Arial Narrow"/>
          <w:color w:val="ED7D31" w:themeColor="accent2"/>
        </w:rPr>
        <w:t>.</w:t>
      </w:r>
    </w:p>
    <w:p w:rsidR="007C7BD1" w:rsidRPr="00CF1778" w:rsidRDefault="007C7BD1" w:rsidP="001F005E">
      <w:pPr>
        <w:widowControl w:val="0"/>
        <w:autoSpaceDE w:val="0"/>
        <w:jc w:val="both"/>
        <w:rPr>
          <w:rFonts w:ascii="Arial Narrow" w:hAnsi="Arial Narrow"/>
          <w:color w:val="ED7D31" w:themeColor="accent2"/>
          <w:sz w:val="10"/>
          <w:szCs w:val="10"/>
        </w:rPr>
      </w:pPr>
    </w:p>
    <w:p w:rsidR="007C7BD1" w:rsidRPr="00CF1778" w:rsidRDefault="007C7BD1" w:rsidP="001F005E">
      <w:pPr>
        <w:widowControl w:val="0"/>
        <w:autoSpaceDE w:val="0"/>
        <w:jc w:val="both"/>
        <w:rPr>
          <w:rFonts w:ascii="Arial Narrow" w:hAnsi="Arial Narrow"/>
          <w:b/>
        </w:rPr>
      </w:pPr>
      <w:r w:rsidRPr="00CF1778">
        <w:rPr>
          <w:rFonts w:ascii="Arial Narrow" w:hAnsi="Arial Narrow"/>
        </w:rPr>
        <w:t>.</w:t>
      </w:r>
      <w:r w:rsidRPr="00CF1778">
        <w:rPr>
          <w:rFonts w:ascii="Arial Narrow" w:hAnsi="Arial Narrow"/>
          <w:b/>
        </w:rPr>
        <w:t>26.2. Entretien pendant la période de garantie</w:t>
      </w:r>
    </w:p>
    <w:p w:rsidR="007C7BD1" w:rsidRPr="00963A7F" w:rsidRDefault="007C7BD1" w:rsidP="001F005E">
      <w:pPr>
        <w:widowControl w:val="0"/>
        <w:autoSpaceDE w:val="0"/>
        <w:jc w:val="both"/>
        <w:rPr>
          <w:rFonts w:ascii="Arial Narrow" w:hAnsi="Arial Narrow"/>
        </w:rPr>
      </w:pPr>
      <w:r w:rsidRPr="00963A7F">
        <w:rPr>
          <w:rFonts w:ascii="Arial Narrow" w:hAnsi="Arial Narrow"/>
        </w:rPr>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l’ingénieur. </w:t>
      </w:r>
    </w:p>
    <w:p w:rsidR="007C7BD1" w:rsidRPr="00CF1778" w:rsidRDefault="007C7BD1" w:rsidP="001F005E">
      <w:pPr>
        <w:widowControl w:val="0"/>
        <w:autoSpaceDE w:val="0"/>
        <w:jc w:val="both"/>
        <w:rPr>
          <w:rFonts w:ascii="Arial Narrow" w:hAnsi="Arial Narrow"/>
          <w:color w:val="ED7D31" w:themeColor="accent2"/>
          <w:sz w:val="10"/>
          <w:szCs w:val="10"/>
        </w:rPr>
      </w:pPr>
    </w:p>
    <w:p w:rsidR="007C7BD1" w:rsidRPr="00CF1778" w:rsidRDefault="007C7BD1" w:rsidP="001F005E">
      <w:pPr>
        <w:widowControl w:val="0"/>
        <w:autoSpaceDE w:val="0"/>
        <w:jc w:val="both"/>
        <w:rPr>
          <w:rFonts w:ascii="Arial Narrow" w:hAnsi="Arial Narrow"/>
        </w:rPr>
      </w:pPr>
      <w:r w:rsidRPr="00CF1778">
        <w:rPr>
          <w:rFonts w:ascii="Arial Narrow" w:hAnsi="Arial Narrow"/>
        </w:rPr>
        <w:t xml:space="preserve">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w:t>
      </w:r>
      <w:r w:rsidR="00226A06">
        <w:rPr>
          <w:rFonts w:ascii="Arial Narrow" w:hAnsi="Arial Narrow"/>
          <w:color w:val="C45911" w:themeColor="accent2" w:themeShade="BF"/>
          <w:spacing w:val="5"/>
        </w:rPr>
        <w:t>du marché</w:t>
      </w:r>
      <w:r w:rsidRPr="00CF1778">
        <w:rPr>
          <w:rFonts w:ascii="Arial Narrow" w:hAnsi="Arial Narrow"/>
        </w:rPr>
        <w:t>.</w:t>
      </w:r>
    </w:p>
    <w:bookmarkEnd w:id="783"/>
    <w:p w:rsidR="007C7BD1" w:rsidRPr="00CF1778" w:rsidRDefault="007C7BD1" w:rsidP="001F005E">
      <w:pPr>
        <w:widowControl w:val="0"/>
        <w:autoSpaceDE w:val="0"/>
        <w:jc w:val="both"/>
        <w:rPr>
          <w:rFonts w:ascii="Arial Narrow" w:hAnsi="Arial Narrow"/>
          <w:sz w:val="10"/>
          <w:szCs w:val="10"/>
        </w:rPr>
      </w:pPr>
    </w:p>
    <w:p w:rsidR="007C7BD1" w:rsidRPr="00CF1778" w:rsidRDefault="007C7BD1" w:rsidP="001F005E">
      <w:pPr>
        <w:pStyle w:val="CCAParticle"/>
      </w:pPr>
      <w:bookmarkStart w:id="785" w:name="_Toc530307814"/>
      <w:bookmarkStart w:id="786" w:name="_Toc97557098"/>
      <w:bookmarkStart w:id="787" w:name="_Toc157306085"/>
      <w:bookmarkStart w:id="788" w:name="_Hlk163137410"/>
      <w:r w:rsidRPr="00CF1778">
        <w:t>Article 27- Réception définitive</w:t>
      </w:r>
      <w:bookmarkEnd w:id="785"/>
      <w:bookmarkEnd w:id="786"/>
      <w:bookmarkEnd w:id="787"/>
    </w:p>
    <w:p w:rsidR="007C7BD1" w:rsidRPr="00CF1778" w:rsidRDefault="007C7BD1" w:rsidP="001F005E">
      <w:pPr>
        <w:widowControl w:val="0"/>
        <w:autoSpaceDE w:val="0"/>
        <w:jc w:val="both"/>
        <w:rPr>
          <w:rFonts w:ascii="Arial Narrow" w:hAnsi="Arial Narrow"/>
        </w:rPr>
      </w:pPr>
      <w:r w:rsidRPr="00CF1778">
        <w:rPr>
          <w:rFonts w:ascii="Arial Narrow" w:hAnsi="Arial Narrow"/>
        </w:rPr>
        <w:t xml:space="preserve">27.1. La réception définitive s’effectuera dans un délai maximal </w:t>
      </w:r>
      <w:r w:rsidR="00570C35" w:rsidRPr="00D87991">
        <w:rPr>
          <w:rFonts w:ascii="Arial Narrow" w:hAnsi="Arial Narrow"/>
          <w:i/>
          <w:iCs/>
        </w:rPr>
        <w:t>de quinze (15) jours</w:t>
      </w:r>
      <w:r w:rsidRPr="00CF1778">
        <w:rPr>
          <w:rFonts w:ascii="Arial Narrow" w:hAnsi="Arial Narrow"/>
        </w:rPr>
        <w:t>à compter de l’expiration du délai de garantie.</w:t>
      </w:r>
    </w:p>
    <w:p w:rsidR="007C7BD1" w:rsidRPr="00CF1778" w:rsidRDefault="007C7BD1" w:rsidP="001F005E">
      <w:pPr>
        <w:widowControl w:val="0"/>
        <w:autoSpaceDE w:val="0"/>
        <w:jc w:val="both"/>
        <w:rPr>
          <w:rFonts w:ascii="Arial Narrow" w:hAnsi="Arial Narrow"/>
          <w:sz w:val="10"/>
          <w:szCs w:val="10"/>
        </w:rPr>
      </w:pPr>
    </w:p>
    <w:p w:rsidR="007C7BD1" w:rsidRPr="00CF1778" w:rsidRDefault="007C7BD1" w:rsidP="001F005E">
      <w:pPr>
        <w:widowControl w:val="0"/>
        <w:autoSpaceDE w:val="0"/>
        <w:jc w:val="both"/>
        <w:rPr>
          <w:rFonts w:ascii="Arial Narrow" w:hAnsi="Arial Narrow"/>
          <w:sz w:val="10"/>
          <w:szCs w:val="10"/>
        </w:rPr>
      </w:pPr>
    </w:p>
    <w:p w:rsidR="007C7BD1" w:rsidRPr="00CF1778" w:rsidRDefault="007C7BD1" w:rsidP="001F005E">
      <w:pPr>
        <w:widowControl w:val="0"/>
        <w:autoSpaceDE w:val="0"/>
        <w:jc w:val="both"/>
        <w:rPr>
          <w:rFonts w:ascii="Arial Narrow" w:hAnsi="Arial Narrow"/>
        </w:rPr>
      </w:pPr>
      <w:r w:rsidRPr="00CF1778">
        <w:rPr>
          <w:rFonts w:ascii="Arial Narrow" w:hAnsi="Arial Narrow"/>
        </w:rPr>
        <w:t>27.</w:t>
      </w:r>
      <w:r w:rsidR="008900F8" w:rsidRPr="00CF1778">
        <w:rPr>
          <w:rFonts w:ascii="Arial Narrow" w:hAnsi="Arial Narrow"/>
        </w:rPr>
        <w:t>2</w:t>
      </w:r>
      <w:r w:rsidRPr="00CF1778">
        <w:rPr>
          <w:rFonts w:ascii="Arial Narrow" w:hAnsi="Arial Narrow"/>
        </w:rPr>
        <w:t>. La composition et la procédure de réception définitive sont la même que celles de la réception provisoire.</w:t>
      </w:r>
    </w:p>
    <w:p w:rsidR="007C7BD1" w:rsidRPr="00CF1778" w:rsidRDefault="007C7BD1" w:rsidP="001F005E">
      <w:pPr>
        <w:widowControl w:val="0"/>
        <w:autoSpaceDE w:val="0"/>
        <w:jc w:val="both"/>
        <w:rPr>
          <w:rFonts w:ascii="Arial Narrow" w:hAnsi="Arial Narrow"/>
          <w:sz w:val="10"/>
          <w:szCs w:val="10"/>
        </w:rPr>
      </w:pPr>
    </w:p>
    <w:p w:rsidR="007C7BD1" w:rsidRPr="00963A7F" w:rsidRDefault="007C7BD1" w:rsidP="001F005E">
      <w:pPr>
        <w:widowControl w:val="0"/>
        <w:autoSpaceDE w:val="0"/>
        <w:jc w:val="both"/>
        <w:rPr>
          <w:rFonts w:ascii="Arial Narrow" w:hAnsi="Arial Narrow"/>
        </w:rPr>
      </w:pPr>
      <w:r w:rsidRPr="00CF1778">
        <w:rPr>
          <w:rFonts w:ascii="Arial Narrow" w:hAnsi="Arial Narrow"/>
          <w:color w:val="ED7D31" w:themeColor="accent2"/>
        </w:rPr>
        <w:t>27.4</w:t>
      </w:r>
      <w:r w:rsidR="00226A06">
        <w:rPr>
          <w:rFonts w:ascii="Arial Narrow" w:hAnsi="Arial Narrow"/>
        </w:rPr>
        <w:t>- Le Marché est clôturé</w:t>
      </w:r>
      <w:r w:rsidRPr="00963A7F">
        <w:rPr>
          <w:rFonts w:ascii="Arial Narrow" w:hAnsi="Arial Narrow"/>
        </w:rPr>
        <w:t xml:space="preserve"> définitivement dans les conditions fixées à. l’article 38 alinéa 4 du présent CCAP</w:t>
      </w:r>
      <w:r w:rsidRPr="00963A7F">
        <w:rPr>
          <w:rFonts w:ascii="Arial Narrow" w:hAnsi="Arial Narrow"/>
          <w:i/>
          <w:iCs/>
        </w:rPr>
        <w:t xml:space="preserve"> concernant leDécompte général et définitif.</w:t>
      </w:r>
    </w:p>
    <w:bookmarkEnd w:id="784"/>
    <w:bookmarkEnd w:id="788"/>
    <w:p w:rsidR="007C7BD1" w:rsidRPr="00CF1778" w:rsidRDefault="007C7BD1" w:rsidP="001F005E">
      <w:pPr>
        <w:widowControl w:val="0"/>
        <w:autoSpaceDE w:val="0"/>
        <w:jc w:val="both"/>
        <w:rPr>
          <w:rFonts w:ascii="Arial Narrow" w:hAnsi="Arial Narrow"/>
          <w:sz w:val="10"/>
          <w:szCs w:val="10"/>
        </w:rPr>
      </w:pPr>
    </w:p>
    <w:p w:rsidR="007C7BD1" w:rsidRPr="00CF1778" w:rsidRDefault="007C7BD1" w:rsidP="001F005E">
      <w:pPr>
        <w:pStyle w:val="CCAParticle"/>
      </w:pPr>
      <w:bookmarkStart w:id="789" w:name="_Toc157306086"/>
      <w:r w:rsidRPr="00CF1778">
        <w:t>Article 28- Garantie légale</w:t>
      </w:r>
      <w:bookmarkEnd w:id="789"/>
    </w:p>
    <w:p w:rsidR="007C7BD1" w:rsidRPr="00CF1778" w:rsidRDefault="007C7BD1" w:rsidP="001F005E">
      <w:pPr>
        <w:widowControl w:val="0"/>
        <w:autoSpaceDE w:val="0"/>
        <w:jc w:val="both"/>
        <w:rPr>
          <w:rFonts w:ascii="Arial Narrow" w:hAnsi="Arial Narrow"/>
        </w:rPr>
      </w:pPr>
      <w:r w:rsidRPr="00CF1778">
        <w:rPr>
          <w:rFonts w:ascii="Arial Narrow" w:hAnsi="Arial Narrow"/>
        </w:rPr>
        <w:t>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w:t>
      </w:r>
    </w:p>
    <w:p w:rsidR="007C7BD1" w:rsidRPr="00CF1778" w:rsidRDefault="007C7BD1" w:rsidP="001F005E">
      <w:pPr>
        <w:widowControl w:val="0"/>
        <w:autoSpaceDE w:val="0"/>
        <w:jc w:val="both"/>
        <w:rPr>
          <w:rFonts w:ascii="Arial Narrow" w:hAnsi="Arial Narrow"/>
        </w:rPr>
      </w:pPr>
      <w:r w:rsidRPr="00CF1778">
        <w:rPr>
          <w:rFonts w:ascii="Arial Narrow" w:hAnsi="Arial Narrow"/>
        </w:rPr>
        <w:t>A cette fin, il devra recruter un Bureau de Contrôle Technique (BCT) agréé chargé de l’expertise des travaux en vue d’une assurance décennale.</w:t>
      </w:r>
    </w:p>
    <w:p w:rsidR="003F7F98" w:rsidRPr="00CF1778" w:rsidRDefault="003F7F98" w:rsidP="001F005E">
      <w:pPr>
        <w:widowControl w:val="0"/>
        <w:autoSpaceDE w:val="0"/>
        <w:jc w:val="both"/>
        <w:rPr>
          <w:rFonts w:ascii="Arial Narrow" w:hAnsi="Arial Narrow"/>
          <w:b/>
          <w:bCs/>
          <w:sz w:val="10"/>
          <w:szCs w:val="10"/>
        </w:rPr>
      </w:pPr>
    </w:p>
    <w:p w:rsidR="003F7F98" w:rsidRPr="00CF1778" w:rsidRDefault="003F7F98" w:rsidP="00141034">
      <w:pPr>
        <w:pStyle w:val="CCAPchapitre"/>
      </w:pPr>
      <w:bookmarkStart w:id="790" w:name="_Toc530307815"/>
      <w:bookmarkStart w:id="791" w:name="_Toc97557099"/>
      <w:bookmarkStart w:id="792" w:name="_Toc157306087"/>
      <w:bookmarkStart w:id="793" w:name="_Toc191995632"/>
      <w:r w:rsidRPr="00CF1778">
        <w:t>Clauses financières</w:t>
      </w:r>
      <w:bookmarkEnd w:id="790"/>
      <w:bookmarkEnd w:id="791"/>
      <w:bookmarkEnd w:id="792"/>
      <w:bookmarkEnd w:id="793"/>
    </w:p>
    <w:p w:rsidR="00835E5B" w:rsidRPr="00963A7F" w:rsidRDefault="00835E5B" w:rsidP="001F005E">
      <w:pPr>
        <w:pStyle w:val="CCAParticle"/>
      </w:pPr>
      <w:bookmarkStart w:id="794" w:name="_Toc530307816"/>
      <w:bookmarkStart w:id="795" w:name="_Toc97557100"/>
      <w:bookmarkStart w:id="796" w:name="_Toc157306088"/>
      <w:bookmarkStart w:id="797" w:name="_Hlk186538682"/>
      <w:r w:rsidRPr="00CF1778">
        <w:t xml:space="preserve">Article 29- </w:t>
      </w:r>
      <w:r w:rsidRPr="00963A7F">
        <w:t xml:space="preserve">Montant </w:t>
      </w:r>
      <w:bookmarkEnd w:id="794"/>
      <w:bookmarkEnd w:id="795"/>
      <w:bookmarkEnd w:id="796"/>
      <w:r w:rsidRPr="00963A7F">
        <w:t>de la Lettre Commande</w:t>
      </w:r>
    </w:p>
    <w:p w:rsidR="00835E5B" w:rsidRPr="00F45B5C" w:rsidRDefault="00835E5B" w:rsidP="001F005E">
      <w:pPr>
        <w:widowControl w:val="0"/>
        <w:autoSpaceDE w:val="0"/>
        <w:jc w:val="both"/>
        <w:rPr>
          <w:rFonts w:ascii="Arial Narrow" w:hAnsi="Arial Narrow"/>
        </w:rPr>
      </w:pPr>
      <w:r w:rsidRPr="00963A7F">
        <w:rPr>
          <w:rFonts w:ascii="Arial Narrow" w:hAnsi="Arial Narrow"/>
        </w:rPr>
        <w:t xml:space="preserve">Le montant </w:t>
      </w:r>
      <w:r w:rsidR="00226A06">
        <w:rPr>
          <w:rFonts w:ascii="Arial Narrow" w:hAnsi="Arial Narrow"/>
          <w:iCs/>
        </w:rPr>
        <w:t>du présent</w:t>
      </w:r>
      <w:r w:rsidR="00226A06">
        <w:rPr>
          <w:rFonts w:ascii="Arial Narrow" w:hAnsi="Arial Narrow"/>
          <w:color w:val="C45911" w:themeColor="accent2" w:themeShade="BF"/>
          <w:spacing w:val="5"/>
        </w:rPr>
        <w:t>marché</w:t>
      </w:r>
      <w:r w:rsidRPr="00963A7F">
        <w:rPr>
          <w:rFonts w:ascii="Arial Narrow" w:hAnsi="Arial Narrow"/>
        </w:rPr>
        <w:t>, tel qu’il ressort du devis estimatif est de </w:t>
      </w:r>
      <w:r w:rsidR="00F97AD8">
        <w:rPr>
          <w:rFonts w:ascii="Arial Narrow" w:hAnsi="Arial Narrow"/>
          <w:b/>
        </w:rPr>
        <w:t xml:space="preserve">: </w:t>
      </w:r>
      <w:r w:rsidR="002D40AF" w:rsidRPr="00F45B5C">
        <w:rPr>
          <w:rFonts w:ascii="Arial Narrow" w:hAnsi="Arial Narrow"/>
          <w:b/>
        </w:rPr>
        <w:t>…………………………..</w:t>
      </w:r>
      <w:r w:rsidRPr="00F45B5C">
        <w:rPr>
          <w:rFonts w:ascii="Arial Narrow" w:hAnsi="Arial Narrow"/>
          <w:b/>
          <w:spacing w:val="3"/>
        </w:rPr>
        <w:t xml:space="preserve"> de </w:t>
      </w:r>
      <w:r w:rsidRPr="00F45B5C">
        <w:rPr>
          <w:rFonts w:ascii="Arial Narrow" w:hAnsi="Arial Narrow"/>
          <w:b/>
        </w:rPr>
        <w:t>francs CFAToutes Taxes Comprises (TTC)</w:t>
      </w:r>
      <w:r w:rsidRPr="00F45B5C">
        <w:rPr>
          <w:rFonts w:ascii="Arial Narrow" w:hAnsi="Arial Narrow"/>
        </w:rPr>
        <w:t xml:space="preserve"> ; soit :</w:t>
      </w:r>
    </w:p>
    <w:p w:rsidR="00835E5B" w:rsidRPr="00963A7F" w:rsidRDefault="00835E5B" w:rsidP="001F005E">
      <w:pPr>
        <w:widowControl w:val="0"/>
        <w:numPr>
          <w:ilvl w:val="0"/>
          <w:numId w:val="8"/>
        </w:numPr>
        <w:autoSpaceDE w:val="0"/>
        <w:ind w:left="567" w:hanging="283"/>
        <w:jc w:val="both"/>
        <w:rPr>
          <w:rFonts w:ascii="Arial Narrow" w:hAnsi="Arial Narrow"/>
        </w:rPr>
      </w:pPr>
      <w:r w:rsidRPr="00963A7F">
        <w:rPr>
          <w:rFonts w:ascii="Arial Narrow" w:hAnsi="Arial Narrow"/>
        </w:rPr>
        <w:t xml:space="preserve">Montant HTVA : </w:t>
      </w:r>
      <w:r w:rsidR="00036051" w:rsidRPr="00963A7F">
        <w:rPr>
          <w:rFonts w:ascii="Arial Narrow" w:hAnsi="Arial Narrow"/>
        </w:rPr>
        <w:t>//</w:t>
      </w:r>
      <w:r w:rsidRPr="00963A7F">
        <w:rPr>
          <w:rFonts w:ascii="Arial Narrow" w:hAnsi="Arial Narrow"/>
        </w:rPr>
        <w:t xml:space="preserve"> (</w:t>
      </w:r>
      <w:r w:rsidR="00036051" w:rsidRPr="00963A7F">
        <w:rPr>
          <w:rFonts w:ascii="Arial Narrow" w:hAnsi="Arial Narrow"/>
        </w:rPr>
        <w:t>lettre</w:t>
      </w:r>
      <w:r w:rsidR="00F97AD8">
        <w:rPr>
          <w:rFonts w:ascii="Arial Narrow" w:hAnsi="Arial Narrow"/>
        </w:rPr>
        <w:t>) francs CFA </w:t>
      </w:r>
    </w:p>
    <w:p w:rsidR="00835E5B" w:rsidRPr="00963A7F" w:rsidRDefault="00835E5B" w:rsidP="001F005E">
      <w:pPr>
        <w:widowControl w:val="0"/>
        <w:numPr>
          <w:ilvl w:val="0"/>
          <w:numId w:val="8"/>
        </w:numPr>
        <w:autoSpaceDE w:val="0"/>
        <w:ind w:left="567" w:hanging="283"/>
        <w:jc w:val="both"/>
        <w:rPr>
          <w:rFonts w:ascii="Arial Narrow" w:hAnsi="Arial Narrow"/>
        </w:rPr>
      </w:pPr>
      <w:r w:rsidRPr="00963A7F">
        <w:rPr>
          <w:rFonts w:ascii="Arial Narrow" w:hAnsi="Arial Narrow"/>
        </w:rPr>
        <w:t xml:space="preserve">Montant de la TVA : </w:t>
      </w:r>
      <w:r w:rsidR="00036051" w:rsidRPr="00963A7F">
        <w:rPr>
          <w:rFonts w:ascii="Arial Narrow" w:hAnsi="Arial Narrow"/>
        </w:rPr>
        <w:t>//</w:t>
      </w:r>
      <w:r w:rsidRPr="00963A7F">
        <w:rPr>
          <w:rFonts w:ascii="Arial Narrow" w:hAnsi="Arial Narrow"/>
        </w:rPr>
        <w:t xml:space="preserve"> (</w:t>
      </w:r>
      <w:r w:rsidR="00036051" w:rsidRPr="00963A7F">
        <w:rPr>
          <w:rFonts w:ascii="Arial Narrow" w:hAnsi="Arial Narrow"/>
        </w:rPr>
        <w:t>lettre</w:t>
      </w:r>
      <w:r w:rsidRPr="00963A7F">
        <w:rPr>
          <w:rFonts w:ascii="Arial Narrow" w:hAnsi="Arial Narrow"/>
        </w:rPr>
        <w:t xml:space="preserve">) francs </w:t>
      </w:r>
      <w:r w:rsidR="00036051" w:rsidRPr="00963A7F">
        <w:rPr>
          <w:rFonts w:ascii="Arial Narrow" w:hAnsi="Arial Narrow"/>
        </w:rPr>
        <w:t>CFA ;</w:t>
      </w:r>
    </w:p>
    <w:p w:rsidR="00835E5B" w:rsidRPr="00CF1778" w:rsidRDefault="00835E5B" w:rsidP="001F005E">
      <w:pPr>
        <w:widowControl w:val="0"/>
        <w:numPr>
          <w:ilvl w:val="0"/>
          <w:numId w:val="8"/>
        </w:numPr>
        <w:autoSpaceDE w:val="0"/>
        <w:ind w:left="567" w:hanging="283"/>
        <w:jc w:val="both"/>
        <w:rPr>
          <w:rFonts w:ascii="Arial Narrow" w:hAnsi="Arial Narrow"/>
        </w:rPr>
      </w:pPr>
      <w:r w:rsidRPr="00963A7F">
        <w:rPr>
          <w:rFonts w:ascii="Arial Narrow" w:hAnsi="Arial Narrow"/>
        </w:rPr>
        <w:t>Montant de l’AIR (</w:t>
      </w:r>
      <w:r w:rsidR="002D40AF">
        <w:rPr>
          <w:rFonts w:ascii="Arial Narrow" w:hAnsi="Arial Narrow"/>
        </w:rPr>
        <w:t xml:space="preserve">2.2% ou </w:t>
      </w:r>
      <w:r w:rsidRPr="00963A7F">
        <w:rPr>
          <w:rFonts w:ascii="Arial Narrow" w:hAnsi="Arial Narrow"/>
        </w:rPr>
        <w:t xml:space="preserve">5,5%) : </w:t>
      </w:r>
      <w:r w:rsidR="00036051" w:rsidRPr="00963A7F">
        <w:rPr>
          <w:rFonts w:ascii="Arial Narrow" w:hAnsi="Arial Narrow"/>
        </w:rPr>
        <w:t>//</w:t>
      </w:r>
      <w:r w:rsidRPr="00963A7F">
        <w:rPr>
          <w:rFonts w:ascii="Arial Narrow" w:hAnsi="Arial Narrow"/>
        </w:rPr>
        <w:t>(</w:t>
      </w:r>
      <w:r w:rsidR="00036051" w:rsidRPr="00963A7F">
        <w:rPr>
          <w:rFonts w:ascii="Arial Narrow" w:hAnsi="Arial Narrow"/>
        </w:rPr>
        <w:t>lettre</w:t>
      </w:r>
      <w:r w:rsidRPr="00963A7F">
        <w:rPr>
          <w:rFonts w:ascii="Arial Narrow" w:hAnsi="Arial Narrow"/>
        </w:rPr>
        <w:t xml:space="preserve">) francs </w:t>
      </w:r>
      <w:r w:rsidR="001509C7" w:rsidRPr="00963A7F">
        <w:rPr>
          <w:rFonts w:ascii="Arial Narrow" w:hAnsi="Arial Narrow"/>
        </w:rPr>
        <w:t xml:space="preserve">CFA </w:t>
      </w:r>
      <w:r w:rsidR="001509C7" w:rsidRPr="00CF1778">
        <w:rPr>
          <w:rFonts w:ascii="Arial Narrow" w:hAnsi="Arial Narrow"/>
        </w:rPr>
        <w:t>;</w:t>
      </w:r>
    </w:p>
    <w:p w:rsidR="00835E5B" w:rsidRPr="00CF1778" w:rsidRDefault="00835E5B" w:rsidP="001F005E">
      <w:pPr>
        <w:widowControl w:val="0"/>
        <w:numPr>
          <w:ilvl w:val="0"/>
          <w:numId w:val="8"/>
        </w:numPr>
        <w:autoSpaceDE w:val="0"/>
        <w:ind w:left="567" w:hanging="283"/>
        <w:jc w:val="both"/>
        <w:rPr>
          <w:rFonts w:ascii="Arial Narrow" w:hAnsi="Arial Narrow"/>
          <w:sz w:val="10"/>
          <w:szCs w:val="10"/>
        </w:rPr>
      </w:pPr>
      <w:r w:rsidRPr="00CF1778">
        <w:rPr>
          <w:rFonts w:ascii="Arial Narrow" w:hAnsi="Arial Narrow"/>
        </w:rPr>
        <w:t xml:space="preserve">Net à percevoir = Montant net déduit de tous les impôts et taxes : </w:t>
      </w:r>
      <w:r w:rsidRPr="00F45B5C">
        <w:rPr>
          <w:rFonts w:ascii="Arial Narrow" w:hAnsi="Arial Narrow"/>
        </w:rPr>
        <w:t>(</w:t>
      </w:r>
      <w:r w:rsidR="001509C7" w:rsidRPr="00F45B5C">
        <w:rPr>
          <w:rFonts w:ascii="Arial Narrow" w:hAnsi="Arial Narrow"/>
        </w:rPr>
        <w:t>lettre</w:t>
      </w:r>
      <w:r w:rsidRPr="00F45B5C">
        <w:rPr>
          <w:rFonts w:ascii="Arial Narrow" w:hAnsi="Arial Narrow"/>
        </w:rPr>
        <w:t>) francs CFA</w:t>
      </w:r>
      <w:r w:rsidR="001509C7" w:rsidRPr="00F45B5C">
        <w:rPr>
          <w:rFonts w:ascii="Arial Narrow" w:hAnsi="Arial Narrow"/>
        </w:rPr>
        <w:t>.</w:t>
      </w:r>
    </w:p>
    <w:p w:rsidR="00835E5B" w:rsidRPr="00CF1778" w:rsidRDefault="00835E5B" w:rsidP="001F005E">
      <w:pPr>
        <w:pStyle w:val="CCAParticle"/>
      </w:pPr>
      <w:bookmarkStart w:id="798" w:name="_Toc530307817"/>
      <w:bookmarkStart w:id="799" w:name="_Toc97557101"/>
      <w:bookmarkStart w:id="800" w:name="_Toc157306089"/>
      <w:r w:rsidRPr="00CF1778">
        <w:t>Article 30- Lieu et mode de paiement</w:t>
      </w:r>
      <w:bookmarkEnd w:id="798"/>
      <w:bookmarkEnd w:id="799"/>
      <w:bookmarkEnd w:id="800"/>
    </w:p>
    <w:p w:rsidR="00835E5B" w:rsidRPr="00CF1778" w:rsidRDefault="00835E5B" w:rsidP="001F005E">
      <w:pPr>
        <w:widowControl w:val="0"/>
        <w:autoSpaceDE w:val="0"/>
        <w:jc w:val="both"/>
        <w:rPr>
          <w:rFonts w:ascii="Arial Narrow" w:hAnsi="Arial Narrow"/>
          <w:color w:val="000000" w:themeColor="text1"/>
        </w:rPr>
      </w:pPr>
      <w:r w:rsidRPr="00CF1778">
        <w:rPr>
          <w:rFonts w:ascii="Arial Narrow" w:hAnsi="Arial Narrow"/>
          <w:color w:val="000000" w:themeColor="text1"/>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835E5B" w:rsidRPr="00CF1778" w:rsidRDefault="00835E5B" w:rsidP="001F005E">
      <w:pPr>
        <w:widowControl w:val="0"/>
        <w:autoSpaceDE w:val="0"/>
        <w:jc w:val="both"/>
        <w:rPr>
          <w:rFonts w:ascii="Arial Narrow" w:hAnsi="Arial Narrow"/>
        </w:rPr>
      </w:pPr>
      <w:r w:rsidRPr="00CF1778">
        <w:rPr>
          <w:rFonts w:ascii="Arial Narrow" w:hAnsi="Arial Narrow"/>
        </w:rPr>
        <w:t xml:space="preserve"> Le Maître d’Ouvrage se libérera des sommes dues par virement bancaire au nom du cocontractant de la manière suivante : </w:t>
      </w:r>
    </w:p>
    <w:p w:rsidR="001509C7" w:rsidRPr="00F45B5C" w:rsidRDefault="00835E5B" w:rsidP="001F005E">
      <w:pPr>
        <w:pStyle w:val="Paragraphedeliste"/>
        <w:widowControl w:val="0"/>
        <w:numPr>
          <w:ilvl w:val="0"/>
          <w:numId w:val="15"/>
        </w:numPr>
        <w:autoSpaceDE w:val="0"/>
        <w:spacing w:after="0" w:line="240" w:lineRule="auto"/>
        <w:jc w:val="both"/>
        <w:rPr>
          <w:rFonts w:ascii="Arial Narrow" w:hAnsi="Arial Narrow"/>
          <w:sz w:val="24"/>
          <w:szCs w:val="24"/>
        </w:rPr>
      </w:pPr>
      <w:r w:rsidRPr="00F45B5C">
        <w:rPr>
          <w:rFonts w:ascii="Arial Narrow" w:hAnsi="Arial Narrow"/>
          <w:sz w:val="24"/>
          <w:szCs w:val="24"/>
        </w:rPr>
        <w:t xml:space="preserve">Pour les règlements en francs CFA, soit </w:t>
      </w:r>
      <w:r w:rsidR="001509C7" w:rsidRPr="00F45B5C">
        <w:rPr>
          <w:rFonts w:ascii="Arial Narrow" w:hAnsi="Arial Narrow"/>
          <w:sz w:val="24"/>
          <w:szCs w:val="24"/>
        </w:rPr>
        <w:t>//</w:t>
      </w:r>
      <w:r w:rsidRPr="00F45B5C">
        <w:rPr>
          <w:rFonts w:ascii="Arial Narrow" w:hAnsi="Arial Narrow"/>
          <w:sz w:val="24"/>
          <w:szCs w:val="24"/>
        </w:rPr>
        <w:t>(</w:t>
      </w:r>
      <w:r w:rsidR="001509C7" w:rsidRPr="00F45B5C">
        <w:rPr>
          <w:rFonts w:ascii="Arial Narrow" w:hAnsi="Arial Narrow"/>
          <w:sz w:val="24"/>
          <w:szCs w:val="24"/>
        </w:rPr>
        <w:t>lettre</w:t>
      </w:r>
      <w:r w:rsidRPr="00F45B5C">
        <w:rPr>
          <w:rFonts w:ascii="Arial Narrow" w:hAnsi="Arial Narrow"/>
          <w:sz w:val="24"/>
          <w:szCs w:val="24"/>
        </w:rPr>
        <w:t xml:space="preserve">) francs CFA </w:t>
      </w:r>
    </w:p>
    <w:p w:rsidR="00835E5B" w:rsidRPr="00F45B5C" w:rsidRDefault="00835E5B" w:rsidP="001F005E">
      <w:pPr>
        <w:pStyle w:val="Paragraphedeliste"/>
        <w:widowControl w:val="0"/>
        <w:numPr>
          <w:ilvl w:val="0"/>
          <w:numId w:val="15"/>
        </w:numPr>
        <w:autoSpaceDE w:val="0"/>
        <w:spacing w:after="0" w:line="240" w:lineRule="auto"/>
        <w:jc w:val="both"/>
        <w:rPr>
          <w:rFonts w:ascii="Arial Narrow" w:hAnsi="Arial Narrow"/>
          <w:sz w:val="24"/>
          <w:szCs w:val="24"/>
        </w:rPr>
      </w:pPr>
      <w:r w:rsidRPr="00F45B5C">
        <w:rPr>
          <w:rFonts w:ascii="Arial Narrow" w:hAnsi="Arial Narrow"/>
          <w:i/>
          <w:iCs/>
          <w:sz w:val="24"/>
          <w:szCs w:val="24"/>
        </w:rPr>
        <w:t>(montant net à mandater en chiffres et en lettres)</w:t>
      </w:r>
      <w:r w:rsidRPr="00F45B5C">
        <w:rPr>
          <w:rFonts w:ascii="Arial Narrow" w:hAnsi="Arial Narrow"/>
          <w:sz w:val="24"/>
          <w:szCs w:val="24"/>
        </w:rPr>
        <w:t>, par crédit au compte n° _________ ouvert au nom du co-contractant à la banque______________</w:t>
      </w:r>
    </w:p>
    <w:p w:rsidR="00835E5B" w:rsidRPr="00F45B5C" w:rsidRDefault="00835E5B" w:rsidP="001F005E">
      <w:pPr>
        <w:pStyle w:val="Paragraphedeliste"/>
        <w:widowControl w:val="0"/>
        <w:numPr>
          <w:ilvl w:val="0"/>
          <w:numId w:val="15"/>
        </w:numPr>
        <w:autoSpaceDE w:val="0"/>
        <w:spacing w:after="0" w:line="240" w:lineRule="auto"/>
        <w:jc w:val="both"/>
        <w:rPr>
          <w:rFonts w:ascii="Arial Narrow" w:hAnsi="Arial Narrow"/>
          <w:sz w:val="24"/>
          <w:szCs w:val="24"/>
        </w:rPr>
      </w:pPr>
      <w:r w:rsidRPr="00F45B5C">
        <w:rPr>
          <w:rFonts w:ascii="Arial Narrow" w:hAnsi="Arial Narrow"/>
          <w:sz w:val="24"/>
          <w:szCs w:val="24"/>
        </w:rPr>
        <w:t xml:space="preserve">Pour les règlements en devises, </w:t>
      </w:r>
    </w:p>
    <w:p w:rsidR="00835E5B" w:rsidRPr="00F45B5C" w:rsidRDefault="00835E5B" w:rsidP="001F005E">
      <w:pPr>
        <w:pStyle w:val="Paragraphedeliste"/>
        <w:widowControl w:val="0"/>
        <w:autoSpaceDE w:val="0"/>
        <w:spacing w:after="0" w:line="240" w:lineRule="auto"/>
        <w:jc w:val="both"/>
        <w:rPr>
          <w:rFonts w:ascii="Arial Narrow" w:hAnsi="Arial Narrow"/>
          <w:sz w:val="24"/>
          <w:szCs w:val="24"/>
        </w:rPr>
      </w:pPr>
      <w:r w:rsidRPr="00F45B5C">
        <w:rPr>
          <w:rFonts w:ascii="Arial Narrow" w:hAnsi="Arial Narrow"/>
          <w:sz w:val="24"/>
          <w:szCs w:val="24"/>
        </w:rPr>
        <w:t>Sans objet.</w:t>
      </w:r>
    </w:p>
    <w:p w:rsidR="00835E5B" w:rsidRPr="00F45B5C" w:rsidRDefault="00835E5B" w:rsidP="001F005E">
      <w:pPr>
        <w:widowControl w:val="0"/>
        <w:autoSpaceDE w:val="0"/>
        <w:jc w:val="both"/>
        <w:rPr>
          <w:rFonts w:ascii="Arial Narrow" w:hAnsi="Arial Narrow"/>
          <w:sz w:val="10"/>
          <w:szCs w:val="10"/>
        </w:rPr>
      </w:pPr>
    </w:p>
    <w:p w:rsidR="00835E5B" w:rsidRPr="00F45B5C" w:rsidRDefault="00835E5B" w:rsidP="001F005E">
      <w:pPr>
        <w:pStyle w:val="CCAParticle"/>
      </w:pPr>
      <w:bookmarkStart w:id="801" w:name="_Hlk159274155"/>
      <w:bookmarkStart w:id="802" w:name="_Toc157306090"/>
      <w:bookmarkStart w:id="803" w:name="_Toc530307818"/>
      <w:bookmarkStart w:id="804" w:name="_Toc97557102"/>
      <w:r w:rsidRPr="00F45B5C">
        <w:t xml:space="preserve">Article 31 </w:t>
      </w:r>
      <w:bookmarkEnd w:id="801"/>
      <w:r w:rsidRPr="00F45B5C">
        <w:t>Garanties et cautions</w:t>
      </w:r>
      <w:bookmarkEnd w:id="802"/>
      <w:bookmarkEnd w:id="803"/>
      <w:bookmarkEnd w:id="804"/>
    </w:p>
    <w:p w:rsidR="00835E5B" w:rsidRPr="00F45B5C" w:rsidRDefault="00835E5B" w:rsidP="001F005E">
      <w:pPr>
        <w:jc w:val="both"/>
        <w:rPr>
          <w:rFonts w:ascii="Arial Narrow" w:hAnsi="Arial Narrow"/>
        </w:rPr>
      </w:pPr>
      <w:r w:rsidRPr="00F45B5C">
        <w:rPr>
          <w:rFonts w:ascii="Arial Narrow" w:hAnsi="Arial Narrow"/>
        </w:rPr>
        <w:t xml:space="preserve">Le cocontractant devra fournir les garanties émanant des banques ou organismes financiers agréés par le Ministre chargé des finances ou ayant un correspondant local agréé. </w:t>
      </w:r>
    </w:p>
    <w:p w:rsidR="00835E5B" w:rsidRPr="00F45B5C" w:rsidRDefault="00835E5B" w:rsidP="001F005E">
      <w:pPr>
        <w:jc w:val="both"/>
        <w:rPr>
          <w:rFonts w:ascii="Arial Narrow" w:hAnsi="Arial Narrow"/>
        </w:rPr>
      </w:pPr>
      <w:r w:rsidRPr="00F45B5C">
        <w:rPr>
          <w:rFonts w:ascii="Arial Narrow" w:hAnsi="Arial Narrow"/>
        </w:rPr>
        <w:t xml:space="preserve">Les garanties décrites ci-après en faveur du Maître d’Ouvrage ou du </w:t>
      </w:r>
      <w:r w:rsidRPr="00F45B5C">
        <w:rPr>
          <w:rFonts w:ascii="Arial Narrow" w:hAnsi="Arial Narrow"/>
          <w:iCs/>
        </w:rPr>
        <w:t xml:space="preserve">Maître d’Ouvrage Délégué sont exigées </w:t>
      </w:r>
      <w:r w:rsidRPr="00F45B5C">
        <w:rPr>
          <w:rFonts w:ascii="Arial Narrow" w:hAnsi="Arial Narrow"/>
        </w:rPr>
        <w:t>dans les délais, pour le montant, selon la manière et sous la forme indiquée ci-après :</w:t>
      </w:r>
    </w:p>
    <w:p w:rsidR="00835E5B" w:rsidRPr="00F45B5C" w:rsidRDefault="00835E5B" w:rsidP="001F005E">
      <w:pPr>
        <w:jc w:val="both"/>
        <w:rPr>
          <w:rFonts w:ascii="Arial Narrow" w:hAnsi="Arial Narrow"/>
          <w:sz w:val="10"/>
          <w:szCs w:val="10"/>
        </w:rPr>
      </w:pPr>
    </w:p>
    <w:p w:rsidR="00835E5B" w:rsidRPr="00F45B5C" w:rsidRDefault="00835E5B" w:rsidP="001F005E">
      <w:pPr>
        <w:widowControl w:val="0"/>
        <w:autoSpaceDE w:val="0"/>
        <w:jc w:val="both"/>
        <w:rPr>
          <w:rFonts w:ascii="Arial Narrow" w:hAnsi="Arial Narrow"/>
          <w:b/>
          <w:i/>
          <w:iCs/>
        </w:rPr>
      </w:pPr>
      <w:r w:rsidRPr="00F45B5C">
        <w:rPr>
          <w:rFonts w:ascii="Arial Narrow" w:hAnsi="Arial Narrow"/>
          <w:b/>
          <w:i/>
          <w:iCs/>
        </w:rPr>
        <w:t>31.1. Cautionnement définitif</w:t>
      </w:r>
    </w:p>
    <w:p w:rsidR="00835E5B" w:rsidRPr="00F45B5C" w:rsidRDefault="00835E5B" w:rsidP="001F005E">
      <w:pPr>
        <w:pStyle w:val="Paragraphedeliste"/>
        <w:widowControl w:val="0"/>
        <w:numPr>
          <w:ilvl w:val="0"/>
          <w:numId w:val="11"/>
        </w:numPr>
        <w:autoSpaceDE w:val="0"/>
        <w:spacing w:after="0" w:line="240" w:lineRule="auto"/>
        <w:jc w:val="both"/>
        <w:rPr>
          <w:rFonts w:ascii="Arial Narrow" w:hAnsi="Arial Narrow"/>
          <w:sz w:val="24"/>
          <w:szCs w:val="24"/>
        </w:rPr>
      </w:pPr>
      <w:r w:rsidRPr="00F45B5C">
        <w:rPr>
          <w:rFonts w:ascii="Arial Narrow" w:hAnsi="Arial Narrow"/>
          <w:sz w:val="24"/>
          <w:szCs w:val="24"/>
        </w:rPr>
        <w:t xml:space="preserve">Il est constitué </w:t>
      </w:r>
      <w:r w:rsidRPr="00F45B5C">
        <w:rPr>
          <w:rFonts w:ascii="Arial Narrow" w:hAnsi="Arial Narrow"/>
          <w:sz w:val="24"/>
          <w:szCs w:val="24"/>
          <w:lang w:val="fr-CM"/>
        </w:rPr>
        <w:t xml:space="preserve">par le titulaire </w:t>
      </w:r>
      <w:r w:rsidR="000B031B" w:rsidRPr="00F45B5C">
        <w:rPr>
          <w:rFonts w:ascii="Arial Narrow" w:hAnsi="Arial Narrow"/>
          <w:spacing w:val="5"/>
        </w:rPr>
        <w:t>du marché</w:t>
      </w:r>
      <w:r w:rsidRPr="00F45B5C">
        <w:rPr>
          <w:rFonts w:ascii="Arial Narrow" w:hAnsi="Arial Narrow"/>
          <w:sz w:val="24"/>
          <w:szCs w:val="24"/>
        </w:rPr>
        <w:t xml:space="preserve">et transmis au Chef Service du Marché dans un délai maximum de vingt (20) jours calendaires à compter de la date de notification </w:t>
      </w:r>
      <w:r w:rsidR="000B031B" w:rsidRPr="00F45B5C">
        <w:rPr>
          <w:rFonts w:ascii="Arial Narrow" w:hAnsi="Arial Narrow"/>
          <w:spacing w:val="5"/>
        </w:rPr>
        <w:t>du marché</w:t>
      </w:r>
      <w:r w:rsidRPr="00F45B5C">
        <w:rPr>
          <w:rFonts w:ascii="Arial Narrow" w:hAnsi="Arial Narrow"/>
          <w:sz w:val="24"/>
          <w:szCs w:val="24"/>
        </w:rPr>
        <w:t>et en tout cas avant le premier paiement.</w:t>
      </w:r>
    </w:p>
    <w:p w:rsidR="00835E5B" w:rsidRPr="00F45B5C" w:rsidRDefault="00835E5B" w:rsidP="001F005E">
      <w:pPr>
        <w:pStyle w:val="Paragraphedeliste"/>
        <w:widowControl w:val="0"/>
        <w:autoSpaceDE w:val="0"/>
        <w:spacing w:after="0" w:line="240" w:lineRule="auto"/>
        <w:ind w:left="927"/>
        <w:jc w:val="both"/>
        <w:rPr>
          <w:rFonts w:ascii="Arial Narrow" w:hAnsi="Arial Narrow"/>
          <w:sz w:val="10"/>
          <w:szCs w:val="10"/>
        </w:rPr>
      </w:pPr>
    </w:p>
    <w:p w:rsidR="00835E5B" w:rsidRPr="00F45B5C" w:rsidRDefault="00835E5B" w:rsidP="001F005E">
      <w:pPr>
        <w:pStyle w:val="Paragraphedeliste"/>
        <w:widowControl w:val="0"/>
        <w:numPr>
          <w:ilvl w:val="0"/>
          <w:numId w:val="11"/>
        </w:numPr>
        <w:autoSpaceDE w:val="0"/>
        <w:spacing w:after="0" w:line="240" w:lineRule="auto"/>
        <w:jc w:val="both"/>
        <w:rPr>
          <w:rFonts w:ascii="Arial Narrow" w:hAnsi="Arial Narrow"/>
          <w:sz w:val="24"/>
          <w:szCs w:val="24"/>
        </w:rPr>
      </w:pPr>
      <w:r w:rsidRPr="00F45B5C">
        <w:rPr>
          <w:rFonts w:ascii="Arial Narrow" w:hAnsi="Arial Narrow"/>
          <w:sz w:val="24"/>
          <w:szCs w:val="24"/>
        </w:rPr>
        <w:t xml:space="preserve">Son montant est fixé à : </w:t>
      </w:r>
      <w:r w:rsidR="0021667A" w:rsidRPr="00F45B5C">
        <w:rPr>
          <w:rFonts w:ascii="Arial Narrow" w:hAnsi="Arial Narrow"/>
          <w:b/>
          <w:sz w:val="24"/>
          <w:szCs w:val="24"/>
        </w:rPr>
        <w:t>6</w:t>
      </w:r>
      <w:r w:rsidR="007D594F" w:rsidRPr="00F45B5C">
        <w:rPr>
          <w:rFonts w:ascii="Arial Narrow" w:hAnsi="Arial Narrow"/>
          <w:b/>
          <w:sz w:val="24"/>
          <w:szCs w:val="24"/>
        </w:rPr>
        <w:t> 0</w:t>
      </w:r>
      <w:r w:rsidR="007901D3" w:rsidRPr="00F45B5C">
        <w:rPr>
          <w:rFonts w:ascii="Arial Narrow" w:hAnsi="Arial Narrow"/>
          <w:b/>
          <w:sz w:val="24"/>
          <w:szCs w:val="24"/>
        </w:rPr>
        <w:t>00</w:t>
      </w:r>
      <w:r w:rsidRPr="00F45B5C">
        <w:rPr>
          <w:rFonts w:ascii="Arial Narrow" w:hAnsi="Arial Narrow"/>
          <w:b/>
          <w:sz w:val="24"/>
          <w:szCs w:val="24"/>
        </w:rPr>
        <w:t> 000 (</w:t>
      </w:r>
      <w:r w:rsidR="0021667A" w:rsidRPr="00F45B5C">
        <w:rPr>
          <w:rFonts w:ascii="Arial Narrow" w:hAnsi="Arial Narrow"/>
          <w:b/>
          <w:sz w:val="24"/>
          <w:szCs w:val="24"/>
        </w:rPr>
        <w:t>S</w:t>
      </w:r>
      <w:r w:rsidR="007D594F" w:rsidRPr="00F45B5C">
        <w:rPr>
          <w:rFonts w:ascii="Arial Narrow" w:hAnsi="Arial Narrow"/>
          <w:b/>
          <w:sz w:val="24"/>
          <w:szCs w:val="24"/>
        </w:rPr>
        <w:t>ix</w:t>
      </w:r>
      <w:r w:rsidR="007901D3" w:rsidRPr="00F45B5C">
        <w:rPr>
          <w:rFonts w:ascii="Arial Narrow" w:hAnsi="Arial Narrow"/>
          <w:b/>
          <w:sz w:val="24"/>
          <w:szCs w:val="24"/>
        </w:rPr>
        <w:t>million</w:t>
      </w:r>
      <w:r w:rsidR="004D0740" w:rsidRPr="00F45B5C">
        <w:rPr>
          <w:rFonts w:ascii="Arial Narrow" w:hAnsi="Arial Narrow"/>
          <w:b/>
          <w:sz w:val="24"/>
          <w:szCs w:val="24"/>
        </w:rPr>
        <w:t>s</w:t>
      </w:r>
      <w:r w:rsidRPr="00F45B5C">
        <w:rPr>
          <w:rFonts w:ascii="Arial Narrow" w:hAnsi="Arial Narrow"/>
          <w:b/>
          <w:sz w:val="24"/>
          <w:szCs w:val="24"/>
        </w:rPr>
        <w:t>) francs CFA</w:t>
      </w:r>
      <w:r w:rsidRPr="00F45B5C">
        <w:rPr>
          <w:rFonts w:ascii="Arial Narrow" w:hAnsi="Arial Narrow"/>
          <w:sz w:val="24"/>
          <w:szCs w:val="24"/>
        </w:rPr>
        <w:t>.</w:t>
      </w:r>
      <w:r w:rsidRPr="00F45B5C">
        <w:rPr>
          <w:rFonts w:ascii="Arial Narrow" w:hAnsi="Arial Narrow"/>
          <w:i/>
          <w:iCs/>
          <w:sz w:val="24"/>
          <w:szCs w:val="24"/>
        </w:rPr>
        <w:t xml:space="preserve">. Il est compris entre 2 et 5% du montant TTC </w:t>
      </w:r>
      <w:r w:rsidR="001509C7" w:rsidRPr="00F45B5C">
        <w:rPr>
          <w:rFonts w:ascii="Arial Narrow" w:hAnsi="Arial Narrow"/>
          <w:i/>
          <w:iCs/>
          <w:sz w:val="24"/>
          <w:szCs w:val="24"/>
        </w:rPr>
        <w:t>de la Lettre Commande</w:t>
      </w:r>
      <w:r w:rsidRPr="00F45B5C">
        <w:rPr>
          <w:rFonts w:ascii="Arial Narrow" w:hAnsi="Arial Narrow"/>
          <w:i/>
          <w:iCs/>
          <w:sz w:val="24"/>
          <w:szCs w:val="24"/>
        </w:rPr>
        <w:t xml:space="preserve"> augmenté le cas échéant du montant des avenants]</w:t>
      </w:r>
    </w:p>
    <w:p w:rsidR="00835E5B" w:rsidRPr="00F45B5C" w:rsidRDefault="00835E5B" w:rsidP="001F005E">
      <w:pPr>
        <w:widowControl w:val="0"/>
        <w:autoSpaceDE w:val="0"/>
        <w:jc w:val="both"/>
        <w:rPr>
          <w:rFonts w:ascii="Arial Narrow" w:hAnsi="Arial Narrow"/>
          <w:sz w:val="10"/>
          <w:szCs w:val="10"/>
        </w:rPr>
      </w:pPr>
    </w:p>
    <w:p w:rsidR="00835E5B" w:rsidRPr="00F45B5C" w:rsidRDefault="00835E5B" w:rsidP="001F005E">
      <w:pPr>
        <w:pStyle w:val="Paragraphedeliste"/>
        <w:numPr>
          <w:ilvl w:val="0"/>
          <w:numId w:val="11"/>
        </w:numPr>
        <w:spacing w:after="0" w:line="240" w:lineRule="auto"/>
        <w:jc w:val="both"/>
        <w:rPr>
          <w:rFonts w:ascii="Arial Narrow" w:hAnsi="Arial Narrow"/>
          <w:sz w:val="24"/>
          <w:szCs w:val="24"/>
        </w:rPr>
      </w:pPr>
      <w:r w:rsidRPr="00CF1778">
        <w:rPr>
          <w:rFonts w:ascii="Arial Narrow" w:hAnsi="Arial Narrow"/>
          <w:sz w:val="24"/>
          <w:szCs w:val="24"/>
        </w:rPr>
        <w:t>La garantie sera libellée dans la ou les monnaie(s</w:t>
      </w:r>
      <w:r w:rsidRPr="00F45B5C">
        <w:rPr>
          <w:rFonts w:ascii="Arial Narrow" w:hAnsi="Arial Narrow"/>
          <w:sz w:val="24"/>
          <w:szCs w:val="24"/>
        </w:rPr>
        <w:t xml:space="preserve">) </w:t>
      </w:r>
      <w:r w:rsidR="000B031B" w:rsidRPr="00F45B5C">
        <w:rPr>
          <w:rFonts w:ascii="Arial Narrow" w:hAnsi="Arial Narrow"/>
          <w:spacing w:val="5"/>
        </w:rPr>
        <w:t>du marché</w:t>
      </w:r>
      <w:r w:rsidRPr="00F45B5C">
        <w:rPr>
          <w:rFonts w:ascii="Arial Narrow" w:hAnsi="Arial Narrow"/>
          <w:sz w:val="24"/>
          <w:szCs w:val="24"/>
        </w:rPr>
        <w:t xml:space="preserve">, ou dans une monnaie librement convertible satisfaisant le Maître d’ouvrage ou le </w:t>
      </w:r>
      <w:r w:rsidRPr="00F45B5C">
        <w:rPr>
          <w:rFonts w:ascii="Arial Narrow" w:hAnsi="Arial Narrow"/>
          <w:i/>
          <w:iCs/>
          <w:sz w:val="24"/>
          <w:szCs w:val="24"/>
        </w:rPr>
        <w:t>Maître d’Ouvrage Délégué</w:t>
      </w:r>
      <w:r w:rsidRPr="00F45B5C">
        <w:rPr>
          <w:rFonts w:ascii="Arial Narrow" w:hAnsi="Arial Narrow"/>
          <w:sz w:val="24"/>
          <w:szCs w:val="24"/>
        </w:rPr>
        <w:t xml:space="preserve">, et devra suivre l’un des modèles fournis dans le Dossier d’appel d’offres, comme indiqué par le Maître d’ouvrage ou le </w:t>
      </w:r>
      <w:r w:rsidRPr="00F45B5C">
        <w:rPr>
          <w:rFonts w:ascii="Arial Narrow" w:hAnsi="Arial Narrow"/>
          <w:i/>
          <w:iCs/>
          <w:sz w:val="24"/>
          <w:szCs w:val="24"/>
        </w:rPr>
        <w:t xml:space="preserve">Maître d’Ouvrage Délégué </w:t>
      </w:r>
      <w:r w:rsidRPr="00F45B5C">
        <w:rPr>
          <w:rFonts w:ascii="Arial Narrow" w:hAnsi="Arial Narrow"/>
          <w:sz w:val="24"/>
          <w:szCs w:val="24"/>
        </w:rPr>
        <w:t xml:space="preserve">dans le CCAP, ou tout autre document satisfaisant le Maître d’ouvrage ou le </w:t>
      </w:r>
      <w:r w:rsidRPr="00F45B5C">
        <w:rPr>
          <w:rFonts w:ascii="Arial Narrow" w:hAnsi="Arial Narrow"/>
          <w:i/>
          <w:iCs/>
          <w:sz w:val="24"/>
          <w:szCs w:val="24"/>
        </w:rPr>
        <w:t>Maître d’Ouvrage Délégué</w:t>
      </w:r>
      <w:r w:rsidRPr="00F45B5C">
        <w:rPr>
          <w:rFonts w:ascii="Arial Narrow" w:hAnsi="Arial Narrow"/>
          <w:sz w:val="24"/>
          <w:szCs w:val="24"/>
        </w:rPr>
        <w:t>.</w:t>
      </w:r>
    </w:p>
    <w:p w:rsidR="00835E5B" w:rsidRPr="00F45B5C" w:rsidRDefault="00835E5B" w:rsidP="001F005E">
      <w:pPr>
        <w:pStyle w:val="Paragraphedeliste"/>
        <w:spacing w:after="0" w:line="240" w:lineRule="auto"/>
        <w:ind w:left="927"/>
        <w:jc w:val="both"/>
        <w:rPr>
          <w:rFonts w:ascii="Arial Narrow" w:hAnsi="Arial Narrow"/>
          <w:sz w:val="10"/>
          <w:szCs w:val="10"/>
        </w:rPr>
      </w:pPr>
    </w:p>
    <w:p w:rsidR="00835E5B" w:rsidRPr="00F45B5C" w:rsidRDefault="00835E5B" w:rsidP="001F005E">
      <w:pPr>
        <w:pStyle w:val="Paragraphedeliste"/>
        <w:widowControl w:val="0"/>
        <w:numPr>
          <w:ilvl w:val="0"/>
          <w:numId w:val="11"/>
        </w:numPr>
        <w:autoSpaceDE w:val="0"/>
        <w:spacing w:after="0" w:line="240" w:lineRule="auto"/>
        <w:jc w:val="both"/>
        <w:rPr>
          <w:rFonts w:ascii="Arial Narrow" w:hAnsi="Arial Narrow"/>
          <w:sz w:val="24"/>
          <w:szCs w:val="24"/>
        </w:rPr>
      </w:pPr>
      <w:r w:rsidRPr="00F45B5C">
        <w:rPr>
          <w:rFonts w:ascii="Arial Narrow" w:hAnsi="Arial Narrow"/>
          <w:sz w:val="24"/>
          <w:szCs w:val="24"/>
        </w:rPr>
        <w:t>Les modes de substitution du cautionnement sont prévus à l’article 140 du code des marchés publics.</w:t>
      </w:r>
    </w:p>
    <w:p w:rsidR="00835E5B" w:rsidRPr="00F45B5C" w:rsidRDefault="00835E5B" w:rsidP="001F005E">
      <w:pPr>
        <w:widowControl w:val="0"/>
        <w:autoSpaceDE w:val="0"/>
        <w:jc w:val="both"/>
        <w:rPr>
          <w:rFonts w:ascii="Arial Narrow" w:hAnsi="Arial Narrow"/>
          <w:sz w:val="10"/>
          <w:szCs w:val="10"/>
        </w:rPr>
      </w:pPr>
    </w:p>
    <w:p w:rsidR="00835E5B" w:rsidRPr="00CF1778" w:rsidRDefault="00835E5B" w:rsidP="001F005E">
      <w:pPr>
        <w:pStyle w:val="Paragraphedeliste"/>
        <w:widowControl w:val="0"/>
        <w:numPr>
          <w:ilvl w:val="0"/>
          <w:numId w:val="11"/>
        </w:numPr>
        <w:autoSpaceDE w:val="0"/>
        <w:spacing w:after="0" w:line="240" w:lineRule="auto"/>
        <w:jc w:val="both"/>
        <w:rPr>
          <w:rFonts w:ascii="Arial Narrow" w:hAnsi="Arial Narrow"/>
          <w:sz w:val="24"/>
          <w:szCs w:val="24"/>
        </w:rPr>
      </w:pPr>
      <w:bookmarkStart w:id="805" w:name="_Hlk163137509"/>
      <w:r w:rsidRPr="00F45B5C">
        <w:rPr>
          <w:rFonts w:ascii="Arial Narrow" w:hAnsi="Arial Narrow"/>
          <w:sz w:val="24"/>
          <w:szCs w:val="24"/>
        </w:rPr>
        <w:t>Le cautionnement définitif sera restitué consécutivement par le Maître d’Ouvrage ou le Maître d’Ouvrage Délégué dans un délai d’un mois suivant la date de réception provisoire des travaux, à la suite d’une main</w:t>
      </w:r>
      <w:r w:rsidR="007901D3" w:rsidRPr="00F45B5C">
        <w:rPr>
          <w:rFonts w:ascii="Arial Narrow" w:hAnsi="Arial Narrow"/>
          <w:sz w:val="24"/>
          <w:szCs w:val="24"/>
        </w:rPr>
        <w:t>-</w:t>
      </w:r>
      <w:r w:rsidRPr="00F45B5C">
        <w:rPr>
          <w:rFonts w:ascii="Arial Narrow" w:hAnsi="Arial Narrow"/>
          <w:sz w:val="24"/>
          <w:szCs w:val="24"/>
        </w:rPr>
        <w:t xml:space="preserve">levée délivrée par le Maître d’Ouvrage ou le Maître d’Ouvrage </w:t>
      </w:r>
      <w:r w:rsidRPr="00CF1778">
        <w:rPr>
          <w:rFonts w:ascii="Arial Narrow" w:hAnsi="Arial Narrow"/>
          <w:sz w:val="24"/>
          <w:szCs w:val="24"/>
        </w:rPr>
        <w:t xml:space="preserve">Délégué après demande du cocontractant. </w:t>
      </w:r>
    </w:p>
    <w:p w:rsidR="00835E5B" w:rsidRPr="00CF1778" w:rsidRDefault="00835E5B" w:rsidP="001F005E">
      <w:pPr>
        <w:widowControl w:val="0"/>
        <w:autoSpaceDE w:val="0"/>
        <w:jc w:val="both"/>
        <w:rPr>
          <w:rFonts w:ascii="Arial Narrow" w:hAnsi="Arial Narrow"/>
          <w:sz w:val="10"/>
          <w:szCs w:val="10"/>
        </w:rPr>
      </w:pPr>
    </w:p>
    <w:p w:rsidR="00835E5B" w:rsidRPr="007901D3" w:rsidRDefault="00835E5B" w:rsidP="001F005E">
      <w:pPr>
        <w:pStyle w:val="Paragraphedeliste"/>
        <w:widowControl w:val="0"/>
        <w:numPr>
          <w:ilvl w:val="0"/>
          <w:numId w:val="11"/>
        </w:numPr>
        <w:autoSpaceDE w:val="0"/>
        <w:spacing w:after="0" w:line="240" w:lineRule="auto"/>
        <w:jc w:val="both"/>
        <w:rPr>
          <w:rFonts w:ascii="Arial Narrow" w:hAnsi="Arial Narrow"/>
          <w:sz w:val="24"/>
          <w:szCs w:val="24"/>
        </w:rPr>
      </w:pPr>
      <w:r w:rsidRPr="007901D3">
        <w:rPr>
          <w:rFonts w:ascii="Arial Narrow" w:hAnsi="Arial Narrow"/>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805"/>
    <w:p w:rsidR="00835E5B" w:rsidRPr="00CF1778" w:rsidRDefault="00835E5B" w:rsidP="001F005E">
      <w:pPr>
        <w:widowControl w:val="0"/>
        <w:autoSpaceDE w:val="0"/>
        <w:jc w:val="both"/>
        <w:rPr>
          <w:rFonts w:ascii="Arial Narrow" w:hAnsi="Arial Narrow"/>
          <w:sz w:val="10"/>
          <w:szCs w:val="10"/>
        </w:rPr>
      </w:pPr>
    </w:p>
    <w:p w:rsidR="00835E5B" w:rsidRPr="00CF1778" w:rsidRDefault="00835E5B" w:rsidP="001F005E">
      <w:pPr>
        <w:widowControl w:val="0"/>
        <w:autoSpaceDE w:val="0"/>
        <w:jc w:val="both"/>
        <w:rPr>
          <w:rFonts w:ascii="Arial Narrow" w:hAnsi="Arial Narrow"/>
          <w:b/>
          <w:i/>
          <w:iCs/>
        </w:rPr>
      </w:pPr>
      <w:r w:rsidRPr="00CF1778">
        <w:rPr>
          <w:rFonts w:ascii="Arial Narrow" w:hAnsi="Arial Narrow"/>
          <w:b/>
          <w:i/>
          <w:iCs/>
        </w:rPr>
        <w:t>31.2. Cautionnement d’avance de démarrage</w:t>
      </w:r>
    </w:p>
    <w:p w:rsidR="00835E5B" w:rsidRPr="00CF1778" w:rsidRDefault="00435D46" w:rsidP="001F005E">
      <w:pPr>
        <w:widowControl w:val="0"/>
        <w:autoSpaceDE w:val="0"/>
        <w:jc w:val="both"/>
        <w:rPr>
          <w:rFonts w:ascii="Arial Narrow" w:hAnsi="Arial Narrow"/>
        </w:rPr>
      </w:pPr>
      <w:r w:rsidRPr="00CF1778">
        <w:rPr>
          <w:rFonts w:ascii="Arial Narrow" w:hAnsi="Arial Narrow"/>
          <w:i/>
          <w:iCs/>
        </w:rPr>
        <w:t>Le</w:t>
      </w:r>
      <w:r w:rsidR="00835E5B" w:rsidRPr="00CF1778">
        <w:rPr>
          <w:rFonts w:ascii="Arial Narrow" w:hAnsi="Arial Narrow"/>
          <w:i/>
          <w:iCs/>
        </w:rPr>
        <w:t xml:space="preserve"> taux</w:t>
      </w:r>
      <w:r w:rsidR="00835E5B" w:rsidRPr="00CF1778">
        <w:rPr>
          <w:rFonts w:ascii="Arial Narrow" w:hAnsi="Arial Narrow"/>
          <w:i/>
          <w:iCs/>
          <w:spacing w:val="6"/>
        </w:rPr>
        <w:t xml:space="preserve"> 20% du montant TTC du marché cautionné à 100% par un établissement bancaire de droit camerounais ou un organisme financier agrée de premier rang conformément à la réglementation en vigueur)</w:t>
      </w:r>
      <w:r w:rsidR="00835E5B" w:rsidRPr="00CF1778">
        <w:rPr>
          <w:rFonts w:ascii="Arial Narrow" w:hAnsi="Arial Narrow"/>
          <w:i/>
          <w:iCs/>
        </w:rPr>
        <w:t xml:space="preserve"> et les modalités de restitution de la caution</w:t>
      </w:r>
      <w:r w:rsidR="00835E5B" w:rsidRPr="00CF1778">
        <w:rPr>
          <w:rFonts w:ascii="Arial Narrow" w:hAnsi="Arial Narrow"/>
        </w:rPr>
        <w:t>.</w:t>
      </w:r>
    </w:p>
    <w:p w:rsidR="00835E5B" w:rsidRPr="00CF1778" w:rsidRDefault="00835E5B" w:rsidP="001F005E">
      <w:pPr>
        <w:widowControl w:val="0"/>
        <w:autoSpaceDE w:val="0"/>
        <w:jc w:val="both"/>
        <w:rPr>
          <w:rFonts w:ascii="Arial Narrow" w:hAnsi="Arial Narrow"/>
          <w:sz w:val="10"/>
          <w:szCs w:val="10"/>
        </w:rPr>
      </w:pPr>
    </w:p>
    <w:p w:rsidR="00835E5B" w:rsidRPr="00CF1778" w:rsidRDefault="00835E5B" w:rsidP="001F005E">
      <w:pPr>
        <w:widowControl w:val="0"/>
        <w:autoSpaceDE w:val="0"/>
        <w:jc w:val="both"/>
        <w:rPr>
          <w:rFonts w:ascii="Arial Narrow" w:hAnsi="Arial Narrow"/>
          <w:i/>
          <w:iCs/>
        </w:rPr>
      </w:pPr>
      <w:r w:rsidRPr="00CF1778">
        <w:rPr>
          <w:rFonts w:ascii="Arial Narrow" w:hAnsi="Arial Narrow"/>
          <w:b/>
          <w:i/>
          <w:iCs/>
        </w:rPr>
        <w:t>31.3. Cautionnement de bonne exécution</w:t>
      </w:r>
      <w:r w:rsidRPr="00CF1778">
        <w:rPr>
          <w:rFonts w:ascii="Arial Narrow" w:hAnsi="Arial Narrow"/>
          <w:i/>
          <w:iCs/>
        </w:rPr>
        <w:t xml:space="preserve"> (en remplacement de la retenue de garantie)</w:t>
      </w:r>
    </w:p>
    <w:p w:rsidR="00835E5B" w:rsidRPr="00CF1778" w:rsidRDefault="00835E5B" w:rsidP="001F005E">
      <w:pPr>
        <w:widowControl w:val="0"/>
        <w:tabs>
          <w:tab w:val="left" w:pos="5180"/>
        </w:tabs>
        <w:autoSpaceDE w:val="0"/>
        <w:jc w:val="both"/>
        <w:rPr>
          <w:rFonts w:ascii="Arial Narrow" w:hAnsi="Arial Narrow"/>
        </w:rPr>
      </w:pPr>
      <w:r w:rsidRPr="00CF1778">
        <w:rPr>
          <w:rFonts w:ascii="Arial Narrow" w:hAnsi="Arial Narrow"/>
          <w:i/>
          <w:iCs/>
        </w:rPr>
        <w:lastRenderedPageBreak/>
        <w:t>[</w:t>
      </w:r>
      <w:r w:rsidRPr="00CF1778">
        <w:rPr>
          <w:rFonts w:ascii="Arial Narrow" w:hAnsi="Arial Narrow"/>
          <w:i/>
        </w:rPr>
        <w:t xml:space="preserve">Lorsque le marché est assorti d’une période de garantie ou d’entretien, la retenue de garantie est fixée à </w:t>
      </w:r>
      <w:r w:rsidRPr="00CF1778">
        <w:rPr>
          <w:rFonts w:ascii="Arial Narrow" w:hAnsi="Arial Narrow"/>
          <w:i/>
          <w:iCs/>
        </w:rPr>
        <w:t xml:space="preserve">[10%maximum] </w:t>
      </w:r>
      <w:r w:rsidRPr="00CF1778">
        <w:rPr>
          <w:rFonts w:ascii="Arial Narrow" w:hAnsi="Arial Narrow"/>
          <w:i/>
        </w:rPr>
        <w:t>du montant TTC du marché augmenté le cas échéant du montant des avenants</w:t>
      </w:r>
      <w:r w:rsidRPr="00CF1778">
        <w:rPr>
          <w:rFonts w:ascii="Arial Narrow" w:hAnsi="Arial Narrow"/>
          <w:i/>
          <w:iCs/>
        </w:rPr>
        <w:t>]</w:t>
      </w:r>
      <w:r w:rsidRPr="00CF1778">
        <w:rPr>
          <w:rFonts w:ascii="Arial Narrow" w:hAnsi="Arial Narrow"/>
        </w:rPr>
        <w:t>.</w:t>
      </w:r>
    </w:p>
    <w:p w:rsidR="00835E5B" w:rsidRPr="00CF1778" w:rsidRDefault="00835E5B" w:rsidP="001F005E">
      <w:pPr>
        <w:widowControl w:val="0"/>
        <w:tabs>
          <w:tab w:val="left" w:pos="5180"/>
        </w:tabs>
        <w:autoSpaceDE w:val="0"/>
        <w:jc w:val="both"/>
        <w:rPr>
          <w:rFonts w:ascii="Arial Narrow" w:hAnsi="Arial Narrow"/>
          <w:sz w:val="10"/>
          <w:szCs w:val="10"/>
        </w:rPr>
      </w:pPr>
    </w:p>
    <w:p w:rsidR="00835E5B" w:rsidRPr="00CF1778" w:rsidRDefault="00835E5B" w:rsidP="001F005E">
      <w:pPr>
        <w:widowControl w:val="0"/>
        <w:autoSpaceDE w:val="0"/>
        <w:jc w:val="both"/>
        <w:rPr>
          <w:rFonts w:ascii="Arial Narrow" w:hAnsi="Arial Narrow"/>
        </w:rPr>
      </w:pPr>
      <w:r w:rsidRPr="00CF1778">
        <w:rPr>
          <w:rFonts w:ascii="Arial Narrow" w:hAnsi="Arial Narrow"/>
        </w:rPr>
        <w:t>La restitution de la retenue de garantie ou du cautionnement de bonne exécution sera effectuée à compter de la réception définitive des travaux sur mainlevée délivrée par le Maître d’Ouvrageaprès expiration du délai de garantie.</w:t>
      </w:r>
    </w:p>
    <w:p w:rsidR="00835E5B" w:rsidRPr="00CF1778" w:rsidRDefault="00835E5B" w:rsidP="001F005E">
      <w:pPr>
        <w:widowControl w:val="0"/>
        <w:autoSpaceDE w:val="0"/>
        <w:jc w:val="both"/>
        <w:rPr>
          <w:rFonts w:ascii="Arial Narrow" w:hAnsi="Arial Narrow"/>
          <w:sz w:val="10"/>
          <w:szCs w:val="10"/>
        </w:rPr>
      </w:pPr>
    </w:p>
    <w:p w:rsidR="00835E5B" w:rsidRPr="00CF1778" w:rsidRDefault="00835E5B" w:rsidP="001F005E">
      <w:pPr>
        <w:widowControl w:val="0"/>
        <w:autoSpaceDE w:val="0"/>
        <w:jc w:val="both"/>
        <w:rPr>
          <w:rFonts w:ascii="Arial Narrow" w:hAnsi="Arial Narrow"/>
        </w:rPr>
      </w:pPr>
      <w:r w:rsidRPr="00CF1778">
        <w:rPr>
          <w:rFonts w:ascii="Arial Narrow" w:hAnsi="Arial Narrow"/>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rsidR="00835E5B" w:rsidRPr="00CF1778" w:rsidRDefault="00835E5B" w:rsidP="001F005E">
      <w:pPr>
        <w:widowControl w:val="0"/>
        <w:autoSpaceDE w:val="0"/>
        <w:jc w:val="both"/>
        <w:rPr>
          <w:rFonts w:ascii="Arial Narrow" w:hAnsi="Arial Narrow"/>
        </w:rPr>
      </w:pPr>
      <w:r w:rsidRPr="00CF1778">
        <w:rPr>
          <w:rFonts w:ascii="Arial Narrow" w:hAnsi="Arial Narrow"/>
        </w:rPr>
        <w:t>Dans ce cas, il ne peut être mis fin à l’engagement de la caution que par main levée délivrée par le Maître d’Ouvrage.</w:t>
      </w:r>
    </w:p>
    <w:p w:rsidR="00835E5B" w:rsidRPr="00CF1778" w:rsidRDefault="00835E5B" w:rsidP="001F005E">
      <w:pPr>
        <w:widowControl w:val="0"/>
        <w:autoSpaceDE w:val="0"/>
        <w:jc w:val="both"/>
        <w:rPr>
          <w:rFonts w:ascii="Arial Narrow" w:hAnsi="Arial Narrow"/>
          <w:sz w:val="16"/>
          <w:szCs w:val="16"/>
        </w:rPr>
      </w:pPr>
    </w:p>
    <w:p w:rsidR="00835E5B" w:rsidRPr="00CF1778" w:rsidRDefault="00835E5B" w:rsidP="001F005E">
      <w:pPr>
        <w:pStyle w:val="CCAParticle"/>
      </w:pPr>
      <w:bookmarkStart w:id="806" w:name="_Toc157306091"/>
      <w:bookmarkStart w:id="807" w:name="_Toc530307819"/>
      <w:bookmarkStart w:id="808" w:name="_Toc97557103"/>
      <w:r w:rsidRPr="00CF1778">
        <w:t>Article 32 Variation des prix</w:t>
      </w:r>
      <w:bookmarkEnd w:id="806"/>
      <w:bookmarkEnd w:id="807"/>
      <w:bookmarkEnd w:id="808"/>
    </w:p>
    <w:p w:rsidR="00835E5B" w:rsidRPr="00CF1778" w:rsidRDefault="00835E5B" w:rsidP="001F005E">
      <w:pPr>
        <w:widowControl w:val="0"/>
        <w:autoSpaceDE w:val="0"/>
        <w:jc w:val="both"/>
        <w:rPr>
          <w:rFonts w:ascii="Arial Narrow" w:hAnsi="Arial Narrow"/>
        </w:rPr>
      </w:pPr>
      <w:r w:rsidRPr="00CF1778">
        <w:rPr>
          <w:rFonts w:ascii="Arial Narrow" w:hAnsi="Arial Narrow"/>
        </w:rPr>
        <w:t xml:space="preserve">32. Les prix </w:t>
      </w:r>
      <w:r w:rsidRPr="00F45B5C">
        <w:rPr>
          <w:rFonts w:ascii="Arial Narrow" w:hAnsi="Arial Narrow"/>
        </w:rPr>
        <w:t>sont fermes</w:t>
      </w:r>
      <w:r w:rsidR="00CF19EE" w:rsidRPr="00F45B5C">
        <w:rPr>
          <w:rFonts w:ascii="Arial Narrow" w:hAnsi="Arial Narrow"/>
        </w:rPr>
        <w:t xml:space="preserve"> et non </w:t>
      </w:r>
      <w:r w:rsidR="00911412" w:rsidRPr="00F45B5C">
        <w:rPr>
          <w:rFonts w:ascii="Arial Narrow" w:hAnsi="Arial Narrow"/>
        </w:rPr>
        <w:t>révisable</w:t>
      </w:r>
      <w:r w:rsidRPr="00F45B5C">
        <w:rPr>
          <w:rFonts w:ascii="Arial Narrow" w:hAnsi="Arial Narrow"/>
          <w:i/>
          <w:iCs/>
        </w:rPr>
        <w:t>.</w:t>
      </w:r>
    </w:p>
    <w:p w:rsidR="00835E5B" w:rsidRPr="00CF1778" w:rsidRDefault="00835E5B" w:rsidP="001F005E">
      <w:pPr>
        <w:widowControl w:val="0"/>
        <w:autoSpaceDE w:val="0"/>
        <w:jc w:val="both"/>
        <w:rPr>
          <w:rFonts w:ascii="Arial Narrow" w:hAnsi="Arial Narrow"/>
        </w:rPr>
      </w:pPr>
      <w:r w:rsidRPr="00CF1778">
        <w:rPr>
          <w:rFonts w:ascii="Arial Narrow" w:hAnsi="Arial Narrow"/>
        </w:rPr>
        <w:t>Les acomptes payés au cocontractant au titre des avances ne sont pas révisables.</w:t>
      </w:r>
    </w:p>
    <w:p w:rsidR="00835E5B" w:rsidRPr="00CF1778" w:rsidRDefault="00835E5B" w:rsidP="001F005E">
      <w:pPr>
        <w:widowControl w:val="0"/>
        <w:autoSpaceDE w:val="0"/>
        <w:jc w:val="both"/>
        <w:rPr>
          <w:rFonts w:ascii="Arial Narrow" w:hAnsi="Arial Narrow"/>
          <w:sz w:val="10"/>
          <w:szCs w:val="10"/>
        </w:rPr>
      </w:pPr>
    </w:p>
    <w:p w:rsidR="00835E5B" w:rsidRPr="00CF1778" w:rsidRDefault="00835E5B" w:rsidP="001F005E">
      <w:pPr>
        <w:widowControl w:val="0"/>
        <w:autoSpaceDE w:val="0"/>
        <w:jc w:val="both"/>
        <w:rPr>
          <w:rFonts w:ascii="Arial Narrow" w:hAnsi="Arial Narrow"/>
          <w:i/>
          <w:iCs/>
          <w:sz w:val="10"/>
          <w:szCs w:val="10"/>
        </w:rPr>
      </w:pPr>
    </w:p>
    <w:p w:rsidR="00835E5B" w:rsidRPr="003C6343" w:rsidRDefault="00835E5B" w:rsidP="001F005E">
      <w:pPr>
        <w:pStyle w:val="CCAParticle"/>
      </w:pPr>
      <w:bookmarkStart w:id="809" w:name="_Toc530307820"/>
      <w:bookmarkStart w:id="810" w:name="_Toc97557104"/>
      <w:bookmarkStart w:id="811" w:name="_Toc157306092"/>
      <w:bookmarkStart w:id="812" w:name="_Hlk163137604"/>
      <w:r w:rsidRPr="003C6343">
        <w:t>Article 33 Formules de révision des prix</w:t>
      </w:r>
      <w:bookmarkEnd w:id="809"/>
      <w:bookmarkEnd w:id="810"/>
      <w:bookmarkEnd w:id="811"/>
    </w:p>
    <w:p w:rsidR="00835E5B" w:rsidRPr="00911412" w:rsidRDefault="00CF19EE" w:rsidP="001F005E">
      <w:pPr>
        <w:widowControl w:val="0"/>
        <w:autoSpaceDE w:val="0"/>
        <w:jc w:val="both"/>
        <w:rPr>
          <w:rFonts w:ascii="Arial Narrow" w:hAnsi="Arial Narrow"/>
          <w:i/>
          <w:iCs/>
          <w:sz w:val="10"/>
          <w:szCs w:val="10"/>
        </w:rPr>
      </w:pPr>
      <w:r w:rsidRPr="00911412">
        <w:rPr>
          <w:rFonts w:ascii="Arial Narrow" w:hAnsi="Arial Narrow"/>
        </w:rPr>
        <w:t>Sans objet</w:t>
      </w:r>
    </w:p>
    <w:p w:rsidR="00835E5B" w:rsidRPr="00CF1778" w:rsidRDefault="00835E5B" w:rsidP="001F005E">
      <w:pPr>
        <w:pStyle w:val="CCAParticle"/>
      </w:pPr>
      <w:bookmarkStart w:id="813" w:name="_Toc530307821"/>
      <w:bookmarkStart w:id="814" w:name="_Toc97557105"/>
      <w:bookmarkStart w:id="815" w:name="_Toc157306093"/>
      <w:r w:rsidRPr="00CF1778">
        <w:t>Article 34 Formules d’actualisation des prix</w:t>
      </w:r>
      <w:bookmarkEnd w:id="813"/>
      <w:bookmarkEnd w:id="814"/>
      <w:bookmarkEnd w:id="815"/>
    </w:p>
    <w:p w:rsidR="00835E5B" w:rsidRPr="00CF1778" w:rsidRDefault="00911412" w:rsidP="001F005E">
      <w:pPr>
        <w:widowControl w:val="0"/>
        <w:autoSpaceDE w:val="0"/>
        <w:jc w:val="both"/>
        <w:rPr>
          <w:rFonts w:ascii="Arial Narrow" w:hAnsi="Arial Narrow"/>
          <w:color w:val="0070C0"/>
        </w:rPr>
      </w:pPr>
      <w:r w:rsidRPr="00911412">
        <w:rPr>
          <w:rFonts w:ascii="Arial Narrow" w:hAnsi="Arial Narrow"/>
        </w:rPr>
        <w:t>Sans objet</w:t>
      </w:r>
    </w:p>
    <w:p w:rsidR="00835E5B" w:rsidRPr="00CF1778" w:rsidRDefault="00835E5B" w:rsidP="001F005E">
      <w:pPr>
        <w:widowControl w:val="0"/>
        <w:autoSpaceDE w:val="0"/>
        <w:jc w:val="both"/>
        <w:rPr>
          <w:rFonts w:ascii="Arial Narrow" w:hAnsi="Arial Narrow"/>
          <w:sz w:val="10"/>
          <w:szCs w:val="10"/>
        </w:rPr>
      </w:pPr>
    </w:p>
    <w:p w:rsidR="00835E5B" w:rsidRPr="00F45B5C" w:rsidRDefault="00835E5B" w:rsidP="001F005E">
      <w:pPr>
        <w:pStyle w:val="CCAParticle"/>
      </w:pPr>
      <w:bookmarkStart w:id="816" w:name="_Toc530307822"/>
      <w:bookmarkStart w:id="817" w:name="_Toc97557106"/>
      <w:bookmarkStart w:id="818" w:name="_Toc157306094"/>
      <w:r w:rsidRPr="00CF1778">
        <w:t xml:space="preserve">Article </w:t>
      </w:r>
      <w:r w:rsidRPr="00F45B5C">
        <w:t>35 Travaux en régie</w:t>
      </w:r>
      <w:bookmarkEnd w:id="816"/>
      <w:bookmarkEnd w:id="817"/>
      <w:bookmarkEnd w:id="818"/>
    </w:p>
    <w:p w:rsidR="00835E5B" w:rsidRPr="00F45B5C" w:rsidRDefault="00F45B5C" w:rsidP="001F005E">
      <w:pPr>
        <w:widowControl w:val="0"/>
        <w:autoSpaceDE w:val="0"/>
        <w:jc w:val="both"/>
        <w:rPr>
          <w:rFonts w:ascii="Arial Narrow" w:hAnsi="Arial Narrow"/>
          <w:i/>
          <w:iCs/>
        </w:rPr>
      </w:pPr>
      <w:r>
        <w:rPr>
          <w:rFonts w:ascii="Arial Narrow" w:hAnsi="Arial Narrow"/>
        </w:rPr>
        <w:t>Sans objet.</w:t>
      </w:r>
    </w:p>
    <w:p w:rsidR="00835E5B" w:rsidRPr="00F45B5C" w:rsidRDefault="00835E5B" w:rsidP="001F005E">
      <w:pPr>
        <w:widowControl w:val="0"/>
        <w:autoSpaceDE w:val="0"/>
        <w:jc w:val="both"/>
        <w:rPr>
          <w:rFonts w:ascii="Arial Narrow" w:hAnsi="Arial Narrow"/>
          <w:i/>
          <w:iCs/>
          <w:sz w:val="10"/>
          <w:szCs w:val="10"/>
        </w:rPr>
      </w:pPr>
    </w:p>
    <w:p w:rsidR="00835E5B" w:rsidRPr="00F45B5C" w:rsidRDefault="00835E5B" w:rsidP="001F005E">
      <w:pPr>
        <w:pStyle w:val="CCAParticle"/>
      </w:pPr>
      <w:bookmarkStart w:id="819" w:name="_Toc530307823"/>
      <w:bookmarkStart w:id="820" w:name="_Toc97557107"/>
      <w:bookmarkStart w:id="821" w:name="_Toc157306095"/>
      <w:r w:rsidRPr="00F45B5C">
        <w:t>Article 36 Valorisation des approvisionnements</w:t>
      </w:r>
      <w:bookmarkEnd w:id="819"/>
      <w:bookmarkEnd w:id="820"/>
      <w:bookmarkEnd w:id="821"/>
    </w:p>
    <w:p w:rsidR="00835E5B" w:rsidRPr="00F45B5C" w:rsidRDefault="00835E5B" w:rsidP="001F005E">
      <w:pPr>
        <w:widowControl w:val="0"/>
        <w:autoSpaceDE w:val="0"/>
        <w:jc w:val="both"/>
        <w:rPr>
          <w:rFonts w:ascii="Arial Narrow" w:hAnsi="Arial Narrow"/>
        </w:rPr>
      </w:pPr>
      <w:r w:rsidRPr="00F45B5C">
        <w:rPr>
          <w:rFonts w:ascii="Arial Narrow" w:hAnsi="Arial Narrow"/>
        </w:rPr>
        <w:t xml:space="preserve">36.1. Des acomptes pour approvisionnement peuvent être accordés en raison des dépenses engagées en vue de l’exécution des travaux, fournitures ou services qui font l’objet d’une </w:t>
      </w:r>
      <w:r w:rsidR="000B031B" w:rsidRPr="00F45B5C">
        <w:rPr>
          <w:rFonts w:ascii="Arial Narrow" w:hAnsi="Arial Narrow"/>
          <w:spacing w:val="5"/>
        </w:rPr>
        <w:t>du marché</w:t>
      </w:r>
      <w:r w:rsidRPr="00F45B5C">
        <w:rPr>
          <w:rFonts w:ascii="Arial Narrow" w:hAnsi="Arial Narrow"/>
          <w:i/>
          <w:iCs/>
        </w:rPr>
        <w:t>. Les modalités de paiement desdites avances sont fixées dans le Code des Marchés Publics.</w:t>
      </w:r>
    </w:p>
    <w:p w:rsidR="00835E5B" w:rsidRPr="00F45B5C" w:rsidRDefault="00835E5B" w:rsidP="001F005E">
      <w:pPr>
        <w:widowControl w:val="0"/>
        <w:autoSpaceDE w:val="0"/>
        <w:jc w:val="both"/>
        <w:rPr>
          <w:rFonts w:ascii="Arial Narrow" w:hAnsi="Arial Narrow"/>
        </w:rPr>
      </w:pPr>
      <w:r w:rsidRPr="00F45B5C">
        <w:rPr>
          <w:rFonts w:ascii="Arial Narrow" w:hAnsi="Arial Narrow"/>
        </w:rPr>
        <w:t>36.2. Il n’est pas demandé de caution pour les acomptes sur approvisionnements.</w:t>
      </w:r>
    </w:p>
    <w:p w:rsidR="00835E5B" w:rsidRPr="00F45B5C" w:rsidRDefault="00835E5B" w:rsidP="001F005E">
      <w:pPr>
        <w:widowControl w:val="0"/>
        <w:autoSpaceDE w:val="0"/>
        <w:jc w:val="both"/>
        <w:rPr>
          <w:rFonts w:ascii="Arial Narrow" w:hAnsi="Arial Narrow"/>
        </w:rPr>
      </w:pPr>
      <w:r w:rsidRPr="00F45B5C">
        <w:rPr>
          <w:rFonts w:ascii="Arial Narrow" w:hAnsi="Arial Narrow"/>
        </w:rPr>
        <w:t>36.3 Dans tous les cas, le cocontractant de l’administration est responsable du gardiennage des matériaux ayant donnés lieu à une avance pour approvisionnement jusqu’à la réception des travaux.</w:t>
      </w:r>
    </w:p>
    <w:p w:rsidR="00835E5B" w:rsidRPr="00F45B5C" w:rsidRDefault="00835E5B" w:rsidP="001F005E">
      <w:pPr>
        <w:widowControl w:val="0"/>
        <w:autoSpaceDE w:val="0"/>
        <w:jc w:val="both"/>
        <w:rPr>
          <w:rFonts w:ascii="Arial Narrow" w:hAnsi="Arial Narrow"/>
          <w:sz w:val="10"/>
          <w:szCs w:val="10"/>
        </w:rPr>
      </w:pPr>
    </w:p>
    <w:p w:rsidR="00835E5B" w:rsidRPr="00F45B5C" w:rsidRDefault="00835E5B" w:rsidP="001F005E">
      <w:pPr>
        <w:pStyle w:val="CCAParticle"/>
      </w:pPr>
      <w:bookmarkStart w:id="822" w:name="_Toc157306096"/>
      <w:bookmarkStart w:id="823" w:name="_Toc530307824"/>
      <w:bookmarkStart w:id="824" w:name="_Toc97557108"/>
      <w:r w:rsidRPr="00F45B5C">
        <w:t>Article 37 Avances</w:t>
      </w:r>
      <w:bookmarkEnd w:id="822"/>
      <w:bookmarkEnd w:id="823"/>
      <w:bookmarkEnd w:id="824"/>
    </w:p>
    <w:p w:rsidR="00835E5B" w:rsidRPr="00F45B5C" w:rsidRDefault="00835E5B" w:rsidP="001F005E">
      <w:pPr>
        <w:widowControl w:val="0"/>
        <w:autoSpaceDE w:val="0"/>
        <w:jc w:val="both"/>
        <w:rPr>
          <w:rFonts w:ascii="Arial Narrow" w:hAnsi="Arial Narrow"/>
        </w:rPr>
      </w:pPr>
      <w:r w:rsidRPr="00F45B5C">
        <w:rPr>
          <w:rFonts w:ascii="Arial Narrow" w:hAnsi="Arial Narrow"/>
        </w:rPr>
        <w:t>37.1. Le Maître d’Ouvrage</w:t>
      </w:r>
      <w:r w:rsidRPr="00F45B5C">
        <w:rPr>
          <w:rFonts w:ascii="Arial Narrow" w:hAnsi="Arial Narrow"/>
          <w:iCs/>
        </w:rPr>
        <w:t xml:space="preserve"> accordera</w:t>
      </w:r>
      <w:r w:rsidRPr="00F45B5C">
        <w:rPr>
          <w:rFonts w:ascii="Arial Narrow" w:hAnsi="Arial Narrow"/>
        </w:rPr>
        <w:t xml:space="preserve">une avance de démarrage de 20% du montant TTC </w:t>
      </w:r>
      <w:r w:rsidR="000B031B" w:rsidRPr="00F45B5C">
        <w:rPr>
          <w:rFonts w:ascii="Arial Narrow" w:hAnsi="Arial Narrow"/>
          <w:spacing w:val="5"/>
        </w:rPr>
        <w:t>du marché</w:t>
      </w:r>
      <w:r w:rsidR="00DA7B3D" w:rsidRPr="00F45B5C">
        <w:rPr>
          <w:rFonts w:ascii="Arial Narrow" w:hAnsi="Arial Narrow"/>
          <w:i/>
          <w:iCs/>
        </w:rPr>
        <w:t>.</w:t>
      </w:r>
    </w:p>
    <w:p w:rsidR="00835E5B" w:rsidRPr="00F45B5C" w:rsidRDefault="00835E5B" w:rsidP="001F005E">
      <w:pPr>
        <w:widowControl w:val="0"/>
        <w:autoSpaceDE w:val="0"/>
        <w:jc w:val="both"/>
        <w:rPr>
          <w:rFonts w:ascii="Arial Narrow" w:hAnsi="Arial Narrow"/>
          <w:i/>
          <w:iCs/>
        </w:rPr>
      </w:pPr>
      <w:r w:rsidRPr="00F45B5C">
        <w:rPr>
          <w:rFonts w:ascii="Arial Narrow" w:hAnsi="Arial Narrow"/>
        </w:rPr>
        <w:t>37.2 L’avance de démarrage peut être obtenue par le co-contractant de l’administration sur simple demande adressée au Maître d’ouvrage</w:t>
      </w:r>
      <w:r w:rsidRPr="00F45B5C">
        <w:rPr>
          <w:rFonts w:ascii="Arial Narrow" w:hAnsi="Arial Narrow"/>
          <w:iCs/>
        </w:rPr>
        <w:t>sans justificatif. Cette</w:t>
      </w:r>
      <w:r w:rsidRPr="00F45B5C">
        <w:rPr>
          <w:rFonts w:ascii="Arial Narrow" w:hAnsi="Arial Narrow"/>
        </w:rPr>
        <w:t xml:space="preserve"> avance commence à être remboursée par déduction d’un pourcentage </w:t>
      </w:r>
      <w:r w:rsidR="0089494A" w:rsidRPr="00F45B5C">
        <w:rPr>
          <w:rFonts w:ascii="Arial Narrow" w:hAnsi="Arial Narrow"/>
        </w:rPr>
        <w:t>de 50%</w:t>
      </w:r>
      <w:r w:rsidRPr="00F45B5C">
        <w:rPr>
          <w:rFonts w:ascii="Arial Narrow" w:hAnsi="Arial Narrow"/>
          <w:iCs/>
        </w:rPr>
        <w:t xml:space="preserve">sur chaque décompte dès lors que le cumul des travaux atteint 40% du montant </w:t>
      </w:r>
      <w:r w:rsidR="000B031B" w:rsidRPr="00F45B5C">
        <w:rPr>
          <w:rFonts w:ascii="Arial Narrow" w:hAnsi="Arial Narrow"/>
          <w:spacing w:val="5"/>
        </w:rPr>
        <w:t>du marché</w:t>
      </w:r>
      <w:r w:rsidRPr="00F45B5C">
        <w:rPr>
          <w:rFonts w:ascii="Arial Narrow" w:hAnsi="Arial Narrow"/>
          <w:i/>
          <w:iCs/>
        </w:rPr>
        <w:t>. Le versement de l'avance de démarrage intervient postérieurement à la mise en place des cautions exigibles, conformémen</w:t>
      </w:r>
      <w:r w:rsidR="00F45B5C">
        <w:rPr>
          <w:rFonts w:ascii="Arial Narrow" w:hAnsi="Arial Narrow"/>
          <w:i/>
          <w:iCs/>
        </w:rPr>
        <w:t xml:space="preserve">t aux dispositions du Code des </w:t>
      </w:r>
      <w:r w:rsidRPr="00F45B5C">
        <w:rPr>
          <w:rFonts w:ascii="Arial Narrow" w:hAnsi="Arial Narrow"/>
          <w:i/>
          <w:iCs/>
        </w:rPr>
        <w:t xml:space="preserve">Marchés Publics. </w:t>
      </w:r>
    </w:p>
    <w:p w:rsidR="00835E5B" w:rsidRPr="00F45B5C" w:rsidRDefault="00835E5B" w:rsidP="001F005E">
      <w:pPr>
        <w:widowControl w:val="0"/>
        <w:autoSpaceDE w:val="0"/>
        <w:jc w:val="both"/>
        <w:rPr>
          <w:rFonts w:ascii="Arial Narrow" w:hAnsi="Arial Narrow"/>
          <w:i/>
          <w:iCs/>
          <w:sz w:val="10"/>
          <w:szCs w:val="10"/>
        </w:rPr>
      </w:pPr>
    </w:p>
    <w:p w:rsidR="00835E5B" w:rsidRPr="00F45B5C" w:rsidRDefault="00835E5B" w:rsidP="001F005E">
      <w:pPr>
        <w:widowControl w:val="0"/>
        <w:autoSpaceDE w:val="0"/>
        <w:jc w:val="both"/>
        <w:rPr>
          <w:rFonts w:ascii="Arial Narrow" w:hAnsi="Arial Narrow"/>
        </w:rPr>
      </w:pPr>
      <w:r w:rsidRPr="00F45B5C">
        <w:rPr>
          <w:rFonts w:ascii="Arial Narrow" w:hAnsi="Arial Narrow"/>
          <w:bCs/>
        </w:rPr>
        <w:t>37.3</w:t>
      </w:r>
      <w:r w:rsidRPr="00F45B5C">
        <w:rPr>
          <w:rFonts w:ascii="Arial Narrow" w:hAnsi="Arial Narrow"/>
          <w:bCs/>
        </w:rPr>
        <w:tab/>
      </w:r>
      <w:r w:rsidRPr="00F45B5C">
        <w:rPr>
          <w:rFonts w:ascii="Arial Narrow" w:hAnsi="Arial Narrow"/>
        </w:rPr>
        <w:t xml:space="preserve">La totalité de l’avance doit être remboursée au plus tard dès le moment où la valeur en prix de base des prestations réalisées atteint quatre-vingt pour cent (80%) du montant </w:t>
      </w:r>
      <w:r w:rsidR="000B031B" w:rsidRPr="00F45B5C">
        <w:rPr>
          <w:rFonts w:ascii="Arial Narrow" w:hAnsi="Arial Narrow"/>
          <w:spacing w:val="5"/>
        </w:rPr>
        <w:t>du marché</w:t>
      </w:r>
      <w:r w:rsidRPr="00F45B5C">
        <w:rPr>
          <w:rFonts w:ascii="Arial Narrow" w:hAnsi="Arial Narrow"/>
        </w:rPr>
        <w:t>.</w:t>
      </w:r>
    </w:p>
    <w:p w:rsidR="00835E5B" w:rsidRPr="00F45B5C" w:rsidRDefault="00835E5B" w:rsidP="001F005E">
      <w:pPr>
        <w:widowControl w:val="0"/>
        <w:autoSpaceDE w:val="0"/>
        <w:jc w:val="both"/>
        <w:rPr>
          <w:rFonts w:ascii="Arial Narrow" w:hAnsi="Arial Narrow"/>
          <w:sz w:val="10"/>
          <w:szCs w:val="10"/>
        </w:rPr>
      </w:pPr>
    </w:p>
    <w:p w:rsidR="00835E5B" w:rsidRPr="00F45B5C" w:rsidRDefault="00835E5B" w:rsidP="001F005E">
      <w:pPr>
        <w:widowControl w:val="0"/>
        <w:autoSpaceDE w:val="0"/>
        <w:jc w:val="both"/>
        <w:rPr>
          <w:rFonts w:ascii="Arial Narrow" w:hAnsi="Arial Narrow"/>
        </w:rPr>
      </w:pPr>
      <w:r w:rsidRPr="00F45B5C">
        <w:rPr>
          <w:rFonts w:ascii="Arial Narrow" w:hAnsi="Arial Narrow"/>
        </w:rPr>
        <w:t>37.4</w:t>
      </w:r>
      <w:r w:rsidRPr="00F45B5C">
        <w:rPr>
          <w:rFonts w:ascii="Arial Narrow" w:hAnsi="Arial Narrow"/>
        </w:rPr>
        <w:tab/>
        <w:t>Au fur et à mesure du remboursement des avances, le Maître d’Ouvrage ou le</w:t>
      </w:r>
      <w:r w:rsidRPr="00F45B5C">
        <w:rPr>
          <w:rFonts w:ascii="Arial Narrow" w:hAnsi="Arial Narrow"/>
          <w:i/>
          <w:iCs/>
        </w:rPr>
        <w:t xml:space="preserve"> Maître d’Ouvrage Délégué</w:t>
      </w:r>
      <w:r w:rsidRPr="00F45B5C">
        <w:rPr>
          <w:rFonts w:ascii="Arial Narrow" w:hAnsi="Arial Narrow"/>
        </w:rPr>
        <w:t xml:space="preserve"> donnera la mainlevée de la partie de la caution correspondante, sur demande expresse du cocontractant de l’administration.</w:t>
      </w:r>
    </w:p>
    <w:p w:rsidR="00835E5B" w:rsidRPr="00F45B5C" w:rsidRDefault="00835E5B" w:rsidP="001F005E">
      <w:pPr>
        <w:widowControl w:val="0"/>
        <w:autoSpaceDE w:val="0"/>
        <w:jc w:val="both"/>
        <w:rPr>
          <w:rFonts w:ascii="Arial Narrow" w:hAnsi="Arial Narrow"/>
          <w:sz w:val="10"/>
          <w:szCs w:val="10"/>
        </w:rPr>
      </w:pPr>
    </w:p>
    <w:p w:rsidR="00835E5B" w:rsidRPr="00F45B5C" w:rsidRDefault="00835E5B" w:rsidP="001F005E">
      <w:pPr>
        <w:widowControl w:val="0"/>
        <w:autoSpaceDE w:val="0"/>
        <w:jc w:val="both"/>
        <w:rPr>
          <w:rFonts w:ascii="Arial Narrow" w:hAnsi="Arial Narrow"/>
        </w:rPr>
      </w:pPr>
      <w:r w:rsidRPr="00F45B5C">
        <w:rPr>
          <w:rFonts w:ascii="Arial Narrow" w:hAnsi="Arial Narrow"/>
        </w:rPr>
        <w:t xml:space="preserve">37.5. Le cocontractant de l’administration utilisera exclusivement l’avance de démarrage pour les acquisitions de Matériels, d’équipements, de matériaux et les dépenses de mobilisation spécialement nécessaires pour les besoins de l’exécution </w:t>
      </w:r>
      <w:r w:rsidR="000B031B" w:rsidRPr="00F45B5C">
        <w:rPr>
          <w:rFonts w:ascii="Arial Narrow" w:hAnsi="Arial Narrow"/>
          <w:spacing w:val="5"/>
        </w:rPr>
        <w:t>du marché</w:t>
      </w:r>
      <w:r w:rsidRPr="00F45B5C">
        <w:rPr>
          <w:rFonts w:ascii="Arial Narrow" w:hAnsi="Arial Narrow"/>
        </w:rPr>
        <w:t>spécifiés dans sa demande.</w:t>
      </w:r>
    </w:p>
    <w:p w:rsidR="00835E5B" w:rsidRPr="00F45B5C" w:rsidRDefault="00835E5B" w:rsidP="001F005E">
      <w:pPr>
        <w:widowControl w:val="0"/>
        <w:autoSpaceDE w:val="0"/>
        <w:jc w:val="both"/>
        <w:rPr>
          <w:rFonts w:ascii="Arial Narrow" w:hAnsi="Arial Narrow"/>
          <w:sz w:val="10"/>
          <w:szCs w:val="10"/>
        </w:rPr>
      </w:pPr>
    </w:p>
    <w:p w:rsidR="00835E5B" w:rsidRPr="00CF1778" w:rsidRDefault="00835E5B" w:rsidP="001F005E">
      <w:pPr>
        <w:pStyle w:val="CCAParticle"/>
      </w:pPr>
      <w:bookmarkStart w:id="825" w:name="_Toc530307825"/>
      <w:bookmarkStart w:id="826" w:name="_Toc97557109"/>
      <w:bookmarkStart w:id="827" w:name="_Toc157306097"/>
      <w:r w:rsidRPr="00CF1778">
        <w:t>Article 38 Règlement des travaux</w:t>
      </w:r>
      <w:bookmarkEnd w:id="825"/>
      <w:bookmarkEnd w:id="826"/>
      <w:bookmarkEnd w:id="827"/>
    </w:p>
    <w:p w:rsidR="00835E5B" w:rsidRPr="00CF1778" w:rsidRDefault="00835E5B" w:rsidP="001F005E">
      <w:pPr>
        <w:widowControl w:val="0"/>
        <w:autoSpaceDE w:val="0"/>
        <w:jc w:val="both"/>
        <w:rPr>
          <w:rFonts w:ascii="Arial Narrow" w:hAnsi="Arial Narrow"/>
          <w:b/>
          <w:bCs/>
        </w:rPr>
      </w:pPr>
      <w:r w:rsidRPr="00CF1778">
        <w:rPr>
          <w:rFonts w:ascii="Arial Narrow" w:hAnsi="Arial Narrow"/>
          <w:b/>
          <w:bCs/>
        </w:rPr>
        <w:t>38.1. Constatation des travaux exécutés</w:t>
      </w:r>
    </w:p>
    <w:p w:rsidR="00835E5B" w:rsidRPr="00CF1778" w:rsidRDefault="00835E5B" w:rsidP="001F005E">
      <w:pPr>
        <w:widowControl w:val="0"/>
        <w:autoSpaceDE w:val="0"/>
        <w:jc w:val="both"/>
        <w:rPr>
          <w:rFonts w:ascii="Arial Narrow" w:hAnsi="Arial Narrow"/>
          <w:iCs/>
        </w:rPr>
      </w:pPr>
      <w:r w:rsidRPr="00CF1778">
        <w:rPr>
          <w:rFonts w:ascii="Arial Narrow" w:hAnsi="Arial Narrow"/>
          <w:i/>
          <w:iCs/>
        </w:rPr>
        <w:t xml:space="preserve">Avant la fin de chaque mois, </w:t>
      </w:r>
      <w:r w:rsidRPr="00CF1778">
        <w:rPr>
          <w:rFonts w:ascii="Arial Narrow" w:hAnsi="Arial Narrow"/>
        </w:rPr>
        <w:t xml:space="preserve">le cocontractant de l’administration </w:t>
      </w:r>
      <w:r w:rsidRPr="00CF1778">
        <w:rPr>
          <w:rFonts w:ascii="Arial Narrow" w:hAnsi="Arial Narrow"/>
          <w:i/>
          <w:iCs/>
        </w:rPr>
        <w:t xml:space="preserve">et l’Ingénieur, </w:t>
      </w:r>
      <w:r w:rsidRPr="00CF1778">
        <w:rPr>
          <w:rFonts w:ascii="Arial Narrow" w:hAnsi="Arial Narrow"/>
          <w:iCs/>
        </w:rPr>
        <w:t>établissent un attachement contradictoire qui récapitule et fixe les quantités réalisées et constatées pour chaque poste du bordereau au cours du mois et pouvant donner droit au paiement.</w:t>
      </w:r>
    </w:p>
    <w:p w:rsidR="00835E5B" w:rsidRPr="00CF1778" w:rsidRDefault="00835E5B" w:rsidP="001F005E">
      <w:pPr>
        <w:widowControl w:val="0"/>
        <w:autoSpaceDE w:val="0"/>
        <w:jc w:val="both"/>
        <w:rPr>
          <w:rFonts w:ascii="Arial Narrow" w:hAnsi="Arial Narrow"/>
          <w:sz w:val="10"/>
          <w:szCs w:val="10"/>
        </w:rPr>
      </w:pPr>
    </w:p>
    <w:p w:rsidR="00835E5B" w:rsidRPr="00CF1778" w:rsidRDefault="00835E5B" w:rsidP="001F005E">
      <w:pPr>
        <w:widowControl w:val="0"/>
        <w:autoSpaceDE w:val="0"/>
        <w:jc w:val="both"/>
        <w:rPr>
          <w:rFonts w:ascii="Arial Narrow" w:hAnsi="Arial Narrow"/>
          <w:b/>
          <w:bCs/>
        </w:rPr>
      </w:pPr>
      <w:r w:rsidRPr="00CF1778">
        <w:rPr>
          <w:rFonts w:ascii="Arial Narrow" w:hAnsi="Arial Narrow"/>
          <w:b/>
          <w:bCs/>
          <w:iCs/>
        </w:rPr>
        <w:t>38.2. Décomptes provisoires</w:t>
      </w:r>
    </w:p>
    <w:p w:rsidR="00835E5B" w:rsidRPr="00CF1778" w:rsidRDefault="00835E5B" w:rsidP="001F005E">
      <w:pPr>
        <w:widowControl w:val="0"/>
        <w:autoSpaceDE w:val="0"/>
        <w:jc w:val="both"/>
        <w:rPr>
          <w:rFonts w:ascii="Arial Narrow" w:hAnsi="Arial Narrow"/>
          <w:i/>
          <w:iCs/>
          <w:color w:val="0070C0"/>
        </w:rPr>
      </w:pPr>
      <w:r w:rsidRPr="00CF1778">
        <w:rPr>
          <w:rFonts w:ascii="Arial Narrow" w:hAnsi="Arial Narrow"/>
          <w:i/>
          <w:iCs/>
        </w:rPr>
        <w:lastRenderedPageBreak/>
        <w:t xml:space="preserve">Les décomptes provisoires doivent être établis en sept exemplaires à une fréquence </w:t>
      </w:r>
    </w:p>
    <w:p w:rsidR="00835E5B" w:rsidRPr="00F45B5C" w:rsidRDefault="00B16198" w:rsidP="001F005E">
      <w:pPr>
        <w:widowControl w:val="0"/>
        <w:autoSpaceDE w:val="0"/>
        <w:jc w:val="both"/>
        <w:rPr>
          <w:rFonts w:ascii="Arial Narrow" w:hAnsi="Arial Narrow"/>
          <w:i/>
          <w:iCs/>
        </w:rPr>
      </w:pPr>
      <w:r w:rsidRPr="00CF1778">
        <w:rPr>
          <w:rFonts w:ascii="Arial Narrow" w:hAnsi="Arial Narrow"/>
          <w:i/>
          <w:iCs/>
          <w:color w:val="000000" w:themeColor="text1"/>
        </w:rPr>
        <w:t>L’Ingénieur</w:t>
      </w:r>
      <w:r w:rsidR="00835E5B" w:rsidRPr="00CF1778">
        <w:rPr>
          <w:rFonts w:ascii="Arial Narrow" w:hAnsi="Arial Narrow"/>
          <w:i/>
          <w:iCs/>
          <w:color w:val="000000" w:themeColor="text1"/>
        </w:rPr>
        <w:t xml:space="preserve"> dispose d’un délai de </w:t>
      </w:r>
      <w:r w:rsidR="00835E5B" w:rsidRPr="00CF1778">
        <w:rPr>
          <w:rFonts w:ascii="Arial Narrow" w:hAnsi="Arial Narrow"/>
          <w:color w:val="000000" w:themeColor="text1"/>
        </w:rPr>
        <w:t xml:space="preserve">: </w:t>
      </w:r>
      <w:r w:rsidR="00835E5B" w:rsidRPr="00F45B5C">
        <w:rPr>
          <w:rFonts w:ascii="Arial Narrow" w:hAnsi="Arial Narrow"/>
          <w:i/>
          <w:iCs/>
        </w:rPr>
        <w:t xml:space="preserve">sept (7) jours pour transmettre au Chef de service du Marché, le projet de décompte qu’il a approuvé. </w:t>
      </w:r>
    </w:p>
    <w:p w:rsidR="00835E5B" w:rsidRPr="00F45B5C" w:rsidRDefault="00835E5B" w:rsidP="001F005E">
      <w:pPr>
        <w:widowControl w:val="0"/>
        <w:autoSpaceDE w:val="0"/>
        <w:jc w:val="both"/>
        <w:rPr>
          <w:rFonts w:ascii="Arial Narrow" w:hAnsi="Arial Narrow"/>
          <w:sz w:val="10"/>
          <w:szCs w:val="10"/>
        </w:rPr>
      </w:pPr>
    </w:p>
    <w:p w:rsidR="00835E5B" w:rsidRPr="00CF1778" w:rsidRDefault="00835E5B" w:rsidP="001F005E">
      <w:pPr>
        <w:widowControl w:val="0"/>
        <w:autoSpaceDE w:val="0"/>
        <w:jc w:val="both"/>
        <w:rPr>
          <w:rFonts w:ascii="Arial Narrow" w:hAnsi="Arial Narrow"/>
          <w:i/>
          <w:iCs/>
          <w:color w:val="000000" w:themeColor="text1"/>
        </w:rPr>
      </w:pPr>
      <w:r w:rsidRPr="00F45B5C">
        <w:rPr>
          <w:rFonts w:ascii="Arial Narrow" w:hAnsi="Arial Narrow"/>
          <w:i/>
          <w:iCs/>
        </w:rPr>
        <w:t>Le chef de service quant à lui dispose d’un délai de</w:t>
      </w:r>
      <w:r w:rsidRPr="00F45B5C">
        <w:rPr>
          <w:rFonts w:ascii="Arial Narrow" w:hAnsi="Arial Narrow"/>
        </w:rPr>
        <w:t xml:space="preserve"> : </w:t>
      </w:r>
      <w:r w:rsidRPr="00F45B5C">
        <w:rPr>
          <w:rFonts w:ascii="Arial Narrow" w:hAnsi="Arial Narrow"/>
          <w:i/>
          <w:iCs/>
        </w:rPr>
        <w:t xml:space="preserve">vingt-un (21) jours </w:t>
      </w:r>
      <w:r w:rsidR="00B16198" w:rsidRPr="00F45B5C">
        <w:rPr>
          <w:rFonts w:ascii="Arial Narrow" w:hAnsi="Arial Narrow"/>
          <w:i/>
          <w:iCs/>
        </w:rPr>
        <w:t xml:space="preserve">ouvrables </w:t>
      </w:r>
      <w:r w:rsidR="00B16198" w:rsidRPr="00CF1778">
        <w:rPr>
          <w:rFonts w:ascii="Arial Narrow" w:hAnsi="Arial Narrow"/>
          <w:i/>
          <w:iCs/>
          <w:color w:val="000000" w:themeColor="text1"/>
        </w:rPr>
        <w:t>pour</w:t>
      </w:r>
      <w:r w:rsidRPr="00CF1778">
        <w:rPr>
          <w:rFonts w:ascii="Arial Narrow" w:hAnsi="Arial Narrow"/>
          <w:i/>
          <w:iCs/>
          <w:color w:val="000000" w:themeColor="text1"/>
        </w:rPr>
        <w:t xml:space="preserve"> procéder à la liquidation et sa transmission au comptable chargé du paiement avec copie à l’organisme chargé du contrôle externe.</w:t>
      </w:r>
    </w:p>
    <w:p w:rsidR="00835E5B" w:rsidRPr="00CF1778" w:rsidRDefault="00835E5B" w:rsidP="001F005E">
      <w:pPr>
        <w:widowControl w:val="0"/>
        <w:autoSpaceDE w:val="0"/>
        <w:jc w:val="both"/>
        <w:rPr>
          <w:rFonts w:ascii="Arial Narrow" w:hAnsi="Arial Narrow"/>
          <w:i/>
          <w:iCs/>
        </w:rPr>
      </w:pPr>
      <w:r w:rsidRPr="00CF1778">
        <w:rPr>
          <w:rFonts w:ascii="Arial Narrow" w:hAnsi="Arial Narrow"/>
          <w:i/>
          <w:iCs/>
        </w:rPr>
        <w:t>Les copies des décomptes provisoires doivent être transmises au Ministère en charge des Marchés Publics et à l’Organisme Chargé de la Régulation des Marchés Publics.</w:t>
      </w:r>
    </w:p>
    <w:p w:rsidR="00835E5B" w:rsidRPr="00CF1778" w:rsidRDefault="00835E5B" w:rsidP="001F005E">
      <w:pPr>
        <w:widowControl w:val="0"/>
        <w:autoSpaceDE w:val="0"/>
        <w:jc w:val="both"/>
        <w:rPr>
          <w:rFonts w:ascii="Arial Narrow" w:hAnsi="Arial Narrow"/>
          <w:i/>
          <w:iCs/>
          <w:sz w:val="10"/>
          <w:szCs w:val="10"/>
        </w:rPr>
      </w:pPr>
    </w:p>
    <w:p w:rsidR="00835E5B" w:rsidRPr="00CF1778" w:rsidRDefault="00835E5B" w:rsidP="001F005E">
      <w:pPr>
        <w:widowControl w:val="0"/>
        <w:autoSpaceDE w:val="0"/>
        <w:jc w:val="both"/>
        <w:rPr>
          <w:rFonts w:ascii="Arial Narrow" w:hAnsi="Arial Narrow"/>
          <w:i/>
          <w:iCs/>
        </w:rPr>
      </w:pPr>
      <w:r w:rsidRPr="00CF1778">
        <w:rPr>
          <w:rFonts w:ascii="Arial Narrow" w:hAnsi="Arial Narrow"/>
          <w:i/>
          <w:iCs/>
        </w:rPr>
        <w:t>Le délai maximum accordé au comptable assignataire pour le règlement des acomptes est fixé à quatre-vingt-dix (90) jours à compter de la date de réception des décomptes transmis par le chef de service du Marché.</w:t>
      </w:r>
    </w:p>
    <w:p w:rsidR="00835E5B" w:rsidRPr="00CF1778" w:rsidRDefault="00835E5B" w:rsidP="001F005E">
      <w:pPr>
        <w:widowControl w:val="0"/>
        <w:autoSpaceDE w:val="0"/>
        <w:jc w:val="both"/>
        <w:rPr>
          <w:rFonts w:ascii="Arial Narrow" w:hAnsi="Arial Narrow"/>
        </w:rPr>
      </w:pPr>
      <w:r w:rsidRPr="00CF1778">
        <w:rPr>
          <w:rFonts w:ascii="Arial Narrow" w:hAnsi="Arial Narrow"/>
          <w:i/>
          <w:iCs/>
        </w:rPr>
        <w:t xml:space="preserve">Le montant HTVA de l’acompte à payer </w:t>
      </w:r>
      <w:r w:rsidRPr="00CF1778">
        <w:rPr>
          <w:rFonts w:ascii="Arial Narrow" w:hAnsi="Arial Narrow"/>
        </w:rPr>
        <w:t xml:space="preserve">au cocontractant de l’administration </w:t>
      </w:r>
      <w:r w:rsidRPr="00CF1778">
        <w:rPr>
          <w:rFonts w:ascii="Arial Narrow" w:hAnsi="Arial Narrow"/>
          <w:i/>
          <w:iCs/>
        </w:rPr>
        <w:t>sera mandaté comme suit :</w:t>
      </w:r>
    </w:p>
    <w:p w:rsidR="00835E5B" w:rsidRPr="00CF1778" w:rsidRDefault="00835E5B" w:rsidP="001F005E">
      <w:pPr>
        <w:widowControl w:val="0"/>
        <w:numPr>
          <w:ilvl w:val="0"/>
          <w:numId w:val="8"/>
        </w:numPr>
        <w:autoSpaceDE w:val="0"/>
        <w:ind w:left="567" w:hanging="283"/>
        <w:jc w:val="both"/>
        <w:rPr>
          <w:rFonts w:ascii="Arial Narrow" w:hAnsi="Arial Narrow"/>
        </w:rPr>
      </w:pPr>
      <w:r w:rsidRPr="00CF1778">
        <w:rPr>
          <w:rFonts w:ascii="Arial Narrow" w:hAnsi="Arial Narrow"/>
          <w:i/>
          <w:iCs/>
        </w:rPr>
        <w:t xml:space="preserve">HTVA - AIR ou TSR] versé directement au compte du </w:t>
      </w:r>
      <w:r w:rsidRPr="00CF1778">
        <w:rPr>
          <w:rFonts w:ascii="Arial Narrow" w:hAnsi="Arial Narrow"/>
        </w:rPr>
        <w:t xml:space="preserve">cocontractant de l’administration </w:t>
      </w:r>
      <w:r w:rsidRPr="00CF1778">
        <w:rPr>
          <w:rFonts w:ascii="Arial Narrow" w:hAnsi="Arial Narrow"/>
          <w:i/>
          <w:iCs/>
        </w:rPr>
        <w:t>;</w:t>
      </w:r>
    </w:p>
    <w:p w:rsidR="00835E5B" w:rsidRPr="00CF1778" w:rsidRDefault="00835E5B" w:rsidP="001F005E">
      <w:pPr>
        <w:widowControl w:val="0"/>
        <w:numPr>
          <w:ilvl w:val="0"/>
          <w:numId w:val="8"/>
        </w:numPr>
        <w:autoSpaceDE w:val="0"/>
        <w:ind w:left="567" w:hanging="283"/>
        <w:jc w:val="both"/>
        <w:rPr>
          <w:rFonts w:ascii="Arial Narrow" w:hAnsi="Arial Narrow"/>
        </w:rPr>
      </w:pPr>
      <w:r w:rsidRPr="00CF1778">
        <w:rPr>
          <w:rFonts w:ascii="Arial Narrow" w:hAnsi="Arial Narrow"/>
          <w:i/>
          <w:iCs/>
        </w:rPr>
        <w:t>TVA au taux en vigueur ;</w:t>
      </w:r>
    </w:p>
    <w:p w:rsidR="00835E5B" w:rsidRPr="00CF1778" w:rsidRDefault="00835E5B" w:rsidP="001F005E">
      <w:pPr>
        <w:widowControl w:val="0"/>
        <w:numPr>
          <w:ilvl w:val="0"/>
          <w:numId w:val="8"/>
        </w:numPr>
        <w:autoSpaceDE w:val="0"/>
        <w:ind w:left="567" w:hanging="283"/>
        <w:jc w:val="both"/>
        <w:rPr>
          <w:rFonts w:ascii="Arial Narrow" w:hAnsi="Arial Narrow"/>
        </w:rPr>
      </w:pPr>
      <w:r w:rsidRPr="00CF1778">
        <w:rPr>
          <w:rFonts w:ascii="Arial Narrow" w:hAnsi="Arial Narrow"/>
          <w:i/>
          <w:iCs/>
        </w:rPr>
        <w:t>[AIR ou TSR] versé au Trésor public au titre de l’AIR ou de la TSR dû par le cocontractant ;</w:t>
      </w:r>
    </w:p>
    <w:p w:rsidR="00835E5B" w:rsidRPr="00CF1778" w:rsidRDefault="00835E5B" w:rsidP="001F005E">
      <w:pPr>
        <w:widowControl w:val="0"/>
        <w:autoSpaceDE w:val="0"/>
        <w:ind w:left="567"/>
        <w:jc w:val="both"/>
        <w:rPr>
          <w:rFonts w:ascii="Arial Narrow" w:hAnsi="Arial Narrow"/>
          <w:sz w:val="10"/>
          <w:szCs w:val="10"/>
        </w:rPr>
      </w:pPr>
    </w:p>
    <w:p w:rsidR="00835E5B" w:rsidRPr="00CF1778" w:rsidRDefault="00835E5B" w:rsidP="001F005E">
      <w:pPr>
        <w:widowControl w:val="0"/>
        <w:autoSpaceDE w:val="0"/>
        <w:jc w:val="both"/>
        <w:rPr>
          <w:rFonts w:ascii="Arial Narrow" w:hAnsi="Arial Narrow"/>
          <w:b/>
          <w:bCs/>
          <w:iCs/>
        </w:rPr>
      </w:pPr>
      <w:r w:rsidRPr="00CF1778">
        <w:rPr>
          <w:rFonts w:ascii="Arial Narrow" w:hAnsi="Arial Narrow"/>
          <w:b/>
          <w:bCs/>
          <w:iCs/>
        </w:rPr>
        <w:t xml:space="preserve">38.3. Décompte final </w:t>
      </w:r>
    </w:p>
    <w:p w:rsidR="00835E5B" w:rsidRPr="00F45B5C" w:rsidRDefault="00835E5B" w:rsidP="001F005E">
      <w:pPr>
        <w:widowControl w:val="0"/>
        <w:autoSpaceDE w:val="0"/>
        <w:jc w:val="both"/>
        <w:rPr>
          <w:rFonts w:ascii="Arial Narrow" w:hAnsi="Arial Narrow"/>
        </w:rPr>
      </w:pPr>
      <w:r w:rsidRPr="007901D3">
        <w:rPr>
          <w:rFonts w:ascii="Arial Narrow" w:hAnsi="Arial Narrow"/>
          <w:i/>
          <w:iCs/>
        </w:rPr>
        <w:t xml:space="preserve">Le cocontractant de l’administration dispose d’un délai de </w:t>
      </w:r>
      <w:r w:rsidRPr="00F45B5C">
        <w:rPr>
          <w:rFonts w:ascii="Arial Narrow" w:hAnsi="Arial Narrow"/>
          <w:i/>
          <w:iCs/>
        </w:rPr>
        <w:t xml:space="preserve">Trente (30) jours pour transmettre le projet de décompte </w:t>
      </w:r>
      <w:r w:rsidR="001D1E98" w:rsidRPr="00F45B5C">
        <w:rPr>
          <w:rFonts w:ascii="Arial Narrow" w:hAnsi="Arial Narrow"/>
          <w:i/>
          <w:iCs/>
        </w:rPr>
        <w:t>final à</w:t>
      </w:r>
      <w:r w:rsidRPr="00F45B5C">
        <w:rPr>
          <w:rFonts w:ascii="Arial Narrow" w:hAnsi="Arial Narrow"/>
          <w:i/>
          <w:iCs/>
        </w:rPr>
        <w:t xml:space="preserve"> l’ingénieur, après la date de réception provisoire des travaux </w:t>
      </w:r>
    </w:p>
    <w:p w:rsidR="00835E5B" w:rsidRPr="00F45B5C" w:rsidRDefault="00835E5B" w:rsidP="001F005E">
      <w:pPr>
        <w:widowControl w:val="0"/>
        <w:autoSpaceDE w:val="0"/>
        <w:jc w:val="both"/>
        <w:rPr>
          <w:rFonts w:ascii="Arial Narrow" w:hAnsi="Arial Narrow"/>
          <w:iCs/>
        </w:rPr>
      </w:pPr>
      <w:r w:rsidRPr="00F45B5C">
        <w:rPr>
          <w:rFonts w:ascii="Arial Narrow" w:hAnsi="Arial Narrow"/>
        </w:rPr>
        <w:t>Après achèvement des travaux et dans un délai maximum de Trente (30)</w:t>
      </w:r>
      <w:r w:rsidRPr="00F45B5C">
        <w:rPr>
          <w:rFonts w:ascii="Arial Narrow" w:hAnsi="Arial Narrow"/>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w:t>
      </w:r>
      <w:r w:rsidR="000B031B" w:rsidRPr="00F45B5C">
        <w:rPr>
          <w:rFonts w:ascii="Arial Narrow" w:hAnsi="Arial Narrow"/>
          <w:spacing w:val="5"/>
        </w:rPr>
        <w:t>du marché</w:t>
      </w:r>
      <w:r w:rsidRPr="00F45B5C">
        <w:rPr>
          <w:rFonts w:ascii="Arial Narrow" w:hAnsi="Arial Narrow"/>
          <w:iCs/>
        </w:rPr>
        <w:t xml:space="preserve">dans son ensemble. </w:t>
      </w:r>
    </w:p>
    <w:p w:rsidR="00835E5B" w:rsidRPr="00F45B5C" w:rsidRDefault="00835E5B" w:rsidP="001F005E">
      <w:pPr>
        <w:widowControl w:val="0"/>
        <w:autoSpaceDE w:val="0"/>
        <w:jc w:val="both"/>
        <w:rPr>
          <w:rFonts w:ascii="Arial Narrow" w:hAnsi="Arial Narrow"/>
          <w:iCs/>
          <w:sz w:val="10"/>
          <w:szCs w:val="10"/>
        </w:rPr>
      </w:pPr>
    </w:p>
    <w:p w:rsidR="00835E5B" w:rsidRPr="00F45B5C" w:rsidRDefault="00835E5B" w:rsidP="001F005E">
      <w:pPr>
        <w:widowControl w:val="0"/>
        <w:autoSpaceDE w:val="0"/>
        <w:jc w:val="both"/>
        <w:rPr>
          <w:rFonts w:ascii="Arial Narrow" w:hAnsi="Arial Narrow"/>
          <w:iCs/>
        </w:rPr>
      </w:pPr>
      <w:r w:rsidRPr="00F45B5C">
        <w:rPr>
          <w:rFonts w:ascii="Arial Narrow" w:hAnsi="Arial Narrow"/>
          <w:iCs/>
        </w:rPr>
        <w:t xml:space="preserve">Ce projet de décompte final, une fois rectifié par l’ingénieur et accepté par </w:t>
      </w:r>
      <w:r w:rsidRPr="00F45B5C">
        <w:rPr>
          <w:rFonts w:ascii="Arial Narrow" w:hAnsi="Arial Narrow"/>
          <w:i/>
          <w:iCs/>
        </w:rPr>
        <w:t>le Chef de service</w:t>
      </w:r>
      <w:r w:rsidRPr="00F45B5C">
        <w:rPr>
          <w:rFonts w:ascii="Arial Narrow" w:hAnsi="Arial Narrow"/>
          <w:iCs/>
        </w:rPr>
        <w:t xml:space="preserve"> du Marché devient final. Il sert à l’établissement de l’acompte pour solde </w:t>
      </w:r>
      <w:r w:rsidR="000B031B" w:rsidRPr="00F45B5C">
        <w:rPr>
          <w:rFonts w:ascii="Arial Narrow" w:hAnsi="Arial Narrow"/>
          <w:spacing w:val="5"/>
        </w:rPr>
        <w:t>du marché</w:t>
      </w:r>
      <w:r w:rsidRPr="00F45B5C">
        <w:rPr>
          <w:rFonts w:ascii="Arial Narrow" w:hAnsi="Arial Narrow"/>
          <w:iCs/>
        </w:rPr>
        <w:t>, établi dans les mêmes conditions que celles définies pour l’établissement des décomptes mensuels.</w:t>
      </w:r>
    </w:p>
    <w:p w:rsidR="00835E5B" w:rsidRPr="00CF1778" w:rsidRDefault="00835E5B" w:rsidP="001F005E">
      <w:pPr>
        <w:widowControl w:val="0"/>
        <w:autoSpaceDE w:val="0"/>
        <w:jc w:val="both"/>
        <w:rPr>
          <w:rFonts w:ascii="Arial Narrow" w:hAnsi="Arial Narrow"/>
          <w:i/>
          <w:iCs/>
          <w:color w:val="FF0000"/>
        </w:rPr>
      </w:pPr>
      <w:r w:rsidRPr="00CF1778">
        <w:rPr>
          <w:rFonts w:ascii="Arial Narrow" w:hAnsi="Arial Narrow"/>
          <w:b/>
        </w:rPr>
        <w:t>38.3.2</w:t>
      </w:r>
      <w:r w:rsidRPr="00CF1778">
        <w:rPr>
          <w:rFonts w:ascii="Arial Narrow" w:hAnsi="Arial Narrow"/>
        </w:rPr>
        <w:t xml:space="preserve">. </w:t>
      </w:r>
      <w:r w:rsidRPr="00F45B5C">
        <w:rPr>
          <w:rFonts w:ascii="Arial Narrow" w:hAnsi="Arial Narrow"/>
          <w:i/>
          <w:iCs/>
        </w:rPr>
        <w:t xml:space="preserve">Le Chef de service dispose d’un (01) mois pour notifier le </w:t>
      </w:r>
      <w:r w:rsidR="007901D3" w:rsidRPr="00F45B5C">
        <w:rPr>
          <w:rFonts w:ascii="Arial Narrow" w:hAnsi="Arial Narrow"/>
          <w:i/>
          <w:iCs/>
        </w:rPr>
        <w:t>projet rectifié et accepté à l’I</w:t>
      </w:r>
      <w:r w:rsidRPr="00F45B5C">
        <w:rPr>
          <w:rFonts w:ascii="Arial Narrow" w:hAnsi="Arial Narrow"/>
          <w:i/>
          <w:iCs/>
        </w:rPr>
        <w:t xml:space="preserve">ngénieur </w:t>
      </w:r>
    </w:p>
    <w:p w:rsidR="00835E5B" w:rsidRPr="00CF1778" w:rsidRDefault="00835E5B" w:rsidP="001F005E">
      <w:pPr>
        <w:widowControl w:val="0"/>
        <w:autoSpaceDE w:val="0"/>
        <w:jc w:val="both"/>
        <w:rPr>
          <w:rFonts w:ascii="Arial Narrow" w:hAnsi="Arial Narrow"/>
          <w:sz w:val="10"/>
          <w:szCs w:val="10"/>
        </w:rPr>
      </w:pPr>
    </w:p>
    <w:p w:rsidR="00835E5B" w:rsidRPr="00CF1778" w:rsidRDefault="00835E5B" w:rsidP="001F005E">
      <w:pPr>
        <w:widowControl w:val="0"/>
        <w:autoSpaceDE w:val="0"/>
        <w:jc w:val="both"/>
        <w:rPr>
          <w:rFonts w:ascii="Arial Narrow" w:hAnsi="Arial Narrow"/>
          <w:i/>
          <w:iCs/>
        </w:rPr>
      </w:pPr>
      <w:r w:rsidRPr="00CF1778">
        <w:rPr>
          <w:rFonts w:ascii="Arial Narrow" w:hAnsi="Arial Narrow"/>
          <w:b/>
        </w:rPr>
        <w:t>38.3.4.</w:t>
      </w:r>
      <w:r w:rsidRPr="00CF1778">
        <w:rPr>
          <w:rFonts w:ascii="Arial Narrow" w:hAnsi="Arial Narrow"/>
        </w:rPr>
        <w:t xml:space="preserve"> Le</w:t>
      </w:r>
      <w:r w:rsidRPr="00CF1778">
        <w:rPr>
          <w:rFonts w:ascii="Arial Narrow" w:hAnsi="Arial Narrow"/>
          <w:i/>
          <w:iCs/>
        </w:rPr>
        <w:t xml:space="preserve"> cocontractant de l’administration doit dans un délai maximal d’un (01) mois suivant la date de cette notification, renvoyer le décompte final revêtu de sa signature sans ou avec réserves, ou faire connaître les raisons pour lesquelles il refuse de signer.</w:t>
      </w:r>
    </w:p>
    <w:p w:rsidR="00835E5B" w:rsidRPr="00CF1778" w:rsidRDefault="00835E5B" w:rsidP="001F005E">
      <w:pPr>
        <w:widowControl w:val="0"/>
        <w:autoSpaceDE w:val="0"/>
        <w:jc w:val="both"/>
        <w:rPr>
          <w:rFonts w:ascii="Arial Narrow" w:hAnsi="Arial Narrow"/>
          <w:i/>
          <w:iCs/>
          <w:sz w:val="10"/>
          <w:szCs w:val="10"/>
        </w:rPr>
      </w:pPr>
    </w:p>
    <w:p w:rsidR="00835E5B" w:rsidRPr="00CF1778" w:rsidRDefault="00835E5B" w:rsidP="001F005E">
      <w:pPr>
        <w:widowControl w:val="0"/>
        <w:autoSpaceDE w:val="0"/>
        <w:jc w:val="both"/>
        <w:rPr>
          <w:rFonts w:ascii="Arial Narrow" w:hAnsi="Arial Narrow"/>
          <w:i/>
          <w:iCs/>
        </w:rPr>
      </w:pPr>
      <w:r w:rsidRPr="00CF1778">
        <w:rPr>
          <w:rFonts w:ascii="Arial Narrow" w:hAnsi="Arial Narrow"/>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rsidR="00835E5B" w:rsidRPr="00CF1778" w:rsidRDefault="00835E5B" w:rsidP="001F005E">
      <w:pPr>
        <w:widowControl w:val="0"/>
        <w:autoSpaceDE w:val="0"/>
        <w:jc w:val="both"/>
        <w:rPr>
          <w:rFonts w:ascii="Arial Narrow" w:hAnsi="Arial Narrow"/>
          <w:i/>
          <w:iCs/>
        </w:rPr>
      </w:pPr>
      <w:r w:rsidRPr="00CF1778">
        <w:rPr>
          <w:rFonts w:ascii="Arial Narrow" w:hAnsi="Arial Narrow"/>
          <w:i/>
          <w:iCs/>
        </w:rPr>
        <w:t>Le règlement du différend intervient alors selon les dispositions du Code des Marchés Publics en vigueur et du CCAG applicable.</w:t>
      </w:r>
    </w:p>
    <w:p w:rsidR="00835E5B" w:rsidRPr="00CF1778" w:rsidRDefault="00835E5B" w:rsidP="001F005E">
      <w:pPr>
        <w:widowControl w:val="0"/>
        <w:autoSpaceDE w:val="0"/>
        <w:jc w:val="both"/>
        <w:rPr>
          <w:rFonts w:ascii="Arial Narrow" w:hAnsi="Arial Narrow"/>
          <w:i/>
          <w:iCs/>
          <w:sz w:val="10"/>
          <w:szCs w:val="10"/>
        </w:rPr>
      </w:pPr>
    </w:p>
    <w:p w:rsidR="00835E5B" w:rsidRPr="00CF1778" w:rsidRDefault="00835E5B" w:rsidP="001F005E">
      <w:pPr>
        <w:widowControl w:val="0"/>
        <w:autoSpaceDE w:val="0"/>
        <w:jc w:val="both"/>
        <w:rPr>
          <w:rFonts w:ascii="Arial Narrow" w:hAnsi="Arial Narrow"/>
          <w:b/>
        </w:rPr>
      </w:pPr>
      <w:r w:rsidRPr="00CF1778">
        <w:rPr>
          <w:rFonts w:ascii="Arial Narrow" w:hAnsi="Arial Narrow"/>
          <w:b/>
        </w:rPr>
        <w:t xml:space="preserve">38.4. Décompte général et définitif </w:t>
      </w:r>
    </w:p>
    <w:p w:rsidR="00835E5B" w:rsidRPr="007901D3" w:rsidRDefault="00835E5B" w:rsidP="001F005E">
      <w:pPr>
        <w:widowControl w:val="0"/>
        <w:autoSpaceDE w:val="0"/>
        <w:jc w:val="both"/>
        <w:rPr>
          <w:rFonts w:ascii="Arial Narrow" w:hAnsi="Arial Narrow"/>
          <w:i/>
          <w:iCs/>
        </w:rPr>
      </w:pPr>
      <w:r w:rsidRPr="00CF1778">
        <w:rPr>
          <w:rFonts w:ascii="Arial Narrow" w:hAnsi="Arial Narrow"/>
          <w:b/>
        </w:rPr>
        <w:t>38.4.1</w:t>
      </w:r>
      <w:r w:rsidRPr="00CF1778">
        <w:rPr>
          <w:rFonts w:ascii="Arial Narrow" w:hAnsi="Arial Narrow"/>
        </w:rPr>
        <w:t xml:space="preserve">. </w:t>
      </w:r>
      <w:r w:rsidR="007901D3" w:rsidRPr="007901D3">
        <w:rPr>
          <w:rFonts w:ascii="Arial Narrow" w:hAnsi="Arial Narrow"/>
          <w:i/>
          <w:iCs/>
        </w:rPr>
        <w:t>Le Chef de service ou l’I</w:t>
      </w:r>
      <w:r w:rsidRPr="007901D3">
        <w:rPr>
          <w:rFonts w:ascii="Arial Narrow" w:hAnsi="Arial Narrow"/>
          <w:i/>
          <w:iCs/>
        </w:rPr>
        <w:t xml:space="preserve">ngénieur dispose d’un (01) mois pour établir le décompte général et définitif au cocontractant de l’administration après la réception définitive </w:t>
      </w:r>
    </w:p>
    <w:p w:rsidR="00835E5B" w:rsidRPr="00CF1778" w:rsidRDefault="00835E5B" w:rsidP="001F005E">
      <w:pPr>
        <w:widowControl w:val="0"/>
        <w:autoSpaceDE w:val="0"/>
        <w:jc w:val="both"/>
        <w:rPr>
          <w:rFonts w:ascii="Arial Narrow" w:hAnsi="Arial Narrow"/>
          <w:sz w:val="10"/>
          <w:szCs w:val="10"/>
        </w:rPr>
      </w:pPr>
    </w:p>
    <w:p w:rsidR="00835E5B" w:rsidRPr="00CF1778" w:rsidRDefault="00835E5B" w:rsidP="001F005E">
      <w:pPr>
        <w:widowControl w:val="0"/>
        <w:autoSpaceDE w:val="0"/>
        <w:jc w:val="both"/>
        <w:rPr>
          <w:rFonts w:ascii="Arial Narrow" w:hAnsi="Arial Narrow"/>
        </w:rPr>
      </w:pPr>
      <w:r w:rsidRPr="00CF1778">
        <w:rPr>
          <w:rFonts w:ascii="Arial Narrow" w:hAnsi="Arial Narrow"/>
        </w:rPr>
        <w:t xml:space="preserve">A la fin de la période de garantie qui donne lieu à la réception définitive des travaux, le Chef de service dresse le décompte général et définitif </w:t>
      </w:r>
      <w:r w:rsidR="000B031B" w:rsidRPr="00F45B5C">
        <w:rPr>
          <w:rFonts w:ascii="Arial Narrow" w:hAnsi="Arial Narrow"/>
          <w:spacing w:val="5"/>
        </w:rPr>
        <w:t>du marché</w:t>
      </w:r>
      <w:r w:rsidRPr="00CF1778">
        <w:rPr>
          <w:rFonts w:ascii="Arial Narrow" w:hAnsi="Arial Narrow"/>
        </w:rPr>
        <w:t>qu’il fait signer contradictoirement par le cocontractant et le Maître d’Ouvrage ou le Maître d’Ouvrage Délégué. Ce décompte comprend :</w:t>
      </w:r>
    </w:p>
    <w:p w:rsidR="00835E5B" w:rsidRPr="00CF1778" w:rsidRDefault="00835E5B" w:rsidP="001F005E">
      <w:pPr>
        <w:widowControl w:val="0"/>
        <w:numPr>
          <w:ilvl w:val="0"/>
          <w:numId w:val="8"/>
        </w:numPr>
        <w:autoSpaceDE w:val="0"/>
        <w:ind w:left="567" w:hanging="283"/>
        <w:jc w:val="both"/>
        <w:rPr>
          <w:rFonts w:ascii="Arial Narrow" w:hAnsi="Arial Narrow"/>
          <w:iCs/>
        </w:rPr>
      </w:pPr>
      <w:r w:rsidRPr="00CF1778">
        <w:rPr>
          <w:rFonts w:ascii="Arial Narrow" w:hAnsi="Arial Narrow"/>
          <w:iCs/>
        </w:rPr>
        <w:t>Le décompte final,</w:t>
      </w:r>
    </w:p>
    <w:p w:rsidR="00835E5B" w:rsidRPr="00CF1778" w:rsidRDefault="00835E5B" w:rsidP="001F005E">
      <w:pPr>
        <w:widowControl w:val="0"/>
        <w:numPr>
          <w:ilvl w:val="0"/>
          <w:numId w:val="8"/>
        </w:numPr>
        <w:autoSpaceDE w:val="0"/>
        <w:ind w:left="567" w:hanging="283"/>
        <w:jc w:val="both"/>
        <w:rPr>
          <w:rFonts w:ascii="Arial Narrow" w:hAnsi="Arial Narrow"/>
          <w:iCs/>
        </w:rPr>
      </w:pPr>
      <w:r w:rsidRPr="00CF1778">
        <w:rPr>
          <w:rFonts w:ascii="Arial Narrow" w:hAnsi="Arial Narrow"/>
          <w:iCs/>
        </w:rPr>
        <w:t>Le solde,</w:t>
      </w:r>
    </w:p>
    <w:p w:rsidR="00835E5B" w:rsidRPr="00CF1778" w:rsidRDefault="00835E5B" w:rsidP="001F005E">
      <w:pPr>
        <w:widowControl w:val="0"/>
        <w:numPr>
          <w:ilvl w:val="0"/>
          <w:numId w:val="8"/>
        </w:numPr>
        <w:autoSpaceDE w:val="0"/>
        <w:ind w:left="567" w:hanging="283"/>
        <w:jc w:val="both"/>
        <w:rPr>
          <w:rFonts w:ascii="Arial Narrow" w:hAnsi="Arial Narrow"/>
        </w:rPr>
      </w:pPr>
      <w:r w:rsidRPr="00CF1778">
        <w:rPr>
          <w:rFonts w:ascii="Arial Narrow" w:hAnsi="Arial Narrow"/>
          <w:iCs/>
        </w:rPr>
        <w:t>La récapitulation des acomptes mensuels</w:t>
      </w:r>
      <w:r w:rsidRPr="00CF1778">
        <w:rPr>
          <w:rFonts w:ascii="Arial Narrow" w:hAnsi="Arial Narrow"/>
        </w:rPr>
        <w:t>.</w:t>
      </w:r>
    </w:p>
    <w:p w:rsidR="00835E5B" w:rsidRPr="00CF1778" w:rsidRDefault="00835E5B" w:rsidP="001F005E">
      <w:pPr>
        <w:widowControl w:val="0"/>
        <w:autoSpaceDE w:val="0"/>
        <w:ind w:left="567"/>
        <w:jc w:val="both"/>
        <w:rPr>
          <w:rFonts w:ascii="Arial Narrow" w:hAnsi="Arial Narrow"/>
          <w:sz w:val="10"/>
          <w:szCs w:val="10"/>
        </w:rPr>
      </w:pPr>
    </w:p>
    <w:p w:rsidR="00835E5B" w:rsidRPr="007901D3" w:rsidRDefault="00835E5B" w:rsidP="001F005E">
      <w:pPr>
        <w:widowControl w:val="0"/>
        <w:autoSpaceDE w:val="0"/>
        <w:jc w:val="both"/>
        <w:rPr>
          <w:rFonts w:ascii="Arial Narrow" w:hAnsi="Arial Narrow"/>
          <w:b/>
        </w:rPr>
      </w:pPr>
      <w:r w:rsidRPr="007901D3">
        <w:rPr>
          <w:rFonts w:ascii="Arial Narrow" w:hAnsi="Arial Narrow"/>
          <w:b/>
        </w:rPr>
        <w:t xml:space="preserve">La signature du décompte général et définitif sans réserve par le cocontractant, lie définitivement les </w:t>
      </w:r>
      <w:r w:rsidRPr="007901D3">
        <w:rPr>
          <w:rFonts w:ascii="Arial Narrow" w:hAnsi="Arial Narrow"/>
          <w:b/>
          <w:spacing w:val="1"/>
        </w:rPr>
        <w:t>partie</w:t>
      </w:r>
      <w:r w:rsidRPr="007901D3">
        <w:rPr>
          <w:rFonts w:ascii="Arial Narrow" w:hAnsi="Arial Narrow"/>
          <w:b/>
        </w:rPr>
        <w:t xml:space="preserve">s </w:t>
      </w:r>
      <w:r w:rsidRPr="007901D3">
        <w:rPr>
          <w:rFonts w:ascii="Arial Narrow" w:hAnsi="Arial Narrow"/>
          <w:b/>
          <w:spacing w:val="1"/>
        </w:rPr>
        <w:t>e</w:t>
      </w:r>
      <w:r w:rsidRPr="007901D3">
        <w:rPr>
          <w:rFonts w:ascii="Arial Narrow" w:hAnsi="Arial Narrow"/>
          <w:b/>
        </w:rPr>
        <w:t xml:space="preserve">t </w:t>
      </w:r>
      <w:r w:rsidRPr="007901D3">
        <w:rPr>
          <w:rFonts w:ascii="Arial Narrow" w:hAnsi="Arial Narrow"/>
          <w:b/>
          <w:spacing w:val="1"/>
        </w:rPr>
        <w:t>me</w:t>
      </w:r>
      <w:r w:rsidRPr="007901D3">
        <w:rPr>
          <w:rFonts w:ascii="Arial Narrow" w:hAnsi="Arial Narrow"/>
          <w:b/>
        </w:rPr>
        <w:t xml:space="preserve">t </w:t>
      </w:r>
      <w:r w:rsidRPr="007901D3">
        <w:rPr>
          <w:rFonts w:ascii="Arial Narrow" w:hAnsi="Arial Narrow"/>
          <w:b/>
          <w:spacing w:val="1"/>
        </w:rPr>
        <w:t>fi</w:t>
      </w:r>
      <w:r w:rsidRPr="007901D3">
        <w:rPr>
          <w:rFonts w:ascii="Arial Narrow" w:hAnsi="Arial Narrow"/>
          <w:b/>
        </w:rPr>
        <w:t xml:space="preserve">n </w:t>
      </w:r>
      <w:r w:rsidR="00F45B5C" w:rsidRPr="00F45B5C">
        <w:rPr>
          <w:rFonts w:ascii="Arial Narrow" w:hAnsi="Arial Narrow"/>
          <w:b/>
          <w:iCs/>
        </w:rPr>
        <w:t>au marché</w:t>
      </w:r>
      <w:r w:rsidRPr="007901D3">
        <w:rPr>
          <w:rFonts w:ascii="Arial Narrow" w:hAnsi="Arial Narrow"/>
          <w:b/>
        </w:rPr>
        <w:t xml:space="preserve">, </w:t>
      </w:r>
      <w:r w:rsidRPr="007901D3">
        <w:rPr>
          <w:rFonts w:ascii="Arial Narrow" w:hAnsi="Arial Narrow"/>
          <w:b/>
          <w:spacing w:val="1"/>
        </w:rPr>
        <w:t>et libère le cocontractant et le maitre d’ouvrage ou le Maître d’Ouvrage Délégué de toutes leurs obligations</w:t>
      </w:r>
      <w:r w:rsidRPr="007901D3">
        <w:rPr>
          <w:rFonts w:ascii="Arial Narrow" w:hAnsi="Arial Narrow"/>
          <w:b/>
        </w:rPr>
        <w:t xml:space="preserve">, </w:t>
      </w:r>
      <w:r w:rsidRPr="007901D3">
        <w:rPr>
          <w:rFonts w:ascii="Arial Narrow" w:hAnsi="Arial Narrow"/>
          <w:b/>
          <w:spacing w:val="1"/>
        </w:rPr>
        <w:t>sau</w:t>
      </w:r>
      <w:r w:rsidRPr="007901D3">
        <w:rPr>
          <w:rFonts w:ascii="Arial Narrow" w:hAnsi="Arial Narrow"/>
          <w:b/>
        </w:rPr>
        <w:t xml:space="preserve">f </w:t>
      </w:r>
      <w:r w:rsidRPr="007901D3">
        <w:rPr>
          <w:rFonts w:ascii="Arial Narrow" w:hAnsi="Arial Narrow"/>
          <w:b/>
          <w:spacing w:val="1"/>
        </w:rPr>
        <w:t>e</w:t>
      </w:r>
      <w:r w:rsidRPr="007901D3">
        <w:rPr>
          <w:rFonts w:ascii="Arial Narrow" w:hAnsi="Arial Narrow"/>
          <w:b/>
        </w:rPr>
        <w:t xml:space="preserve">n </w:t>
      </w:r>
      <w:r w:rsidRPr="007901D3">
        <w:rPr>
          <w:rFonts w:ascii="Arial Narrow" w:hAnsi="Arial Narrow"/>
          <w:b/>
          <w:spacing w:val="1"/>
        </w:rPr>
        <w:t>c</w:t>
      </w:r>
      <w:r w:rsidRPr="007901D3">
        <w:rPr>
          <w:rFonts w:ascii="Arial Narrow" w:hAnsi="Arial Narrow"/>
          <w:b/>
        </w:rPr>
        <w:t xml:space="preserve">e </w:t>
      </w:r>
      <w:r w:rsidRPr="007901D3">
        <w:rPr>
          <w:rFonts w:ascii="Arial Narrow" w:hAnsi="Arial Narrow"/>
          <w:b/>
          <w:spacing w:val="1"/>
        </w:rPr>
        <w:t xml:space="preserve">qui </w:t>
      </w:r>
      <w:r w:rsidRPr="007901D3">
        <w:rPr>
          <w:rFonts w:ascii="Arial Narrow" w:hAnsi="Arial Narrow"/>
          <w:b/>
        </w:rPr>
        <w:t>concerne les intérêts moratoires</w:t>
      </w:r>
    </w:p>
    <w:p w:rsidR="00835E5B" w:rsidRPr="00CF1778" w:rsidRDefault="00835E5B" w:rsidP="001F005E">
      <w:pPr>
        <w:widowControl w:val="0"/>
        <w:autoSpaceDE w:val="0"/>
        <w:jc w:val="both"/>
        <w:rPr>
          <w:rFonts w:ascii="Arial Narrow" w:hAnsi="Arial Narrow"/>
          <w:b/>
          <w:color w:val="ED7D31" w:themeColor="accent2"/>
          <w:sz w:val="10"/>
          <w:szCs w:val="10"/>
        </w:rPr>
      </w:pPr>
    </w:p>
    <w:p w:rsidR="00835E5B" w:rsidRPr="00F45B5C" w:rsidRDefault="00835E5B" w:rsidP="001F005E">
      <w:pPr>
        <w:widowControl w:val="0"/>
        <w:autoSpaceDE w:val="0"/>
        <w:jc w:val="both"/>
        <w:rPr>
          <w:rFonts w:ascii="Arial Narrow" w:hAnsi="Arial Narrow"/>
          <w:i/>
          <w:iCs/>
        </w:rPr>
      </w:pPr>
      <w:r w:rsidRPr="00CF1778">
        <w:rPr>
          <w:rFonts w:ascii="Arial Narrow" w:hAnsi="Arial Narrow"/>
          <w:b/>
        </w:rPr>
        <w:t>38.4.2</w:t>
      </w:r>
      <w:r w:rsidRPr="00CF1778">
        <w:rPr>
          <w:rFonts w:ascii="Arial Narrow" w:hAnsi="Arial Narrow"/>
        </w:rPr>
        <w:t xml:space="preserve">. </w:t>
      </w:r>
      <w:r w:rsidRPr="00F45B5C">
        <w:rPr>
          <w:rFonts w:ascii="Arial Narrow" w:hAnsi="Arial Narrow"/>
          <w:i/>
          <w:iCs/>
          <w:spacing w:val="1"/>
        </w:rPr>
        <w:t>Le cocontractant</w:t>
      </w:r>
      <w:r w:rsidRPr="00F45B5C">
        <w:rPr>
          <w:rFonts w:ascii="Arial Narrow" w:hAnsi="Arial Narrow"/>
          <w:i/>
          <w:iCs/>
        </w:rPr>
        <w:t xml:space="preserve"> dispose d’un (01) mois </w:t>
      </w:r>
      <w:r w:rsidRPr="00F45B5C">
        <w:rPr>
          <w:rFonts w:ascii="Arial Narrow" w:hAnsi="Arial Narrow"/>
          <w:i/>
          <w:iCs/>
          <w:spacing w:val="1"/>
        </w:rPr>
        <w:t xml:space="preserve">pour </w:t>
      </w:r>
      <w:r w:rsidRPr="00F45B5C">
        <w:rPr>
          <w:rFonts w:ascii="Arial Narrow" w:hAnsi="Arial Narrow"/>
          <w:i/>
          <w:iCs/>
        </w:rPr>
        <w:t xml:space="preserve">renvoyer le décompte général et définitif revêtu de sa signature </w:t>
      </w:r>
    </w:p>
    <w:p w:rsidR="00835E5B" w:rsidRPr="00F45B5C" w:rsidRDefault="00835E5B" w:rsidP="001F005E">
      <w:pPr>
        <w:widowControl w:val="0"/>
        <w:autoSpaceDE w:val="0"/>
        <w:jc w:val="both"/>
        <w:rPr>
          <w:rFonts w:ascii="Arial Narrow" w:hAnsi="Arial Narrow"/>
          <w:i/>
          <w:iCs/>
        </w:rPr>
      </w:pPr>
      <w:r w:rsidRPr="00F45B5C">
        <w:rPr>
          <w:rFonts w:ascii="Arial Narrow" w:hAnsi="Arial Narrow"/>
          <w:i/>
          <w:iCs/>
        </w:rPr>
        <w:t xml:space="preserve">La transmission du décompte général et définitif à l’Organisme payeur en vue du paiement est subordonnée au visa préalable du MINMAP. Pour cela, une copie de l’attachement correspondant et tous les décomptes provisoires </w:t>
      </w:r>
      <w:r w:rsidRPr="00F45B5C">
        <w:rPr>
          <w:rFonts w:ascii="Arial Narrow" w:hAnsi="Arial Narrow"/>
          <w:i/>
          <w:iCs/>
        </w:rPr>
        <w:lastRenderedPageBreak/>
        <w:t>devront lui être antérieurement transmis ou remis à son représentant sur le site le cas échéant</w:t>
      </w:r>
    </w:p>
    <w:p w:rsidR="00835E5B" w:rsidRPr="00F45B5C" w:rsidRDefault="00835E5B" w:rsidP="001F005E">
      <w:pPr>
        <w:widowControl w:val="0"/>
        <w:autoSpaceDE w:val="0"/>
        <w:jc w:val="both"/>
        <w:rPr>
          <w:rFonts w:ascii="Arial Narrow" w:hAnsi="Arial Narrow"/>
        </w:rPr>
      </w:pPr>
      <w:r w:rsidRPr="00F45B5C">
        <w:rPr>
          <w:rFonts w:ascii="Arial Narrow" w:hAnsi="Arial Narrow"/>
        </w:rPr>
        <w:t>Les délais et les modalités de signature ainsi que de gestion des désaccords sont les mêmes que ceux du décompte final.</w:t>
      </w:r>
    </w:p>
    <w:p w:rsidR="00835E5B" w:rsidRPr="00CF1778" w:rsidRDefault="00835E5B" w:rsidP="001F005E">
      <w:pPr>
        <w:widowControl w:val="0"/>
        <w:autoSpaceDE w:val="0"/>
        <w:jc w:val="both"/>
        <w:rPr>
          <w:rFonts w:ascii="Arial Narrow" w:hAnsi="Arial Narrow"/>
          <w:sz w:val="10"/>
          <w:szCs w:val="10"/>
        </w:rPr>
      </w:pPr>
    </w:p>
    <w:p w:rsidR="00835E5B" w:rsidRPr="00CF1778" w:rsidRDefault="00835E5B" w:rsidP="001F005E">
      <w:pPr>
        <w:pStyle w:val="CCAParticle"/>
      </w:pPr>
      <w:bookmarkStart w:id="828" w:name="_Toc157306098"/>
      <w:bookmarkStart w:id="829" w:name="_Toc530307826"/>
      <w:bookmarkStart w:id="830" w:name="_Toc97557110"/>
      <w:r w:rsidRPr="00CF1778">
        <w:t>Article 39 Intérêts moratoires</w:t>
      </w:r>
      <w:bookmarkEnd w:id="828"/>
      <w:bookmarkEnd w:id="829"/>
      <w:bookmarkEnd w:id="830"/>
    </w:p>
    <w:p w:rsidR="00835E5B" w:rsidRPr="00CF1778" w:rsidRDefault="00835E5B" w:rsidP="001F005E">
      <w:pPr>
        <w:widowControl w:val="0"/>
        <w:autoSpaceDE w:val="0"/>
        <w:jc w:val="both"/>
        <w:rPr>
          <w:rFonts w:ascii="Arial Narrow" w:hAnsi="Arial Narrow"/>
        </w:rPr>
      </w:pPr>
      <w:r w:rsidRPr="00CF1778">
        <w:rPr>
          <w:rFonts w:ascii="Arial Narrow" w:hAnsi="Arial Narrow"/>
        </w:rPr>
        <w:t xml:space="preserve">Les intérêts moratoires éventuels sont payés par état des sommes dues et calculés conformément aux dispositions </w:t>
      </w:r>
      <w:r w:rsidRPr="00CF1778">
        <w:rPr>
          <w:rFonts w:ascii="Arial Narrow" w:hAnsi="Arial Narrow"/>
          <w:color w:val="000000" w:themeColor="text1"/>
        </w:rPr>
        <w:t xml:space="preserve">des articles 166 et 167 du décret n° 2018/366 du 20Juin 2018 portant Code des Marchés Publics </w:t>
      </w:r>
      <w:r w:rsidRPr="00CF1778">
        <w:rPr>
          <w:rFonts w:ascii="Arial Narrow" w:hAnsi="Arial Narrow"/>
        </w:rPr>
        <w:t xml:space="preserve">et par application de la formule </w:t>
      </w:r>
    </w:p>
    <w:p w:rsidR="00835E5B" w:rsidRPr="00CF1778" w:rsidRDefault="00835E5B" w:rsidP="001F005E">
      <w:pPr>
        <w:widowControl w:val="0"/>
        <w:autoSpaceDE w:val="0"/>
        <w:jc w:val="both"/>
        <w:rPr>
          <w:rFonts w:ascii="Arial Narrow" w:hAnsi="Arial Narrow"/>
        </w:rPr>
      </w:pPr>
      <w:r w:rsidRPr="00CF1778">
        <w:rPr>
          <w:rFonts w:ascii="Arial Narrow" w:hAnsi="Arial Narrow"/>
        </w:rPr>
        <w:t>L = M x (n/360) x (i) dans laquelle :</w:t>
      </w:r>
    </w:p>
    <w:p w:rsidR="00835E5B" w:rsidRPr="00CF1778" w:rsidRDefault="00835E5B" w:rsidP="001F005E">
      <w:pPr>
        <w:widowControl w:val="0"/>
        <w:autoSpaceDE w:val="0"/>
        <w:jc w:val="both"/>
        <w:rPr>
          <w:rFonts w:ascii="Arial Narrow" w:hAnsi="Arial Narrow"/>
        </w:rPr>
      </w:pPr>
      <w:r w:rsidRPr="00CF1778">
        <w:rPr>
          <w:rFonts w:ascii="Arial Narrow" w:hAnsi="Arial Narrow"/>
        </w:rPr>
        <w:t>M = Montant TTC des sommes dues au titulaire ; N = Nombre de jours calendaires de retard ;</w:t>
      </w:r>
    </w:p>
    <w:p w:rsidR="00835E5B" w:rsidRPr="00CF1778" w:rsidRDefault="00835E5B" w:rsidP="001F005E">
      <w:pPr>
        <w:widowControl w:val="0"/>
        <w:autoSpaceDE w:val="0"/>
        <w:jc w:val="both"/>
        <w:rPr>
          <w:rFonts w:ascii="Arial Narrow" w:hAnsi="Arial Narrow"/>
        </w:rPr>
      </w:pPr>
      <w:r w:rsidRPr="00CF1778">
        <w:rPr>
          <w:rFonts w:ascii="Arial Narrow" w:hAnsi="Arial Narrow"/>
        </w:rPr>
        <w:t>i = Taux débiteurs des entreprises à la BEAC majoré d’un (01) point ou taux d’escompte pratiqué par la Banque d’émission de la monnaie considérée majoré au plus d’un (01) point, selon le cas.</w:t>
      </w:r>
    </w:p>
    <w:p w:rsidR="00835E5B" w:rsidRPr="00CF1778" w:rsidRDefault="00835E5B" w:rsidP="001F005E">
      <w:pPr>
        <w:widowControl w:val="0"/>
        <w:autoSpaceDE w:val="0"/>
        <w:jc w:val="both"/>
        <w:rPr>
          <w:rFonts w:ascii="Arial Narrow" w:hAnsi="Arial Narrow"/>
          <w:sz w:val="10"/>
          <w:szCs w:val="10"/>
        </w:rPr>
      </w:pPr>
    </w:p>
    <w:p w:rsidR="00835E5B" w:rsidRPr="00CF1778" w:rsidRDefault="00835E5B" w:rsidP="001F005E">
      <w:pPr>
        <w:pStyle w:val="CCAParticle"/>
      </w:pPr>
      <w:bookmarkStart w:id="831" w:name="_Toc530307827"/>
      <w:bookmarkStart w:id="832" w:name="_Toc97557111"/>
      <w:bookmarkStart w:id="833" w:name="_Toc157306099"/>
      <w:r w:rsidRPr="00CF1778">
        <w:t xml:space="preserve">Article </w:t>
      </w:r>
      <w:bookmarkEnd w:id="831"/>
      <w:bookmarkEnd w:id="832"/>
      <w:bookmarkEnd w:id="833"/>
      <w:r w:rsidRPr="00CF1778">
        <w:t>40 Pénalités</w:t>
      </w:r>
    </w:p>
    <w:p w:rsidR="00835E5B" w:rsidRPr="007901D3" w:rsidRDefault="00835E5B" w:rsidP="001F005E">
      <w:pPr>
        <w:widowControl w:val="0"/>
        <w:numPr>
          <w:ilvl w:val="0"/>
          <w:numId w:val="6"/>
        </w:numPr>
        <w:autoSpaceDE w:val="0"/>
        <w:ind w:left="0" w:firstLine="0"/>
        <w:jc w:val="both"/>
        <w:rPr>
          <w:rFonts w:ascii="Arial Narrow" w:hAnsi="Arial Narrow"/>
          <w:bCs/>
          <w:u w:val="single"/>
        </w:rPr>
      </w:pPr>
      <w:r w:rsidRPr="007901D3">
        <w:rPr>
          <w:rFonts w:ascii="Arial Narrow" w:hAnsi="Arial Narrow"/>
          <w:bCs/>
          <w:u w:val="single"/>
        </w:rPr>
        <w:t>Pénalités de retard</w:t>
      </w:r>
    </w:p>
    <w:p w:rsidR="00835E5B" w:rsidRPr="007901D3" w:rsidRDefault="00835E5B" w:rsidP="001F005E">
      <w:pPr>
        <w:widowControl w:val="0"/>
        <w:autoSpaceDE w:val="0"/>
        <w:jc w:val="both"/>
        <w:rPr>
          <w:rFonts w:ascii="Arial Narrow" w:hAnsi="Arial Narrow"/>
        </w:rPr>
      </w:pPr>
      <w:r w:rsidRPr="007901D3">
        <w:rPr>
          <w:rFonts w:ascii="Arial Narrow" w:hAnsi="Arial Narrow"/>
        </w:rPr>
        <w:t xml:space="preserve"> 40.1 En cas de dépassement du délai contractuel imputable au titulaire </w:t>
      </w:r>
      <w:r w:rsidRPr="007901D3">
        <w:rPr>
          <w:rFonts w:ascii="Arial Narrow" w:hAnsi="Arial Narrow"/>
          <w:iCs/>
        </w:rPr>
        <w:t>de la Lettre Commande</w:t>
      </w:r>
      <w:r w:rsidRPr="007901D3">
        <w:rPr>
          <w:rFonts w:ascii="Arial Narrow" w:hAnsi="Arial Narrow"/>
        </w:rPr>
        <w:t>, il lui est appliqué après mise en demeure préalable, une pénalité de retard, dont le montant est fixé comme suit :</w:t>
      </w:r>
    </w:p>
    <w:p w:rsidR="00835E5B" w:rsidRPr="007901D3" w:rsidRDefault="00835E5B" w:rsidP="001F005E">
      <w:pPr>
        <w:widowControl w:val="0"/>
        <w:autoSpaceDE w:val="0"/>
        <w:jc w:val="both"/>
        <w:rPr>
          <w:rFonts w:ascii="Arial Narrow" w:hAnsi="Arial Narrow"/>
          <w:sz w:val="10"/>
          <w:szCs w:val="10"/>
        </w:rPr>
      </w:pPr>
    </w:p>
    <w:p w:rsidR="00835E5B" w:rsidRPr="007901D3" w:rsidRDefault="00835E5B" w:rsidP="001F005E">
      <w:pPr>
        <w:widowControl w:val="0"/>
        <w:numPr>
          <w:ilvl w:val="0"/>
          <w:numId w:val="5"/>
        </w:numPr>
        <w:autoSpaceDE w:val="0"/>
        <w:ind w:left="0" w:firstLine="0"/>
        <w:jc w:val="both"/>
        <w:rPr>
          <w:rFonts w:ascii="Arial Narrow" w:hAnsi="Arial Narrow"/>
          <w:spacing w:val="3"/>
        </w:rPr>
      </w:pPr>
      <w:r w:rsidRPr="007901D3">
        <w:rPr>
          <w:rFonts w:ascii="Arial Narrow" w:hAnsi="Arial Narrow"/>
          <w:spacing w:val="3"/>
        </w:rPr>
        <w:t xml:space="preserve">Un deux millième (1/2000ème) du montant TTC </w:t>
      </w:r>
      <w:r w:rsidRPr="007901D3">
        <w:rPr>
          <w:rFonts w:ascii="Arial Narrow" w:hAnsi="Arial Narrow"/>
          <w:iCs/>
        </w:rPr>
        <w:t xml:space="preserve">de la Lettre Commande </w:t>
      </w:r>
      <w:r w:rsidRPr="007901D3">
        <w:rPr>
          <w:rFonts w:ascii="Arial Narrow" w:hAnsi="Arial Narrow"/>
          <w:spacing w:val="3"/>
        </w:rPr>
        <w:t>de base par jour calendaire de retard du premier au trentième jour au-delà du délai contractuel fixé par</w:t>
      </w:r>
      <w:r w:rsidRPr="007901D3">
        <w:rPr>
          <w:rFonts w:ascii="Arial Narrow" w:hAnsi="Arial Narrow"/>
          <w:iCs/>
        </w:rPr>
        <w:t xml:space="preserve"> la Lettre Commande</w:t>
      </w:r>
      <w:r w:rsidRPr="007901D3">
        <w:rPr>
          <w:rFonts w:ascii="Arial Narrow" w:hAnsi="Arial Narrow"/>
          <w:spacing w:val="3"/>
        </w:rPr>
        <w:t xml:space="preserve"> ;</w:t>
      </w:r>
    </w:p>
    <w:p w:rsidR="00835E5B" w:rsidRPr="007901D3" w:rsidRDefault="00835E5B" w:rsidP="001F005E">
      <w:pPr>
        <w:widowControl w:val="0"/>
        <w:autoSpaceDE w:val="0"/>
        <w:jc w:val="both"/>
        <w:rPr>
          <w:rFonts w:ascii="Arial Narrow" w:hAnsi="Arial Narrow"/>
          <w:spacing w:val="3"/>
          <w:sz w:val="10"/>
          <w:szCs w:val="10"/>
        </w:rPr>
      </w:pPr>
    </w:p>
    <w:p w:rsidR="00835E5B" w:rsidRPr="007901D3" w:rsidRDefault="00835E5B" w:rsidP="001F005E">
      <w:pPr>
        <w:widowControl w:val="0"/>
        <w:numPr>
          <w:ilvl w:val="0"/>
          <w:numId w:val="5"/>
        </w:numPr>
        <w:autoSpaceDE w:val="0"/>
        <w:ind w:left="0" w:firstLine="0"/>
        <w:jc w:val="both"/>
        <w:rPr>
          <w:rFonts w:ascii="Arial Narrow" w:hAnsi="Arial Narrow"/>
        </w:rPr>
      </w:pPr>
      <w:r w:rsidRPr="007901D3">
        <w:rPr>
          <w:rFonts w:ascii="Arial Narrow" w:hAnsi="Arial Narrow"/>
          <w:spacing w:val="3"/>
        </w:rPr>
        <w:t>U</w:t>
      </w:r>
      <w:r w:rsidRPr="007901D3">
        <w:rPr>
          <w:rFonts w:ascii="Arial Narrow" w:hAnsi="Arial Narrow"/>
        </w:rPr>
        <w:t xml:space="preserve">n </w:t>
      </w:r>
      <w:r w:rsidRPr="007901D3">
        <w:rPr>
          <w:rFonts w:ascii="Arial Narrow" w:hAnsi="Arial Narrow"/>
          <w:spacing w:val="3"/>
        </w:rPr>
        <w:t>millièm</w:t>
      </w:r>
      <w:r w:rsidRPr="007901D3">
        <w:rPr>
          <w:rFonts w:ascii="Arial Narrow" w:hAnsi="Arial Narrow"/>
        </w:rPr>
        <w:t xml:space="preserve">e </w:t>
      </w:r>
      <w:r w:rsidRPr="007901D3">
        <w:rPr>
          <w:rFonts w:ascii="Arial Narrow" w:hAnsi="Arial Narrow"/>
          <w:spacing w:val="3"/>
        </w:rPr>
        <w:t>(1/1000</w:t>
      </w:r>
      <w:r w:rsidRPr="007901D3">
        <w:rPr>
          <w:rFonts w:ascii="Arial Narrow" w:hAnsi="Arial Narrow"/>
          <w:spacing w:val="3"/>
          <w:vertAlign w:val="superscript"/>
        </w:rPr>
        <w:t>ème</w:t>
      </w:r>
      <w:r w:rsidRPr="007901D3">
        <w:rPr>
          <w:rFonts w:ascii="Arial Narrow" w:hAnsi="Arial Narrow"/>
        </w:rPr>
        <w:t xml:space="preserve">) </w:t>
      </w:r>
      <w:r w:rsidRPr="007901D3">
        <w:rPr>
          <w:rFonts w:ascii="Arial Narrow" w:hAnsi="Arial Narrow"/>
          <w:spacing w:val="3"/>
        </w:rPr>
        <w:t>d</w:t>
      </w:r>
      <w:r w:rsidRPr="007901D3">
        <w:rPr>
          <w:rFonts w:ascii="Arial Narrow" w:hAnsi="Arial Narrow"/>
        </w:rPr>
        <w:t xml:space="preserve">u </w:t>
      </w:r>
      <w:r w:rsidRPr="007901D3">
        <w:rPr>
          <w:rFonts w:ascii="Arial Narrow" w:hAnsi="Arial Narrow"/>
          <w:spacing w:val="3"/>
        </w:rPr>
        <w:t>montan</w:t>
      </w:r>
      <w:r w:rsidRPr="007901D3">
        <w:rPr>
          <w:rFonts w:ascii="Arial Narrow" w:hAnsi="Arial Narrow"/>
        </w:rPr>
        <w:t xml:space="preserve">t </w:t>
      </w:r>
      <w:r w:rsidRPr="007901D3">
        <w:rPr>
          <w:rFonts w:ascii="Arial Narrow" w:hAnsi="Arial Narrow"/>
          <w:spacing w:val="3"/>
        </w:rPr>
        <w:t>TT</w:t>
      </w:r>
      <w:r w:rsidRPr="007901D3">
        <w:rPr>
          <w:rFonts w:ascii="Arial Narrow" w:hAnsi="Arial Narrow"/>
        </w:rPr>
        <w:t xml:space="preserve">C </w:t>
      </w:r>
      <w:r w:rsidRPr="007901D3">
        <w:rPr>
          <w:rFonts w:ascii="Arial Narrow" w:hAnsi="Arial Narrow"/>
          <w:iCs/>
        </w:rPr>
        <w:t xml:space="preserve">de la Lettre Commande </w:t>
      </w:r>
      <w:r w:rsidRPr="007901D3">
        <w:rPr>
          <w:rFonts w:ascii="Arial Narrow" w:hAnsi="Arial Narrow"/>
        </w:rPr>
        <w:t>de base par jour calendaire de retard au-delà du trentième jour.</w:t>
      </w:r>
    </w:p>
    <w:p w:rsidR="00835E5B" w:rsidRPr="00CF1778" w:rsidRDefault="00835E5B" w:rsidP="001F005E">
      <w:pPr>
        <w:widowControl w:val="0"/>
        <w:autoSpaceDE w:val="0"/>
        <w:jc w:val="both"/>
        <w:rPr>
          <w:rFonts w:ascii="Arial Narrow" w:hAnsi="Arial Narrow"/>
          <w:sz w:val="10"/>
          <w:szCs w:val="10"/>
        </w:rPr>
      </w:pPr>
    </w:p>
    <w:p w:rsidR="00835E5B" w:rsidRPr="00CF1778" w:rsidRDefault="00835E5B" w:rsidP="001F005E">
      <w:pPr>
        <w:pStyle w:val="Paragraphedeliste"/>
        <w:widowControl w:val="0"/>
        <w:autoSpaceDE w:val="0"/>
        <w:spacing w:after="0" w:line="240" w:lineRule="auto"/>
        <w:ind w:left="435"/>
        <w:jc w:val="both"/>
        <w:rPr>
          <w:rFonts w:ascii="Arial Narrow" w:hAnsi="Arial Narrow"/>
          <w:sz w:val="10"/>
          <w:szCs w:val="10"/>
        </w:rPr>
      </w:pPr>
    </w:p>
    <w:p w:rsidR="00835E5B" w:rsidRPr="00CF1778" w:rsidRDefault="00835E5B" w:rsidP="001F005E">
      <w:pPr>
        <w:widowControl w:val="0"/>
        <w:numPr>
          <w:ilvl w:val="0"/>
          <w:numId w:val="6"/>
        </w:numPr>
        <w:autoSpaceDE w:val="0"/>
        <w:ind w:left="0" w:firstLine="0"/>
        <w:jc w:val="both"/>
        <w:rPr>
          <w:rFonts w:ascii="Arial Narrow" w:hAnsi="Arial Narrow"/>
          <w:bCs/>
          <w:u w:val="single"/>
        </w:rPr>
      </w:pPr>
      <w:r w:rsidRPr="00CF1778">
        <w:rPr>
          <w:rFonts w:ascii="Arial Narrow" w:hAnsi="Arial Narrow"/>
          <w:bCs/>
          <w:u w:val="single"/>
        </w:rPr>
        <w:t>Pénalités particulières [montant et mode de calcul à préciser]</w:t>
      </w:r>
    </w:p>
    <w:p w:rsidR="00835E5B" w:rsidRPr="00CF1778" w:rsidRDefault="00835E5B" w:rsidP="001F005E">
      <w:pPr>
        <w:widowControl w:val="0"/>
        <w:autoSpaceDE w:val="0"/>
        <w:jc w:val="both"/>
        <w:rPr>
          <w:rFonts w:ascii="Arial Narrow" w:hAnsi="Arial Narrow"/>
        </w:rPr>
      </w:pPr>
      <w:r w:rsidRPr="00CF1778">
        <w:rPr>
          <w:rFonts w:ascii="Arial Narrow" w:hAnsi="Arial Narrow"/>
        </w:rPr>
        <w:t>40.3 Indépendamment des pénalités pour dépassement du délai contractuel, le cocontractant est passible des pénalités particulières suivantes pour inobservation des dispositions du contrat, notamment :</w:t>
      </w:r>
    </w:p>
    <w:p w:rsidR="00835E5B" w:rsidRPr="00CF1778" w:rsidRDefault="00835E5B" w:rsidP="001F005E">
      <w:pPr>
        <w:widowControl w:val="0"/>
        <w:numPr>
          <w:ilvl w:val="0"/>
          <w:numId w:val="8"/>
        </w:numPr>
        <w:autoSpaceDE w:val="0"/>
        <w:ind w:left="567" w:hanging="283"/>
        <w:jc w:val="both"/>
        <w:rPr>
          <w:rFonts w:ascii="Arial Narrow" w:hAnsi="Arial Narrow"/>
          <w:iCs/>
        </w:rPr>
      </w:pPr>
      <w:r w:rsidRPr="00CF1778">
        <w:rPr>
          <w:rFonts w:ascii="Arial Narrow" w:hAnsi="Arial Narrow"/>
          <w:iCs/>
        </w:rPr>
        <w:t xml:space="preserve">Remise tardive du cautionnement définitif </w:t>
      </w:r>
      <w:bookmarkStart w:id="834" w:name="_Hlk159266346"/>
      <w:r w:rsidRPr="00CF1778">
        <w:rPr>
          <w:rFonts w:ascii="Arial Narrow" w:hAnsi="Arial Narrow"/>
          <w:iCs/>
        </w:rPr>
        <w:t>(montant ou modalités à définir) ;</w:t>
      </w:r>
    </w:p>
    <w:bookmarkEnd w:id="834"/>
    <w:p w:rsidR="00835E5B" w:rsidRPr="00CF1778" w:rsidRDefault="00835E5B" w:rsidP="001F005E">
      <w:pPr>
        <w:widowControl w:val="0"/>
        <w:numPr>
          <w:ilvl w:val="0"/>
          <w:numId w:val="8"/>
        </w:numPr>
        <w:autoSpaceDE w:val="0"/>
        <w:ind w:left="567" w:hanging="283"/>
        <w:jc w:val="both"/>
        <w:rPr>
          <w:rFonts w:ascii="Arial Narrow" w:hAnsi="Arial Narrow"/>
          <w:iCs/>
        </w:rPr>
      </w:pPr>
      <w:r w:rsidRPr="00CF1778">
        <w:rPr>
          <w:rFonts w:ascii="Arial Narrow" w:hAnsi="Arial Narrow"/>
          <w:iCs/>
        </w:rPr>
        <w:t>Remise</w:t>
      </w:r>
      <w:r w:rsidRPr="00CF1778">
        <w:rPr>
          <w:rFonts w:ascii="Arial Narrow" w:hAnsi="Arial Narrow"/>
        </w:rPr>
        <w:t xml:space="preserve"> tardive des assurances </w:t>
      </w:r>
      <w:r w:rsidRPr="00CF1778">
        <w:rPr>
          <w:rFonts w:ascii="Arial Narrow" w:hAnsi="Arial Narrow"/>
          <w:iCs/>
        </w:rPr>
        <w:t>(montant ou modalités à définir) ;</w:t>
      </w:r>
    </w:p>
    <w:p w:rsidR="00835E5B" w:rsidRPr="00CF1778" w:rsidRDefault="00835E5B" w:rsidP="001F005E">
      <w:pPr>
        <w:widowControl w:val="0"/>
        <w:numPr>
          <w:ilvl w:val="0"/>
          <w:numId w:val="8"/>
        </w:numPr>
        <w:autoSpaceDE w:val="0"/>
        <w:ind w:left="567" w:hanging="283"/>
        <w:jc w:val="both"/>
        <w:rPr>
          <w:rFonts w:ascii="Arial Narrow" w:hAnsi="Arial Narrow"/>
          <w:iCs/>
        </w:rPr>
      </w:pPr>
      <w:r w:rsidRPr="00CF1778">
        <w:rPr>
          <w:rFonts w:ascii="Arial Narrow" w:hAnsi="Arial Narrow"/>
        </w:rPr>
        <w:t>Remise tardive du projet d’exécution pour autant que le retard soit du fait du cocontractant de l’administration </w:t>
      </w:r>
      <w:r w:rsidRPr="00CF1778">
        <w:rPr>
          <w:rFonts w:ascii="Arial Narrow" w:hAnsi="Arial Narrow"/>
          <w:iCs/>
        </w:rPr>
        <w:t>(montant ou modalités à définir) </w:t>
      </w:r>
      <w:r w:rsidRPr="00CF1778">
        <w:rPr>
          <w:rFonts w:ascii="Arial Narrow" w:hAnsi="Arial Narrow"/>
        </w:rPr>
        <w:t>;</w:t>
      </w:r>
    </w:p>
    <w:p w:rsidR="00835E5B" w:rsidRPr="00CF1778" w:rsidRDefault="00835E5B" w:rsidP="001F005E">
      <w:pPr>
        <w:widowControl w:val="0"/>
        <w:numPr>
          <w:ilvl w:val="0"/>
          <w:numId w:val="8"/>
        </w:numPr>
        <w:autoSpaceDE w:val="0"/>
        <w:ind w:left="567" w:hanging="283"/>
        <w:jc w:val="both"/>
        <w:rPr>
          <w:rFonts w:ascii="Arial Narrow" w:hAnsi="Arial Narrow"/>
          <w:iCs/>
        </w:rPr>
      </w:pPr>
      <w:r w:rsidRPr="00CF1778">
        <w:rPr>
          <w:rFonts w:ascii="Arial Narrow" w:hAnsi="Arial Narrow"/>
        </w:rPr>
        <w:t xml:space="preserve">Autres à préciser par le Maître d’ouvrage </w:t>
      </w:r>
      <w:r w:rsidRPr="00CF1778">
        <w:rPr>
          <w:rFonts w:ascii="Arial Narrow" w:hAnsi="Arial Narrow"/>
          <w:iCs/>
        </w:rPr>
        <w:t>(montant ou modalités à définir) ;</w:t>
      </w:r>
    </w:p>
    <w:p w:rsidR="00835E5B" w:rsidRPr="00CF1778" w:rsidRDefault="00835E5B" w:rsidP="001F005E">
      <w:pPr>
        <w:widowControl w:val="0"/>
        <w:autoSpaceDE w:val="0"/>
        <w:ind w:left="567"/>
        <w:jc w:val="both"/>
        <w:rPr>
          <w:rFonts w:ascii="Arial Narrow" w:hAnsi="Arial Narrow"/>
          <w:iCs/>
          <w:sz w:val="10"/>
          <w:szCs w:val="10"/>
        </w:rPr>
      </w:pPr>
    </w:p>
    <w:p w:rsidR="00835E5B" w:rsidRPr="00CF1778" w:rsidRDefault="00835E5B" w:rsidP="001F005E">
      <w:pPr>
        <w:widowControl w:val="0"/>
        <w:autoSpaceDE w:val="0"/>
        <w:jc w:val="both"/>
        <w:rPr>
          <w:rFonts w:ascii="Arial Narrow" w:hAnsi="Arial Narrow"/>
        </w:rPr>
      </w:pPr>
      <w:r w:rsidRPr="00CF1778">
        <w:rPr>
          <w:rFonts w:ascii="Arial Narrow" w:hAnsi="Arial Narrow"/>
        </w:rPr>
        <w:t>40.4. En tout état de cause, le montant cumulé des pénalités ne saurait excéder dix pour cent (10%) du montant TTC du marché de base et de ses avenants le cas échéant, sous peine de résiliation.</w:t>
      </w:r>
    </w:p>
    <w:p w:rsidR="00835E5B" w:rsidRPr="00CF1778" w:rsidRDefault="00835E5B" w:rsidP="001F005E">
      <w:pPr>
        <w:widowControl w:val="0"/>
        <w:autoSpaceDE w:val="0"/>
        <w:jc w:val="both"/>
        <w:rPr>
          <w:rFonts w:ascii="Arial Narrow" w:hAnsi="Arial Narrow"/>
        </w:rPr>
      </w:pPr>
      <w:r w:rsidRPr="00CF1778">
        <w:rPr>
          <w:rFonts w:ascii="Arial Narrow" w:hAnsi="Arial Narrow"/>
        </w:rPr>
        <w:t>Toute remise de pénalités ne peut intervenir qu’après avis de l’organisme chargé de la régulation des marchés publics requis par le Maître d’Ouvrage ou le Maître d’Ouvrage Délégué.</w:t>
      </w:r>
    </w:p>
    <w:p w:rsidR="00835E5B" w:rsidRPr="00CF1778" w:rsidRDefault="00835E5B" w:rsidP="001F005E">
      <w:pPr>
        <w:widowControl w:val="0"/>
        <w:autoSpaceDE w:val="0"/>
        <w:jc w:val="both"/>
        <w:rPr>
          <w:rFonts w:ascii="Arial Narrow" w:hAnsi="Arial Narrow"/>
          <w:sz w:val="10"/>
          <w:szCs w:val="10"/>
        </w:rPr>
      </w:pPr>
    </w:p>
    <w:p w:rsidR="00835E5B" w:rsidRPr="00CF1778" w:rsidRDefault="00835E5B" w:rsidP="001F005E">
      <w:pPr>
        <w:pStyle w:val="CCAParticle"/>
      </w:pPr>
      <w:bookmarkStart w:id="835" w:name="_Toc157306100"/>
      <w:bookmarkStart w:id="836" w:name="_Toc530307828"/>
      <w:bookmarkStart w:id="837" w:name="_Toc97557112"/>
      <w:r w:rsidRPr="00CF1778">
        <w:t>Article 41 Règlement en cas de groupement d’entreprises et de sous-traitance</w:t>
      </w:r>
      <w:bookmarkEnd w:id="835"/>
      <w:bookmarkEnd w:id="836"/>
      <w:bookmarkEnd w:id="837"/>
    </w:p>
    <w:p w:rsidR="00835E5B" w:rsidRPr="00CF1778" w:rsidRDefault="00835E5B" w:rsidP="001F005E">
      <w:pPr>
        <w:widowControl w:val="0"/>
        <w:autoSpaceDE w:val="0"/>
        <w:jc w:val="both"/>
        <w:rPr>
          <w:rFonts w:ascii="Arial Narrow" w:hAnsi="Arial Narrow"/>
          <w:color w:val="0070C0"/>
        </w:rPr>
      </w:pPr>
      <w:r w:rsidRPr="00CF1778">
        <w:rPr>
          <w:rFonts w:ascii="Arial Narrow" w:hAnsi="Arial Narrow"/>
        </w:rPr>
        <w:t xml:space="preserve">41.1. En cas de groupement solidaire d’entreprises les paiements sont effectués dans le compte indiqué dans la soumission soit au nom du groupement, soit au nom du mandataire </w:t>
      </w:r>
      <w:r w:rsidRPr="00CF1778">
        <w:rPr>
          <w:rFonts w:ascii="Arial Narrow" w:hAnsi="Arial Narrow"/>
          <w:color w:val="0070C0"/>
        </w:rPr>
        <w:t>[</w:t>
      </w:r>
      <w:r w:rsidRPr="00CF1778">
        <w:rPr>
          <w:rFonts w:ascii="Arial Narrow" w:hAnsi="Arial Narrow"/>
          <w:i/>
          <w:color w:val="0070C0"/>
        </w:rPr>
        <w:t>à préciser le cas échéant</w:t>
      </w:r>
      <w:r w:rsidRPr="00CF1778">
        <w:rPr>
          <w:rFonts w:ascii="Arial Narrow" w:hAnsi="Arial Narrow"/>
          <w:color w:val="0070C0"/>
        </w:rPr>
        <w:t>].</w:t>
      </w:r>
    </w:p>
    <w:p w:rsidR="00835E5B" w:rsidRPr="00CF1778" w:rsidRDefault="00835E5B" w:rsidP="001F005E">
      <w:pPr>
        <w:widowControl w:val="0"/>
        <w:autoSpaceDE w:val="0"/>
        <w:jc w:val="both"/>
        <w:rPr>
          <w:rFonts w:ascii="Arial Narrow" w:hAnsi="Arial Narrow"/>
          <w:color w:val="ED7D31" w:themeColor="accent2"/>
        </w:rPr>
      </w:pPr>
      <w:r w:rsidRPr="007901D3">
        <w:rPr>
          <w:rFonts w:ascii="Arial Narrow" w:hAnsi="Arial Narrow"/>
        </w:rPr>
        <w:t xml:space="preserve">En cas de groupement conjoint, les paiements seront effectués dans les différents comptes des cotraitants de la manière suivante : </w:t>
      </w:r>
      <w:r w:rsidRPr="00CF1778">
        <w:rPr>
          <w:rFonts w:ascii="Arial Narrow" w:hAnsi="Arial Narrow"/>
          <w:color w:val="0070C0"/>
        </w:rPr>
        <w:t>[</w:t>
      </w:r>
      <w:r w:rsidRPr="00CF1778">
        <w:rPr>
          <w:rFonts w:ascii="Arial Narrow" w:hAnsi="Arial Narrow"/>
          <w:i/>
          <w:color w:val="0070C0"/>
        </w:rPr>
        <w:t>à préciser le cas échéant</w:t>
      </w:r>
      <w:r w:rsidRPr="00CF1778">
        <w:rPr>
          <w:rFonts w:ascii="Arial Narrow" w:hAnsi="Arial Narrow"/>
          <w:color w:val="0070C0"/>
        </w:rPr>
        <w:t>].</w:t>
      </w:r>
    </w:p>
    <w:p w:rsidR="00835E5B" w:rsidRPr="00CF1778" w:rsidRDefault="00835E5B" w:rsidP="001F005E">
      <w:pPr>
        <w:widowControl w:val="0"/>
        <w:autoSpaceDE w:val="0"/>
        <w:jc w:val="both"/>
        <w:rPr>
          <w:rFonts w:ascii="Arial Narrow" w:hAnsi="Arial Narrow"/>
          <w:color w:val="ED7D31" w:themeColor="accent2"/>
          <w:sz w:val="10"/>
          <w:szCs w:val="10"/>
        </w:rPr>
      </w:pPr>
    </w:p>
    <w:p w:rsidR="00835E5B" w:rsidRPr="00CF1778" w:rsidRDefault="00835E5B" w:rsidP="001F005E">
      <w:pPr>
        <w:jc w:val="both"/>
        <w:rPr>
          <w:rFonts w:ascii="Arial Narrow" w:hAnsi="Arial Narrow"/>
        </w:rPr>
      </w:pPr>
      <w:r w:rsidRPr="00CF1778">
        <w:rPr>
          <w:rFonts w:ascii="Arial Narrow" w:hAnsi="Arial Narrow"/>
        </w:rPr>
        <w:t>41.2. Tout paiement d’acompte pour des prestations réalisées par des sous-traitants, est subordonné à l’exécution des prestations prévues dans</w:t>
      </w:r>
      <w:r w:rsidR="000B031B">
        <w:rPr>
          <w:rFonts w:ascii="Arial Narrow" w:hAnsi="Arial Narrow"/>
          <w:iCs/>
        </w:rPr>
        <w:t>le marché</w:t>
      </w:r>
      <w:r w:rsidRPr="00CF1778">
        <w:rPr>
          <w:rFonts w:ascii="Arial Narrow" w:hAnsi="Arial Narrow"/>
        </w:rPr>
        <w:t>, et réceptionnés sous réserve de la preuve de leur paiement par le co-contractant de l’Administration aux sous-traitants.</w:t>
      </w:r>
    </w:p>
    <w:p w:rsidR="00835E5B" w:rsidRPr="00CF1778" w:rsidRDefault="00835E5B" w:rsidP="001F005E">
      <w:pPr>
        <w:jc w:val="both"/>
        <w:rPr>
          <w:rFonts w:ascii="Arial Narrow" w:hAnsi="Arial Narrow"/>
          <w:sz w:val="10"/>
          <w:szCs w:val="10"/>
        </w:rPr>
      </w:pPr>
    </w:p>
    <w:p w:rsidR="00835E5B" w:rsidRPr="007901D3" w:rsidRDefault="00835E5B" w:rsidP="001F005E">
      <w:pPr>
        <w:jc w:val="both"/>
        <w:rPr>
          <w:rFonts w:ascii="Arial Narrow" w:hAnsi="Arial Narrow"/>
        </w:rPr>
      </w:pPr>
      <w:r w:rsidRPr="007901D3">
        <w:rPr>
          <w:rFonts w:ascii="Arial Narrow" w:hAnsi="Arial Narrow"/>
        </w:rPr>
        <w:t xml:space="preserve">L’Entreprise principale dispose d’un délai maximal de trente (30) jours ouvrables à compter de la date de rémunération de la facture des prestations exécutées et réceptionnées pour effectuer le paiement du sous-traitant. </w:t>
      </w:r>
    </w:p>
    <w:p w:rsidR="00835E5B" w:rsidRPr="007901D3" w:rsidRDefault="00835E5B" w:rsidP="001F005E">
      <w:pPr>
        <w:jc w:val="both"/>
        <w:rPr>
          <w:rFonts w:ascii="Arial Narrow" w:hAnsi="Arial Narrow"/>
          <w:sz w:val="10"/>
          <w:szCs w:val="10"/>
        </w:rPr>
      </w:pPr>
    </w:p>
    <w:p w:rsidR="00835E5B" w:rsidRPr="007901D3" w:rsidRDefault="00835E5B" w:rsidP="001F005E">
      <w:pPr>
        <w:widowControl w:val="0"/>
        <w:autoSpaceDE w:val="0"/>
        <w:jc w:val="both"/>
        <w:rPr>
          <w:rFonts w:ascii="Arial Narrow" w:hAnsi="Arial Narrow"/>
        </w:rPr>
      </w:pPr>
      <w:r w:rsidRPr="007901D3">
        <w:rPr>
          <w:rFonts w:ascii="Arial Narrow" w:hAnsi="Arial Narrow"/>
        </w:rP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rsidR="00835E5B" w:rsidRPr="00CF1778" w:rsidRDefault="00835E5B" w:rsidP="001F005E">
      <w:pPr>
        <w:widowControl w:val="0"/>
        <w:autoSpaceDE w:val="0"/>
        <w:jc w:val="both"/>
        <w:rPr>
          <w:rFonts w:ascii="Arial Narrow" w:hAnsi="Arial Narrow"/>
          <w:sz w:val="10"/>
          <w:szCs w:val="10"/>
        </w:rPr>
      </w:pPr>
    </w:p>
    <w:p w:rsidR="00835E5B" w:rsidRPr="00CF1778" w:rsidRDefault="00835E5B" w:rsidP="001F005E">
      <w:pPr>
        <w:pStyle w:val="CCAParticle"/>
      </w:pPr>
      <w:bookmarkStart w:id="838" w:name="_Toc157306101"/>
      <w:bookmarkStart w:id="839" w:name="_Toc530307829"/>
      <w:bookmarkStart w:id="840" w:name="_Toc97557113"/>
      <w:r w:rsidRPr="00CF1778">
        <w:t>Article 42 Régime fiscal et douanier</w:t>
      </w:r>
      <w:bookmarkEnd w:id="838"/>
      <w:bookmarkEnd w:id="839"/>
      <w:bookmarkEnd w:id="840"/>
    </w:p>
    <w:p w:rsidR="00835E5B" w:rsidRPr="00CF1778" w:rsidRDefault="000B031B" w:rsidP="001F005E">
      <w:pPr>
        <w:widowControl w:val="0"/>
        <w:autoSpaceDE w:val="0"/>
        <w:jc w:val="both"/>
        <w:rPr>
          <w:rFonts w:ascii="Arial Narrow" w:hAnsi="Arial Narrow"/>
          <w:color w:val="000000" w:themeColor="text1"/>
        </w:rPr>
      </w:pPr>
      <w:r>
        <w:rPr>
          <w:rFonts w:ascii="Arial Narrow" w:hAnsi="Arial Narrow"/>
          <w:iCs/>
        </w:rPr>
        <w:t xml:space="preserve">Le Marché </w:t>
      </w:r>
      <w:r>
        <w:rPr>
          <w:rFonts w:ascii="Arial Narrow" w:hAnsi="Arial Narrow"/>
        </w:rPr>
        <w:t>est soumis</w:t>
      </w:r>
      <w:r w:rsidR="00835E5B" w:rsidRPr="007901D3">
        <w:rPr>
          <w:rFonts w:ascii="Arial Narrow" w:hAnsi="Arial Narrow"/>
        </w:rPr>
        <w:t xml:space="preserve"> au régime fiscal et douanier en vigueur en République du Cameroun.</w:t>
      </w:r>
      <w:r w:rsidR="00835E5B" w:rsidRPr="007901D3">
        <w:rPr>
          <w:rFonts w:ascii="Arial Narrow" w:hAnsi="Arial Narrow"/>
          <w:iCs/>
        </w:rPr>
        <w:t xml:space="preserve"> L</w:t>
      </w:r>
      <w:r>
        <w:rPr>
          <w:rFonts w:ascii="Arial Narrow" w:hAnsi="Arial Narrow"/>
          <w:iCs/>
        </w:rPr>
        <w:t>emarché</w:t>
      </w:r>
      <w:r>
        <w:rPr>
          <w:rFonts w:ascii="Arial Narrow" w:hAnsi="Arial Narrow"/>
          <w:color w:val="000000" w:themeColor="text1"/>
        </w:rPr>
        <w:t>est conclu</w:t>
      </w:r>
      <w:r w:rsidR="00835E5B" w:rsidRPr="00CF1778">
        <w:rPr>
          <w:rFonts w:ascii="Arial Narrow" w:hAnsi="Arial Narrow"/>
          <w:color w:val="000000" w:themeColor="text1"/>
        </w:rPr>
        <w:t xml:space="preserve"> tout</w:t>
      </w:r>
      <w:r>
        <w:rPr>
          <w:rFonts w:ascii="Arial Narrow" w:hAnsi="Arial Narrow"/>
          <w:color w:val="000000" w:themeColor="text1"/>
        </w:rPr>
        <w:t>es</w:t>
      </w:r>
      <w:r w:rsidR="00835E5B" w:rsidRPr="00CF1778">
        <w:rPr>
          <w:rFonts w:ascii="Arial Narrow" w:hAnsi="Arial Narrow"/>
          <w:color w:val="000000" w:themeColor="text1"/>
        </w:rPr>
        <w:t xml:space="preserve"> taxes comprises, </w:t>
      </w:r>
      <w:r w:rsidR="00835E5B" w:rsidRPr="00F45B5C">
        <w:rPr>
          <w:rFonts w:ascii="Arial Narrow" w:hAnsi="Arial Narrow"/>
        </w:rPr>
        <w:t>conformément à la loi n°</w:t>
      </w:r>
      <w:r w:rsidR="004D0740" w:rsidRPr="00F45B5C">
        <w:rPr>
          <w:rFonts w:ascii="Arial Narrow" w:hAnsi="Arial Narrow"/>
        </w:rPr>
        <w:t>2024/013</w:t>
      </w:r>
      <w:r w:rsidR="00835E5B" w:rsidRPr="00F45B5C">
        <w:rPr>
          <w:rFonts w:ascii="Arial Narrow" w:hAnsi="Arial Narrow"/>
        </w:rPr>
        <w:t xml:space="preserve"> du </w:t>
      </w:r>
      <w:r w:rsidR="004D0740" w:rsidRPr="00F45B5C">
        <w:rPr>
          <w:rFonts w:ascii="Arial Narrow" w:hAnsi="Arial Narrow"/>
        </w:rPr>
        <w:t>23 décembre 2024</w:t>
      </w:r>
      <w:r w:rsidR="00835E5B" w:rsidRPr="00F45B5C">
        <w:rPr>
          <w:rFonts w:ascii="Arial Narrow" w:hAnsi="Arial Narrow"/>
        </w:rPr>
        <w:t xml:space="preserve"> Portant loi de finances de la </w:t>
      </w:r>
      <w:r w:rsidR="00835E5B" w:rsidRPr="00F45B5C">
        <w:rPr>
          <w:rFonts w:ascii="Arial Narrow" w:hAnsi="Arial Narrow"/>
        </w:rPr>
        <w:lastRenderedPageBreak/>
        <w:t xml:space="preserve">République du Cameroun pour l’exercice </w:t>
      </w:r>
      <w:r w:rsidR="00BB75B3" w:rsidRPr="00F45B5C">
        <w:rPr>
          <w:rFonts w:ascii="Arial Narrow" w:hAnsi="Arial Narrow"/>
        </w:rPr>
        <w:t xml:space="preserve">2025 </w:t>
      </w:r>
      <w:r w:rsidR="00835E5B" w:rsidRPr="00BB75B3">
        <w:rPr>
          <w:rFonts w:ascii="Arial Narrow" w:hAnsi="Arial Narrow"/>
          <w:color w:val="FF0000"/>
        </w:rPr>
        <w:t xml:space="preserve">et </w:t>
      </w:r>
      <w:r w:rsidR="00835E5B" w:rsidRPr="00BB75B3">
        <w:rPr>
          <w:rFonts w:ascii="Arial Narrow" w:hAnsi="Arial Narrow"/>
        </w:rPr>
        <w:t>a</w:t>
      </w:r>
      <w:r w:rsidR="00835E5B" w:rsidRPr="00CF1778">
        <w:rPr>
          <w:rFonts w:ascii="Arial Narrow" w:hAnsi="Arial Narrow"/>
          <w:color w:val="000000" w:themeColor="text1"/>
        </w:rPr>
        <w:t>u Code Général des Impôts qui définissent les modalités de mise en œuvre du régime fiscal des Marchés Publics.</w:t>
      </w:r>
    </w:p>
    <w:p w:rsidR="00835E5B" w:rsidRPr="00CF1778" w:rsidRDefault="00835E5B" w:rsidP="001F005E">
      <w:pPr>
        <w:widowControl w:val="0"/>
        <w:autoSpaceDE w:val="0"/>
        <w:jc w:val="both"/>
        <w:rPr>
          <w:rFonts w:ascii="Arial Narrow" w:hAnsi="Arial Narrow"/>
          <w:i/>
          <w:color w:val="000000" w:themeColor="text1"/>
          <w:sz w:val="10"/>
          <w:szCs w:val="10"/>
        </w:rPr>
      </w:pPr>
    </w:p>
    <w:p w:rsidR="00835E5B" w:rsidRPr="00CF1778" w:rsidRDefault="00835E5B" w:rsidP="001F005E">
      <w:pPr>
        <w:widowControl w:val="0"/>
        <w:autoSpaceDE w:val="0"/>
        <w:jc w:val="both"/>
        <w:rPr>
          <w:rFonts w:ascii="Arial Narrow" w:hAnsi="Arial Narrow"/>
          <w:color w:val="000000" w:themeColor="text1"/>
        </w:rPr>
      </w:pPr>
      <w:r w:rsidRPr="00CF1778">
        <w:rPr>
          <w:rFonts w:ascii="Arial Narrow" w:hAnsi="Arial Narrow"/>
          <w:color w:val="000000" w:themeColor="text1"/>
        </w:rPr>
        <w:t xml:space="preserve">La fiscalité applicable </w:t>
      </w:r>
      <w:r w:rsidRPr="007901D3">
        <w:rPr>
          <w:rFonts w:ascii="Arial Narrow" w:hAnsi="Arial Narrow"/>
          <w:iCs/>
        </w:rPr>
        <w:t xml:space="preserve">à la présente Lettre Commande </w:t>
      </w:r>
      <w:r w:rsidRPr="00CF1778">
        <w:rPr>
          <w:rFonts w:ascii="Arial Narrow" w:hAnsi="Arial Narrow"/>
          <w:color w:val="000000" w:themeColor="text1"/>
        </w:rPr>
        <w:t>comporte notamment :</w:t>
      </w:r>
    </w:p>
    <w:p w:rsidR="00835E5B" w:rsidRPr="00CF1778" w:rsidRDefault="00835E5B" w:rsidP="001F005E">
      <w:pPr>
        <w:widowControl w:val="0"/>
        <w:numPr>
          <w:ilvl w:val="0"/>
          <w:numId w:val="42"/>
        </w:numPr>
        <w:autoSpaceDE w:val="0"/>
        <w:jc w:val="both"/>
        <w:rPr>
          <w:rFonts w:ascii="Arial Narrow" w:hAnsi="Arial Narrow"/>
          <w:color w:val="000000" w:themeColor="text1"/>
        </w:rPr>
      </w:pPr>
      <w:r w:rsidRPr="00CF1778">
        <w:rPr>
          <w:rFonts w:ascii="Arial Narrow" w:hAnsi="Arial Narrow"/>
          <w:color w:val="000000" w:themeColor="text1"/>
        </w:rPr>
        <w:t>Des impôts et taxes relatifs aux bénéfices industriels et commerciaux, y compris l’AIR qui constitue un précompte sur l’impôt des sociétés ;</w:t>
      </w:r>
    </w:p>
    <w:p w:rsidR="00835E5B" w:rsidRPr="00CF1778" w:rsidRDefault="00835E5B" w:rsidP="001F005E">
      <w:pPr>
        <w:widowControl w:val="0"/>
        <w:numPr>
          <w:ilvl w:val="0"/>
          <w:numId w:val="42"/>
        </w:numPr>
        <w:autoSpaceDE w:val="0"/>
        <w:jc w:val="both"/>
        <w:rPr>
          <w:rFonts w:ascii="Arial Narrow" w:hAnsi="Arial Narrow"/>
          <w:color w:val="000000" w:themeColor="text1"/>
        </w:rPr>
      </w:pPr>
      <w:r w:rsidRPr="00CF1778">
        <w:rPr>
          <w:rFonts w:ascii="Arial Narrow" w:hAnsi="Arial Narrow"/>
          <w:color w:val="000000" w:themeColor="text1"/>
        </w:rPr>
        <w:t>Des droits d’enregistrement calculés conformément aux stipulations du code des impôts ;</w:t>
      </w:r>
    </w:p>
    <w:p w:rsidR="00835E5B" w:rsidRPr="00CF1778" w:rsidRDefault="00835E5B" w:rsidP="001F005E">
      <w:pPr>
        <w:widowControl w:val="0"/>
        <w:numPr>
          <w:ilvl w:val="0"/>
          <w:numId w:val="42"/>
        </w:numPr>
        <w:autoSpaceDE w:val="0"/>
        <w:jc w:val="both"/>
        <w:rPr>
          <w:rFonts w:ascii="Arial Narrow" w:hAnsi="Arial Narrow"/>
          <w:color w:val="000000" w:themeColor="text1"/>
        </w:rPr>
      </w:pPr>
      <w:r w:rsidRPr="00CF1778">
        <w:rPr>
          <w:rFonts w:ascii="Arial Narrow" w:hAnsi="Arial Narrow"/>
          <w:color w:val="000000" w:themeColor="text1"/>
        </w:rPr>
        <w:t>Des droits et taxes attachés à la réalisation des prestations prévues par</w:t>
      </w:r>
      <w:r w:rsidRPr="007901D3">
        <w:rPr>
          <w:rFonts w:ascii="Arial Narrow" w:hAnsi="Arial Narrow"/>
          <w:iCs/>
        </w:rPr>
        <w:t>la Lettre Commande</w:t>
      </w:r>
      <w:r w:rsidRPr="007901D3">
        <w:rPr>
          <w:rFonts w:ascii="Arial Narrow" w:hAnsi="Arial Narrow"/>
        </w:rPr>
        <w:t xml:space="preserve"> :</w:t>
      </w:r>
    </w:p>
    <w:p w:rsidR="00835E5B" w:rsidRPr="00CF1778" w:rsidRDefault="00835E5B" w:rsidP="001F005E">
      <w:pPr>
        <w:widowControl w:val="0"/>
        <w:numPr>
          <w:ilvl w:val="3"/>
          <w:numId w:val="43"/>
        </w:numPr>
        <w:autoSpaceDE w:val="0"/>
        <w:jc w:val="both"/>
        <w:rPr>
          <w:rFonts w:ascii="Arial Narrow" w:hAnsi="Arial Narrow"/>
          <w:color w:val="000000" w:themeColor="text1"/>
        </w:rPr>
      </w:pPr>
      <w:r w:rsidRPr="00CF1778">
        <w:rPr>
          <w:rFonts w:ascii="Arial Narrow" w:hAnsi="Arial Narrow"/>
          <w:color w:val="000000" w:themeColor="text1"/>
        </w:rPr>
        <w:t>Des droits et taxes d’entrée sur le territoire camerounais (droits de douanes, TVA, taxe informatique) ;</w:t>
      </w:r>
    </w:p>
    <w:p w:rsidR="00835E5B" w:rsidRPr="00CF1778" w:rsidRDefault="00835E5B" w:rsidP="001F005E">
      <w:pPr>
        <w:widowControl w:val="0"/>
        <w:numPr>
          <w:ilvl w:val="3"/>
          <w:numId w:val="43"/>
        </w:numPr>
        <w:autoSpaceDE w:val="0"/>
        <w:jc w:val="both"/>
        <w:rPr>
          <w:rFonts w:ascii="Arial Narrow" w:hAnsi="Arial Narrow"/>
          <w:color w:val="000000" w:themeColor="text1"/>
        </w:rPr>
      </w:pPr>
      <w:r w:rsidRPr="00CF1778">
        <w:rPr>
          <w:rFonts w:ascii="Arial Narrow" w:hAnsi="Arial Narrow"/>
          <w:color w:val="000000" w:themeColor="text1"/>
        </w:rPr>
        <w:t>Des droits et taxes communaux,</w:t>
      </w:r>
    </w:p>
    <w:p w:rsidR="00835E5B" w:rsidRPr="00CF1778" w:rsidRDefault="00835E5B" w:rsidP="001F005E">
      <w:pPr>
        <w:widowControl w:val="0"/>
        <w:numPr>
          <w:ilvl w:val="3"/>
          <w:numId w:val="43"/>
        </w:numPr>
        <w:autoSpaceDE w:val="0"/>
        <w:jc w:val="both"/>
        <w:rPr>
          <w:rFonts w:ascii="Arial Narrow" w:hAnsi="Arial Narrow"/>
          <w:color w:val="000000" w:themeColor="text1"/>
        </w:rPr>
      </w:pPr>
      <w:r w:rsidRPr="00CF1778">
        <w:rPr>
          <w:rFonts w:ascii="Arial Narrow" w:hAnsi="Arial Narrow"/>
          <w:color w:val="000000" w:themeColor="text1"/>
        </w:rPr>
        <w:t>Des droits et taxes relatifs aux prélèvements des matériaux et d’eau.</w:t>
      </w:r>
    </w:p>
    <w:p w:rsidR="00835E5B" w:rsidRPr="00CF1778" w:rsidRDefault="00835E5B" w:rsidP="001F005E">
      <w:pPr>
        <w:widowControl w:val="0"/>
        <w:autoSpaceDE w:val="0"/>
        <w:ind w:left="2880"/>
        <w:jc w:val="both"/>
        <w:rPr>
          <w:rFonts w:ascii="Arial Narrow" w:hAnsi="Arial Narrow"/>
          <w:color w:val="000000" w:themeColor="text1"/>
          <w:sz w:val="10"/>
          <w:szCs w:val="10"/>
        </w:rPr>
      </w:pPr>
    </w:p>
    <w:p w:rsidR="00835E5B" w:rsidRPr="00CF1778" w:rsidRDefault="00835E5B" w:rsidP="001F005E">
      <w:pPr>
        <w:widowControl w:val="0"/>
        <w:autoSpaceDE w:val="0"/>
        <w:jc w:val="both"/>
        <w:rPr>
          <w:rFonts w:ascii="Arial Narrow" w:hAnsi="Arial Narrow"/>
          <w:color w:val="000000" w:themeColor="text1"/>
        </w:rPr>
      </w:pPr>
      <w:r w:rsidRPr="00CF1778">
        <w:rPr>
          <w:rFonts w:ascii="Arial Narrow" w:hAnsi="Arial Narrow"/>
          <w:color w:val="000000" w:themeColor="text1"/>
        </w:rPr>
        <w:t>Ces éléments doivent être intégrés dans les charges que le cocontractant impute sur ses coûts d’intervention et constituer l’un des éléments des sous-détails des prix hors taxes.</w:t>
      </w:r>
    </w:p>
    <w:p w:rsidR="00835E5B" w:rsidRPr="00CF1778" w:rsidRDefault="00835E5B" w:rsidP="001F005E">
      <w:pPr>
        <w:widowControl w:val="0"/>
        <w:autoSpaceDE w:val="0"/>
        <w:jc w:val="both"/>
        <w:rPr>
          <w:rFonts w:ascii="Arial Narrow" w:hAnsi="Arial Narrow"/>
          <w:color w:val="000000" w:themeColor="text1"/>
        </w:rPr>
      </w:pPr>
      <w:r w:rsidRPr="00CF1778">
        <w:rPr>
          <w:rFonts w:ascii="Arial Narrow" w:hAnsi="Arial Narrow"/>
          <w:color w:val="000000" w:themeColor="text1"/>
        </w:rPr>
        <w:t>Le prix TTC s’entend TVA incluse.</w:t>
      </w:r>
    </w:p>
    <w:p w:rsidR="00835E5B" w:rsidRPr="00CF1778" w:rsidRDefault="00835E5B" w:rsidP="001F005E">
      <w:pPr>
        <w:widowControl w:val="0"/>
        <w:autoSpaceDE w:val="0"/>
        <w:jc w:val="both"/>
        <w:rPr>
          <w:rFonts w:ascii="Arial Narrow" w:hAnsi="Arial Narrow"/>
          <w:color w:val="000000" w:themeColor="text1"/>
        </w:rPr>
      </w:pPr>
      <w:r w:rsidRPr="00CF1778">
        <w:rPr>
          <w:rFonts w:ascii="Arial Narrow" w:hAnsi="Arial Narrow"/>
          <w:color w:val="000000" w:themeColor="text1"/>
        </w:rPr>
        <w:t>Sauf mention spécifique contraire figurant au Marché, le cocontractant devra supporter et payer tous droits, taxes, impôts et charges lui incombant ainsi qu’à ses sous-traitants.</w:t>
      </w:r>
    </w:p>
    <w:p w:rsidR="00835E5B" w:rsidRPr="00CF1778" w:rsidRDefault="00835E5B" w:rsidP="001F005E">
      <w:pPr>
        <w:widowControl w:val="0"/>
        <w:autoSpaceDE w:val="0"/>
        <w:jc w:val="both"/>
        <w:rPr>
          <w:rFonts w:ascii="Arial Narrow" w:hAnsi="Arial Narrow"/>
          <w:sz w:val="10"/>
          <w:szCs w:val="10"/>
        </w:rPr>
      </w:pPr>
    </w:p>
    <w:p w:rsidR="00835E5B" w:rsidRPr="007901D3" w:rsidRDefault="00835E5B" w:rsidP="001F005E">
      <w:pPr>
        <w:pStyle w:val="CCAParticle"/>
      </w:pPr>
      <w:bookmarkStart w:id="841" w:name="_Toc157306102"/>
      <w:bookmarkStart w:id="842" w:name="_Toc530307830"/>
      <w:bookmarkStart w:id="843" w:name="_Toc97557114"/>
      <w:r w:rsidRPr="007901D3">
        <w:t xml:space="preserve">Article 43 Timbres et enregistrement des </w:t>
      </w:r>
      <w:bookmarkEnd w:id="841"/>
      <w:bookmarkEnd w:id="842"/>
      <w:bookmarkEnd w:id="843"/>
      <w:r w:rsidR="000B031B">
        <w:t>contrats</w:t>
      </w:r>
    </w:p>
    <w:p w:rsidR="00835E5B" w:rsidRPr="00CF1778" w:rsidRDefault="00835E5B" w:rsidP="001F005E">
      <w:pPr>
        <w:widowControl w:val="0"/>
        <w:autoSpaceDE w:val="0"/>
        <w:jc w:val="both"/>
        <w:rPr>
          <w:rFonts w:ascii="Arial Narrow" w:hAnsi="Arial Narrow"/>
        </w:rPr>
      </w:pPr>
      <w:r w:rsidRPr="007901D3">
        <w:rPr>
          <w:rFonts w:ascii="Arial Narrow" w:hAnsi="Arial Narrow"/>
        </w:rPr>
        <w:t xml:space="preserve">Sept (07) exemplaires originaux </w:t>
      </w:r>
      <w:r w:rsidR="00F45B5C">
        <w:rPr>
          <w:rFonts w:ascii="Arial Narrow" w:hAnsi="Arial Narrow"/>
          <w:iCs/>
        </w:rPr>
        <w:t xml:space="preserve">du marché </w:t>
      </w:r>
      <w:r w:rsidRPr="00CF1778">
        <w:rPr>
          <w:rFonts w:ascii="Arial Narrow" w:hAnsi="Arial Narrow"/>
        </w:rPr>
        <w:t>seront timbrés et enregistrés par les soins et aux frais du co-contractant de l’administration, conformément à la règlementation en vigueur.</w:t>
      </w:r>
    </w:p>
    <w:bookmarkEnd w:id="812"/>
    <w:p w:rsidR="00835E5B" w:rsidRPr="00CF1778" w:rsidRDefault="00835E5B" w:rsidP="001F005E">
      <w:pPr>
        <w:widowControl w:val="0"/>
        <w:autoSpaceDE w:val="0"/>
        <w:jc w:val="both"/>
        <w:rPr>
          <w:rFonts w:ascii="Arial Narrow" w:hAnsi="Arial Narrow"/>
          <w:b/>
          <w:bCs/>
          <w:sz w:val="10"/>
          <w:szCs w:val="10"/>
        </w:rPr>
      </w:pPr>
    </w:p>
    <w:bookmarkEnd w:id="797"/>
    <w:p w:rsidR="00BD35FF" w:rsidRPr="00CF1778" w:rsidRDefault="00BD35FF" w:rsidP="001F005E">
      <w:pPr>
        <w:widowControl w:val="0"/>
        <w:autoSpaceDE w:val="0"/>
        <w:jc w:val="both"/>
        <w:rPr>
          <w:rFonts w:ascii="Arial Narrow" w:hAnsi="Arial Narrow"/>
          <w:b/>
          <w:bCs/>
          <w:sz w:val="10"/>
          <w:szCs w:val="10"/>
        </w:rPr>
      </w:pPr>
    </w:p>
    <w:p w:rsidR="003F7F98" w:rsidRPr="00CF1778" w:rsidRDefault="003F7F98" w:rsidP="00141034">
      <w:pPr>
        <w:pStyle w:val="CCAPchapitre"/>
      </w:pPr>
      <w:bookmarkStart w:id="844" w:name="_Toc530307831"/>
      <w:bookmarkStart w:id="845" w:name="_Toc97557115"/>
      <w:bookmarkStart w:id="846" w:name="_Toc157306103"/>
      <w:bookmarkStart w:id="847" w:name="_Toc191995633"/>
      <w:r w:rsidRPr="00CF1778">
        <w:t>Dispositions diverses</w:t>
      </w:r>
      <w:bookmarkEnd w:id="844"/>
      <w:bookmarkEnd w:id="845"/>
      <w:bookmarkEnd w:id="846"/>
      <w:bookmarkEnd w:id="847"/>
    </w:p>
    <w:p w:rsidR="005C6315" w:rsidRPr="00CF1778" w:rsidRDefault="005C6315" w:rsidP="001F005E">
      <w:pPr>
        <w:pStyle w:val="CCAParticle"/>
      </w:pPr>
      <w:bookmarkStart w:id="848" w:name="_Toc157306104"/>
      <w:bookmarkStart w:id="849" w:name="_Toc530307832"/>
      <w:bookmarkStart w:id="850" w:name="_Toc97557116"/>
      <w:bookmarkStart w:id="851" w:name="_Hlk163137673"/>
      <w:r w:rsidRPr="00CF1778">
        <w:t xml:space="preserve">Article 44-Résiliation </w:t>
      </w:r>
      <w:bookmarkEnd w:id="848"/>
      <w:bookmarkEnd w:id="849"/>
      <w:bookmarkEnd w:id="850"/>
      <w:r w:rsidRPr="00BB75B3">
        <w:rPr>
          <w:iCs/>
        </w:rPr>
        <w:t>de la Lettre Commande</w:t>
      </w:r>
    </w:p>
    <w:p w:rsidR="005C6315" w:rsidRPr="00CF1778" w:rsidRDefault="005C6315" w:rsidP="001F005E">
      <w:pPr>
        <w:widowControl w:val="0"/>
        <w:autoSpaceDE w:val="0"/>
        <w:jc w:val="both"/>
        <w:rPr>
          <w:rFonts w:ascii="Arial Narrow" w:hAnsi="Arial Narrow"/>
        </w:rPr>
      </w:pPr>
      <w:bookmarkStart w:id="852" w:name="_Hlk163153001"/>
      <w:r w:rsidRPr="00CF1778">
        <w:rPr>
          <w:rFonts w:ascii="Arial Narrow" w:hAnsi="Arial Narrow"/>
        </w:rPr>
        <w:t xml:space="preserve">44.1 </w:t>
      </w:r>
      <w:r w:rsidRPr="00BB75B3">
        <w:rPr>
          <w:rFonts w:ascii="Arial Narrow" w:hAnsi="Arial Narrow"/>
          <w:iCs/>
        </w:rPr>
        <w:t>L</w:t>
      </w:r>
      <w:r w:rsidR="000B031B">
        <w:rPr>
          <w:rFonts w:ascii="Arial Narrow" w:hAnsi="Arial Narrow"/>
          <w:iCs/>
        </w:rPr>
        <w:t xml:space="preserve">e marché </w:t>
      </w:r>
      <w:r w:rsidR="000B031B">
        <w:rPr>
          <w:rFonts w:ascii="Arial Narrow" w:hAnsi="Arial Narrow"/>
        </w:rPr>
        <w:t>est résilié</w:t>
      </w:r>
      <w:r w:rsidRPr="00CF1778">
        <w:rPr>
          <w:rFonts w:ascii="Arial Narrow" w:hAnsi="Arial Narrow"/>
        </w:rPr>
        <w:t xml:space="preserve"> de plein droit dans l’un des cas suivants :</w:t>
      </w:r>
    </w:p>
    <w:p w:rsidR="005C6315" w:rsidRPr="00F45B5C" w:rsidRDefault="005C6315" w:rsidP="001F005E">
      <w:pPr>
        <w:pStyle w:val="Paragraphedeliste"/>
        <w:widowControl w:val="0"/>
        <w:numPr>
          <w:ilvl w:val="0"/>
          <w:numId w:val="14"/>
        </w:numPr>
        <w:autoSpaceDE w:val="0"/>
        <w:spacing w:after="0" w:line="240" w:lineRule="auto"/>
        <w:jc w:val="both"/>
        <w:rPr>
          <w:rFonts w:ascii="Arial Narrow" w:hAnsi="Arial Narrow"/>
          <w:sz w:val="24"/>
          <w:szCs w:val="24"/>
        </w:rPr>
      </w:pPr>
      <w:r w:rsidRPr="00CF1778">
        <w:rPr>
          <w:rFonts w:ascii="Arial Narrow" w:hAnsi="Arial Narrow"/>
          <w:sz w:val="24"/>
          <w:szCs w:val="24"/>
        </w:rPr>
        <w:t xml:space="preserve">Décès du titulaire </w:t>
      </w:r>
      <w:r w:rsidR="000B031B" w:rsidRPr="00F45B5C">
        <w:rPr>
          <w:rFonts w:ascii="Arial Narrow" w:hAnsi="Arial Narrow"/>
          <w:spacing w:val="5"/>
        </w:rPr>
        <w:t>du marché</w:t>
      </w:r>
      <w:r w:rsidRPr="00F45B5C">
        <w:rPr>
          <w:rFonts w:ascii="Arial Narrow" w:hAnsi="Arial Narrow"/>
          <w:sz w:val="24"/>
          <w:szCs w:val="24"/>
        </w:rPr>
        <w:t>. Dans ce cas, le Maître d’Ouvrage peut, s’il y a lieu, autoriser que soient acceptées les propositions présentées par les ayant droits pour la continuation des prestations ;</w:t>
      </w:r>
    </w:p>
    <w:p w:rsidR="005C6315" w:rsidRPr="00F45B5C" w:rsidRDefault="005C6315" w:rsidP="001F005E">
      <w:pPr>
        <w:pStyle w:val="Paragraphedeliste"/>
        <w:widowControl w:val="0"/>
        <w:autoSpaceDE w:val="0"/>
        <w:spacing w:after="0" w:line="240" w:lineRule="auto"/>
        <w:ind w:left="786"/>
        <w:jc w:val="both"/>
        <w:rPr>
          <w:rFonts w:ascii="Arial Narrow" w:hAnsi="Arial Narrow"/>
          <w:sz w:val="10"/>
          <w:szCs w:val="10"/>
        </w:rPr>
      </w:pPr>
    </w:p>
    <w:p w:rsidR="005C6315" w:rsidRPr="00CF1778" w:rsidRDefault="005C6315" w:rsidP="001F005E">
      <w:pPr>
        <w:pStyle w:val="Paragraphedeliste"/>
        <w:widowControl w:val="0"/>
        <w:numPr>
          <w:ilvl w:val="0"/>
          <w:numId w:val="14"/>
        </w:numPr>
        <w:autoSpaceDE w:val="0"/>
        <w:spacing w:after="0" w:line="240" w:lineRule="auto"/>
        <w:jc w:val="both"/>
        <w:rPr>
          <w:rFonts w:ascii="Arial Narrow" w:hAnsi="Arial Narrow"/>
          <w:sz w:val="24"/>
          <w:szCs w:val="24"/>
        </w:rPr>
      </w:pPr>
      <w:r w:rsidRPr="00F45B5C">
        <w:rPr>
          <w:rFonts w:ascii="Arial Narrow" w:hAnsi="Arial Narrow"/>
          <w:sz w:val="24"/>
          <w:szCs w:val="24"/>
        </w:rPr>
        <w:t xml:space="preserve">Faillite du titulaire </w:t>
      </w:r>
      <w:r w:rsidR="000B031B" w:rsidRPr="00F45B5C">
        <w:rPr>
          <w:rFonts w:ascii="Arial Narrow" w:hAnsi="Arial Narrow"/>
          <w:spacing w:val="5"/>
        </w:rPr>
        <w:t>du marché</w:t>
      </w:r>
      <w:r w:rsidRPr="00CF1778">
        <w:rPr>
          <w:rFonts w:ascii="Arial Narrow" w:hAnsi="Arial Narrow"/>
          <w:sz w:val="24"/>
          <w:szCs w:val="24"/>
        </w:rPr>
        <w:t>. Dans ce cas, le Maître d’Ouvrage peut accepter s’il y a lieu, des propositions qui peuvent être présentées par les créanciers pour la continuation des prestations ;</w:t>
      </w:r>
    </w:p>
    <w:p w:rsidR="005C6315" w:rsidRPr="00CF1778" w:rsidRDefault="005C6315" w:rsidP="001F005E">
      <w:pPr>
        <w:widowControl w:val="0"/>
        <w:autoSpaceDE w:val="0"/>
        <w:jc w:val="both"/>
        <w:rPr>
          <w:rFonts w:ascii="Arial Narrow" w:hAnsi="Arial Narrow"/>
          <w:sz w:val="10"/>
          <w:szCs w:val="10"/>
        </w:rPr>
      </w:pPr>
    </w:p>
    <w:p w:rsidR="005C6315" w:rsidRPr="00CF1778" w:rsidRDefault="005C6315" w:rsidP="001F005E">
      <w:pPr>
        <w:pStyle w:val="Paragraphedeliste"/>
        <w:widowControl w:val="0"/>
        <w:numPr>
          <w:ilvl w:val="0"/>
          <w:numId w:val="14"/>
        </w:numPr>
        <w:autoSpaceDE w:val="0"/>
        <w:spacing w:after="0" w:line="240" w:lineRule="auto"/>
        <w:jc w:val="both"/>
        <w:rPr>
          <w:rFonts w:ascii="Arial Narrow" w:hAnsi="Arial Narrow"/>
          <w:sz w:val="24"/>
          <w:szCs w:val="24"/>
        </w:rPr>
      </w:pPr>
      <w:r w:rsidRPr="00CF1778">
        <w:rPr>
          <w:rFonts w:ascii="Arial Narrow" w:hAnsi="Arial Narrow"/>
          <w:sz w:val="24"/>
          <w:szCs w:val="24"/>
        </w:rPr>
        <w:t>Liquidation judiciaire, si le co-contractant de l’Administration n’est pas autorisé par le tribunal à continuer l’exploitation de son entreprise ;</w:t>
      </w:r>
    </w:p>
    <w:p w:rsidR="005C6315" w:rsidRPr="00CF1778" w:rsidRDefault="005C6315" w:rsidP="001F005E">
      <w:pPr>
        <w:widowControl w:val="0"/>
        <w:autoSpaceDE w:val="0"/>
        <w:jc w:val="both"/>
        <w:rPr>
          <w:rFonts w:ascii="Arial Narrow" w:hAnsi="Arial Narrow"/>
          <w:sz w:val="10"/>
          <w:szCs w:val="10"/>
        </w:rPr>
      </w:pPr>
    </w:p>
    <w:p w:rsidR="005C6315" w:rsidRPr="00CF1778" w:rsidRDefault="005C6315" w:rsidP="001F005E">
      <w:pPr>
        <w:pStyle w:val="Paragraphedeliste"/>
        <w:widowControl w:val="0"/>
        <w:numPr>
          <w:ilvl w:val="0"/>
          <w:numId w:val="14"/>
        </w:numPr>
        <w:autoSpaceDE w:val="0"/>
        <w:spacing w:after="0" w:line="240" w:lineRule="auto"/>
        <w:jc w:val="both"/>
        <w:rPr>
          <w:rFonts w:ascii="Arial Narrow" w:hAnsi="Arial Narrow"/>
          <w:sz w:val="24"/>
          <w:szCs w:val="24"/>
        </w:rPr>
      </w:pPr>
      <w:r w:rsidRPr="00CF1778">
        <w:rPr>
          <w:rFonts w:ascii="Arial Narrow" w:hAnsi="Arial Narrow"/>
          <w:sz w:val="24"/>
          <w:szCs w:val="24"/>
        </w:rPr>
        <w:t>En cas de sous-traitance, de co-traitance ou de sous-commande sans autorisation préalable du Maître d’Ouvrage ;</w:t>
      </w:r>
    </w:p>
    <w:p w:rsidR="005C6315" w:rsidRPr="00CF1778" w:rsidRDefault="005C6315" w:rsidP="001F005E">
      <w:pPr>
        <w:widowControl w:val="0"/>
        <w:autoSpaceDE w:val="0"/>
        <w:jc w:val="both"/>
        <w:rPr>
          <w:rFonts w:ascii="Arial Narrow" w:hAnsi="Arial Narrow"/>
          <w:sz w:val="10"/>
          <w:szCs w:val="10"/>
        </w:rPr>
      </w:pPr>
    </w:p>
    <w:p w:rsidR="005C6315" w:rsidRPr="00CF1778" w:rsidRDefault="005C6315" w:rsidP="001F005E">
      <w:pPr>
        <w:pStyle w:val="Paragraphedeliste"/>
        <w:widowControl w:val="0"/>
        <w:numPr>
          <w:ilvl w:val="0"/>
          <w:numId w:val="14"/>
        </w:numPr>
        <w:autoSpaceDE w:val="0"/>
        <w:spacing w:after="0" w:line="240" w:lineRule="auto"/>
        <w:jc w:val="both"/>
        <w:rPr>
          <w:rFonts w:ascii="Arial Narrow" w:hAnsi="Arial Narrow"/>
          <w:sz w:val="24"/>
          <w:szCs w:val="24"/>
        </w:rPr>
      </w:pPr>
      <w:r w:rsidRPr="00CF1778">
        <w:rPr>
          <w:rFonts w:ascii="Arial Narrow" w:hAnsi="Arial Narrow"/>
          <w:sz w:val="24"/>
          <w:szCs w:val="24"/>
        </w:rPr>
        <w:t>Défaillance du cocontractant de l’Administration dûment notifiée à ce dernier par le Maître d’Ouv</w:t>
      </w:r>
      <w:r w:rsidR="00932FB7" w:rsidRPr="00CF1778">
        <w:rPr>
          <w:rFonts w:ascii="Arial Narrow" w:hAnsi="Arial Narrow"/>
          <w:sz w:val="24"/>
          <w:szCs w:val="24"/>
        </w:rPr>
        <w:t>rage</w:t>
      </w:r>
      <w:r w:rsidRPr="00CF1778">
        <w:rPr>
          <w:rFonts w:ascii="Arial Narrow" w:hAnsi="Arial Narrow"/>
          <w:sz w:val="24"/>
          <w:szCs w:val="24"/>
        </w:rPr>
        <w:t xml:space="preserve"> par ordre de service valant mise en demeure et après évaluation et constat de la carence : </w:t>
      </w:r>
    </w:p>
    <w:p w:rsidR="005C6315" w:rsidRPr="00CF1778" w:rsidRDefault="005C6315" w:rsidP="001F005E">
      <w:pPr>
        <w:widowControl w:val="0"/>
        <w:autoSpaceDE w:val="0"/>
        <w:jc w:val="both"/>
        <w:rPr>
          <w:rFonts w:ascii="Arial Narrow" w:hAnsi="Arial Narrow"/>
          <w:sz w:val="10"/>
          <w:szCs w:val="10"/>
        </w:rPr>
      </w:pPr>
    </w:p>
    <w:p w:rsidR="005C6315" w:rsidRPr="00CF1778" w:rsidRDefault="005C6315" w:rsidP="001F005E">
      <w:pPr>
        <w:pStyle w:val="Paragraphedeliste"/>
        <w:widowControl w:val="0"/>
        <w:numPr>
          <w:ilvl w:val="0"/>
          <w:numId w:val="14"/>
        </w:numPr>
        <w:autoSpaceDE w:val="0"/>
        <w:spacing w:after="0" w:line="240" w:lineRule="auto"/>
        <w:jc w:val="both"/>
        <w:rPr>
          <w:rFonts w:ascii="Arial Narrow" w:hAnsi="Arial Narrow"/>
          <w:sz w:val="24"/>
          <w:szCs w:val="24"/>
        </w:rPr>
      </w:pPr>
      <w:r w:rsidRPr="00CF1778">
        <w:rPr>
          <w:rFonts w:ascii="Arial Narrow" w:hAnsi="Arial Narrow"/>
          <w:sz w:val="24"/>
          <w:szCs w:val="24"/>
        </w:rPr>
        <w:t>Non-respect de la législation ou de la réglementation du travail ;</w:t>
      </w:r>
    </w:p>
    <w:p w:rsidR="005C6315" w:rsidRPr="00F45B5C" w:rsidRDefault="005C6315" w:rsidP="001F005E">
      <w:pPr>
        <w:widowControl w:val="0"/>
        <w:autoSpaceDE w:val="0"/>
        <w:jc w:val="both"/>
        <w:rPr>
          <w:rFonts w:ascii="Arial Narrow" w:hAnsi="Arial Narrow"/>
          <w:sz w:val="10"/>
          <w:szCs w:val="10"/>
        </w:rPr>
      </w:pPr>
    </w:p>
    <w:p w:rsidR="005C6315" w:rsidRPr="00F45B5C" w:rsidRDefault="005C6315" w:rsidP="001F005E">
      <w:pPr>
        <w:pStyle w:val="Paragraphedeliste"/>
        <w:widowControl w:val="0"/>
        <w:numPr>
          <w:ilvl w:val="0"/>
          <w:numId w:val="14"/>
        </w:numPr>
        <w:autoSpaceDE w:val="0"/>
        <w:spacing w:after="0" w:line="240" w:lineRule="auto"/>
        <w:jc w:val="both"/>
        <w:rPr>
          <w:rFonts w:ascii="Arial Narrow" w:hAnsi="Arial Narrow"/>
          <w:sz w:val="24"/>
          <w:szCs w:val="24"/>
        </w:rPr>
      </w:pPr>
      <w:r w:rsidRPr="00F45B5C">
        <w:rPr>
          <w:rFonts w:ascii="Arial Narrow" w:hAnsi="Arial Narrow"/>
          <w:sz w:val="24"/>
          <w:szCs w:val="24"/>
        </w:rPr>
        <w:t xml:space="preserve">Variation importante des prix dans les conditions définies par le cahier des clauses administratives générales, suite à la modification des conditions économiques ou des quantités initiales </w:t>
      </w:r>
      <w:r w:rsidR="000B031B" w:rsidRPr="00F45B5C">
        <w:rPr>
          <w:rFonts w:ascii="Arial Narrow" w:hAnsi="Arial Narrow"/>
          <w:spacing w:val="5"/>
        </w:rPr>
        <w:t>du marché</w:t>
      </w:r>
      <w:r w:rsidRPr="00F45B5C">
        <w:rPr>
          <w:rFonts w:ascii="Arial Narrow" w:hAnsi="Arial Narrow"/>
          <w:sz w:val="24"/>
          <w:szCs w:val="24"/>
        </w:rPr>
        <w:t>;</w:t>
      </w:r>
    </w:p>
    <w:p w:rsidR="005C6315" w:rsidRPr="00F45B5C" w:rsidRDefault="005C6315" w:rsidP="001F005E">
      <w:pPr>
        <w:widowControl w:val="0"/>
        <w:autoSpaceDE w:val="0"/>
        <w:jc w:val="both"/>
        <w:rPr>
          <w:rFonts w:ascii="Arial Narrow" w:hAnsi="Arial Narrow"/>
          <w:sz w:val="10"/>
          <w:szCs w:val="10"/>
        </w:rPr>
      </w:pPr>
    </w:p>
    <w:p w:rsidR="005C6315" w:rsidRPr="00F45B5C" w:rsidRDefault="005C6315" w:rsidP="001F005E">
      <w:pPr>
        <w:pStyle w:val="Paragraphedeliste"/>
        <w:widowControl w:val="0"/>
        <w:numPr>
          <w:ilvl w:val="0"/>
          <w:numId w:val="14"/>
        </w:numPr>
        <w:autoSpaceDE w:val="0"/>
        <w:spacing w:after="0" w:line="240" w:lineRule="auto"/>
        <w:jc w:val="both"/>
        <w:rPr>
          <w:rFonts w:ascii="Arial Narrow" w:hAnsi="Arial Narrow"/>
          <w:sz w:val="24"/>
          <w:szCs w:val="24"/>
        </w:rPr>
      </w:pPr>
      <w:r w:rsidRPr="00F45B5C">
        <w:rPr>
          <w:rFonts w:ascii="Arial Narrow" w:hAnsi="Arial Narrow"/>
          <w:sz w:val="24"/>
          <w:szCs w:val="24"/>
        </w:rPr>
        <w:t xml:space="preserve">Manœuvres frauduleuses et corruption dûment constatées. </w:t>
      </w:r>
    </w:p>
    <w:p w:rsidR="005C6315" w:rsidRPr="00F45B5C" w:rsidRDefault="005C6315" w:rsidP="001F005E">
      <w:pPr>
        <w:widowControl w:val="0"/>
        <w:autoSpaceDE w:val="0"/>
        <w:jc w:val="both"/>
        <w:rPr>
          <w:rFonts w:ascii="Arial Narrow" w:hAnsi="Arial Narrow"/>
          <w:sz w:val="10"/>
          <w:szCs w:val="10"/>
        </w:rPr>
      </w:pPr>
    </w:p>
    <w:p w:rsidR="005C6315" w:rsidRPr="00F45B5C" w:rsidRDefault="005C6315" w:rsidP="001F005E">
      <w:pPr>
        <w:widowControl w:val="0"/>
        <w:autoSpaceDE w:val="0"/>
        <w:jc w:val="both"/>
        <w:rPr>
          <w:rFonts w:ascii="Arial Narrow" w:hAnsi="Arial Narrow"/>
        </w:rPr>
      </w:pPr>
      <w:r w:rsidRPr="00F45B5C">
        <w:rPr>
          <w:rFonts w:ascii="Arial Narrow" w:hAnsi="Arial Narrow"/>
        </w:rPr>
        <w:t xml:space="preserve">44.2 </w:t>
      </w:r>
      <w:r w:rsidR="00B441F4" w:rsidRPr="00F45B5C">
        <w:rPr>
          <w:rFonts w:ascii="Arial Narrow" w:hAnsi="Arial Narrow"/>
          <w:iCs/>
        </w:rPr>
        <w:t xml:space="preserve">Le marché </w:t>
      </w:r>
      <w:r w:rsidRPr="00F45B5C">
        <w:rPr>
          <w:rFonts w:ascii="Arial Narrow" w:hAnsi="Arial Narrow"/>
        </w:rPr>
        <w:t>peut également être résilié dans les conditions stipulées dans le CCAG, notamment dans l’un des cas suivants :</w:t>
      </w:r>
    </w:p>
    <w:p w:rsidR="005C6315" w:rsidRPr="00F45B5C" w:rsidRDefault="005C6315" w:rsidP="001F005E">
      <w:pPr>
        <w:widowControl w:val="0"/>
        <w:numPr>
          <w:ilvl w:val="0"/>
          <w:numId w:val="8"/>
        </w:numPr>
        <w:autoSpaceDE w:val="0"/>
        <w:ind w:left="567" w:hanging="283"/>
        <w:jc w:val="both"/>
        <w:rPr>
          <w:rFonts w:ascii="Arial Narrow" w:hAnsi="Arial Narrow"/>
          <w:iCs/>
        </w:rPr>
      </w:pPr>
      <w:r w:rsidRPr="00F45B5C">
        <w:rPr>
          <w:rFonts w:ascii="Arial Narrow" w:hAnsi="Arial Narrow"/>
          <w:iCs/>
        </w:rPr>
        <w:t xml:space="preserve">Retard dans les travaux entraînant des pénalités au-delà de 10% du montant TTC </w:t>
      </w:r>
      <w:r w:rsidR="00B441F4" w:rsidRPr="00F45B5C">
        <w:rPr>
          <w:rFonts w:ascii="Arial Narrow" w:hAnsi="Arial Narrow"/>
          <w:spacing w:val="5"/>
        </w:rPr>
        <w:t>du marché</w:t>
      </w:r>
      <w:r w:rsidR="0061184E" w:rsidRPr="00F45B5C">
        <w:rPr>
          <w:rFonts w:ascii="Arial Narrow" w:hAnsi="Arial Narrow"/>
          <w:iCs/>
        </w:rPr>
        <w:t>;</w:t>
      </w:r>
    </w:p>
    <w:p w:rsidR="005C6315" w:rsidRPr="00F45B5C" w:rsidRDefault="005C6315" w:rsidP="001F005E">
      <w:pPr>
        <w:widowControl w:val="0"/>
        <w:numPr>
          <w:ilvl w:val="0"/>
          <w:numId w:val="8"/>
        </w:numPr>
        <w:autoSpaceDE w:val="0"/>
        <w:ind w:left="567" w:hanging="283"/>
        <w:jc w:val="both"/>
        <w:rPr>
          <w:rFonts w:ascii="Arial Narrow" w:hAnsi="Arial Narrow"/>
          <w:iCs/>
        </w:rPr>
      </w:pPr>
      <w:r w:rsidRPr="00F45B5C">
        <w:rPr>
          <w:rFonts w:ascii="Arial Narrow" w:hAnsi="Arial Narrow"/>
          <w:iCs/>
        </w:rPr>
        <w:t xml:space="preserve">Ajournement ou interruption prolongée décidée par le Maitre d’Ouvrage ou le Maitre d’Ouvrage Délégué ; </w:t>
      </w:r>
    </w:p>
    <w:p w:rsidR="005C6315" w:rsidRPr="00F45B5C" w:rsidRDefault="005C6315" w:rsidP="001F005E">
      <w:pPr>
        <w:widowControl w:val="0"/>
        <w:numPr>
          <w:ilvl w:val="0"/>
          <w:numId w:val="8"/>
        </w:numPr>
        <w:autoSpaceDE w:val="0"/>
        <w:ind w:left="567" w:hanging="283"/>
        <w:jc w:val="both"/>
        <w:rPr>
          <w:rFonts w:ascii="Arial Narrow" w:hAnsi="Arial Narrow"/>
          <w:iCs/>
        </w:rPr>
      </w:pPr>
      <w:r w:rsidRPr="00F45B5C">
        <w:rPr>
          <w:rFonts w:ascii="Arial Narrow" w:hAnsi="Arial Narrow"/>
          <w:iCs/>
        </w:rPr>
        <w:t>Non-paiement persistant des prestations </w:t>
      </w:r>
      <w:r w:rsidRPr="00F45B5C">
        <w:rPr>
          <w:rFonts w:ascii="Arial Narrow" w:hAnsi="Arial Narrow"/>
        </w:rPr>
        <w:t>;</w:t>
      </w:r>
    </w:p>
    <w:p w:rsidR="005C6315" w:rsidRPr="00F45B5C" w:rsidRDefault="005C6315" w:rsidP="001F005E">
      <w:pPr>
        <w:widowControl w:val="0"/>
        <w:numPr>
          <w:ilvl w:val="0"/>
          <w:numId w:val="8"/>
        </w:numPr>
        <w:autoSpaceDE w:val="0"/>
        <w:ind w:left="567" w:hanging="283"/>
        <w:jc w:val="both"/>
        <w:rPr>
          <w:rFonts w:ascii="Arial Narrow" w:hAnsi="Arial Narrow"/>
          <w:iCs/>
        </w:rPr>
      </w:pPr>
      <w:r w:rsidRPr="00F45B5C">
        <w:rPr>
          <w:rFonts w:ascii="Arial Narrow" w:hAnsi="Arial Narrow"/>
          <w:iCs/>
        </w:rPr>
        <w:t>Refus de la reprise des travaux mal exécutés.</w:t>
      </w:r>
    </w:p>
    <w:p w:rsidR="005C6315" w:rsidRPr="00F45B5C" w:rsidRDefault="005C6315" w:rsidP="001F005E">
      <w:pPr>
        <w:widowControl w:val="0"/>
        <w:autoSpaceDE w:val="0"/>
        <w:ind w:left="567"/>
        <w:jc w:val="both"/>
        <w:rPr>
          <w:rFonts w:ascii="Arial Narrow" w:hAnsi="Arial Narrow"/>
          <w:iCs/>
          <w:sz w:val="10"/>
          <w:szCs w:val="10"/>
        </w:rPr>
      </w:pPr>
    </w:p>
    <w:p w:rsidR="005C6315" w:rsidRPr="00F45B5C" w:rsidRDefault="005C6315" w:rsidP="001F005E">
      <w:pPr>
        <w:widowControl w:val="0"/>
        <w:autoSpaceDE w:val="0"/>
        <w:jc w:val="both"/>
        <w:rPr>
          <w:rFonts w:ascii="Arial Narrow" w:hAnsi="Arial Narrow"/>
        </w:rPr>
      </w:pPr>
      <w:r w:rsidRPr="00F45B5C">
        <w:rPr>
          <w:rFonts w:ascii="Arial Narrow" w:hAnsi="Arial Narrow"/>
        </w:rPr>
        <w:t xml:space="preserve">44.3 </w:t>
      </w:r>
      <w:r w:rsidR="00B441F4" w:rsidRPr="00F45B5C">
        <w:rPr>
          <w:rFonts w:ascii="Arial Narrow" w:hAnsi="Arial Narrow"/>
          <w:iCs/>
        </w:rPr>
        <w:t xml:space="preserve">Le Marché </w:t>
      </w:r>
      <w:r w:rsidRPr="00F45B5C">
        <w:rPr>
          <w:rFonts w:ascii="Arial Narrow" w:hAnsi="Arial Narrow"/>
        </w:rPr>
        <w:t xml:space="preserve"> peut également être résilié </w:t>
      </w:r>
      <w:r w:rsidRPr="00F45B5C">
        <w:rPr>
          <w:rFonts w:ascii="Arial Narrow" w:hAnsi="Arial Narrow"/>
          <w:bCs/>
          <w:lang w:val="fr-CM"/>
        </w:rPr>
        <w:t>sans tort des titulaires</w:t>
      </w:r>
      <w:r w:rsidRPr="00F45B5C">
        <w:rPr>
          <w:rFonts w:ascii="Arial Narrow" w:hAnsi="Arial Narrow"/>
        </w:rPr>
        <w:t>, notamment dans l’un des cas suivants :</w:t>
      </w:r>
    </w:p>
    <w:p w:rsidR="005C6315" w:rsidRPr="00F45B5C" w:rsidRDefault="005C6315" w:rsidP="001F005E">
      <w:pPr>
        <w:widowControl w:val="0"/>
        <w:numPr>
          <w:ilvl w:val="0"/>
          <w:numId w:val="8"/>
        </w:numPr>
        <w:autoSpaceDE w:val="0"/>
        <w:ind w:left="567" w:hanging="283"/>
        <w:jc w:val="both"/>
        <w:rPr>
          <w:rFonts w:ascii="Arial Narrow" w:hAnsi="Arial Narrow"/>
          <w:iCs/>
        </w:rPr>
      </w:pPr>
      <w:r w:rsidRPr="00F45B5C">
        <w:rPr>
          <w:rFonts w:ascii="Arial Narrow" w:hAnsi="Arial Narrow"/>
          <w:iCs/>
        </w:rPr>
        <w:t>Force majeure et après avis de l’Autorité Chargée des Marchés Publics en l’absence de toute responsabilité du cocontractant de l’administration sans préjudice des indemnités auxquels ce dernier peut prétendre ;</w:t>
      </w:r>
    </w:p>
    <w:p w:rsidR="005C6315" w:rsidRPr="00F45B5C" w:rsidRDefault="005C6315" w:rsidP="001F005E">
      <w:pPr>
        <w:widowControl w:val="0"/>
        <w:numPr>
          <w:ilvl w:val="0"/>
          <w:numId w:val="8"/>
        </w:numPr>
        <w:autoSpaceDE w:val="0"/>
        <w:ind w:left="567" w:hanging="283"/>
        <w:jc w:val="both"/>
        <w:rPr>
          <w:rFonts w:ascii="Arial Narrow" w:hAnsi="Arial Narrow"/>
        </w:rPr>
      </w:pPr>
      <w:r w:rsidRPr="00F45B5C">
        <w:rPr>
          <w:rFonts w:ascii="Arial Narrow" w:hAnsi="Arial Narrow"/>
          <w:iCs/>
        </w:rPr>
        <w:lastRenderedPageBreak/>
        <w:t>Non-paiement persistant des prestations</w:t>
      </w:r>
      <w:r w:rsidRPr="00F45B5C">
        <w:rPr>
          <w:rFonts w:ascii="Arial Narrow" w:hAnsi="Arial Narrow"/>
        </w:rPr>
        <w:t>.</w:t>
      </w:r>
    </w:p>
    <w:p w:rsidR="005C6315" w:rsidRPr="00F45B5C" w:rsidRDefault="005C6315" w:rsidP="001F005E">
      <w:pPr>
        <w:widowControl w:val="0"/>
        <w:numPr>
          <w:ilvl w:val="0"/>
          <w:numId w:val="8"/>
        </w:numPr>
        <w:autoSpaceDE w:val="0"/>
        <w:ind w:left="567" w:hanging="283"/>
        <w:jc w:val="both"/>
        <w:rPr>
          <w:rFonts w:ascii="Arial Narrow" w:hAnsi="Arial Narrow"/>
        </w:rPr>
      </w:pPr>
      <w:r w:rsidRPr="00F45B5C">
        <w:rPr>
          <w:rFonts w:ascii="Arial Narrow" w:hAnsi="Arial Narrow"/>
        </w:rPr>
        <w:t>Motif d’intérêt général.</w:t>
      </w:r>
    </w:p>
    <w:bookmarkEnd w:id="851"/>
    <w:p w:rsidR="005C6315" w:rsidRPr="00F45B5C" w:rsidRDefault="005C6315" w:rsidP="001F005E">
      <w:pPr>
        <w:widowControl w:val="0"/>
        <w:autoSpaceDE w:val="0"/>
        <w:ind w:left="567"/>
        <w:jc w:val="both"/>
        <w:rPr>
          <w:rFonts w:ascii="Arial Narrow" w:hAnsi="Arial Narrow"/>
          <w:sz w:val="10"/>
          <w:szCs w:val="10"/>
        </w:rPr>
      </w:pPr>
    </w:p>
    <w:p w:rsidR="005C6315" w:rsidRPr="00F45B5C" w:rsidRDefault="005C6315" w:rsidP="001F005E">
      <w:pPr>
        <w:pStyle w:val="CCAParticle"/>
      </w:pPr>
      <w:bookmarkStart w:id="853" w:name="_Toc530307833"/>
      <w:bookmarkStart w:id="854" w:name="_Toc97557117"/>
      <w:bookmarkStart w:id="855" w:name="_Toc157306105"/>
      <w:r w:rsidRPr="00F45B5C">
        <w:t>Article 45 Cas de force majeure</w:t>
      </w:r>
      <w:bookmarkEnd w:id="853"/>
      <w:bookmarkEnd w:id="854"/>
      <w:bookmarkEnd w:id="855"/>
    </w:p>
    <w:p w:rsidR="005C6315" w:rsidRPr="00F45B5C" w:rsidRDefault="005C6315" w:rsidP="001F005E">
      <w:pPr>
        <w:widowControl w:val="0"/>
        <w:autoSpaceDE w:val="0"/>
        <w:jc w:val="both"/>
        <w:rPr>
          <w:rFonts w:ascii="Arial Narrow" w:hAnsi="Arial Narrow"/>
          <w:iCs/>
        </w:rPr>
      </w:pPr>
      <w:bookmarkStart w:id="856" w:name="_Hlk163221945"/>
      <w:bookmarkStart w:id="857" w:name="_Hlk163137692"/>
      <w:r w:rsidRPr="00F45B5C">
        <w:rPr>
          <w:rFonts w:ascii="Arial Narrow" w:hAnsi="Arial Narrow"/>
          <w:iCs/>
        </w:rPr>
        <w:t xml:space="preserve">Le titulaire </w:t>
      </w:r>
      <w:r w:rsidR="00434CF1" w:rsidRPr="00F45B5C">
        <w:rPr>
          <w:rFonts w:ascii="Arial Narrow" w:hAnsi="Arial Narrow"/>
          <w:spacing w:val="5"/>
        </w:rPr>
        <w:t>du marché</w:t>
      </w:r>
      <w:r w:rsidRPr="00F45B5C">
        <w:rPr>
          <w:rFonts w:ascii="Arial Narrow" w:hAnsi="Arial Narrow"/>
          <w:iCs/>
        </w:rPr>
        <w:t xml:space="preserve">ne sera pas tenu responsable des retards imputables à un cas de force majeure. Dans un tel cas, le titulaire du marché avertira le Maître </w:t>
      </w:r>
      <w:r w:rsidR="0021667A" w:rsidRPr="00F45B5C">
        <w:rPr>
          <w:rFonts w:ascii="Arial Narrow" w:hAnsi="Arial Narrow"/>
          <w:iCs/>
        </w:rPr>
        <w:t>d’O</w:t>
      </w:r>
      <w:r w:rsidR="003B2BBE" w:rsidRPr="00F45B5C">
        <w:rPr>
          <w:rFonts w:ascii="Arial Narrow" w:hAnsi="Arial Narrow"/>
          <w:iCs/>
        </w:rPr>
        <w:t>uvrage par</w:t>
      </w:r>
      <w:r w:rsidRPr="00F45B5C">
        <w:rPr>
          <w:rFonts w:ascii="Arial Narrow" w:hAnsi="Arial Narrow"/>
          <w:iCs/>
        </w:rPr>
        <w:t xml:space="preserve"> écrit, dans les </w:t>
      </w:r>
      <w:r w:rsidR="00932FB7" w:rsidRPr="00F45B5C">
        <w:rPr>
          <w:rFonts w:ascii="Arial Narrow" w:hAnsi="Arial Narrow"/>
          <w:iCs/>
        </w:rPr>
        <w:t>trois (03)</w:t>
      </w:r>
      <w:r w:rsidRPr="00F45B5C">
        <w:rPr>
          <w:rFonts w:ascii="Arial Narrow" w:hAnsi="Arial Narrow"/>
          <w:iCs/>
        </w:rPr>
        <w:t xml:space="preserve"> jours suivant l’apparition du cas de force majeure et il donnera une estimation des retards en résultant. Chaque fois qu’un cas de force majeure provoquera un retard, le titulaire </w:t>
      </w:r>
      <w:r w:rsidR="00434CF1" w:rsidRPr="00F45B5C">
        <w:rPr>
          <w:rFonts w:ascii="Arial Narrow" w:hAnsi="Arial Narrow"/>
          <w:spacing w:val="5"/>
        </w:rPr>
        <w:t>du marché</w:t>
      </w:r>
      <w:r w:rsidR="0021667A" w:rsidRPr="00F45B5C">
        <w:rPr>
          <w:rFonts w:ascii="Arial Narrow" w:hAnsi="Arial Narrow"/>
          <w:iCs/>
        </w:rPr>
        <w:t>aura droit, si le Maître d’O</w:t>
      </w:r>
      <w:r w:rsidRPr="00F45B5C">
        <w:rPr>
          <w:rFonts w:ascii="Arial Narrow" w:hAnsi="Arial Narrow"/>
          <w:iCs/>
        </w:rPr>
        <w:t>uvrage le juge réel, à une prorogation des délais</w:t>
      </w:r>
    </w:p>
    <w:bookmarkEnd w:id="856"/>
    <w:p w:rsidR="005C6315" w:rsidRPr="00F45B5C" w:rsidRDefault="005C6315" w:rsidP="001F005E">
      <w:pPr>
        <w:widowControl w:val="0"/>
        <w:autoSpaceDE w:val="0"/>
        <w:jc w:val="both"/>
        <w:rPr>
          <w:rFonts w:ascii="Arial Narrow" w:hAnsi="Arial Narrow"/>
        </w:rPr>
      </w:pPr>
      <w:r w:rsidRPr="00F45B5C">
        <w:rPr>
          <w:rFonts w:ascii="Arial Narrow" w:hAnsi="Arial Narrow"/>
        </w:rPr>
        <w:t xml:space="preserve">Aux fins </w:t>
      </w:r>
      <w:r w:rsidR="00434CF1" w:rsidRPr="00F45B5C">
        <w:rPr>
          <w:rFonts w:ascii="Arial Narrow" w:hAnsi="Arial Narrow"/>
          <w:iCs/>
        </w:rPr>
        <w:t>du présent</w:t>
      </w:r>
      <w:r w:rsidR="00434CF1" w:rsidRPr="00F45B5C">
        <w:rPr>
          <w:rFonts w:ascii="Arial Narrow" w:hAnsi="Arial Narrow"/>
          <w:spacing w:val="5"/>
        </w:rPr>
        <w:t>marché</w:t>
      </w:r>
      <w:r w:rsidRPr="00F45B5C">
        <w:rPr>
          <w:rFonts w:ascii="Arial Narrow" w:hAnsi="Arial Narrow"/>
        </w:rPr>
        <w:t>, la « force majeure » désigne].</w:t>
      </w:r>
    </w:p>
    <w:p w:rsidR="005C6315" w:rsidRPr="00CF1778" w:rsidRDefault="005C6315" w:rsidP="001F005E">
      <w:pPr>
        <w:widowControl w:val="0"/>
        <w:autoSpaceDE w:val="0"/>
        <w:jc w:val="both"/>
        <w:rPr>
          <w:rFonts w:ascii="Arial Narrow" w:hAnsi="Arial Narrow"/>
          <w:sz w:val="10"/>
          <w:szCs w:val="10"/>
        </w:rPr>
      </w:pPr>
    </w:p>
    <w:bookmarkEnd w:id="857"/>
    <w:p w:rsidR="005C6315" w:rsidRPr="00CF1778" w:rsidRDefault="005C6315" w:rsidP="001F005E">
      <w:pPr>
        <w:widowControl w:val="0"/>
        <w:autoSpaceDE w:val="0"/>
        <w:jc w:val="both"/>
        <w:rPr>
          <w:rFonts w:ascii="Arial Narrow" w:hAnsi="Arial Narrow"/>
        </w:rPr>
      </w:pPr>
      <w:r w:rsidRPr="00CF1778">
        <w:rPr>
          <w:rFonts w:ascii="Arial Narrow" w:hAnsi="Arial Narrow"/>
        </w:rPr>
        <w:t>Les cas de force majeure seront constatés conformément aux dispositions du CCAG. Il appartient au Maître d’Ouvrage d’apprécier le caractère de force majeure et les justificatifs fournis.</w:t>
      </w:r>
    </w:p>
    <w:p w:rsidR="005C6315" w:rsidRPr="00CF1778" w:rsidRDefault="005C6315" w:rsidP="001F005E">
      <w:pPr>
        <w:widowControl w:val="0"/>
        <w:autoSpaceDE w:val="0"/>
        <w:jc w:val="both"/>
        <w:rPr>
          <w:rFonts w:ascii="Arial Narrow" w:hAnsi="Arial Narrow"/>
        </w:rPr>
      </w:pPr>
      <w:r w:rsidRPr="00CF1778">
        <w:rPr>
          <w:rFonts w:ascii="Arial Narrow" w:hAnsi="Arial Narrow"/>
        </w:rPr>
        <w:t>Dans le cas où le cocontractant invoquerait le cas de force majeure relevant des conditions météorologiques, les seuils en deçà desquels aucune réclamation ne sera admise sont :</w:t>
      </w:r>
    </w:p>
    <w:p w:rsidR="005C6315" w:rsidRPr="00CF1778" w:rsidRDefault="005C6315" w:rsidP="001F005E">
      <w:pPr>
        <w:widowControl w:val="0"/>
        <w:numPr>
          <w:ilvl w:val="0"/>
          <w:numId w:val="8"/>
        </w:numPr>
        <w:autoSpaceDE w:val="0"/>
        <w:ind w:left="567" w:hanging="283"/>
        <w:jc w:val="both"/>
        <w:rPr>
          <w:rFonts w:ascii="Arial Narrow" w:hAnsi="Arial Narrow"/>
        </w:rPr>
      </w:pPr>
      <w:r w:rsidRPr="00CF1778">
        <w:rPr>
          <w:rFonts w:ascii="Arial Narrow" w:hAnsi="Arial Narrow"/>
          <w:i/>
          <w:iCs/>
        </w:rPr>
        <w:t>Pluie : 200 millimètres en 24 heures ;</w:t>
      </w:r>
    </w:p>
    <w:p w:rsidR="005C6315" w:rsidRPr="00CF1778" w:rsidRDefault="005C6315" w:rsidP="001F005E">
      <w:pPr>
        <w:widowControl w:val="0"/>
        <w:numPr>
          <w:ilvl w:val="0"/>
          <w:numId w:val="8"/>
        </w:numPr>
        <w:autoSpaceDE w:val="0"/>
        <w:ind w:left="567" w:hanging="283"/>
        <w:jc w:val="both"/>
        <w:rPr>
          <w:rFonts w:ascii="Arial Narrow" w:hAnsi="Arial Narrow"/>
        </w:rPr>
      </w:pPr>
      <w:r w:rsidRPr="00CF1778">
        <w:rPr>
          <w:rFonts w:ascii="Arial Narrow" w:hAnsi="Arial Narrow"/>
          <w:i/>
          <w:iCs/>
        </w:rPr>
        <w:t>Vent : 40 mètres par seconde ;</w:t>
      </w:r>
    </w:p>
    <w:p w:rsidR="005C6315" w:rsidRPr="00CF1778" w:rsidRDefault="005C6315" w:rsidP="001F005E">
      <w:pPr>
        <w:widowControl w:val="0"/>
        <w:numPr>
          <w:ilvl w:val="0"/>
          <w:numId w:val="8"/>
        </w:numPr>
        <w:autoSpaceDE w:val="0"/>
        <w:ind w:left="567" w:hanging="283"/>
        <w:jc w:val="both"/>
        <w:rPr>
          <w:rFonts w:ascii="Arial Narrow" w:hAnsi="Arial Narrow"/>
        </w:rPr>
      </w:pPr>
      <w:r w:rsidRPr="00CF1778">
        <w:rPr>
          <w:rFonts w:ascii="Arial Narrow" w:hAnsi="Arial Narrow"/>
          <w:i/>
          <w:iCs/>
        </w:rPr>
        <w:t>Crue : la crue de fréquence décennale.</w:t>
      </w:r>
    </w:p>
    <w:bookmarkEnd w:id="852"/>
    <w:p w:rsidR="005C6315" w:rsidRPr="00CF1778" w:rsidRDefault="005C6315" w:rsidP="001F005E">
      <w:pPr>
        <w:widowControl w:val="0"/>
        <w:autoSpaceDE w:val="0"/>
        <w:jc w:val="both"/>
        <w:rPr>
          <w:rFonts w:ascii="Arial Narrow" w:hAnsi="Arial Narrow"/>
          <w:sz w:val="10"/>
          <w:szCs w:val="10"/>
        </w:rPr>
      </w:pPr>
    </w:p>
    <w:p w:rsidR="005C6315" w:rsidRPr="00CF1778" w:rsidRDefault="005C6315" w:rsidP="001F005E">
      <w:pPr>
        <w:pStyle w:val="CCAParticle"/>
      </w:pPr>
      <w:bookmarkStart w:id="858" w:name="_Toc157306106"/>
      <w:bookmarkStart w:id="859" w:name="_Toc530307834"/>
      <w:bookmarkStart w:id="860" w:name="_Toc97557118"/>
      <w:r w:rsidRPr="00CF1778">
        <w:t>Article 46- Différends et litiges</w:t>
      </w:r>
      <w:bookmarkEnd w:id="858"/>
      <w:bookmarkEnd w:id="859"/>
      <w:bookmarkEnd w:id="860"/>
    </w:p>
    <w:p w:rsidR="005C6315" w:rsidRPr="00CF1778" w:rsidRDefault="005C6315" w:rsidP="001F005E">
      <w:pPr>
        <w:widowControl w:val="0"/>
        <w:autoSpaceDE w:val="0"/>
        <w:jc w:val="both"/>
        <w:rPr>
          <w:rFonts w:ascii="Arial Narrow" w:hAnsi="Arial Narrow"/>
          <w:spacing w:val="5"/>
        </w:rPr>
      </w:pPr>
      <w:r w:rsidRPr="00CF1778">
        <w:rPr>
          <w:rFonts w:ascii="Arial Narrow" w:hAnsi="Arial Narrow"/>
          <w:spacing w:val="5"/>
        </w:rPr>
        <w:t xml:space="preserve">Les différends ou litiges nés de l’exécution </w:t>
      </w:r>
      <w:r w:rsidR="00434CF1">
        <w:rPr>
          <w:rFonts w:ascii="Arial Narrow" w:hAnsi="Arial Narrow"/>
          <w:iCs/>
        </w:rPr>
        <w:t>du</w:t>
      </w:r>
      <w:r w:rsidRPr="00BB75B3">
        <w:rPr>
          <w:rFonts w:ascii="Arial Narrow" w:hAnsi="Arial Narrow"/>
          <w:iCs/>
        </w:rPr>
        <w:t xml:space="preserve"> prése</w:t>
      </w:r>
      <w:r w:rsidR="00434CF1">
        <w:rPr>
          <w:rFonts w:ascii="Arial Narrow" w:hAnsi="Arial Narrow"/>
          <w:iCs/>
        </w:rPr>
        <w:t xml:space="preserve">ntmarché </w:t>
      </w:r>
      <w:r w:rsidRPr="00CF1778">
        <w:rPr>
          <w:rFonts w:ascii="Arial Narrow" w:hAnsi="Arial Narrow"/>
          <w:spacing w:val="5"/>
        </w:rPr>
        <w:t>peuvent faire l’objet d’un règlement à l’amiable.</w:t>
      </w:r>
    </w:p>
    <w:p w:rsidR="005C6315" w:rsidRPr="00CF1778" w:rsidRDefault="005C6315" w:rsidP="001F005E">
      <w:pPr>
        <w:widowControl w:val="0"/>
        <w:autoSpaceDE w:val="0"/>
        <w:jc w:val="both"/>
        <w:rPr>
          <w:rFonts w:ascii="Arial Narrow" w:hAnsi="Arial Narrow"/>
          <w:i/>
          <w:iCs/>
          <w:color w:val="0070C0"/>
        </w:rPr>
      </w:pPr>
      <w:r w:rsidRPr="00CF1778">
        <w:rPr>
          <w:rFonts w:ascii="Arial Narrow" w:hAnsi="Arial Narrow"/>
          <w:spacing w:val="5"/>
        </w:rPr>
        <w:t>Lorsqu’aucun</w:t>
      </w:r>
      <w:r w:rsidRPr="00CF1778">
        <w:rPr>
          <w:rFonts w:ascii="Arial Narrow" w:hAnsi="Arial Narrow"/>
        </w:rPr>
        <w:t xml:space="preserve">e </w:t>
      </w:r>
      <w:r w:rsidRPr="00CF1778">
        <w:rPr>
          <w:rFonts w:ascii="Arial Narrow" w:hAnsi="Arial Narrow"/>
          <w:spacing w:val="5"/>
        </w:rPr>
        <w:t>solutio</w:t>
      </w:r>
      <w:r w:rsidRPr="00CF1778">
        <w:rPr>
          <w:rFonts w:ascii="Arial Narrow" w:hAnsi="Arial Narrow"/>
        </w:rPr>
        <w:t xml:space="preserve">n </w:t>
      </w:r>
      <w:r w:rsidRPr="00CF1778">
        <w:rPr>
          <w:rFonts w:ascii="Arial Narrow" w:hAnsi="Arial Narrow"/>
          <w:spacing w:val="5"/>
        </w:rPr>
        <w:t>amiabl</w:t>
      </w:r>
      <w:r w:rsidRPr="00CF1778">
        <w:rPr>
          <w:rFonts w:ascii="Arial Narrow" w:hAnsi="Arial Narrow"/>
        </w:rPr>
        <w:t xml:space="preserve">e </w:t>
      </w:r>
      <w:r w:rsidRPr="00CF1778">
        <w:rPr>
          <w:rFonts w:ascii="Arial Narrow" w:hAnsi="Arial Narrow"/>
          <w:spacing w:val="5"/>
        </w:rPr>
        <w:t>n</w:t>
      </w:r>
      <w:r w:rsidRPr="00CF1778">
        <w:rPr>
          <w:rFonts w:ascii="Arial Narrow" w:hAnsi="Arial Narrow"/>
        </w:rPr>
        <w:t xml:space="preserve">e </w:t>
      </w:r>
      <w:r w:rsidRPr="00CF1778">
        <w:rPr>
          <w:rFonts w:ascii="Arial Narrow" w:hAnsi="Arial Narrow"/>
          <w:spacing w:val="5"/>
        </w:rPr>
        <w:t>peu</w:t>
      </w:r>
      <w:r w:rsidRPr="00CF1778">
        <w:rPr>
          <w:rFonts w:ascii="Arial Narrow" w:hAnsi="Arial Narrow"/>
        </w:rPr>
        <w:t xml:space="preserve">t </w:t>
      </w:r>
      <w:r w:rsidRPr="00CF1778">
        <w:rPr>
          <w:rFonts w:ascii="Arial Narrow" w:hAnsi="Arial Narrow"/>
          <w:spacing w:val="5"/>
        </w:rPr>
        <w:t xml:space="preserve">être </w:t>
      </w:r>
      <w:r w:rsidRPr="00CF1778">
        <w:rPr>
          <w:rFonts w:ascii="Arial Narrow" w:hAnsi="Arial Narrow"/>
        </w:rPr>
        <w:t xml:space="preserve">apportée au différend, celui-ci est porté devant la juridiction camerounaise compétente, sous réserve des dispositions </w:t>
      </w:r>
      <w:r w:rsidR="002A7D3C">
        <w:rPr>
          <w:rFonts w:ascii="Arial Narrow" w:hAnsi="Arial Narrow"/>
        </w:rPr>
        <w:t>prévues par la réglementation en vigueur.</w:t>
      </w:r>
    </w:p>
    <w:p w:rsidR="005C6315" w:rsidRPr="00CF1778" w:rsidRDefault="005C6315" w:rsidP="001F005E">
      <w:pPr>
        <w:widowControl w:val="0"/>
        <w:autoSpaceDE w:val="0"/>
        <w:jc w:val="both"/>
        <w:rPr>
          <w:rFonts w:ascii="Arial Narrow" w:hAnsi="Arial Narrow"/>
          <w:sz w:val="10"/>
          <w:szCs w:val="10"/>
        </w:rPr>
      </w:pPr>
    </w:p>
    <w:p w:rsidR="005C6315" w:rsidRPr="00CF1778" w:rsidRDefault="005C6315" w:rsidP="001F005E">
      <w:pPr>
        <w:pStyle w:val="CCAParticle"/>
      </w:pPr>
      <w:bookmarkStart w:id="861" w:name="_Toc530307835"/>
      <w:bookmarkStart w:id="862" w:name="_Toc97557119"/>
      <w:bookmarkStart w:id="863" w:name="_Toc157306107"/>
      <w:r w:rsidRPr="00CF1778">
        <w:t xml:space="preserve">Article 47- Edition et diffusion </w:t>
      </w:r>
      <w:bookmarkEnd w:id="861"/>
      <w:bookmarkEnd w:id="862"/>
      <w:bookmarkEnd w:id="863"/>
      <w:r w:rsidR="00434CF1">
        <w:rPr>
          <w:iCs/>
        </w:rPr>
        <w:t xml:space="preserve">du présentmarché </w:t>
      </w:r>
    </w:p>
    <w:p w:rsidR="005C6315" w:rsidRPr="00CF1778" w:rsidRDefault="005C6315" w:rsidP="001F005E">
      <w:pPr>
        <w:widowControl w:val="0"/>
        <w:autoSpaceDE w:val="0"/>
        <w:jc w:val="both"/>
        <w:rPr>
          <w:rFonts w:ascii="Arial Narrow" w:hAnsi="Arial Narrow"/>
        </w:rPr>
      </w:pPr>
      <w:r w:rsidRPr="00CF1778">
        <w:rPr>
          <w:rFonts w:ascii="Arial Narrow" w:hAnsi="Arial Narrow"/>
        </w:rPr>
        <w:t xml:space="preserve">La rédaction ou la mise en forme des documents constitutifs </w:t>
      </w:r>
      <w:r w:rsidR="00434CF1" w:rsidRPr="00F45B5C">
        <w:rPr>
          <w:rFonts w:ascii="Arial Narrow" w:hAnsi="Arial Narrow"/>
          <w:spacing w:val="5"/>
        </w:rPr>
        <w:t>du marché</w:t>
      </w:r>
      <w:r w:rsidRPr="00BB75B3">
        <w:rPr>
          <w:rFonts w:ascii="Arial Narrow" w:hAnsi="Arial Narrow"/>
        </w:rPr>
        <w:t>sont assurées par le Maître d’Ouvrage</w:t>
      </w:r>
      <w:r w:rsidR="00F45B5C">
        <w:rPr>
          <w:rFonts w:ascii="Arial Narrow" w:hAnsi="Arial Narrow"/>
        </w:rPr>
        <w:t xml:space="preserve"> Délégué. </w:t>
      </w:r>
      <w:r w:rsidRPr="00BB75B3">
        <w:rPr>
          <w:rFonts w:ascii="Arial Narrow" w:hAnsi="Arial Narrow"/>
        </w:rPr>
        <w:t xml:space="preserve">La reproduction de </w:t>
      </w:r>
      <w:r w:rsidR="00F45B5C" w:rsidRPr="00F45B5C">
        <w:rPr>
          <w:rFonts w:ascii="Arial Narrow" w:hAnsi="Arial Narrow"/>
          <w:b/>
          <w:i/>
          <w:iCs/>
        </w:rPr>
        <w:t>quinze</w:t>
      </w:r>
      <w:r w:rsidRPr="00F45B5C">
        <w:rPr>
          <w:rFonts w:ascii="Arial Narrow" w:hAnsi="Arial Narrow"/>
          <w:b/>
          <w:i/>
          <w:iCs/>
        </w:rPr>
        <w:t xml:space="preserve"> (</w:t>
      </w:r>
      <w:r w:rsidR="00F45B5C" w:rsidRPr="00F45B5C">
        <w:rPr>
          <w:rFonts w:ascii="Arial Narrow" w:hAnsi="Arial Narrow"/>
          <w:b/>
          <w:i/>
          <w:iCs/>
        </w:rPr>
        <w:t>15</w:t>
      </w:r>
      <w:r w:rsidR="006144AA" w:rsidRPr="00F45B5C">
        <w:rPr>
          <w:rFonts w:ascii="Arial Narrow" w:hAnsi="Arial Narrow"/>
          <w:b/>
          <w:i/>
          <w:iCs/>
        </w:rPr>
        <w:t>) exemplaires</w:t>
      </w:r>
      <w:r w:rsidR="00434CF1" w:rsidRPr="00F45B5C">
        <w:rPr>
          <w:rFonts w:ascii="Arial Narrow" w:hAnsi="Arial Narrow"/>
          <w:spacing w:val="5"/>
        </w:rPr>
        <w:t>du marché</w:t>
      </w:r>
      <w:r w:rsidRPr="00CF1778">
        <w:rPr>
          <w:rFonts w:ascii="Arial Narrow" w:hAnsi="Arial Narrow"/>
        </w:rPr>
        <w:t xml:space="preserve">à faire souscrire par le cocontractant est à la charge </w:t>
      </w:r>
      <w:r w:rsidR="00F45B5C">
        <w:rPr>
          <w:rFonts w:ascii="Arial Narrow" w:hAnsi="Arial Narrow"/>
        </w:rPr>
        <w:t xml:space="preserve">du </w:t>
      </w:r>
      <w:r w:rsidRPr="00CF1778">
        <w:rPr>
          <w:rFonts w:ascii="Arial Narrow" w:hAnsi="Arial Narrow"/>
        </w:rPr>
        <w:t xml:space="preserve">Maître d’Ouvrage Délégué. </w:t>
      </w:r>
    </w:p>
    <w:p w:rsidR="005C6315" w:rsidRPr="00CF1778" w:rsidRDefault="005C6315" w:rsidP="001F005E">
      <w:pPr>
        <w:widowControl w:val="0"/>
        <w:autoSpaceDE w:val="0"/>
        <w:jc w:val="both"/>
        <w:rPr>
          <w:rFonts w:ascii="Arial Narrow" w:hAnsi="Arial Narrow"/>
          <w:sz w:val="10"/>
          <w:szCs w:val="10"/>
        </w:rPr>
      </w:pPr>
    </w:p>
    <w:p w:rsidR="005C6315" w:rsidRPr="00CF1778" w:rsidRDefault="005C6315" w:rsidP="001F005E">
      <w:pPr>
        <w:pStyle w:val="CCAParticle"/>
      </w:pPr>
      <w:bookmarkStart w:id="864" w:name="_Toc530307836"/>
      <w:bookmarkStart w:id="865" w:name="_Toc97557120"/>
      <w:bookmarkStart w:id="866" w:name="_Toc157306108"/>
      <w:r w:rsidRPr="00CF1778">
        <w:t xml:space="preserve">Article 48- et dernier : Validité et entrée en vigueur </w:t>
      </w:r>
      <w:bookmarkEnd w:id="864"/>
      <w:bookmarkEnd w:id="865"/>
      <w:bookmarkEnd w:id="866"/>
      <w:r w:rsidR="00434CF1" w:rsidRPr="00434CF1">
        <w:rPr>
          <w:spacing w:val="5"/>
        </w:rPr>
        <w:t>du marché</w:t>
      </w:r>
    </w:p>
    <w:p w:rsidR="005C6315" w:rsidRPr="00CF1778" w:rsidRDefault="005C6315" w:rsidP="001F005E">
      <w:pPr>
        <w:widowControl w:val="0"/>
        <w:autoSpaceDE w:val="0"/>
        <w:jc w:val="both"/>
        <w:rPr>
          <w:rFonts w:ascii="Arial Narrow" w:hAnsi="Arial Narrow"/>
        </w:rPr>
      </w:pPr>
      <w:r w:rsidRPr="00CF1778">
        <w:rPr>
          <w:rFonts w:ascii="Arial Narrow" w:hAnsi="Arial Narrow"/>
        </w:rPr>
        <w:t>Le présent marché ne deviendra définitif qu’après sa signature par le Maître d’Ouvrage Délégué. Il entrera en vigueur dès sa notification au cocontractant de l’administration.</w:t>
      </w:r>
    </w:p>
    <w:p w:rsidR="005C6315" w:rsidRPr="00CF1778" w:rsidRDefault="005C6315" w:rsidP="001F005E">
      <w:pPr>
        <w:widowControl w:val="0"/>
        <w:autoSpaceDE w:val="0"/>
        <w:jc w:val="both"/>
        <w:rPr>
          <w:rFonts w:ascii="Arial Narrow" w:hAnsi="Arial Narrow"/>
        </w:rPr>
      </w:pPr>
    </w:p>
    <w:p w:rsidR="005C6315" w:rsidRPr="00CF1778" w:rsidRDefault="005C6315" w:rsidP="001F005E">
      <w:pPr>
        <w:widowControl w:val="0"/>
        <w:autoSpaceDE w:val="0"/>
        <w:jc w:val="both"/>
        <w:rPr>
          <w:rFonts w:ascii="Arial Narrow" w:hAnsi="Arial Narrow"/>
        </w:rPr>
      </w:pPr>
    </w:p>
    <w:p w:rsidR="005C6315" w:rsidRPr="00CF1778" w:rsidRDefault="005C6315" w:rsidP="001F005E">
      <w:pPr>
        <w:widowControl w:val="0"/>
        <w:autoSpaceDE w:val="0"/>
        <w:jc w:val="both"/>
        <w:rPr>
          <w:rFonts w:ascii="Arial Narrow" w:hAnsi="Arial Narrow"/>
        </w:rPr>
      </w:pPr>
    </w:p>
    <w:p w:rsidR="00935D21" w:rsidRPr="00CF1778" w:rsidRDefault="00935D21" w:rsidP="001F005E">
      <w:pPr>
        <w:widowControl w:val="0"/>
        <w:autoSpaceDE w:val="0"/>
        <w:jc w:val="both"/>
        <w:rPr>
          <w:rFonts w:ascii="Arial Narrow" w:hAnsi="Arial Narrow"/>
        </w:rPr>
      </w:pPr>
    </w:p>
    <w:p w:rsidR="00935D21" w:rsidRPr="00CF1778" w:rsidRDefault="00935D21" w:rsidP="001F005E">
      <w:pPr>
        <w:widowControl w:val="0"/>
        <w:autoSpaceDE w:val="0"/>
        <w:jc w:val="both"/>
        <w:rPr>
          <w:rFonts w:ascii="Arial Narrow" w:hAnsi="Arial Narrow"/>
        </w:rPr>
      </w:pPr>
    </w:p>
    <w:p w:rsidR="00935D21" w:rsidRPr="00CF1778" w:rsidRDefault="00935D21" w:rsidP="001F005E">
      <w:pPr>
        <w:widowControl w:val="0"/>
        <w:autoSpaceDE w:val="0"/>
        <w:jc w:val="both"/>
        <w:rPr>
          <w:rFonts w:ascii="Arial Narrow" w:hAnsi="Arial Narrow"/>
        </w:rPr>
      </w:pPr>
    </w:p>
    <w:p w:rsidR="00935D21" w:rsidRPr="00CF1778" w:rsidRDefault="00935D21" w:rsidP="001F005E">
      <w:pPr>
        <w:widowControl w:val="0"/>
        <w:autoSpaceDE w:val="0"/>
        <w:jc w:val="both"/>
        <w:rPr>
          <w:rFonts w:ascii="Arial Narrow" w:hAnsi="Arial Narrow"/>
        </w:rPr>
      </w:pPr>
    </w:p>
    <w:p w:rsidR="00935D21" w:rsidRPr="00CF1778" w:rsidRDefault="00935D21" w:rsidP="001F005E">
      <w:pPr>
        <w:widowControl w:val="0"/>
        <w:autoSpaceDE w:val="0"/>
        <w:jc w:val="both"/>
        <w:rPr>
          <w:rFonts w:ascii="Arial Narrow" w:hAnsi="Arial Narrow"/>
        </w:rPr>
      </w:pPr>
    </w:p>
    <w:p w:rsidR="00935D21" w:rsidRPr="00CF1778" w:rsidRDefault="00935D21" w:rsidP="001F005E">
      <w:pPr>
        <w:widowControl w:val="0"/>
        <w:autoSpaceDE w:val="0"/>
        <w:jc w:val="both"/>
        <w:rPr>
          <w:rFonts w:ascii="Arial Narrow" w:hAnsi="Arial Narrow"/>
        </w:rPr>
      </w:pPr>
    </w:p>
    <w:p w:rsidR="00935D21" w:rsidRPr="00CF1778" w:rsidRDefault="00935D21" w:rsidP="001F005E">
      <w:pPr>
        <w:widowControl w:val="0"/>
        <w:autoSpaceDE w:val="0"/>
        <w:jc w:val="both"/>
        <w:rPr>
          <w:rFonts w:ascii="Arial Narrow" w:hAnsi="Arial Narrow"/>
        </w:rPr>
      </w:pPr>
    </w:p>
    <w:p w:rsidR="00935D21" w:rsidRPr="00CF1778" w:rsidRDefault="00935D21" w:rsidP="001F005E">
      <w:pPr>
        <w:widowControl w:val="0"/>
        <w:autoSpaceDE w:val="0"/>
        <w:jc w:val="both"/>
        <w:rPr>
          <w:rFonts w:ascii="Arial Narrow" w:hAnsi="Arial Narrow"/>
        </w:rPr>
      </w:pPr>
    </w:p>
    <w:p w:rsidR="00935D21" w:rsidRPr="00CF1778" w:rsidRDefault="00935D21" w:rsidP="001F005E">
      <w:pPr>
        <w:widowControl w:val="0"/>
        <w:autoSpaceDE w:val="0"/>
        <w:jc w:val="both"/>
        <w:rPr>
          <w:rFonts w:ascii="Arial Narrow" w:hAnsi="Arial Narrow"/>
        </w:rPr>
      </w:pPr>
    </w:p>
    <w:p w:rsidR="00935D21" w:rsidRPr="00CF1778" w:rsidRDefault="00935D21"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Default="00273DD0" w:rsidP="001F005E">
      <w:pPr>
        <w:widowControl w:val="0"/>
        <w:autoSpaceDE w:val="0"/>
        <w:jc w:val="both"/>
        <w:rPr>
          <w:rFonts w:ascii="Arial Narrow" w:hAnsi="Arial Narrow"/>
        </w:rPr>
      </w:pPr>
    </w:p>
    <w:p w:rsidR="006602B0" w:rsidRDefault="006602B0" w:rsidP="001F005E">
      <w:pPr>
        <w:widowControl w:val="0"/>
        <w:autoSpaceDE w:val="0"/>
        <w:jc w:val="both"/>
        <w:rPr>
          <w:rFonts w:ascii="Arial Narrow" w:hAnsi="Arial Narrow"/>
        </w:rPr>
      </w:pPr>
    </w:p>
    <w:p w:rsidR="006602B0" w:rsidRDefault="006602B0" w:rsidP="001F005E">
      <w:pPr>
        <w:widowControl w:val="0"/>
        <w:autoSpaceDE w:val="0"/>
        <w:jc w:val="both"/>
        <w:rPr>
          <w:rFonts w:ascii="Arial Narrow" w:hAnsi="Arial Narrow"/>
        </w:rPr>
      </w:pPr>
    </w:p>
    <w:p w:rsidR="006602B0" w:rsidRDefault="006602B0" w:rsidP="001F005E">
      <w:pPr>
        <w:widowControl w:val="0"/>
        <w:autoSpaceDE w:val="0"/>
        <w:jc w:val="both"/>
        <w:rPr>
          <w:rFonts w:ascii="Arial Narrow" w:hAnsi="Arial Narrow"/>
        </w:rPr>
      </w:pPr>
    </w:p>
    <w:p w:rsidR="006602B0" w:rsidRDefault="006602B0" w:rsidP="001F005E">
      <w:pPr>
        <w:widowControl w:val="0"/>
        <w:autoSpaceDE w:val="0"/>
        <w:jc w:val="both"/>
        <w:rPr>
          <w:rFonts w:ascii="Arial Narrow" w:hAnsi="Arial Narrow"/>
        </w:rPr>
      </w:pPr>
    </w:p>
    <w:p w:rsidR="006602B0" w:rsidRDefault="006602B0" w:rsidP="001F005E">
      <w:pPr>
        <w:widowControl w:val="0"/>
        <w:autoSpaceDE w:val="0"/>
        <w:jc w:val="both"/>
        <w:rPr>
          <w:rFonts w:ascii="Arial Narrow" w:hAnsi="Arial Narrow"/>
        </w:rPr>
      </w:pPr>
    </w:p>
    <w:p w:rsidR="006602B0" w:rsidRDefault="006602B0" w:rsidP="001F005E">
      <w:pPr>
        <w:widowControl w:val="0"/>
        <w:autoSpaceDE w:val="0"/>
        <w:jc w:val="both"/>
        <w:rPr>
          <w:rFonts w:ascii="Arial Narrow" w:hAnsi="Arial Narrow"/>
        </w:rPr>
      </w:pPr>
    </w:p>
    <w:p w:rsidR="006602B0" w:rsidRDefault="006602B0" w:rsidP="001F005E">
      <w:pPr>
        <w:widowControl w:val="0"/>
        <w:autoSpaceDE w:val="0"/>
        <w:jc w:val="both"/>
        <w:rPr>
          <w:rFonts w:ascii="Arial Narrow" w:hAnsi="Arial Narrow"/>
        </w:rPr>
      </w:pPr>
    </w:p>
    <w:p w:rsidR="006602B0" w:rsidRDefault="006602B0" w:rsidP="001F005E">
      <w:pPr>
        <w:widowControl w:val="0"/>
        <w:autoSpaceDE w:val="0"/>
        <w:jc w:val="both"/>
        <w:rPr>
          <w:rFonts w:ascii="Arial Narrow" w:hAnsi="Arial Narrow"/>
        </w:rPr>
      </w:pPr>
    </w:p>
    <w:p w:rsidR="006602B0" w:rsidRDefault="006602B0" w:rsidP="001F005E">
      <w:pPr>
        <w:widowControl w:val="0"/>
        <w:autoSpaceDE w:val="0"/>
        <w:jc w:val="both"/>
        <w:rPr>
          <w:rFonts w:ascii="Arial Narrow" w:hAnsi="Arial Narrow"/>
        </w:rPr>
      </w:pPr>
    </w:p>
    <w:p w:rsidR="006602B0" w:rsidRDefault="006602B0" w:rsidP="001F005E">
      <w:pPr>
        <w:widowControl w:val="0"/>
        <w:autoSpaceDE w:val="0"/>
        <w:jc w:val="both"/>
        <w:rPr>
          <w:rFonts w:ascii="Arial Narrow" w:hAnsi="Arial Narrow"/>
        </w:rPr>
      </w:pPr>
    </w:p>
    <w:p w:rsidR="006602B0" w:rsidRDefault="006602B0" w:rsidP="001F005E">
      <w:pPr>
        <w:widowControl w:val="0"/>
        <w:autoSpaceDE w:val="0"/>
        <w:jc w:val="both"/>
        <w:rPr>
          <w:rFonts w:ascii="Arial Narrow" w:hAnsi="Arial Narrow"/>
        </w:rPr>
      </w:pPr>
    </w:p>
    <w:p w:rsidR="006602B0" w:rsidRDefault="006602B0" w:rsidP="001F005E">
      <w:pPr>
        <w:widowControl w:val="0"/>
        <w:autoSpaceDE w:val="0"/>
        <w:jc w:val="both"/>
        <w:rPr>
          <w:rFonts w:ascii="Arial Narrow" w:hAnsi="Arial Narrow"/>
        </w:rPr>
      </w:pPr>
    </w:p>
    <w:p w:rsidR="006602B0" w:rsidRDefault="006602B0" w:rsidP="001F005E">
      <w:pPr>
        <w:widowControl w:val="0"/>
        <w:autoSpaceDE w:val="0"/>
        <w:jc w:val="both"/>
        <w:rPr>
          <w:rFonts w:ascii="Arial Narrow" w:hAnsi="Arial Narrow"/>
        </w:rPr>
      </w:pPr>
    </w:p>
    <w:p w:rsidR="006602B0" w:rsidRDefault="006602B0" w:rsidP="001F005E">
      <w:pPr>
        <w:widowControl w:val="0"/>
        <w:autoSpaceDE w:val="0"/>
        <w:jc w:val="both"/>
        <w:rPr>
          <w:rFonts w:ascii="Arial Narrow" w:hAnsi="Arial Narrow"/>
        </w:rPr>
      </w:pPr>
    </w:p>
    <w:p w:rsidR="006602B0" w:rsidRDefault="006602B0" w:rsidP="001F005E">
      <w:pPr>
        <w:widowControl w:val="0"/>
        <w:autoSpaceDE w:val="0"/>
        <w:jc w:val="both"/>
        <w:rPr>
          <w:rFonts w:ascii="Arial Narrow" w:hAnsi="Arial Narrow"/>
        </w:rPr>
      </w:pPr>
    </w:p>
    <w:p w:rsidR="006602B0" w:rsidRDefault="006602B0" w:rsidP="001F005E">
      <w:pPr>
        <w:widowControl w:val="0"/>
        <w:autoSpaceDE w:val="0"/>
        <w:jc w:val="both"/>
        <w:rPr>
          <w:rFonts w:ascii="Arial Narrow" w:hAnsi="Arial Narrow"/>
        </w:rPr>
      </w:pPr>
    </w:p>
    <w:p w:rsidR="006602B0" w:rsidRDefault="006602B0" w:rsidP="001F005E">
      <w:pPr>
        <w:widowControl w:val="0"/>
        <w:autoSpaceDE w:val="0"/>
        <w:jc w:val="both"/>
        <w:rPr>
          <w:rFonts w:ascii="Arial Narrow" w:hAnsi="Arial Narrow"/>
        </w:rPr>
      </w:pPr>
    </w:p>
    <w:p w:rsidR="006602B0" w:rsidRDefault="006602B0" w:rsidP="001F005E">
      <w:pPr>
        <w:widowControl w:val="0"/>
        <w:autoSpaceDE w:val="0"/>
        <w:jc w:val="both"/>
        <w:rPr>
          <w:rFonts w:ascii="Arial Narrow" w:hAnsi="Arial Narrow"/>
        </w:rPr>
      </w:pPr>
    </w:p>
    <w:p w:rsidR="006602B0" w:rsidRDefault="006602B0" w:rsidP="001F005E">
      <w:pPr>
        <w:widowControl w:val="0"/>
        <w:autoSpaceDE w:val="0"/>
        <w:jc w:val="both"/>
        <w:rPr>
          <w:rFonts w:ascii="Arial Narrow" w:hAnsi="Arial Narrow"/>
        </w:rPr>
      </w:pPr>
    </w:p>
    <w:p w:rsidR="006602B0" w:rsidRDefault="006602B0" w:rsidP="001F005E">
      <w:pPr>
        <w:widowControl w:val="0"/>
        <w:autoSpaceDE w:val="0"/>
        <w:jc w:val="both"/>
        <w:rPr>
          <w:rFonts w:ascii="Arial Narrow" w:hAnsi="Arial Narrow"/>
        </w:rPr>
      </w:pPr>
    </w:p>
    <w:p w:rsidR="006602B0" w:rsidRDefault="006602B0" w:rsidP="001F005E">
      <w:pPr>
        <w:widowControl w:val="0"/>
        <w:autoSpaceDE w:val="0"/>
        <w:jc w:val="both"/>
        <w:rPr>
          <w:rFonts w:ascii="Arial Narrow" w:hAnsi="Arial Narrow"/>
        </w:rPr>
      </w:pPr>
    </w:p>
    <w:p w:rsidR="006602B0" w:rsidRDefault="006602B0" w:rsidP="001F005E">
      <w:pPr>
        <w:widowControl w:val="0"/>
        <w:autoSpaceDE w:val="0"/>
        <w:jc w:val="both"/>
        <w:rPr>
          <w:rFonts w:ascii="Arial Narrow" w:hAnsi="Arial Narrow"/>
        </w:rPr>
      </w:pPr>
    </w:p>
    <w:p w:rsidR="006602B0" w:rsidRDefault="006602B0" w:rsidP="001F005E">
      <w:pPr>
        <w:widowControl w:val="0"/>
        <w:autoSpaceDE w:val="0"/>
        <w:jc w:val="both"/>
        <w:rPr>
          <w:rFonts w:ascii="Arial Narrow" w:hAnsi="Arial Narrow"/>
        </w:rPr>
      </w:pPr>
    </w:p>
    <w:p w:rsidR="006602B0" w:rsidRDefault="006602B0" w:rsidP="001F005E">
      <w:pPr>
        <w:widowControl w:val="0"/>
        <w:autoSpaceDE w:val="0"/>
        <w:jc w:val="both"/>
        <w:rPr>
          <w:rFonts w:ascii="Arial Narrow" w:hAnsi="Arial Narrow"/>
        </w:rPr>
      </w:pPr>
    </w:p>
    <w:p w:rsidR="006602B0" w:rsidRDefault="006602B0" w:rsidP="001F005E">
      <w:pPr>
        <w:widowControl w:val="0"/>
        <w:autoSpaceDE w:val="0"/>
        <w:jc w:val="both"/>
        <w:rPr>
          <w:rFonts w:ascii="Arial Narrow" w:hAnsi="Arial Narrow"/>
        </w:rPr>
      </w:pPr>
    </w:p>
    <w:p w:rsidR="006602B0" w:rsidRPr="00CF1778" w:rsidRDefault="006602B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BD35FF" w:rsidRPr="00CF1778" w:rsidRDefault="00BD35FF" w:rsidP="001F005E">
      <w:pPr>
        <w:widowControl w:val="0"/>
        <w:autoSpaceDE w:val="0"/>
        <w:jc w:val="both"/>
        <w:rPr>
          <w:rFonts w:ascii="Arial Narrow" w:hAnsi="Arial Narrow"/>
        </w:rPr>
      </w:pPr>
    </w:p>
    <w:p w:rsidR="00273DD0" w:rsidRPr="00CF1778" w:rsidRDefault="00D77369" w:rsidP="001F005E">
      <w:pPr>
        <w:pStyle w:val="DTAOpices"/>
        <w:ind w:left="0"/>
        <w:rPr>
          <w:rFonts w:ascii="Arial Narrow" w:hAnsi="Arial Narrow"/>
        </w:rPr>
      </w:pPr>
      <w:bookmarkStart w:id="867" w:name="_Toc390335366"/>
      <w:bookmarkStart w:id="868" w:name="_Toc390418125"/>
      <w:bookmarkStart w:id="869" w:name="_Toc97543361"/>
      <w:bookmarkStart w:id="870" w:name="_Toc97557121"/>
      <w:bookmarkStart w:id="871" w:name="_Toc157306466"/>
      <w:bookmarkStart w:id="872" w:name="_Toc191995634"/>
      <w:r w:rsidRPr="00CF1778">
        <w:rPr>
          <w:rFonts w:ascii="Arial Narrow" w:hAnsi="Arial Narrow"/>
        </w:rPr>
        <w:t xml:space="preserve">PIECE </w:t>
      </w:r>
      <w:r w:rsidR="00642267" w:rsidRPr="00CF1778">
        <w:rPr>
          <w:rFonts w:ascii="Arial Narrow" w:hAnsi="Arial Narrow"/>
        </w:rPr>
        <w:t>5</w:t>
      </w:r>
      <w:r w:rsidRPr="00CF1778">
        <w:rPr>
          <w:rFonts w:ascii="Arial Narrow" w:hAnsi="Arial Narrow"/>
        </w:rPr>
        <w:t xml:space="preserve"> : </w:t>
      </w:r>
      <w:r w:rsidR="00353DCC" w:rsidRPr="00CF1778">
        <w:rPr>
          <w:rFonts w:ascii="Arial Narrow" w:hAnsi="Arial Narrow"/>
        </w:rPr>
        <w:t>Cahier des Clauses Techniques Particulières (CCTP)</w:t>
      </w:r>
      <w:bookmarkEnd w:id="867"/>
      <w:bookmarkEnd w:id="868"/>
      <w:bookmarkEnd w:id="869"/>
      <w:bookmarkEnd w:id="870"/>
      <w:bookmarkEnd w:id="871"/>
      <w:bookmarkEnd w:id="872"/>
    </w:p>
    <w:p w:rsidR="00273DD0" w:rsidRPr="00021C6C" w:rsidRDefault="00F727EC" w:rsidP="001F005E">
      <w:pPr>
        <w:suppressAutoHyphens w:val="0"/>
        <w:autoSpaceDN/>
        <w:jc w:val="center"/>
        <w:textAlignment w:val="auto"/>
        <w:rPr>
          <w:rFonts w:ascii="Arial Narrow" w:hAnsi="Arial Narrow"/>
        </w:rPr>
      </w:pPr>
      <w:r w:rsidRPr="00CF1778">
        <w:rPr>
          <w:rFonts w:ascii="Arial Narrow" w:hAnsi="Arial Narrow"/>
        </w:rPr>
        <w:br w:type="page"/>
      </w:r>
    </w:p>
    <w:p w:rsidR="003D65D4" w:rsidRPr="00CF30B6" w:rsidRDefault="003D65D4" w:rsidP="001F005E">
      <w:pPr>
        <w:pStyle w:val="Titre"/>
        <w:rPr>
          <w:rFonts w:ascii="Tahoma" w:hAnsi="Tahoma" w:cs="Tahoma"/>
          <w:color w:val="000000"/>
          <w:sz w:val="18"/>
          <w:szCs w:val="18"/>
        </w:rPr>
      </w:pPr>
      <w:bookmarkStart w:id="873" w:name="_Toc483633862"/>
      <w:r w:rsidRPr="00CF30B6">
        <w:rPr>
          <w:rFonts w:ascii="Tahoma" w:hAnsi="Tahoma" w:cs="Tahoma"/>
          <w:color w:val="000000"/>
          <w:sz w:val="18"/>
          <w:szCs w:val="18"/>
        </w:rPr>
        <w:lastRenderedPageBreak/>
        <w:t>CAHIER DES CLAUSES TECHNIQUES PARTICULIERES</w:t>
      </w:r>
    </w:p>
    <w:p w:rsidR="003D65D4" w:rsidRDefault="003D65D4" w:rsidP="001F005E">
      <w:pPr>
        <w:pStyle w:val="Sous-titre"/>
        <w:spacing w:after="0"/>
        <w:rPr>
          <w:rFonts w:ascii="Tahoma" w:hAnsi="Tahoma" w:cs="Tahoma"/>
          <w:b/>
          <w:color w:val="000000"/>
          <w:szCs w:val="18"/>
        </w:rPr>
      </w:pPr>
      <w:bookmarkStart w:id="874" w:name="_Toc191995635"/>
      <w:r w:rsidRPr="00F45B5C">
        <w:rPr>
          <w:rFonts w:ascii="Tahoma" w:hAnsi="Tahoma" w:cs="Tahoma"/>
          <w:b/>
          <w:color w:val="000000"/>
          <w:szCs w:val="18"/>
        </w:rPr>
        <w:t>SOMMAIRE</w:t>
      </w:r>
      <w:bookmarkEnd w:id="874"/>
    </w:p>
    <w:p w:rsidR="00B11936" w:rsidRDefault="00B11936" w:rsidP="001F005E">
      <w:pPr>
        <w:pStyle w:val="TM1"/>
        <w:spacing w:after="0" w:line="240" w:lineRule="auto"/>
        <w:rPr>
          <w:rFonts w:ascii="Tahoma" w:hAnsi="Tahoma" w:cs="Tahoma"/>
          <w:color w:val="000000"/>
          <w:sz w:val="18"/>
          <w:szCs w:val="18"/>
        </w:rPr>
      </w:pPr>
    </w:p>
    <w:p w:rsidR="009F189C" w:rsidRDefault="00F16FEB" w:rsidP="001F005E">
      <w:pPr>
        <w:pStyle w:val="TM1"/>
        <w:spacing w:after="0" w:line="240" w:lineRule="auto"/>
        <w:rPr>
          <w:rFonts w:asciiTheme="minorHAnsi" w:eastAsiaTheme="minorEastAsia" w:hAnsiTheme="minorHAnsi" w:cstheme="minorBidi"/>
          <w:sz w:val="22"/>
          <w:szCs w:val="22"/>
        </w:rPr>
      </w:pPr>
      <w:r w:rsidRPr="00F16FEB">
        <w:rPr>
          <w:rFonts w:ascii="Tahoma" w:hAnsi="Tahoma" w:cs="Tahoma"/>
          <w:color w:val="000000"/>
          <w:sz w:val="18"/>
          <w:szCs w:val="18"/>
          <w:rPrChange w:id="875" w:author="User" w:date="2012-11-09T11:07:00Z">
            <w:rPr>
              <w:rFonts w:ascii="Times New Roman" w:hAnsi="Times New Roman"/>
              <w:noProof w:val="0"/>
              <w:color w:val="0000FF"/>
              <w:u w:val="single"/>
            </w:rPr>
          </w:rPrChange>
        </w:rPr>
        <w:fldChar w:fldCharType="begin"/>
      </w:r>
      <w:r w:rsidRPr="00F16FEB">
        <w:rPr>
          <w:rFonts w:ascii="Tahoma" w:hAnsi="Tahoma" w:cs="Tahoma"/>
          <w:color w:val="000000"/>
          <w:sz w:val="18"/>
          <w:szCs w:val="18"/>
          <w:rPrChange w:id="876" w:author="User" w:date="2012-11-09T11:07:00Z">
            <w:rPr>
              <w:rFonts w:ascii="Times New Roman" w:hAnsi="Times New Roman"/>
              <w:noProof w:val="0"/>
              <w:color w:val="0000FF"/>
              <w:sz w:val="20"/>
              <w:u w:val="single"/>
            </w:rPr>
          </w:rPrChange>
        </w:rPr>
        <w:instrText xml:space="preserve"> TOC \o "1-2" \h \z </w:instrText>
      </w:r>
      <w:r w:rsidRPr="00F16FEB">
        <w:rPr>
          <w:rFonts w:ascii="Tahoma" w:hAnsi="Tahoma" w:cs="Tahoma"/>
          <w:color w:val="000000"/>
          <w:sz w:val="18"/>
          <w:szCs w:val="18"/>
          <w:rPrChange w:id="877" w:author="User" w:date="2012-11-09T11:07:00Z">
            <w:rPr>
              <w:rFonts w:ascii="Times New Roman" w:hAnsi="Times New Roman"/>
              <w:noProof w:val="0"/>
              <w:color w:val="0000FF"/>
              <w:u w:val="single"/>
            </w:rPr>
          </w:rPrChange>
        </w:rPr>
        <w:fldChar w:fldCharType="separate"/>
      </w:r>
      <w:hyperlink w:anchor="_Toc191995616" w:history="1">
        <w:r w:rsidR="009F189C" w:rsidRPr="00513BA4">
          <w:rPr>
            <w:rStyle w:val="Lienhypertexte"/>
          </w:rPr>
          <w:t>piece n°1</w:t>
        </w:r>
        <w:r w:rsidR="009F189C">
          <w:rPr>
            <w:webHidden/>
          </w:rPr>
          <w:tab/>
        </w:r>
        <w:r>
          <w:rPr>
            <w:webHidden/>
          </w:rPr>
          <w:fldChar w:fldCharType="begin"/>
        </w:r>
        <w:r w:rsidR="009F189C">
          <w:rPr>
            <w:webHidden/>
          </w:rPr>
          <w:instrText xml:space="preserve"> PAGEREF _Toc191995616 \h </w:instrText>
        </w:r>
        <w:r>
          <w:rPr>
            <w:webHidden/>
          </w:rPr>
        </w:r>
        <w:r>
          <w:rPr>
            <w:webHidden/>
          </w:rPr>
          <w:fldChar w:fldCharType="separate"/>
        </w:r>
        <w:r w:rsidR="00141034">
          <w:rPr>
            <w:webHidden/>
          </w:rPr>
          <w:t>3</w:t>
        </w:r>
        <w:r>
          <w:rPr>
            <w:webHidden/>
          </w:rPr>
          <w:fldChar w:fldCharType="end"/>
        </w:r>
      </w:hyperlink>
    </w:p>
    <w:p w:rsidR="009F189C" w:rsidRDefault="00F16FEB" w:rsidP="001F005E">
      <w:pPr>
        <w:pStyle w:val="TM1"/>
        <w:spacing w:after="0" w:line="240" w:lineRule="auto"/>
        <w:rPr>
          <w:rFonts w:asciiTheme="minorHAnsi" w:eastAsiaTheme="minorEastAsia" w:hAnsiTheme="minorHAnsi" w:cstheme="minorBidi"/>
          <w:sz w:val="22"/>
          <w:szCs w:val="22"/>
        </w:rPr>
      </w:pPr>
      <w:hyperlink w:anchor="_Toc191995617" w:history="1">
        <w:r w:rsidR="009F189C" w:rsidRPr="00513BA4">
          <w:rPr>
            <w:rStyle w:val="Lienhypertexte"/>
          </w:rPr>
          <w:t>Avis d</w:t>
        </w:r>
        <w:r w:rsidR="009F189C" w:rsidRPr="00513BA4">
          <w:rPr>
            <w:rStyle w:val="Lienhypertexte"/>
            <w:spacing w:val="39"/>
          </w:rPr>
          <w:t>'</w:t>
        </w:r>
        <w:r w:rsidR="009F189C" w:rsidRPr="00513BA4">
          <w:rPr>
            <w:rStyle w:val="Lienhypertexte"/>
          </w:rPr>
          <w:t>Appel d</w:t>
        </w:r>
        <w:r w:rsidR="009F189C" w:rsidRPr="00513BA4">
          <w:rPr>
            <w:rStyle w:val="Lienhypertexte"/>
            <w:spacing w:val="39"/>
          </w:rPr>
          <w:t>'Off</w:t>
        </w:r>
        <w:r w:rsidR="009F189C" w:rsidRPr="00513BA4">
          <w:rPr>
            <w:rStyle w:val="Lienhypertexte"/>
          </w:rPr>
          <w:t>res (AA</w:t>
        </w:r>
        <w:r w:rsidR="009F189C" w:rsidRPr="00513BA4">
          <w:rPr>
            <w:rStyle w:val="Lienhypertexte"/>
            <w:spacing w:val="39"/>
          </w:rPr>
          <w:t>O)</w:t>
        </w:r>
        <w:r w:rsidR="009F189C">
          <w:rPr>
            <w:webHidden/>
          </w:rPr>
          <w:tab/>
        </w:r>
        <w:r>
          <w:rPr>
            <w:webHidden/>
          </w:rPr>
          <w:fldChar w:fldCharType="begin"/>
        </w:r>
        <w:r w:rsidR="009F189C">
          <w:rPr>
            <w:webHidden/>
          </w:rPr>
          <w:instrText xml:space="preserve"> PAGEREF _Toc191995617 \h </w:instrText>
        </w:r>
        <w:r>
          <w:rPr>
            <w:webHidden/>
          </w:rPr>
        </w:r>
        <w:r>
          <w:rPr>
            <w:webHidden/>
          </w:rPr>
          <w:fldChar w:fldCharType="separate"/>
        </w:r>
        <w:r w:rsidR="00141034">
          <w:rPr>
            <w:webHidden/>
          </w:rPr>
          <w:t>3</w:t>
        </w:r>
        <w:r>
          <w:rPr>
            <w:webHidden/>
          </w:rPr>
          <w:fldChar w:fldCharType="end"/>
        </w:r>
      </w:hyperlink>
    </w:p>
    <w:p w:rsidR="009F189C" w:rsidRDefault="00F16FEB" w:rsidP="001F005E">
      <w:pPr>
        <w:pStyle w:val="TM1"/>
        <w:spacing w:after="0" w:line="240" w:lineRule="auto"/>
        <w:rPr>
          <w:rFonts w:asciiTheme="minorHAnsi" w:eastAsiaTheme="minorEastAsia" w:hAnsiTheme="minorHAnsi" w:cstheme="minorBidi"/>
          <w:sz w:val="22"/>
          <w:szCs w:val="22"/>
        </w:rPr>
      </w:pPr>
      <w:hyperlink w:anchor="_Toc191995618" w:history="1">
        <w:r w:rsidR="009F189C" w:rsidRPr="00513BA4">
          <w:rPr>
            <w:rStyle w:val="Lienhypertexte"/>
          </w:rPr>
          <w:t>piece n°2</w:t>
        </w:r>
        <w:r w:rsidR="009F189C">
          <w:rPr>
            <w:webHidden/>
          </w:rPr>
          <w:tab/>
        </w:r>
        <w:r>
          <w:rPr>
            <w:webHidden/>
          </w:rPr>
          <w:fldChar w:fldCharType="begin"/>
        </w:r>
        <w:r w:rsidR="009F189C">
          <w:rPr>
            <w:webHidden/>
          </w:rPr>
          <w:instrText xml:space="preserve"> PAGEREF _Toc191995618 \h </w:instrText>
        </w:r>
        <w:r>
          <w:rPr>
            <w:webHidden/>
          </w:rPr>
        </w:r>
        <w:r>
          <w:rPr>
            <w:webHidden/>
          </w:rPr>
          <w:fldChar w:fldCharType="separate"/>
        </w:r>
        <w:r w:rsidR="00141034">
          <w:rPr>
            <w:webHidden/>
          </w:rPr>
          <w:t>11</w:t>
        </w:r>
        <w:r>
          <w:rPr>
            <w:webHidden/>
          </w:rPr>
          <w:fldChar w:fldCharType="end"/>
        </w:r>
      </w:hyperlink>
    </w:p>
    <w:p w:rsidR="009F189C" w:rsidRDefault="00F16FEB" w:rsidP="001F005E">
      <w:pPr>
        <w:pStyle w:val="TM1"/>
        <w:spacing w:after="0" w:line="240" w:lineRule="auto"/>
        <w:rPr>
          <w:rFonts w:asciiTheme="minorHAnsi" w:eastAsiaTheme="minorEastAsia" w:hAnsiTheme="minorHAnsi" w:cstheme="minorBidi"/>
          <w:sz w:val="22"/>
          <w:szCs w:val="22"/>
        </w:rPr>
      </w:pPr>
      <w:hyperlink w:anchor="_Toc191995619" w:history="1">
        <w:r w:rsidR="009F189C" w:rsidRPr="00513BA4">
          <w:rPr>
            <w:rStyle w:val="Lienhypertexte"/>
          </w:rPr>
          <w:t>Règlement Général de l'Appel d'Offres (RGAO)</w:t>
        </w:r>
        <w:r w:rsidR="009F189C">
          <w:rPr>
            <w:webHidden/>
          </w:rPr>
          <w:tab/>
        </w:r>
        <w:r>
          <w:rPr>
            <w:webHidden/>
          </w:rPr>
          <w:fldChar w:fldCharType="begin"/>
        </w:r>
        <w:r w:rsidR="009F189C">
          <w:rPr>
            <w:webHidden/>
          </w:rPr>
          <w:instrText xml:space="preserve"> PAGEREF _Toc191995619 \h </w:instrText>
        </w:r>
        <w:r>
          <w:rPr>
            <w:webHidden/>
          </w:rPr>
        </w:r>
        <w:r>
          <w:rPr>
            <w:webHidden/>
          </w:rPr>
          <w:fldChar w:fldCharType="separate"/>
        </w:r>
        <w:r w:rsidR="00141034">
          <w:rPr>
            <w:webHidden/>
          </w:rPr>
          <w:t>11</w:t>
        </w:r>
        <w:r>
          <w:rPr>
            <w:webHidden/>
          </w:rPr>
          <w:fldChar w:fldCharType="end"/>
        </w:r>
      </w:hyperlink>
    </w:p>
    <w:p w:rsidR="009F189C" w:rsidRDefault="00F16FEB" w:rsidP="001F005E">
      <w:pPr>
        <w:pStyle w:val="TM2"/>
        <w:spacing w:after="0" w:line="240" w:lineRule="auto"/>
        <w:rPr>
          <w:rFonts w:asciiTheme="minorHAnsi" w:eastAsiaTheme="minorEastAsia" w:hAnsiTheme="minorHAnsi" w:cstheme="minorBidi"/>
          <w:sz w:val="22"/>
          <w:szCs w:val="22"/>
        </w:rPr>
      </w:pPr>
      <w:hyperlink w:anchor="_Toc191995620" w:history="1">
        <w:r w:rsidR="009F189C" w:rsidRPr="00513BA4">
          <w:rPr>
            <w:rStyle w:val="Lienhypertexte"/>
          </w:rPr>
          <w:t>A.</w:t>
        </w:r>
        <w:r w:rsidR="009F189C">
          <w:rPr>
            <w:rFonts w:asciiTheme="minorHAnsi" w:eastAsiaTheme="minorEastAsia" w:hAnsiTheme="minorHAnsi" w:cstheme="minorBidi"/>
            <w:sz w:val="22"/>
            <w:szCs w:val="22"/>
          </w:rPr>
          <w:tab/>
        </w:r>
        <w:r w:rsidR="009F189C" w:rsidRPr="00513BA4">
          <w:rPr>
            <w:rStyle w:val="Lienhypertexte"/>
            <w:rFonts w:ascii="Arial Narrow" w:hAnsi="Arial Narrow"/>
          </w:rPr>
          <w:t>Généralités</w:t>
        </w:r>
        <w:r w:rsidR="009F189C">
          <w:rPr>
            <w:webHidden/>
          </w:rPr>
          <w:tab/>
        </w:r>
        <w:r>
          <w:rPr>
            <w:webHidden/>
          </w:rPr>
          <w:fldChar w:fldCharType="begin"/>
        </w:r>
        <w:r w:rsidR="009F189C">
          <w:rPr>
            <w:webHidden/>
          </w:rPr>
          <w:instrText xml:space="preserve"> PAGEREF _Toc191995620 \h </w:instrText>
        </w:r>
        <w:r>
          <w:rPr>
            <w:webHidden/>
          </w:rPr>
        </w:r>
        <w:r>
          <w:rPr>
            <w:webHidden/>
          </w:rPr>
          <w:fldChar w:fldCharType="separate"/>
        </w:r>
        <w:r w:rsidR="00141034">
          <w:rPr>
            <w:webHidden/>
          </w:rPr>
          <w:t>13</w:t>
        </w:r>
        <w:r>
          <w:rPr>
            <w:webHidden/>
          </w:rPr>
          <w:fldChar w:fldCharType="end"/>
        </w:r>
      </w:hyperlink>
    </w:p>
    <w:p w:rsidR="009F189C" w:rsidRDefault="00F16FEB" w:rsidP="001F005E">
      <w:pPr>
        <w:pStyle w:val="TM2"/>
        <w:spacing w:after="0" w:line="240" w:lineRule="auto"/>
        <w:rPr>
          <w:rFonts w:asciiTheme="minorHAnsi" w:eastAsiaTheme="minorEastAsia" w:hAnsiTheme="minorHAnsi" w:cstheme="minorBidi"/>
          <w:sz w:val="22"/>
          <w:szCs w:val="22"/>
        </w:rPr>
      </w:pPr>
      <w:hyperlink w:anchor="_Toc191995621" w:history="1">
        <w:r w:rsidR="009F189C" w:rsidRPr="00513BA4">
          <w:rPr>
            <w:rStyle w:val="Lienhypertexte"/>
          </w:rPr>
          <w:t>B.</w:t>
        </w:r>
        <w:r w:rsidR="009F189C">
          <w:rPr>
            <w:rFonts w:asciiTheme="minorHAnsi" w:eastAsiaTheme="minorEastAsia" w:hAnsiTheme="minorHAnsi" w:cstheme="minorBidi"/>
            <w:sz w:val="22"/>
            <w:szCs w:val="22"/>
          </w:rPr>
          <w:tab/>
        </w:r>
        <w:r w:rsidR="009F189C" w:rsidRPr="00513BA4">
          <w:rPr>
            <w:rStyle w:val="Lienhypertexte"/>
            <w:rFonts w:ascii="Arial Narrow" w:hAnsi="Arial Narrow"/>
          </w:rPr>
          <w:t>Dossier d’Appel d’Offres</w:t>
        </w:r>
        <w:r w:rsidR="009F189C">
          <w:rPr>
            <w:webHidden/>
          </w:rPr>
          <w:tab/>
        </w:r>
        <w:r>
          <w:rPr>
            <w:webHidden/>
          </w:rPr>
          <w:fldChar w:fldCharType="begin"/>
        </w:r>
        <w:r w:rsidR="009F189C">
          <w:rPr>
            <w:webHidden/>
          </w:rPr>
          <w:instrText xml:space="preserve"> PAGEREF _Toc191995621 \h </w:instrText>
        </w:r>
        <w:r>
          <w:rPr>
            <w:webHidden/>
          </w:rPr>
        </w:r>
        <w:r>
          <w:rPr>
            <w:webHidden/>
          </w:rPr>
          <w:fldChar w:fldCharType="separate"/>
        </w:r>
        <w:r w:rsidR="00141034">
          <w:rPr>
            <w:webHidden/>
          </w:rPr>
          <w:t>16</w:t>
        </w:r>
        <w:r>
          <w:rPr>
            <w:webHidden/>
          </w:rPr>
          <w:fldChar w:fldCharType="end"/>
        </w:r>
      </w:hyperlink>
    </w:p>
    <w:p w:rsidR="009F189C" w:rsidRDefault="00F16FEB" w:rsidP="001F005E">
      <w:pPr>
        <w:pStyle w:val="TM2"/>
        <w:spacing w:after="0" w:line="240" w:lineRule="auto"/>
        <w:rPr>
          <w:rFonts w:asciiTheme="minorHAnsi" w:eastAsiaTheme="minorEastAsia" w:hAnsiTheme="minorHAnsi" w:cstheme="minorBidi"/>
          <w:sz w:val="22"/>
          <w:szCs w:val="22"/>
        </w:rPr>
      </w:pPr>
      <w:hyperlink w:anchor="_Toc191995622" w:history="1">
        <w:r w:rsidR="009F189C" w:rsidRPr="00513BA4">
          <w:rPr>
            <w:rStyle w:val="Lienhypertexte"/>
          </w:rPr>
          <w:t>C.</w:t>
        </w:r>
        <w:r w:rsidR="009F189C">
          <w:rPr>
            <w:rFonts w:asciiTheme="minorHAnsi" w:eastAsiaTheme="minorEastAsia" w:hAnsiTheme="minorHAnsi" w:cstheme="minorBidi"/>
            <w:sz w:val="22"/>
            <w:szCs w:val="22"/>
          </w:rPr>
          <w:tab/>
        </w:r>
        <w:r w:rsidR="009F189C" w:rsidRPr="00513BA4">
          <w:rPr>
            <w:rStyle w:val="Lienhypertexte"/>
            <w:rFonts w:ascii="Arial Narrow" w:hAnsi="Arial Narrow"/>
          </w:rPr>
          <w:t>Préparation des offres</w:t>
        </w:r>
        <w:r w:rsidR="009F189C">
          <w:rPr>
            <w:webHidden/>
          </w:rPr>
          <w:tab/>
        </w:r>
        <w:r>
          <w:rPr>
            <w:webHidden/>
          </w:rPr>
          <w:fldChar w:fldCharType="begin"/>
        </w:r>
        <w:r w:rsidR="009F189C">
          <w:rPr>
            <w:webHidden/>
          </w:rPr>
          <w:instrText xml:space="preserve"> PAGEREF _Toc191995622 \h </w:instrText>
        </w:r>
        <w:r>
          <w:rPr>
            <w:webHidden/>
          </w:rPr>
        </w:r>
        <w:r>
          <w:rPr>
            <w:webHidden/>
          </w:rPr>
          <w:fldChar w:fldCharType="separate"/>
        </w:r>
        <w:r w:rsidR="00141034">
          <w:rPr>
            <w:webHidden/>
          </w:rPr>
          <w:t>17</w:t>
        </w:r>
        <w:r>
          <w:rPr>
            <w:webHidden/>
          </w:rPr>
          <w:fldChar w:fldCharType="end"/>
        </w:r>
      </w:hyperlink>
    </w:p>
    <w:p w:rsidR="009F189C" w:rsidRDefault="00F16FEB" w:rsidP="001F005E">
      <w:pPr>
        <w:pStyle w:val="TM2"/>
        <w:spacing w:after="0" w:line="240" w:lineRule="auto"/>
        <w:rPr>
          <w:rFonts w:asciiTheme="minorHAnsi" w:eastAsiaTheme="minorEastAsia" w:hAnsiTheme="minorHAnsi" w:cstheme="minorBidi"/>
          <w:sz w:val="22"/>
          <w:szCs w:val="22"/>
        </w:rPr>
      </w:pPr>
      <w:hyperlink w:anchor="_Toc191995623" w:history="1">
        <w:r w:rsidR="009F189C" w:rsidRPr="00513BA4">
          <w:rPr>
            <w:rStyle w:val="Lienhypertexte"/>
          </w:rPr>
          <w:t>D.</w:t>
        </w:r>
        <w:r w:rsidR="009F189C">
          <w:rPr>
            <w:rFonts w:asciiTheme="minorHAnsi" w:eastAsiaTheme="minorEastAsia" w:hAnsiTheme="minorHAnsi" w:cstheme="minorBidi"/>
            <w:sz w:val="22"/>
            <w:szCs w:val="22"/>
          </w:rPr>
          <w:tab/>
        </w:r>
        <w:r w:rsidR="009F189C" w:rsidRPr="00513BA4">
          <w:rPr>
            <w:rStyle w:val="Lienhypertexte"/>
            <w:rFonts w:ascii="Arial Narrow" w:hAnsi="Arial Narrow"/>
          </w:rPr>
          <w:t>Dépôt des offres</w:t>
        </w:r>
        <w:r w:rsidR="009F189C">
          <w:rPr>
            <w:webHidden/>
          </w:rPr>
          <w:tab/>
        </w:r>
        <w:r>
          <w:rPr>
            <w:webHidden/>
          </w:rPr>
          <w:fldChar w:fldCharType="begin"/>
        </w:r>
        <w:r w:rsidR="009F189C">
          <w:rPr>
            <w:webHidden/>
          </w:rPr>
          <w:instrText xml:space="preserve"> PAGEREF _Toc191995623 \h </w:instrText>
        </w:r>
        <w:r>
          <w:rPr>
            <w:webHidden/>
          </w:rPr>
        </w:r>
        <w:r>
          <w:rPr>
            <w:webHidden/>
          </w:rPr>
          <w:fldChar w:fldCharType="separate"/>
        </w:r>
        <w:r w:rsidR="00141034">
          <w:rPr>
            <w:webHidden/>
          </w:rPr>
          <w:t>21</w:t>
        </w:r>
        <w:r>
          <w:rPr>
            <w:webHidden/>
          </w:rPr>
          <w:fldChar w:fldCharType="end"/>
        </w:r>
      </w:hyperlink>
    </w:p>
    <w:p w:rsidR="009F189C" w:rsidRDefault="00F16FEB" w:rsidP="001F005E">
      <w:pPr>
        <w:pStyle w:val="TM2"/>
        <w:spacing w:after="0" w:line="240" w:lineRule="auto"/>
        <w:rPr>
          <w:rFonts w:asciiTheme="minorHAnsi" w:eastAsiaTheme="minorEastAsia" w:hAnsiTheme="minorHAnsi" w:cstheme="minorBidi"/>
          <w:sz w:val="22"/>
          <w:szCs w:val="22"/>
        </w:rPr>
      </w:pPr>
      <w:hyperlink w:anchor="_Toc191995624" w:history="1">
        <w:r w:rsidR="009F189C" w:rsidRPr="00513BA4">
          <w:rPr>
            <w:rStyle w:val="Lienhypertexte"/>
          </w:rPr>
          <w:t>E.</w:t>
        </w:r>
        <w:r w:rsidR="009F189C">
          <w:rPr>
            <w:rFonts w:asciiTheme="minorHAnsi" w:eastAsiaTheme="minorEastAsia" w:hAnsiTheme="minorHAnsi" w:cstheme="minorBidi"/>
            <w:sz w:val="22"/>
            <w:szCs w:val="22"/>
          </w:rPr>
          <w:tab/>
        </w:r>
        <w:r w:rsidR="009F189C" w:rsidRPr="00513BA4">
          <w:rPr>
            <w:rStyle w:val="Lienhypertexte"/>
            <w:rFonts w:ascii="Arial Narrow" w:hAnsi="Arial Narrow"/>
          </w:rPr>
          <w:t>Ouverture des plis et évaluation des offres</w:t>
        </w:r>
        <w:r w:rsidR="009F189C">
          <w:rPr>
            <w:webHidden/>
          </w:rPr>
          <w:tab/>
        </w:r>
        <w:r>
          <w:rPr>
            <w:webHidden/>
          </w:rPr>
          <w:fldChar w:fldCharType="begin"/>
        </w:r>
        <w:r w:rsidR="009F189C">
          <w:rPr>
            <w:webHidden/>
          </w:rPr>
          <w:instrText xml:space="preserve"> PAGEREF _Toc191995624 \h </w:instrText>
        </w:r>
        <w:r>
          <w:rPr>
            <w:webHidden/>
          </w:rPr>
        </w:r>
        <w:r>
          <w:rPr>
            <w:webHidden/>
          </w:rPr>
          <w:fldChar w:fldCharType="separate"/>
        </w:r>
        <w:r w:rsidR="00141034">
          <w:rPr>
            <w:webHidden/>
          </w:rPr>
          <w:t>23</w:t>
        </w:r>
        <w:r>
          <w:rPr>
            <w:webHidden/>
          </w:rPr>
          <w:fldChar w:fldCharType="end"/>
        </w:r>
      </w:hyperlink>
    </w:p>
    <w:p w:rsidR="009F189C" w:rsidRDefault="00F16FEB" w:rsidP="001F005E">
      <w:pPr>
        <w:pStyle w:val="TM2"/>
        <w:spacing w:after="0" w:line="240" w:lineRule="auto"/>
        <w:rPr>
          <w:rFonts w:asciiTheme="minorHAnsi" w:eastAsiaTheme="minorEastAsia" w:hAnsiTheme="minorHAnsi" w:cstheme="minorBidi"/>
          <w:sz w:val="22"/>
          <w:szCs w:val="22"/>
        </w:rPr>
      </w:pPr>
      <w:hyperlink w:anchor="_Toc191995625" w:history="1">
        <w:r w:rsidR="009F189C" w:rsidRPr="00513BA4">
          <w:rPr>
            <w:rStyle w:val="Lienhypertexte"/>
          </w:rPr>
          <w:t>F.</w:t>
        </w:r>
        <w:r w:rsidR="009F189C">
          <w:rPr>
            <w:rFonts w:asciiTheme="minorHAnsi" w:eastAsiaTheme="minorEastAsia" w:hAnsiTheme="minorHAnsi" w:cstheme="minorBidi"/>
            <w:sz w:val="22"/>
            <w:szCs w:val="22"/>
          </w:rPr>
          <w:tab/>
        </w:r>
        <w:r w:rsidR="009F189C" w:rsidRPr="00513BA4">
          <w:rPr>
            <w:rStyle w:val="Lienhypertexte"/>
            <w:rFonts w:ascii="Arial Narrow" w:hAnsi="Arial Narrow"/>
          </w:rPr>
          <w:t>Attribution</w:t>
        </w:r>
        <w:r w:rsidR="009F189C">
          <w:rPr>
            <w:webHidden/>
          </w:rPr>
          <w:tab/>
        </w:r>
        <w:r>
          <w:rPr>
            <w:webHidden/>
          </w:rPr>
          <w:fldChar w:fldCharType="begin"/>
        </w:r>
        <w:r w:rsidR="009F189C">
          <w:rPr>
            <w:webHidden/>
          </w:rPr>
          <w:instrText xml:space="preserve"> PAGEREF _Toc191995625 \h </w:instrText>
        </w:r>
        <w:r>
          <w:rPr>
            <w:webHidden/>
          </w:rPr>
        </w:r>
        <w:r>
          <w:rPr>
            <w:webHidden/>
          </w:rPr>
          <w:fldChar w:fldCharType="separate"/>
        </w:r>
        <w:r w:rsidR="00141034">
          <w:rPr>
            <w:webHidden/>
          </w:rPr>
          <w:t>27</w:t>
        </w:r>
        <w:r>
          <w:rPr>
            <w:webHidden/>
          </w:rPr>
          <w:fldChar w:fldCharType="end"/>
        </w:r>
      </w:hyperlink>
    </w:p>
    <w:p w:rsidR="009F189C" w:rsidRDefault="00F16FEB" w:rsidP="001F005E">
      <w:pPr>
        <w:pStyle w:val="TM1"/>
        <w:spacing w:after="0" w:line="240" w:lineRule="auto"/>
        <w:rPr>
          <w:rFonts w:asciiTheme="minorHAnsi" w:eastAsiaTheme="minorEastAsia" w:hAnsiTheme="minorHAnsi" w:cstheme="minorBidi"/>
          <w:sz w:val="22"/>
          <w:szCs w:val="22"/>
        </w:rPr>
      </w:pPr>
      <w:hyperlink w:anchor="_Toc191995626" w:history="1">
        <w:r w:rsidR="009F189C" w:rsidRPr="00513BA4">
          <w:rPr>
            <w:rStyle w:val="Lienhypertexte"/>
          </w:rPr>
          <w:t>Pièce n°3</w:t>
        </w:r>
        <w:r w:rsidR="009F189C">
          <w:rPr>
            <w:webHidden/>
          </w:rPr>
          <w:tab/>
        </w:r>
        <w:r>
          <w:rPr>
            <w:webHidden/>
          </w:rPr>
          <w:fldChar w:fldCharType="begin"/>
        </w:r>
        <w:r w:rsidR="009F189C">
          <w:rPr>
            <w:webHidden/>
          </w:rPr>
          <w:instrText xml:space="preserve"> PAGEREF _Toc191995626 \h </w:instrText>
        </w:r>
        <w:r>
          <w:rPr>
            <w:webHidden/>
          </w:rPr>
        </w:r>
        <w:r>
          <w:rPr>
            <w:webHidden/>
          </w:rPr>
          <w:fldChar w:fldCharType="separate"/>
        </w:r>
        <w:r w:rsidR="00141034">
          <w:rPr>
            <w:webHidden/>
          </w:rPr>
          <w:t>29</w:t>
        </w:r>
        <w:r>
          <w:rPr>
            <w:webHidden/>
          </w:rPr>
          <w:fldChar w:fldCharType="end"/>
        </w:r>
      </w:hyperlink>
    </w:p>
    <w:p w:rsidR="009F189C" w:rsidRDefault="00F16FEB" w:rsidP="001F005E">
      <w:pPr>
        <w:pStyle w:val="TM1"/>
        <w:spacing w:after="0" w:line="240" w:lineRule="auto"/>
        <w:rPr>
          <w:rFonts w:asciiTheme="minorHAnsi" w:eastAsiaTheme="minorEastAsia" w:hAnsiTheme="minorHAnsi" w:cstheme="minorBidi"/>
          <w:sz w:val="22"/>
          <w:szCs w:val="22"/>
        </w:rPr>
      </w:pPr>
      <w:hyperlink w:anchor="_Toc191995627" w:history="1">
        <w:r w:rsidR="009F189C" w:rsidRPr="00513BA4">
          <w:rPr>
            <w:rStyle w:val="Lienhypertexte"/>
          </w:rPr>
          <w:t>Règlement Particulier de l’Appel d’Offres (RPAO)</w:t>
        </w:r>
        <w:r w:rsidR="009F189C">
          <w:rPr>
            <w:webHidden/>
          </w:rPr>
          <w:tab/>
        </w:r>
        <w:r>
          <w:rPr>
            <w:webHidden/>
          </w:rPr>
          <w:fldChar w:fldCharType="begin"/>
        </w:r>
        <w:r w:rsidR="009F189C">
          <w:rPr>
            <w:webHidden/>
          </w:rPr>
          <w:instrText xml:space="preserve"> PAGEREF _Toc191995627 \h </w:instrText>
        </w:r>
        <w:r>
          <w:rPr>
            <w:webHidden/>
          </w:rPr>
        </w:r>
        <w:r>
          <w:rPr>
            <w:webHidden/>
          </w:rPr>
          <w:fldChar w:fldCharType="separate"/>
        </w:r>
        <w:r w:rsidR="00141034">
          <w:rPr>
            <w:webHidden/>
          </w:rPr>
          <w:t>29</w:t>
        </w:r>
        <w:r>
          <w:rPr>
            <w:webHidden/>
          </w:rPr>
          <w:fldChar w:fldCharType="end"/>
        </w:r>
      </w:hyperlink>
    </w:p>
    <w:p w:rsidR="009F189C" w:rsidRDefault="00F16FEB" w:rsidP="001F005E">
      <w:pPr>
        <w:pStyle w:val="TM1"/>
        <w:spacing w:after="0" w:line="240" w:lineRule="auto"/>
        <w:rPr>
          <w:rFonts w:asciiTheme="minorHAnsi" w:eastAsiaTheme="minorEastAsia" w:hAnsiTheme="minorHAnsi" w:cstheme="minorBidi"/>
          <w:sz w:val="22"/>
          <w:szCs w:val="22"/>
        </w:rPr>
      </w:pPr>
      <w:hyperlink w:anchor="_Toc191995628" w:history="1">
        <w:r w:rsidR="009F189C" w:rsidRPr="00513BA4">
          <w:rPr>
            <w:rStyle w:val="Lienhypertexte"/>
          </w:rPr>
          <w:t>Cahier des Clauses Administratives Particulières (CCAP)</w:t>
        </w:r>
        <w:r w:rsidR="009F189C">
          <w:rPr>
            <w:webHidden/>
          </w:rPr>
          <w:tab/>
        </w:r>
        <w:r>
          <w:rPr>
            <w:webHidden/>
          </w:rPr>
          <w:fldChar w:fldCharType="begin"/>
        </w:r>
        <w:r w:rsidR="009F189C">
          <w:rPr>
            <w:webHidden/>
          </w:rPr>
          <w:instrText xml:space="preserve"> PAGEREF _Toc191995628 \h </w:instrText>
        </w:r>
        <w:r>
          <w:rPr>
            <w:webHidden/>
          </w:rPr>
        </w:r>
        <w:r>
          <w:rPr>
            <w:webHidden/>
          </w:rPr>
          <w:fldChar w:fldCharType="separate"/>
        </w:r>
        <w:r w:rsidR="00141034">
          <w:rPr>
            <w:webHidden/>
          </w:rPr>
          <w:t>46</w:t>
        </w:r>
        <w:r>
          <w:rPr>
            <w:webHidden/>
          </w:rPr>
          <w:fldChar w:fldCharType="end"/>
        </w:r>
      </w:hyperlink>
    </w:p>
    <w:p w:rsidR="009F189C" w:rsidRDefault="00F16FEB" w:rsidP="001F005E">
      <w:pPr>
        <w:pStyle w:val="TM2"/>
        <w:tabs>
          <w:tab w:val="left" w:pos="1940"/>
        </w:tabs>
        <w:spacing w:after="0" w:line="240" w:lineRule="auto"/>
        <w:rPr>
          <w:rFonts w:asciiTheme="minorHAnsi" w:eastAsiaTheme="minorEastAsia" w:hAnsiTheme="minorHAnsi" w:cstheme="minorBidi"/>
          <w:sz w:val="22"/>
          <w:szCs w:val="22"/>
        </w:rPr>
      </w:pPr>
      <w:hyperlink w:anchor="_Toc191995629" w:history="1">
        <w:r w:rsidR="009F189C" w:rsidRPr="00513BA4">
          <w:rPr>
            <w:rStyle w:val="Lienhypertexte"/>
          </w:rPr>
          <w:t>CHAPITRE  I.</w:t>
        </w:r>
        <w:r w:rsidR="009F189C">
          <w:rPr>
            <w:rFonts w:asciiTheme="minorHAnsi" w:eastAsiaTheme="minorEastAsia" w:hAnsiTheme="minorHAnsi" w:cstheme="minorBidi"/>
            <w:sz w:val="22"/>
            <w:szCs w:val="22"/>
          </w:rPr>
          <w:tab/>
        </w:r>
        <w:r w:rsidR="009F189C" w:rsidRPr="00513BA4">
          <w:rPr>
            <w:rStyle w:val="Lienhypertexte"/>
            <w:rFonts w:ascii="Arial Narrow" w:hAnsi="Arial Narrow"/>
          </w:rPr>
          <w:t>Généralités</w:t>
        </w:r>
        <w:r w:rsidR="009F189C">
          <w:rPr>
            <w:webHidden/>
          </w:rPr>
          <w:tab/>
        </w:r>
        <w:r>
          <w:rPr>
            <w:webHidden/>
          </w:rPr>
          <w:fldChar w:fldCharType="begin"/>
        </w:r>
        <w:r w:rsidR="009F189C">
          <w:rPr>
            <w:webHidden/>
          </w:rPr>
          <w:instrText xml:space="preserve"> PAGEREF _Toc191995629 \h </w:instrText>
        </w:r>
        <w:r>
          <w:rPr>
            <w:webHidden/>
          </w:rPr>
        </w:r>
        <w:r>
          <w:rPr>
            <w:webHidden/>
          </w:rPr>
          <w:fldChar w:fldCharType="separate"/>
        </w:r>
        <w:r w:rsidR="00141034">
          <w:rPr>
            <w:webHidden/>
          </w:rPr>
          <w:t>49</w:t>
        </w:r>
        <w:r>
          <w:rPr>
            <w:webHidden/>
          </w:rPr>
          <w:fldChar w:fldCharType="end"/>
        </w:r>
      </w:hyperlink>
    </w:p>
    <w:p w:rsidR="009F189C" w:rsidRDefault="00F16FEB" w:rsidP="001F005E">
      <w:pPr>
        <w:pStyle w:val="TM2"/>
        <w:tabs>
          <w:tab w:val="left" w:pos="2007"/>
        </w:tabs>
        <w:spacing w:after="0" w:line="240" w:lineRule="auto"/>
        <w:rPr>
          <w:rFonts w:asciiTheme="minorHAnsi" w:eastAsiaTheme="minorEastAsia" w:hAnsiTheme="minorHAnsi" w:cstheme="minorBidi"/>
          <w:sz w:val="22"/>
          <w:szCs w:val="22"/>
        </w:rPr>
      </w:pPr>
      <w:hyperlink w:anchor="_Toc191995630" w:history="1">
        <w:r w:rsidR="009F189C" w:rsidRPr="00513BA4">
          <w:rPr>
            <w:rStyle w:val="Lienhypertexte"/>
          </w:rPr>
          <w:t>CHAPITRE  II.</w:t>
        </w:r>
        <w:r w:rsidR="009F189C">
          <w:rPr>
            <w:rFonts w:asciiTheme="minorHAnsi" w:eastAsiaTheme="minorEastAsia" w:hAnsiTheme="minorHAnsi" w:cstheme="minorBidi"/>
            <w:sz w:val="22"/>
            <w:szCs w:val="22"/>
          </w:rPr>
          <w:tab/>
        </w:r>
        <w:r w:rsidR="009F189C" w:rsidRPr="00513BA4">
          <w:rPr>
            <w:rStyle w:val="Lienhypertexte"/>
            <w:rFonts w:ascii="Arial Narrow" w:hAnsi="Arial Narrow"/>
          </w:rPr>
          <w:t>Exécution des travaux</w:t>
        </w:r>
        <w:r w:rsidR="009F189C">
          <w:rPr>
            <w:webHidden/>
          </w:rPr>
          <w:tab/>
        </w:r>
        <w:r>
          <w:rPr>
            <w:webHidden/>
          </w:rPr>
          <w:fldChar w:fldCharType="begin"/>
        </w:r>
        <w:r w:rsidR="009F189C">
          <w:rPr>
            <w:webHidden/>
          </w:rPr>
          <w:instrText xml:space="preserve"> PAGEREF _Toc191995630 \h </w:instrText>
        </w:r>
        <w:r>
          <w:rPr>
            <w:webHidden/>
          </w:rPr>
        </w:r>
        <w:r>
          <w:rPr>
            <w:webHidden/>
          </w:rPr>
          <w:fldChar w:fldCharType="separate"/>
        </w:r>
        <w:r w:rsidR="00141034">
          <w:rPr>
            <w:webHidden/>
          </w:rPr>
          <w:t>51</w:t>
        </w:r>
        <w:r>
          <w:rPr>
            <w:webHidden/>
          </w:rPr>
          <w:fldChar w:fldCharType="end"/>
        </w:r>
      </w:hyperlink>
    </w:p>
    <w:p w:rsidR="009F189C" w:rsidRDefault="00F16FEB" w:rsidP="001F005E">
      <w:pPr>
        <w:pStyle w:val="TM2"/>
        <w:tabs>
          <w:tab w:val="left" w:pos="2074"/>
        </w:tabs>
        <w:spacing w:after="0" w:line="240" w:lineRule="auto"/>
        <w:rPr>
          <w:rFonts w:asciiTheme="minorHAnsi" w:eastAsiaTheme="minorEastAsia" w:hAnsiTheme="minorHAnsi" w:cstheme="minorBidi"/>
          <w:sz w:val="22"/>
          <w:szCs w:val="22"/>
        </w:rPr>
      </w:pPr>
      <w:hyperlink w:anchor="_Toc191995631" w:history="1">
        <w:r w:rsidR="009F189C" w:rsidRPr="00513BA4">
          <w:rPr>
            <w:rStyle w:val="Lienhypertexte"/>
          </w:rPr>
          <w:t>CHAPITRE  III.</w:t>
        </w:r>
        <w:r w:rsidR="009F189C">
          <w:rPr>
            <w:rFonts w:asciiTheme="minorHAnsi" w:eastAsiaTheme="minorEastAsia" w:hAnsiTheme="minorHAnsi" w:cstheme="minorBidi"/>
            <w:sz w:val="22"/>
            <w:szCs w:val="22"/>
          </w:rPr>
          <w:tab/>
        </w:r>
        <w:r w:rsidR="009F189C" w:rsidRPr="00513BA4">
          <w:rPr>
            <w:rStyle w:val="Lienhypertexte"/>
            <w:rFonts w:ascii="Arial Narrow" w:hAnsi="Arial Narrow"/>
          </w:rPr>
          <w:t>De la réception</w:t>
        </w:r>
        <w:r w:rsidR="009F189C">
          <w:rPr>
            <w:webHidden/>
          </w:rPr>
          <w:tab/>
        </w:r>
        <w:r>
          <w:rPr>
            <w:webHidden/>
          </w:rPr>
          <w:fldChar w:fldCharType="begin"/>
        </w:r>
        <w:r w:rsidR="009F189C">
          <w:rPr>
            <w:webHidden/>
          </w:rPr>
          <w:instrText xml:space="preserve"> PAGEREF _Toc191995631 \h </w:instrText>
        </w:r>
        <w:r>
          <w:rPr>
            <w:webHidden/>
          </w:rPr>
        </w:r>
        <w:r>
          <w:rPr>
            <w:webHidden/>
          </w:rPr>
          <w:fldChar w:fldCharType="separate"/>
        </w:r>
        <w:r w:rsidR="00141034">
          <w:rPr>
            <w:webHidden/>
          </w:rPr>
          <w:t>58</w:t>
        </w:r>
        <w:r>
          <w:rPr>
            <w:webHidden/>
          </w:rPr>
          <w:fldChar w:fldCharType="end"/>
        </w:r>
      </w:hyperlink>
    </w:p>
    <w:p w:rsidR="009F189C" w:rsidRDefault="00F16FEB" w:rsidP="001F005E">
      <w:pPr>
        <w:pStyle w:val="TM2"/>
        <w:tabs>
          <w:tab w:val="left" w:pos="2100"/>
        </w:tabs>
        <w:spacing w:after="0" w:line="240" w:lineRule="auto"/>
        <w:rPr>
          <w:rFonts w:asciiTheme="minorHAnsi" w:eastAsiaTheme="minorEastAsia" w:hAnsiTheme="minorHAnsi" w:cstheme="minorBidi"/>
          <w:sz w:val="22"/>
          <w:szCs w:val="22"/>
        </w:rPr>
      </w:pPr>
      <w:hyperlink w:anchor="_Toc191995632" w:history="1">
        <w:r w:rsidR="009F189C" w:rsidRPr="00513BA4">
          <w:rPr>
            <w:rStyle w:val="Lienhypertexte"/>
          </w:rPr>
          <w:t>CHAPITRE  IV.</w:t>
        </w:r>
        <w:r w:rsidR="009F189C">
          <w:rPr>
            <w:rFonts w:asciiTheme="minorHAnsi" w:eastAsiaTheme="minorEastAsia" w:hAnsiTheme="minorHAnsi" w:cstheme="minorBidi"/>
            <w:sz w:val="22"/>
            <w:szCs w:val="22"/>
          </w:rPr>
          <w:tab/>
        </w:r>
        <w:r w:rsidR="009F189C" w:rsidRPr="00513BA4">
          <w:rPr>
            <w:rStyle w:val="Lienhypertexte"/>
            <w:rFonts w:ascii="Arial Narrow" w:hAnsi="Arial Narrow"/>
          </w:rPr>
          <w:t>Clauses financières</w:t>
        </w:r>
        <w:r w:rsidR="009F189C">
          <w:rPr>
            <w:webHidden/>
          </w:rPr>
          <w:tab/>
        </w:r>
        <w:r>
          <w:rPr>
            <w:webHidden/>
          </w:rPr>
          <w:fldChar w:fldCharType="begin"/>
        </w:r>
        <w:r w:rsidR="009F189C">
          <w:rPr>
            <w:webHidden/>
          </w:rPr>
          <w:instrText xml:space="preserve"> PAGEREF _Toc191995632 \h </w:instrText>
        </w:r>
        <w:r>
          <w:rPr>
            <w:webHidden/>
          </w:rPr>
        </w:r>
        <w:r>
          <w:rPr>
            <w:webHidden/>
          </w:rPr>
          <w:fldChar w:fldCharType="separate"/>
        </w:r>
        <w:r w:rsidR="00141034">
          <w:rPr>
            <w:webHidden/>
          </w:rPr>
          <w:t>60</w:t>
        </w:r>
        <w:r>
          <w:rPr>
            <w:webHidden/>
          </w:rPr>
          <w:fldChar w:fldCharType="end"/>
        </w:r>
      </w:hyperlink>
    </w:p>
    <w:p w:rsidR="009F189C" w:rsidRDefault="00F16FEB" w:rsidP="001F005E">
      <w:pPr>
        <w:pStyle w:val="TM2"/>
        <w:tabs>
          <w:tab w:val="left" w:pos="2034"/>
        </w:tabs>
        <w:spacing w:after="0" w:line="240" w:lineRule="auto"/>
        <w:rPr>
          <w:rFonts w:asciiTheme="minorHAnsi" w:eastAsiaTheme="minorEastAsia" w:hAnsiTheme="minorHAnsi" w:cstheme="minorBidi"/>
          <w:sz w:val="22"/>
          <w:szCs w:val="22"/>
        </w:rPr>
      </w:pPr>
      <w:hyperlink w:anchor="_Toc191995633" w:history="1">
        <w:r w:rsidR="009F189C" w:rsidRPr="00513BA4">
          <w:rPr>
            <w:rStyle w:val="Lienhypertexte"/>
          </w:rPr>
          <w:t>CHAPITRE  V.</w:t>
        </w:r>
        <w:r w:rsidR="009F189C">
          <w:rPr>
            <w:rFonts w:asciiTheme="minorHAnsi" w:eastAsiaTheme="minorEastAsia" w:hAnsiTheme="minorHAnsi" w:cstheme="minorBidi"/>
            <w:sz w:val="22"/>
            <w:szCs w:val="22"/>
          </w:rPr>
          <w:tab/>
        </w:r>
        <w:r w:rsidR="009F189C" w:rsidRPr="00513BA4">
          <w:rPr>
            <w:rStyle w:val="Lienhypertexte"/>
            <w:rFonts w:ascii="Arial Narrow" w:hAnsi="Arial Narrow"/>
          </w:rPr>
          <w:t>Dispositions diverses</w:t>
        </w:r>
        <w:r w:rsidR="009F189C">
          <w:rPr>
            <w:webHidden/>
          </w:rPr>
          <w:tab/>
        </w:r>
        <w:r>
          <w:rPr>
            <w:webHidden/>
          </w:rPr>
          <w:fldChar w:fldCharType="begin"/>
        </w:r>
        <w:r w:rsidR="009F189C">
          <w:rPr>
            <w:webHidden/>
          </w:rPr>
          <w:instrText xml:space="preserve"> PAGEREF _Toc191995633 \h </w:instrText>
        </w:r>
        <w:r>
          <w:rPr>
            <w:webHidden/>
          </w:rPr>
        </w:r>
        <w:r>
          <w:rPr>
            <w:webHidden/>
          </w:rPr>
          <w:fldChar w:fldCharType="separate"/>
        </w:r>
        <w:r w:rsidR="00141034">
          <w:rPr>
            <w:webHidden/>
          </w:rPr>
          <w:t>65</w:t>
        </w:r>
        <w:r>
          <w:rPr>
            <w:webHidden/>
          </w:rPr>
          <w:fldChar w:fldCharType="end"/>
        </w:r>
      </w:hyperlink>
    </w:p>
    <w:p w:rsidR="009F189C" w:rsidRDefault="00F16FEB" w:rsidP="001F005E">
      <w:pPr>
        <w:pStyle w:val="TM1"/>
        <w:spacing w:after="0" w:line="240" w:lineRule="auto"/>
        <w:rPr>
          <w:rFonts w:asciiTheme="minorHAnsi" w:eastAsiaTheme="minorEastAsia" w:hAnsiTheme="minorHAnsi" w:cstheme="minorBidi"/>
          <w:sz w:val="22"/>
          <w:szCs w:val="22"/>
        </w:rPr>
      </w:pPr>
      <w:hyperlink w:anchor="_Toc191995634" w:history="1">
        <w:r w:rsidR="009F189C" w:rsidRPr="00513BA4">
          <w:rPr>
            <w:rStyle w:val="Lienhypertexte"/>
          </w:rPr>
          <w:t>PIECE 5 : Cahier des Clauses Techniques Particulières (CCTP)</w:t>
        </w:r>
        <w:r w:rsidR="009F189C">
          <w:rPr>
            <w:webHidden/>
          </w:rPr>
          <w:tab/>
        </w:r>
        <w:r>
          <w:rPr>
            <w:webHidden/>
          </w:rPr>
          <w:fldChar w:fldCharType="begin"/>
        </w:r>
        <w:r w:rsidR="009F189C">
          <w:rPr>
            <w:webHidden/>
          </w:rPr>
          <w:instrText xml:space="preserve"> PAGEREF _Toc191995634 \h </w:instrText>
        </w:r>
        <w:r>
          <w:rPr>
            <w:webHidden/>
          </w:rPr>
        </w:r>
        <w:r>
          <w:rPr>
            <w:webHidden/>
          </w:rPr>
          <w:fldChar w:fldCharType="separate"/>
        </w:r>
        <w:r w:rsidR="00141034">
          <w:rPr>
            <w:webHidden/>
          </w:rPr>
          <w:t>67</w:t>
        </w:r>
        <w:r>
          <w:rPr>
            <w:webHidden/>
          </w:rPr>
          <w:fldChar w:fldCharType="end"/>
        </w:r>
      </w:hyperlink>
    </w:p>
    <w:p w:rsidR="009F189C" w:rsidRDefault="00F16FEB" w:rsidP="001F005E">
      <w:pPr>
        <w:pStyle w:val="TM2"/>
        <w:spacing w:after="0" w:line="240" w:lineRule="auto"/>
        <w:rPr>
          <w:rFonts w:asciiTheme="minorHAnsi" w:eastAsiaTheme="minorEastAsia" w:hAnsiTheme="minorHAnsi" w:cstheme="minorBidi"/>
          <w:sz w:val="22"/>
          <w:szCs w:val="22"/>
        </w:rPr>
      </w:pPr>
      <w:hyperlink w:anchor="_Toc191995635" w:history="1">
        <w:r w:rsidR="009F189C" w:rsidRPr="00513BA4">
          <w:rPr>
            <w:rStyle w:val="Lienhypertexte"/>
            <w:rFonts w:ascii="Tahoma" w:hAnsi="Tahoma" w:cs="Tahoma"/>
            <w:b/>
          </w:rPr>
          <w:t>SOMMAIRE</w:t>
        </w:r>
        <w:r w:rsidR="009F189C">
          <w:rPr>
            <w:webHidden/>
          </w:rPr>
          <w:tab/>
        </w:r>
        <w:r>
          <w:rPr>
            <w:webHidden/>
          </w:rPr>
          <w:fldChar w:fldCharType="begin"/>
        </w:r>
        <w:r w:rsidR="009F189C">
          <w:rPr>
            <w:webHidden/>
          </w:rPr>
          <w:instrText xml:space="preserve"> PAGEREF _Toc191995635 \h </w:instrText>
        </w:r>
        <w:r>
          <w:rPr>
            <w:webHidden/>
          </w:rPr>
        </w:r>
        <w:r>
          <w:rPr>
            <w:webHidden/>
          </w:rPr>
          <w:fldChar w:fldCharType="separate"/>
        </w:r>
        <w:r w:rsidR="00141034">
          <w:rPr>
            <w:webHidden/>
          </w:rPr>
          <w:t>68</w:t>
        </w:r>
        <w:r>
          <w:rPr>
            <w:webHidden/>
          </w:rPr>
          <w:fldChar w:fldCharType="end"/>
        </w:r>
      </w:hyperlink>
    </w:p>
    <w:p w:rsidR="009F189C" w:rsidRDefault="00F16FEB" w:rsidP="001F005E">
      <w:pPr>
        <w:pStyle w:val="TM1"/>
        <w:spacing w:after="0" w:line="240" w:lineRule="auto"/>
        <w:rPr>
          <w:rFonts w:asciiTheme="minorHAnsi" w:eastAsiaTheme="minorEastAsia" w:hAnsiTheme="minorHAnsi" w:cstheme="minorBidi"/>
          <w:sz w:val="22"/>
          <w:szCs w:val="22"/>
        </w:rPr>
      </w:pPr>
      <w:hyperlink w:anchor="_Toc191995636" w:history="1">
        <w:r w:rsidR="009F189C" w:rsidRPr="00513BA4">
          <w:rPr>
            <w:rStyle w:val="Lienhypertexte"/>
            <w:rFonts w:ascii="Tahoma" w:hAnsi="Tahoma" w:cs="Tahoma"/>
          </w:rPr>
          <w:t>CHAPITRE I : GENERALITES</w:t>
        </w:r>
        <w:r w:rsidR="009F189C">
          <w:rPr>
            <w:webHidden/>
          </w:rPr>
          <w:tab/>
        </w:r>
        <w:r>
          <w:rPr>
            <w:webHidden/>
          </w:rPr>
          <w:fldChar w:fldCharType="begin"/>
        </w:r>
        <w:r w:rsidR="009F189C">
          <w:rPr>
            <w:webHidden/>
          </w:rPr>
          <w:instrText xml:space="preserve"> PAGEREF _Toc191995636 \h </w:instrText>
        </w:r>
        <w:r>
          <w:rPr>
            <w:webHidden/>
          </w:rPr>
        </w:r>
        <w:r>
          <w:rPr>
            <w:webHidden/>
          </w:rPr>
          <w:fldChar w:fldCharType="separate"/>
        </w:r>
        <w:r w:rsidR="00141034">
          <w:rPr>
            <w:webHidden/>
          </w:rPr>
          <w:t>70</w:t>
        </w:r>
        <w:r>
          <w:rPr>
            <w:webHidden/>
          </w:rPr>
          <w:fldChar w:fldCharType="end"/>
        </w:r>
      </w:hyperlink>
    </w:p>
    <w:p w:rsidR="009F189C" w:rsidRDefault="00F16FEB" w:rsidP="001F005E">
      <w:pPr>
        <w:pStyle w:val="TM2"/>
        <w:spacing w:after="0" w:line="240" w:lineRule="auto"/>
        <w:rPr>
          <w:rFonts w:asciiTheme="minorHAnsi" w:eastAsiaTheme="minorEastAsia" w:hAnsiTheme="minorHAnsi" w:cstheme="minorBidi"/>
          <w:sz w:val="22"/>
          <w:szCs w:val="22"/>
        </w:rPr>
      </w:pPr>
      <w:hyperlink w:anchor="_Toc191995639" w:history="1">
        <w:r w:rsidR="009F189C" w:rsidRPr="00513BA4">
          <w:rPr>
            <w:rStyle w:val="Lienhypertexte"/>
            <w:rFonts w:ascii="Tahoma" w:hAnsi="Tahoma" w:cs="Tahoma"/>
          </w:rPr>
          <w:t>Article 1.</w:t>
        </w:r>
        <w:r w:rsidR="009F189C">
          <w:rPr>
            <w:rFonts w:asciiTheme="minorHAnsi" w:eastAsiaTheme="minorEastAsia" w:hAnsiTheme="minorHAnsi" w:cstheme="minorBidi"/>
            <w:sz w:val="22"/>
            <w:szCs w:val="22"/>
          </w:rPr>
          <w:tab/>
        </w:r>
        <w:r w:rsidR="009F189C" w:rsidRPr="00513BA4">
          <w:rPr>
            <w:rStyle w:val="Lienhypertexte"/>
            <w:rFonts w:ascii="Tahoma" w:hAnsi="Tahoma" w:cs="Tahoma"/>
          </w:rPr>
          <w:t>OBJET DU PRESENT DOCUMENT</w:t>
        </w:r>
        <w:r w:rsidR="009F189C">
          <w:rPr>
            <w:webHidden/>
          </w:rPr>
          <w:tab/>
        </w:r>
        <w:r>
          <w:rPr>
            <w:webHidden/>
          </w:rPr>
          <w:fldChar w:fldCharType="begin"/>
        </w:r>
        <w:r w:rsidR="009F189C">
          <w:rPr>
            <w:webHidden/>
          </w:rPr>
          <w:instrText xml:space="preserve"> PAGEREF _Toc191995639 \h </w:instrText>
        </w:r>
        <w:r>
          <w:rPr>
            <w:webHidden/>
          </w:rPr>
        </w:r>
        <w:r>
          <w:rPr>
            <w:webHidden/>
          </w:rPr>
          <w:fldChar w:fldCharType="separate"/>
        </w:r>
        <w:r w:rsidR="00141034">
          <w:rPr>
            <w:webHidden/>
          </w:rPr>
          <w:t>70</w:t>
        </w:r>
        <w:r>
          <w:rPr>
            <w:webHidden/>
          </w:rPr>
          <w:fldChar w:fldCharType="end"/>
        </w:r>
      </w:hyperlink>
    </w:p>
    <w:p w:rsidR="009F189C" w:rsidRDefault="00F16FEB" w:rsidP="001F005E">
      <w:pPr>
        <w:pStyle w:val="TM2"/>
        <w:spacing w:after="0" w:line="240" w:lineRule="auto"/>
        <w:rPr>
          <w:rFonts w:asciiTheme="minorHAnsi" w:eastAsiaTheme="minorEastAsia" w:hAnsiTheme="minorHAnsi" w:cstheme="minorBidi"/>
          <w:sz w:val="22"/>
          <w:szCs w:val="22"/>
        </w:rPr>
      </w:pPr>
      <w:hyperlink w:anchor="_Toc191995642" w:history="1">
        <w:r w:rsidR="009F189C" w:rsidRPr="00513BA4">
          <w:rPr>
            <w:rStyle w:val="Lienhypertexte"/>
            <w:rFonts w:ascii="Arial Narrow" w:hAnsi="Arial Narrow" w:cs="Tahoma"/>
          </w:rPr>
          <w:t>Article 2.</w:t>
        </w:r>
        <w:r w:rsidR="009F189C">
          <w:rPr>
            <w:rFonts w:asciiTheme="minorHAnsi" w:eastAsiaTheme="minorEastAsia" w:hAnsiTheme="minorHAnsi" w:cstheme="minorBidi"/>
            <w:sz w:val="22"/>
            <w:szCs w:val="22"/>
          </w:rPr>
          <w:tab/>
        </w:r>
        <w:r w:rsidR="009F189C" w:rsidRPr="00513BA4">
          <w:rPr>
            <w:rStyle w:val="Lienhypertexte"/>
            <w:rFonts w:ascii="Arial Narrow" w:hAnsi="Arial Narrow" w:cs="Tahoma"/>
          </w:rPr>
          <w:t>CONSISTANCE DES TRAVAUX</w:t>
        </w:r>
        <w:r w:rsidR="009F189C">
          <w:rPr>
            <w:webHidden/>
          </w:rPr>
          <w:tab/>
        </w:r>
        <w:r>
          <w:rPr>
            <w:webHidden/>
          </w:rPr>
          <w:fldChar w:fldCharType="begin"/>
        </w:r>
        <w:r w:rsidR="009F189C">
          <w:rPr>
            <w:webHidden/>
          </w:rPr>
          <w:instrText xml:space="preserve"> PAGEREF _Toc191995642 \h </w:instrText>
        </w:r>
        <w:r>
          <w:rPr>
            <w:webHidden/>
          </w:rPr>
        </w:r>
        <w:r>
          <w:rPr>
            <w:webHidden/>
          </w:rPr>
          <w:fldChar w:fldCharType="separate"/>
        </w:r>
        <w:r w:rsidR="00141034">
          <w:rPr>
            <w:webHidden/>
          </w:rPr>
          <w:t>70</w:t>
        </w:r>
        <w:r>
          <w:rPr>
            <w:webHidden/>
          </w:rPr>
          <w:fldChar w:fldCharType="end"/>
        </w:r>
      </w:hyperlink>
    </w:p>
    <w:p w:rsidR="009F189C" w:rsidRDefault="00F16FEB" w:rsidP="001F005E">
      <w:pPr>
        <w:pStyle w:val="TM2"/>
        <w:spacing w:after="0" w:line="240" w:lineRule="auto"/>
        <w:rPr>
          <w:rFonts w:asciiTheme="minorHAnsi" w:eastAsiaTheme="minorEastAsia" w:hAnsiTheme="minorHAnsi" w:cstheme="minorBidi"/>
          <w:sz w:val="22"/>
          <w:szCs w:val="22"/>
        </w:rPr>
      </w:pPr>
      <w:hyperlink w:anchor="_Toc191995645" w:history="1">
        <w:r w:rsidR="009F189C" w:rsidRPr="00513BA4">
          <w:rPr>
            <w:rStyle w:val="Lienhypertexte"/>
            <w:rFonts w:ascii="Tahoma" w:hAnsi="Tahoma" w:cs="Tahoma"/>
          </w:rPr>
          <w:t>Article 3.</w:t>
        </w:r>
        <w:r w:rsidR="009F189C">
          <w:rPr>
            <w:rFonts w:asciiTheme="minorHAnsi" w:eastAsiaTheme="minorEastAsia" w:hAnsiTheme="minorHAnsi" w:cstheme="minorBidi"/>
            <w:sz w:val="22"/>
            <w:szCs w:val="22"/>
          </w:rPr>
          <w:tab/>
        </w:r>
        <w:r w:rsidR="009F189C" w:rsidRPr="00513BA4">
          <w:rPr>
            <w:rStyle w:val="Lienhypertexte"/>
            <w:rFonts w:ascii="Tahoma" w:hAnsi="Tahoma" w:cs="Tahoma"/>
          </w:rPr>
          <w:t>DESCRIPTION DES TRAVAUX</w:t>
        </w:r>
        <w:r w:rsidR="009F189C">
          <w:rPr>
            <w:webHidden/>
          </w:rPr>
          <w:tab/>
        </w:r>
        <w:r>
          <w:rPr>
            <w:webHidden/>
          </w:rPr>
          <w:fldChar w:fldCharType="begin"/>
        </w:r>
        <w:r w:rsidR="009F189C">
          <w:rPr>
            <w:webHidden/>
          </w:rPr>
          <w:instrText xml:space="preserve"> PAGEREF _Toc191995645 \h </w:instrText>
        </w:r>
        <w:r>
          <w:rPr>
            <w:webHidden/>
          </w:rPr>
        </w:r>
        <w:r>
          <w:rPr>
            <w:webHidden/>
          </w:rPr>
          <w:fldChar w:fldCharType="separate"/>
        </w:r>
        <w:r w:rsidR="00141034">
          <w:rPr>
            <w:webHidden/>
          </w:rPr>
          <w:t>70</w:t>
        </w:r>
        <w:r>
          <w:rPr>
            <w:webHidden/>
          </w:rPr>
          <w:fldChar w:fldCharType="end"/>
        </w:r>
      </w:hyperlink>
    </w:p>
    <w:p w:rsidR="009F189C" w:rsidRDefault="00F16FEB" w:rsidP="001F005E">
      <w:pPr>
        <w:pStyle w:val="TM2"/>
        <w:spacing w:after="0" w:line="240" w:lineRule="auto"/>
        <w:rPr>
          <w:rFonts w:asciiTheme="minorHAnsi" w:eastAsiaTheme="minorEastAsia" w:hAnsiTheme="minorHAnsi" w:cstheme="minorBidi"/>
          <w:sz w:val="22"/>
          <w:szCs w:val="22"/>
        </w:rPr>
      </w:pPr>
      <w:hyperlink w:anchor="_Toc191995648" w:history="1">
        <w:r w:rsidR="009F189C" w:rsidRPr="00513BA4">
          <w:rPr>
            <w:rStyle w:val="Lienhypertexte"/>
            <w:rFonts w:ascii="Tahoma" w:hAnsi="Tahoma" w:cs="Tahoma"/>
          </w:rPr>
          <w:t>Article 4.</w:t>
        </w:r>
        <w:r w:rsidR="009F189C">
          <w:rPr>
            <w:rFonts w:asciiTheme="minorHAnsi" w:eastAsiaTheme="minorEastAsia" w:hAnsiTheme="minorHAnsi" w:cstheme="minorBidi"/>
            <w:sz w:val="22"/>
            <w:szCs w:val="22"/>
          </w:rPr>
          <w:tab/>
        </w:r>
        <w:r w:rsidR="009F189C" w:rsidRPr="00513BA4">
          <w:rPr>
            <w:rStyle w:val="Lienhypertexte"/>
            <w:rFonts w:ascii="Tahoma" w:hAnsi="Tahoma" w:cs="Tahoma"/>
          </w:rPr>
          <w:t>REFERENCES TECHNIQUES</w:t>
        </w:r>
        <w:r w:rsidR="009F189C">
          <w:rPr>
            <w:webHidden/>
          </w:rPr>
          <w:tab/>
        </w:r>
        <w:r>
          <w:rPr>
            <w:webHidden/>
          </w:rPr>
          <w:fldChar w:fldCharType="begin"/>
        </w:r>
        <w:r w:rsidR="009F189C">
          <w:rPr>
            <w:webHidden/>
          </w:rPr>
          <w:instrText xml:space="preserve"> PAGEREF _Toc191995648 \h </w:instrText>
        </w:r>
        <w:r>
          <w:rPr>
            <w:webHidden/>
          </w:rPr>
        </w:r>
        <w:r>
          <w:rPr>
            <w:webHidden/>
          </w:rPr>
          <w:fldChar w:fldCharType="separate"/>
        </w:r>
        <w:r w:rsidR="00141034">
          <w:rPr>
            <w:webHidden/>
          </w:rPr>
          <w:t>71</w:t>
        </w:r>
        <w:r>
          <w:rPr>
            <w:webHidden/>
          </w:rPr>
          <w:fldChar w:fldCharType="end"/>
        </w:r>
      </w:hyperlink>
    </w:p>
    <w:p w:rsidR="009F189C" w:rsidRDefault="00F16FEB" w:rsidP="001F005E">
      <w:pPr>
        <w:pStyle w:val="TM2"/>
        <w:spacing w:after="0" w:line="240" w:lineRule="auto"/>
        <w:rPr>
          <w:rFonts w:asciiTheme="minorHAnsi" w:eastAsiaTheme="minorEastAsia" w:hAnsiTheme="minorHAnsi" w:cstheme="minorBidi"/>
          <w:sz w:val="22"/>
          <w:szCs w:val="22"/>
        </w:rPr>
      </w:pPr>
      <w:hyperlink w:anchor="_Toc191995652" w:history="1">
        <w:r w:rsidR="009F189C" w:rsidRPr="00513BA4">
          <w:rPr>
            <w:rStyle w:val="Lienhypertexte"/>
            <w:rFonts w:ascii="Arial Narrow" w:hAnsi="Arial Narrow" w:cs="Tahoma"/>
          </w:rPr>
          <w:t>Article 5.</w:t>
        </w:r>
        <w:r w:rsidR="009F189C">
          <w:rPr>
            <w:rFonts w:asciiTheme="minorHAnsi" w:eastAsiaTheme="minorEastAsia" w:hAnsiTheme="minorHAnsi" w:cstheme="minorBidi"/>
            <w:sz w:val="22"/>
            <w:szCs w:val="22"/>
          </w:rPr>
          <w:tab/>
        </w:r>
        <w:r w:rsidR="009F189C" w:rsidRPr="00513BA4">
          <w:rPr>
            <w:rStyle w:val="Lienhypertexte"/>
            <w:rFonts w:ascii="Arial Narrow" w:hAnsi="Arial Narrow" w:cs="Tahoma"/>
          </w:rPr>
          <w:t>GENERALITES</w:t>
        </w:r>
        <w:r w:rsidR="009F189C">
          <w:rPr>
            <w:webHidden/>
          </w:rPr>
          <w:tab/>
        </w:r>
        <w:r>
          <w:rPr>
            <w:webHidden/>
          </w:rPr>
          <w:fldChar w:fldCharType="begin"/>
        </w:r>
        <w:r w:rsidR="009F189C">
          <w:rPr>
            <w:webHidden/>
          </w:rPr>
          <w:instrText xml:space="preserve"> PAGEREF _Toc191995652 \h </w:instrText>
        </w:r>
        <w:r>
          <w:rPr>
            <w:webHidden/>
          </w:rPr>
        </w:r>
        <w:r>
          <w:rPr>
            <w:webHidden/>
          </w:rPr>
          <w:fldChar w:fldCharType="separate"/>
        </w:r>
        <w:r w:rsidR="00141034">
          <w:rPr>
            <w:webHidden/>
          </w:rPr>
          <w:t>72</w:t>
        </w:r>
        <w:r>
          <w:rPr>
            <w:webHidden/>
          </w:rPr>
          <w:fldChar w:fldCharType="end"/>
        </w:r>
      </w:hyperlink>
    </w:p>
    <w:p w:rsidR="00B11936" w:rsidRDefault="00B11936" w:rsidP="001F005E">
      <w:pPr>
        <w:pStyle w:val="TM2"/>
        <w:spacing w:after="0" w:line="240" w:lineRule="auto"/>
      </w:pPr>
    </w:p>
    <w:p w:rsidR="009F189C" w:rsidRDefault="00F16FEB" w:rsidP="001F005E">
      <w:pPr>
        <w:pStyle w:val="TM2"/>
        <w:spacing w:after="0" w:line="240" w:lineRule="auto"/>
        <w:rPr>
          <w:rFonts w:asciiTheme="minorHAnsi" w:eastAsiaTheme="minorEastAsia" w:hAnsiTheme="minorHAnsi" w:cstheme="minorBidi"/>
          <w:sz w:val="22"/>
          <w:szCs w:val="22"/>
        </w:rPr>
      </w:pPr>
      <w:hyperlink w:anchor="_Toc191995655" w:history="1">
        <w:r w:rsidR="009F189C" w:rsidRPr="00513BA4">
          <w:rPr>
            <w:rStyle w:val="Lienhypertexte"/>
            <w:rFonts w:ascii="Arial Narrow" w:hAnsi="Arial Narrow" w:cs="Tahoma"/>
          </w:rPr>
          <w:t>Article 6.</w:t>
        </w:r>
        <w:r w:rsidR="009F189C">
          <w:rPr>
            <w:rFonts w:asciiTheme="minorHAnsi" w:eastAsiaTheme="minorEastAsia" w:hAnsiTheme="minorHAnsi" w:cstheme="minorBidi"/>
            <w:sz w:val="22"/>
            <w:szCs w:val="22"/>
          </w:rPr>
          <w:tab/>
        </w:r>
        <w:r w:rsidR="009F189C" w:rsidRPr="00513BA4">
          <w:rPr>
            <w:rStyle w:val="Lienhypertexte"/>
            <w:rFonts w:ascii="Arial Narrow" w:hAnsi="Arial Narrow" w:cs="Tahoma"/>
          </w:rPr>
          <w:t>JOURNAL DE CHANTIER ET REUNIONS</w:t>
        </w:r>
        <w:r w:rsidR="009F189C">
          <w:rPr>
            <w:webHidden/>
          </w:rPr>
          <w:tab/>
        </w:r>
        <w:r>
          <w:rPr>
            <w:webHidden/>
          </w:rPr>
          <w:fldChar w:fldCharType="begin"/>
        </w:r>
        <w:r w:rsidR="009F189C">
          <w:rPr>
            <w:webHidden/>
          </w:rPr>
          <w:instrText xml:space="preserve"> PAGEREF _Toc191995655 \h </w:instrText>
        </w:r>
        <w:r>
          <w:rPr>
            <w:webHidden/>
          </w:rPr>
        </w:r>
        <w:r>
          <w:rPr>
            <w:webHidden/>
          </w:rPr>
          <w:fldChar w:fldCharType="separate"/>
        </w:r>
        <w:r w:rsidR="00141034">
          <w:rPr>
            <w:webHidden/>
          </w:rPr>
          <w:t>74</w:t>
        </w:r>
        <w:r>
          <w:rPr>
            <w:webHidden/>
          </w:rPr>
          <w:fldChar w:fldCharType="end"/>
        </w:r>
      </w:hyperlink>
    </w:p>
    <w:p w:rsidR="009F189C" w:rsidRDefault="00F16FEB" w:rsidP="001F005E">
      <w:pPr>
        <w:pStyle w:val="TM2"/>
        <w:spacing w:after="0" w:line="240" w:lineRule="auto"/>
        <w:rPr>
          <w:rFonts w:asciiTheme="minorHAnsi" w:eastAsiaTheme="minorEastAsia" w:hAnsiTheme="minorHAnsi" w:cstheme="minorBidi"/>
          <w:sz w:val="22"/>
          <w:szCs w:val="22"/>
        </w:rPr>
      </w:pPr>
      <w:hyperlink w:anchor="_Toc191995657" w:history="1">
        <w:r w:rsidR="009F189C" w:rsidRPr="00513BA4">
          <w:rPr>
            <w:rStyle w:val="Lienhypertexte"/>
            <w:rFonts w:ascii="Arial Narrow" w:hAnsi="Arial Narrow" w:cs="Tahoma"/>
          </w:rPr>
          <w:t>Article 7.</w:t>
        </w:r>
        <w:r w:rsidR="009F189C">
          <w:rPr>
            <w:rFonts w:asciiTheme="minorHAnsi" w:eastAsiaTheme="minorEastAsia" w:hAnsiTheme="minorHAnsi" w:cstheme="minorBidi"/>
            <w:sz w:val="22"/>
            <w:szCs w:val="22"/>
          </w:rPr>
          <w:tab/>
        </w:r>
        <w:r w:rsidR="009F189C" w:rsidRPr="00513BA4">
          <w:rPr>
            <w:rStyle w:val="Lienhypertexte"/>
            <w:rFonts w:ascii="Arial Narrow" w:hAnsi="Arial Narrow" w:cs="Tahoma"/>
          </w:rPr>
          <w:t>PROGRAMMES DE TRAVAUX</w:t>
        </w:r>
        <w:r w:rsidR="009F189C">
          <w:rPr>
            <w:webHidden/>
          </w:rPr>
          <w:tab/>
        </w:r>
        <w:r>
          <w:rPr>
            <w:webHidden/>
          </w:rPr>
          <w:fldChar w:fldCharType="begin"/>
        </w:r>
        <w:r w:rsidR="009F189C">
          <w:rPr>
            <w:webHidden/>
          </w:rPr>
          <w:instrText xml:space="preserve"> PAGEREF _Toc191995657 \h </w:instrText>
        </w:r>
        <w:r>
          <w:rPr>
            <w:webHidden/>
          </w:rPr>
        </w:r>
        <w:r>
          <w:rPr>
            <w:webHidden/>
          </w:rPr>
          <w:fldChar w:fldCharType="separate"/>
        </w:r>
        <w:r w:rsidR="00141034">
          <w:rPr>
            <w:webHidden/>
          </w:rPr>
          <w:t>75</w:t>
        </w:r>
        <w:r>
          <w:rPr>
            <w:webHidden/>
          </w:rPr>
          <w:fldChar w:fldCharType="end"/>
        </w:r>
      </w:hyperlink>
    </w:p>
    <w:p w:rsidR="009F189C" w:rsidRDefault="00F16FEB" w:rsidP="001F005E">
      <w:pPr>
        <w:pStyle w:val="TM2"/>
        <w:spacing w:after="0" w:line="240" w:lineRule="auto"/>
        <w:rPr>
          <w:rFonts w:asciiTheme="minorHAnsi" w:eastAsiaTheme="minorEastAsia" w:hAnsiTheme="minorHAnsi" w:cstheme="minorBidi"/>
          <w:sz w:val="22"/>
          <w:szCs w:val="22"/>
        </w:rPr>
      </w:pPr>
      <w:hyperlink w:anchor="_Toc191995660" w:history="1">
        <w:r w:rsidR="009F189C" w:rsidRPr="00513BA4">
          <w:rPr>
            <w:rStyle w:val="Lienhypertexte"/>
            <w:rFonts w:ascii="Arial Narrow" w:hAnsi="Arial Narrow" w:cs="Tahoma"/>
          </w:rPr>
          <w:t>Article 8.</w:t>
        </w:r>
        <w:r w:rsidR="009F189C">
          <w:rPr>
            <w:rFonts w:asciiTheme="minorHAnsi" w:eastAsiaTheme="minorEastAsia" w:hAnsiTheme="minorHAnsi" w:cstheme="minorBidi"/>
            <w:sz w:val="22"/>
            <w:szCs w:val="22"/>
          </w:rPr>
          <w:tab/>
        </w:r>
        <w:r w:rsidR="009F189C" w:rsidRPr="00513BA4">
          <w:rPr>
            <w:rStyle w:val="Lienhypertexte"/>
            <w:rFonts w:ascii="Arial Narrow" w:hAnsi="Arial Narrow" w:cs="Tahoma"/>
          </w:rPr>
          <w:t>PLANS DE RECOLEMENT</w:t>
        </w:r>
        <w:r w:rsidR="009F189C">
          <w:rPr>
            <w:webHidden/>
          </w:rPr>
          <w:tab/>
        </w:r>
        <w:r>
          <w:rPr>
            <w:webHidden/>
          </w:rPr>
          <w:fldChar w:fldCharType="begin"/>
        </w:r>
        <w:r w:rsidR="009F189C">
          <w:rPr>
            <w:webHidden/>
          </w:rPr>
          <w:instrText xml:space="preserve"> PAGEREF _Toc191995660 \h </w:instrText>
        </w:r>
        <w:r>
          <w:rPr>
            <w:webHidden/>
          </w:rPr>
        </w:r>
        <w:r>
          <w:rPr>
            <w:webHidden/>
          </w:rPr>
          <w:fldChar w:fldCharType="separate"/>
        </w:r>
        <w:r w:rsidR="00141034">
          <w:rPr>
            <w:webHidden/>
          </w:rPr>
          <w:t>75</w:t>
        </w:r>
        <w:r>
          <w:rPr>
            <w:webHidden/>
          </w:rPr>
          <w:fldChar w:fldCharType="end"/>
        </w:r>
      </w:hyperlink>
    </w:p>
    <w:p w:rsidR="009F189C" w:rsidRDefault="00F16FEB" w:rsidP="001F005E">
      <w:pPr>
        <w:pStyle w:val="TM1"/>
        <w:spacing w:after="0" w:line="240" w:lineRule="auto"/>
        <w:rPr>
          <w:rFonts w:asciiTheme="minorHAnsi" w:eastAsiaTheme="minorEastAsia" w:hAnsiTheme="minorHAnsi" w:cstheme="minorBidi"/>
          <w:sz w:val="22"/>
          <w:szCs w:val="22"/>
        </w:rPr>
      </w:pPr>
      <w:hyperlink w:anchor="_Toc191995661" w:history="1">
        <w:r w:rsidR="009F189C" w:rsidRPr="00513BA4">
          <w:rPr>
            <w:rStyle w:val="Lienhypertexte"/>
            <w:rFonts w:ascii="Tahoma" w:hAnsi="Tahoma" w:cs="Tahoma"/>
          </w:rPr>
          <w:t>CHAPITRE II : PROVENANCE, QUALITE ET PREPARATION DES MATERIAUX</w:t>
        </w:r>
        <w:r w:rsidR="009F189C">
          <w:rPr>
            <w:webHidden/>
          </w:rPr>
          <w:tab/>
        </w:r>
        <w:r>
          <w:rPr>
            <w:webHidden/>
          </w:rPr>
          <w:fldChar w:fldCharType="begin"/>
        </w:r>
        <w:r w:rsidR="009F189C">
          <w:rPr>
            <w:webHidden/>
          </w:rPr>
          <w:instrText xml:space="preserve"> PAGEREF _Toc191995661 \h </w:instrText>
        </w:r>
        <w:r>
          <w:rPr>
            <w:webHidden/>
          </w:rPr>
        </w:r>
        <w:r>
          <w:rPr>
            <w:webHidden/>
          </w:rPr>
          <w:fldChar w:fldCharType="separate"/>
        </w:r>
        <w:r w:rsidR="00141034">
          <w:rPr>
            <w:webHidden/>
          </w:rPr>
          <w:t>76</w:t>
        </w:r>
        <w:r>
          <w:rPr>
            <w:webHidden/>
          </w:rPr>
          <w:fldChar w:fldCharType="end"/>
        </w:r>
      </w:hyperlink>
    </w:p>
    <w:p w:rsidR="009F189C" w:rsidRDefault="00F16FEB" w:rsidP="001F005E">
      <w:pPr>
        <w:pStyle w:val="TM2"/>
        <w:spacing w:after="0" w:line="240" w:lineRule="auto"/>
        <w:rPr>
          <w:rFonts w:asciiTheme="minorHAnsi" w:eastAsiaTheme="minorEastAsia" w:hAnsiTheme="minorHAnsi" w:cstheme="minorBidi"/>
          <w:sz w:val="22"/>
          <w:szCs w:val="22"/>
        </w:rPr>
      </w:pPr>
      <w:hyperlink w:anchor="_Toc191995663" w:history="1">
        <w:r w:rsidR="009F189C" w:rsidRPr="00513BA4">
          <w:rPr>
            <w:rStyle w:val="Lienhypertexte"/>
            <w:rFonts w:ascii="Tahoma" w:hAnsi="Tahoma" w:cs="Tahoma"/>
          </w:rPr>
          <w:t>Article 9.</w:t>
        </w:r>
        <w:r w:rsidR="009F189C">
          <w:rPr>
            <w:rFonts w:asciiTheme="minorHAnsi" w:eastAsiaTheme="minorEastAsia" w:hAnsiTheme="minorHAnsi" w:cstheme="minorBidi"/>
            <w:sz w:val="22"/>
            <w:szCs w:val="22"/>
          </w:rPr>
          <w:tab/>
        </w:r>
        <w:r w:rsidR="009F189C" w:rsidRPr="00513BA4">
          <w:rPr>
            <w:rStyle w:val="Lienhypertexte"/>
            <w:rFonts w:ascii="Tahoma" w:hAnsi="Tahoma" w:cs="Tahoma"/>
          </w:rPr>
          <w:t>PROVENANCE DES MATERIAUX</w:t>
        </w:r>
        <w:r w:rsidR="009F189C">
          <w:rPr>
            <w:webHidden/>
          </w:rPr>
          <w:tab/>
        </w:r>
        <w:r>
          <w:rPr>
            <w:webHidden/>
          </w:rPr>
          <w:fldChar w:fldCharType="begin"/>
        </w:r>
        <w:r w:rsidR="009F189C">
          <w:rPr>
            <w:webHidden/>
          </w:rPr>
          <w:instrText xml:space="preserve"> PAGEREF _Toc191995663 \h </w:instrText>
        </w:r>
        <w:r>
          <w:rPr>
            <w:webHidden/>
          </w:rPr>
        </w:r>
        <w:r>
          <w:rPr>
            <w:webHidden/>
          </w:rPr>
          <w:fldChar w:fldCharType="separate"/>
        </w:r>
        <w:r w:rsidR="00141034">
          <w:rPr>
            <w:webHidden/>
          </w:rPr>
          <w:t>76</w:t>
        </w:r>
        <w:r>
          <w:rPr>
            <w:webHidden/>
          </w:rPr>
          <w:fldChar w:fldCharType="end"/>
        </w:r>
      </w:hyperlink>
    </w:p>
    <w:p w:rsidR="009F189C" w:rsidRDefault="00F16FEB" w:rsidP="001F005E">
      <w:pPr>
        <w:pStyle w:val="TM2"/>
        <w:spacing w:after="0" w:line="240" w:lineRule="auto"/>
        <w:rPr>
          <w:rFonts w:asciiTheme="minorHAnsi" w:eastAsiaTheme="minorEastAsia" w:hAnsiTheme="minorHAnsi" w:cstheme="minorBidi"/>
          <w:sz w:val="22"/>
          <w:szCs w:val="22"/>
        </w:rPr>
      </w:pPr>
      <w:hyperlink w:anchor="_Toc191995666" w:history="1">
        <w:r w:rsidR="009F189C" w:rsidRPr="00513BA4">
          <w:rPr>
            <w:rStyle w:val="Lienhypertexte"/>
            <w:rFonts w:ascii="Arial Narrow" w:hAnsi="Arial Narrow" w:cs="Tahoma"/>
          </w:rPr>
          <w:t>Article 10.</w:t>
        </w:r>
        <w:r w:rsidR="009F189C">
          <w:rPr>
            <w:rFonts w:asciiTheme="minorHAnsi" w:eastAsiaTheme="minorEastAsia" w:hAnsiTheme="minorHAnsi" w:cstheme="minorBidi"/>
            <w:sz w:val="22"/>
            <w:szCs w:val="22"/>
          </w:rPr>
          <w:tab/>
        </w:r>
        <w:r w:rsidR="009F189C" w:rsidRPr="00513BA4">
          <w:rPr>
            <w:rStyle w:val="Lienhypertexte"/>
            <w:rFonts w:ascii="Arial Narrow" w:hAnsi="Arial Narrow" w:cs="Tahoma"/>
          </w:rPr>
          <w:t>LABORATOIRE ET CONTROLE DE QUALITE</w:t>
        </w:r>
        <w:r w:rsidR="009F189C">
          <w:rPr>
            <w:webHidden/>
          </w:rPr>
          <w:tab/>
        </w:r>
        <w:r>
          <w:rPr>
            <w:webHidden/>
          </w:rPr>
          <w:fldChar w:fldCharType="begin"/>
        </w:r>
        <w:r w:rsidR="009F189C">
          <w:rPr>
            <w:webHidden/>
          </w:rPr>
          <w:instrText xml:space="preserve"> PAGEREF _Toc191995666 \h </w:instrText>
        </w:r>
        <w:r>
          <w:rPr>
            <w:webHidden/>
          </w:rPr>
        </w:r>
        <w:r>
          <w:rPr>
            <w:webHidden/>
          </w:rPr>
          <w:fldChar w:fldCharType="separate"/>
        </w:r>
        <w:r w:rsidR="00141034">
          <w:rPr>
            <w:webHidden/>
          </w:rPr>
          <w:t>76</w:t>
        </w:r>
        <w:r>
          <w:rPr>
            <w:webHidden/>
          </w:rPr>
          <w:fldChar w:fldCharType="end"/>
        </w:r>
      </w:hyperlink>
    </w:p>
    <w:p w:rsidR="009F189C" w:rsidRDefault="00F16FEB" w:rsidP="001F005E">
      <w:pPr>
        <w:pStyle w:val="TM2"/>
        <w:spacing w:after="0" w:line="240" w:lineRule="auto"/>
        <w:rPr>
          <w:rFonts w:asciiTheme="minorHAnsi" w:eastAsiaTheme="minorEastAsia" w:hAnsiTheme="minorHAnsi" w:cstheme="minorBidi"/>
          <w:sz w:val="22"/>
          <w:szCs w:val="22"/>
        </w:rPr>
      </w:pPr>
      <w:hyperlink w:anchor="_Toc191995669" w:history="1">
        <w:r w:rsidR="009F189C" w:rsidRPr="00513BA4">
          <w:rPr>
            <w:rStyle w:val="Lienhypertexte"/>
            <w:rFonts w:ascii="Arial Narrow" w:hAnsi="Arial Narrow" w:cs="Tahoma"/>
          </w:rPr>
          <w:t>Article 11.</w:t>
        </w:r>
        <w:r w:rsidR="009F189C">
          <w:rPr>
            <w:rFonts w:asciiTheme="minorHAnsi" w:eastAsiaTheme="minorEastAsia" w:hAnsiTheme="minorHAnsi" w:cstheme="minorBidi"/>
            <w:sz w:val="22"/>
            <w:szCs w:val="22"/>
          </w:rPr>
          <w:tab/>
        </w:r>
        <w:r w:rsidR="009F189C" w:rsidRPr="00513BA4">
          <w:rPr>
            <w:rStyle w:val="Lienhypertexte"/>
            <w:rFonts w:ascii="Arial Narrow" w:hAnsi="Arial Narrow" w:cs="Tahoma"/>
          </w:rPr>
          <w:t>QUALITE DES MATERIAUX</w:t>
        </w:r>
        <w:r w:rsidR="009F189C">
          <w:rPr>
            <w:webHidden/>
          </w:rPr>
          <w:tab/>
        </w:r>
        <w:r>
          <w:rPr>
            <w:webHidden/>
          </w:rPr>
          <w:fldChar w:fldCharType="begin"/>
        </w:r>
        <w:r w:rsidR="009F189C">
          <w:rPr>
            <w:webHidden/>
          </w:rPr>
          <w:instrText xml:space="preserve"> PAGEREF _Toc191995669 \h </w:instrText>
        </w:r>
        <w:r>
          <w:rPr>
            <w:webHidden/>
          </w:rPr>
        </w:r>
        <w:r>
          <w:rPr>
            <w:webHidden/>
          </w:rPr>
          <w:fldChar w:fldCharType="separate"/>
        </w:r>
        <w:r w:rsidR="00141034">
          <w:rPr>
            <w:webHidden/>
          </w:rPr>
          <w:t>77</w:t>
        </w:r>
        <w:r>
          <w:rPr>
            <w:webHidden/>
          </w:rPr>
          <w:fldChar w:fldCharType="end"/>
        </w:r>
      </w:hyperlink>
    </w:p>
    <w:p w:rsidR="009F189C" w:rsidRDefault="00F16FEB" w:rsidP="001F005E">
      <w:pPr>
        <w:pStyle w:val="TM1"/>
        <w:spacing w:after="0" w:line="240" w:lineRule="auto"/>
        <w:rPr>
          <w:rFonts w:asciiTheme="minorHAnsi" w:eastAsiaTheme="minorEastAsia" w:hAnsiTheme="minorHAnsi" w:cstheme="minorBidi"/>
          <w:sz w:val="22"/>
          <w:szCs w:val="22"/>
        </w:rPr>
      </w:pPr>
      <w:hyperlink w:anchor="_Toc191995670" w:history="1">
        <w:r w:rsidR="009F189C" w:rsidRPr="00513BA4">
          <w:rPr>
            <w:rStyle w:val="Lienhypertexte"/>
            <w:rFonts w:cs="Tahoma"/>
          </w:rPr>
          <w:t>CHAPITRE III : MODE D'EXECUTION DES TRAVAUX</w:t>
        </w:r>
        <w:r w:rsidR="009F189C">
          <w:rPr>
            <w:webHidden/>
          </w:rPr>
          <w:tab/>
        </w:r>
        <w:r>
          <w:rPr>
            <w:webHidden/>
          </w:rPr>
          <w:fldChar w:fldCharType="begin"/>
        </w:r>
        <w:r w:rsidR="009F189C">
          <w:rPr>
            <w:webHidden/>
          </w:rPr>
          <w:instrText xml:space="preserve"> PAGEREF _Toc191995670 \h </w:instrText>
        </w:r>
        <w:r>
          <w:rPr>
            <w:webHidden/>
          </w:rPr>
        </w:r>
        <w:r>
          <w:rPr>
            <w:webHidden/>
          </w:rPr>
          <w:fldChar w:fldCharType="separate"/>
        </w:r>
        <w:r w:rsidR="00141034">
          <w:rPr>
            <w:webHidden/>
          </w:rPr>
          <w:t>88</w:t>
        </w:r>
        <w:r>
          <w:rPr>
            <w:webHidden/>
          </w:rPr>
          <w:fldChar w:fldCharType="end"/>
        </w:r>
      </w:hyperlink>
    </w:p>
    <w:p w:rsidR="009F189C" w:rsidRDefault="00F16FEB" w:rsidP="001F005E">
      <w:pPr>
        <w:pStyle w:val="TM2"/>
        <w:spacing w:after="0" w:line="240" w:lineRule="auto"/>
        <w:rPr>
          <w:rFonts w:asciiTheme="minorHAnsi" w:eastAsiaTheme="minorEastAsia" w:hAnsiTheme="minorHAnsi" w:cstheme="minorBidi"/>
          <w:sz w:val="22"/>
          <w:szCs w:val="22"/>
        </w:rPr>
      </w:pPr>
      <w:hyperlink w:anchor="_Toc191995671" w:history="1">
        <w:r w:rsidR="009F189C" w:rsidRPr="00513BA4">
          <w:rPr>
            <w:rStyle w:val="Lienhypertexte"/>
            <w:rFonts w:ascii="Arial Narrow" w:hAnsi="Arial Narrow" w:cs="Tahoma"/>
          </w:rPr>
          <w:t>Article 12.</w:t>
        </w:r>
        <w:r w:rsidR="009F189C">
          <w:rPr>
            <w:rFonts w:asciiTheme="minorHAnsi" w:eastAsiaTheme="minorEastAsia" w:hAnsiTheme="minorHAnsi" w:cstheme="minorBidi"/>
            <w:sz w:val="22"/>
            <w:szCs w:val="22"/>
          </w:rPr>
          <w:tab/>
        </w:r>
        <w:r w:rsidR="009F189C" w:rsidRPr="00513BA4">
          <w:rPr>
            <w:rStyle w:val="Lienhypertexte"/>
            <w:rFonts w:ascii="Arial Narrow" w:hAnsi="Arial Narrow" w:cs="Tahoma"/>
          </w:rPr>
          <w:t>GENERALITES</w:t>
        </w:r>
        <w:r w:rsidR="009F189C">
          <w:rPr>
            <w:webHidden/>
          </w:rPr>
          <w:tab/>
        </w:r>
        <w:r>
          <w:rPr>
            <w:webHidden/>
          </w:rPr>
          <w:fldChar w:fldCharType="begin"/>
        </w:r>
        <w:r w:rsidR="009F189C">
          <w:rPr>
            <w:webHidden/>
          </w:rPr>
          <w:instrText xml:space="preserve"> PAGEREF _Toc191995671 \h </w:instrText>
        </w:r>
        <w:r>
          <w:rPr>
            <w:webHidden/>
          </w:rPr>
        </w:r>
        <w:r>
          <w:rPr>
            <w:webHidden/>
          </w:rPr>
          <w:fldChar w:fldCharType="separate"/>
        </w:r>
        <w:r w:rsidR="00141034">
          <w:rPr>
            <w:webHidden/>
          </w:rPr>
          <w:t>88</w:t>
        </w:r>
        <w:r>
          <w:rPr>
            <w:webHidden/>
          </w:rPr>
          <w:fldChar w:fldCharType="end"/>
        </w:r>
      </w:hyperlink>
    </w:p>
    <w:p w:rsidR="009F189C" w:rsidRDefault="00F16FEB" w:rsidP="001F005E">
      <w:pPr>
        <w:pStyle w:val="TM2"/>
        <w:spacing w:after="0" w:line="240" w:lineRule="auto"/>
        <w:rPr>
          <w:rFonts w:asciiTheme="minorHAnsi" w:eastAsiaTheme="minorEastAsia" w:hAnsiTheme="minorHAnsi" w:cstheme="minorBidi"/>
          <w:sz w:val="22"/>
          <w:szCs w:val="22"/>
        </w:rPr>
      </w:pPr>
      <w:hyperlink w:anchor="_Toc191995674" w:history="1">
        <w:r w:rsidR="009F189C" w:rsidRPr="00513BA4">
          <w:rPr>
            <w:rStyle w:val="Lienhypertexte"/>
            <w:rFonts w:ascii="Arial Narrow" w:hAnsi="Arial Narrow" w:cs="Tahoma"/>
          </w:rPr>
          <w:t>Article 13.</w:t>
        </w:r>
        <w:r w:rsidR="009F189C">
          <w:rPr>
            <w:rFonts w:asciiTheme="minorHAnsi" w:eastAsiaTheme="minorEastAsia" w:hAnsiTheme="minorHAnsi" w:cstheme="minorBidi"/>
            <w:sz w:val="22"/>
            <w:szCs w:val="22"/>
          </w:rPr>
          <w:tab/>
        </w:r>
        <w:r w:rsidR="009F189C" w:rsidRPr="00513BA4">
          <w:rPr>
            <w:rStyle w:val="Lienhypertexte"/>
            <w:rFonts w:ascii="Arial Narrow" w:hAnsi="Arial Narrow" w:cs="Tahoma"/>
          </w:rPr>
          <w:t>DEFINITION DES TRAVAUX A REALISER</w:t>
        </w:r>
        <w:r w:rsidR="009F189C">
          <w:rPr>
            <w:webHidden/>
          </w:rPr>
          <w:tab/>
        </w:r>
        <w:r>
          <w:rPr>
            <w:webHidden/>
          </w:rPr>
          <w:fldChar w:fldCharType="begin"/>
        </w:r>
        <w:r w:rsidR="009F189C">
          <w:rPr>
            <w:webHidden/>
          </w:rPr>
          <w:instrText xml:space="preserve"> PAGEREF _Toc191995674 \h </w:instrText>
        </w:r>
        <w:r>
          <w:rPr>
            <w:webHidden/>
          </w:rPr>
        </w:r>
        <w:r>
          <w:rPr>
            <w:webHidden/>
          </w:rPr>
          <w:fldChar w:fldCharType="separate"/>
        </w:r>
        <w:r w:rsidR="00141034">
          <w:rPr>
            <w:webHidden/>
          </w:rPr>
          <w:t>89</w:t>
        </w:r>
        <w:r>
          <w:rPr>
            <w:webHidden/>
          </w:rPr>
          <w:fldChar w:fldCharType="end"/>
        </w:r>
      </w:hyperlink>
    </w:p>
    <w:p w:rsidR="009F189C" w:rsidRDefault="00F16FEB" w:rsidP="001F005E">
      <w:pPr>
        <w:pStyle w:val="TM2"/>
        <w:spacing w:after="0" w:line="240" w:lineRule="auto"/>
        <w:rPr>
          <w:rFonts w:asciiTheme="minorHAnsi" w:eastAsiaTheme="minorEastAsia" w:hAnsiTheme="minorHAnsi" w:cstheme="minorBidi"/>
          <w:sz w:val="22"/>
          <w:szCs w:val="22"/>
        </w:rPr>
      </w:pPr>
      <w:hyperlink w:anchor="_Toc191995677" w:history="1">
        <w:r w:rsidR="009F189C" w:rsidRPr="00513BA4">
          <w:rPr>
            <w:rStyle w:val="Lienhypertexte"/>
            <w:rFonts w:ascii="Arial Narrow" w:hAnsi="Arial Narrow" w:cs="Tahoma"/>
          </w:rPr>
          <w:t>Article 14.</w:t>
        </w:r>
        <w:r w:rsidR="009F189C">
          <w:rPr>
            <w:rFonts w:asciiTheme="minorHAnsi" w:eastAsiaTheme="minorEastAsia" w:hAnsiTheme="minorHAnsi" w:cstheme="minorBidi"/>
            <w:sz w:val="22"/>
            <w:szCs w:val="22"/>
          </w:rPr>
          <w:tab/>
        </w:r>
        <w:r w:rsidR="009F189C" w:rsidRPr="00513BA4">
          <w:rPr>
            <w:rStyle w:val="Lienhypertexte"/>
            <w:rFonts w:ascii="Arial Narrow" w:hAnsi="Arial Narrow" w:cs="Tahoma"/>
          </w:rPr>
          <w:t>DOCUMENTS D’EXECUTION</w:t>
        </w:r>
        <w:r w:rsidR="009F189C">
          <w:rPr>
            <w:webHidden/>
          </w:rPr>
          <w:tab/>
        </w:r>
        <w:r>
          <w:rPr>
            <w:webHidden/>
          </w:rPr>
          <w:fldChar w:fldCharType="begin"/>
        </w:r>
        <w:r w:rsidR="009F189C">
          <w:rPr>
            <w:webHidden/>
          </w:rPr>
          <w:instrText xml:space="preserve"> PAGEREF _Toc191995677 \h </w:instrText>
        </w:r>
        <w:r>
          <w:rPr>
            <w:webHidden/>
          </w:rPr>
        </w:r>
        <w:r>
          <w:rPr>
            <w:webHidden/>
          </w:rPr>
          <w:fldChar w:fldCharType="separate"/>
        </w:r>
        <w:r w:rsidR="00141034">
          <w:rPr>
            <w:webHidden/>
          </w:rPr>
          <w:t>89</w:t>
        </w:r>
        <w:r>
          <w:rPr>
            <w:webHidden/>
          </w:rPr>
          <w:fldChar w:fldCharType="end"/>
        </w:r>
      </w:hyperlink>
    </w:p>
    <w:p w:rsidR="009F189C" w:rsidRDefault="00F16FEB" w:rsidP="001F005E">
      <w:pPr>
        <w:pStyle w:val="TM2"/>
        <w:spacing w:after="0" w:line="240" w:lineRule="auto"/>
        <w:rPr>
          <w:rFonts w:asciiTheme="minorHAnsi" w:eastAsiaTheme="minorEastAsia" w:hAnsiTheme="minorHAnsi" w:cstheme="minorBidi"/>
          <w:sz w:val="22"/>
          <w:szCs w:val="22"/>
        </w:rPr>
      </w:pPr>
      <w:hyperlink w:anchor="_Toc191995679" w:history="1">
        <w:r w:rsidR="009F189C" w:rsidRPr="00513BA4">
          <w:rPr>
            <w:rStyle w:val="Lienhypertexte"/>
            <w:rFonts w:ascii="Arial Narrow" w:hAnsi="Arial Narrow" w:cs="Tahoma"/>
          </w:rPr>
          <w:t>Article 15.</w:t>
        </w:r>
        <w:r w:rsidR="009F189C">
          <w:rPr>
            <w:rFonts w:asciiTheme="minorHAnsi" w:eastAsiaTheme="minorEastAsia" w:hAnsiTheme="minorHAnsi" w:cstheme="minorBidi"/>
            <w:sz w:val="22"/>
            <w:szCs w:val="22"/>
          </w:rPr>
          <w:tab/>
        </w:r>
        <w:r w:rsidR="009F189C" w:rsidRPr="00513BA4">
          <w:rPr>
            <w:rStyle w:val="Lienhypertexte"/>
            <w:rFonts w:ascii="Arial Narrow" w:hAnsi="Arial Narrow" w:cs="Tahoma"/>
          </w:rPr>
          <w:t>DEBROUSSAILLAGE</w:t>
        </w:r>
        <w:r w:rsidR="009F189C">
          <w:rPr>
            <w:webHidden/>
          </w:rPr>
          <w:tab/>
        </w:r>
        <w:r>
          <w:rPr>
            <w:webHidden/>
          </w:rPr>
          <w:fldChar w:fldCharType="begin"/>
        </w:r>
        <w:r w:rsidR="009F189C">
          <w:rPr>
            <w:webHidden/>
          </w:rPr>
          <w:instrText xml:space="preserve"> PAGEREF _Toc191995679 \h </w:instrText>
        </w:r>
        <w:r>
          <w:rPr>
            <w:webHidden/>
          </w:rPr>
        </w:r>
        <w:r>
          <w:rPr>
            <w:webHidden/>
          </w:rPr>
          <w:fldChar w:fldCharType="separate"/>
        </w:r>
        <w:r w:rsidR="00141034">
          <w:rPr>
            <w:webHidden/>
          </w:rPr>
          <w:t>90</w:t>
        </w:r>
        <w:r>
          <w:rPr>
            <w:webHidden/>
          </w:rPr>
          <w:fldChar w:fldCharType="end"/>
        </w:r>
      </w:hyperlink>
    </w:p>
    <w:p w:rsidR="009F189C" w:rsidRDefault="00F16FEB" w:rsidP="001F005E">
      <w:pPr>
        <w:pStyle w:val="TM2"/>
        <w:spacing w:after="0" w:line="240" w:lineRule="auto"/>
        <w:rPr>
          <w:rFonts w:asciiTheme="minorHAnsi" w:eastAsiaTheme="minorEastAsia" w:hAnsiTheme="minorHAnsi" w:cstheme="minorBidi"/>
          <w:sz w:val="22"/>
          <w:szCs w:val="22"/>
        </w:rPr>
      </w:pPr>
      <w:hyperlink w:anchor="_Toc191995682" w:history="1">
        <w:r w:rsidR="009F189C" w:rsidRPr="00513BA4">
          <w:rPr>
            <w:rStyle w:val="Lienhypertexte"/>
            <w:rFonts w:ascii="Arial Narrow" w:hAnsi="Arial Narrow" w:cs="Tahoma"/>
          </w:rPr>
          <w:t>Article 16.</w:t>
        </w:r>
        <w:r w:rsidR="009F189C">
          <w:rPr>
            <w:rFonts w:asciiTheme="minorHAnsi" w:eastAsiaTheme="minorEastAsia" w:hAnsiTheme="minorHAnsi" w:cstheme="minorBidi"/>
            <w:sz w:val="22"/>
            <w:szCs w:val="22"/>
          </w:rPr>
          <w:tab/>
        </w:r>
        <w:r w:rsidR="009F189C" w:rsidRPr="00513BA4">
          <w:rPr>
            <w:rStyle w:val="Lienhypertexte"/>
            <w:rFonts w:ascii="Arial Narrow" w:hAnsi="Arial Narrow" w:cs="Tahoma"/>
          </w:rPr>
          <w:t>DEFORESTAGE</w:t>
        </w:r>
        <w:r w:rsidR="009F189C">
          <w:rPr>
            <w:webHidden/>
          </w:rPr>
          <w:tab/>
        </w:r>
        <w:r>
          <w:rPr>
            <w:webHidden/>
          </w:rPr>
          <w:fldChar w:fldCharType="begin"/>
        </w:r>
        <w:r w:rsidR="009F189C">
          <w:rPr>
            <w:webHidden/>
          </w:rPr>
          <w:instrText xml:space="preserve"> PAGEREF _Toc191995682 \h </w:instrText>
        </w:r>
        <w:r>
          <w:rPr>
            <w:webHidden/>
          </w:rPr>
        </w:r>
        <w:r>
          <w:rPr>
            <w:webHidden/>
          </w:rPr>
          <w:fldChar w:fldCharType="separate"/>
        </w:r>
        <w:r w:rsidR="00141034">
          <w:rPr>
            <w:webHidden/>
          </w:rPr>
          <w:t>91</w:t>
        </w:r>
        <w:r>
          <w:rPr>
            <w:webHidden/>
          </w:rPr>
          <w:fldChar w:fldCharType="end"/>
        </w:r>
      </w:hyperlink>
    </w:p>
    <w:p w:rsidR="009F189C" w:rsidRDefault="00F16FEB" w:rsidP="001F005E">
      <w:pPr>
        <w:pStyle w:val="TM2"/>
        <w:spacing w:after="0" w:line="240" w:lineRule="auto"/>
        <w:rPr>
          <w:rFonts w:asciiTheme="minorHAnsi" w:eastAsiaTheme="minorEastAsia" w:hAnsiTheme="minorHAnsi" w:cstheme="minorBidi"/>
          <w:sz w:val="22"/>
          <w:szCs w:val="22"/>
        </w:rPr>
      </w:pPr>
      <w:hyperlink w:anchor="_Toc191995686" w:history="1">
        <w:r w:rsidR="009F189C" w:rsidRPr="00513BA4">
          <w:rPr>
            <w:rStyle w:val="Lienhypertexte"/>
            <w:rFonts w:ascii="Arial Narrow" w:hAnsi="Arial Narrow" w:cs="Tahoma"/>
          </w:rPr>
          <w:t>Article 17.</w:t>
        </w:r>
        <w:r w:rsidR="009F189C">
          <w:rPr>
            <w:rFonts w:asciiTheme="minorHAnsi" w:eastAsiaTheme="minorEastAsia" w:hAnsiTheme="minorHAnsi" w:cstheme="minorBidi"/>
            <w:sz w:val="22"/>
            <w:szCs w:val="22"/>
          </w:rPr>
          <w:tab/>
        </w:r>
        <w:r w:rsidR="009F189C" w:rsidRPr="00513BA4">
          <w:rPr>
            <w:rStyle w:val="Lienhypertexte"/>
            <w:rFonts w:ascii="Arial Narrow" w:hAnsi="Arial Narrow" w:cs="Tahoma"/>
          </w:rPr>
          <w:t>ABATTAGE D’ARBRES ISOLES</w:t>
        </w:r>
        <w:r w:rsidR="009F189C">
          <w:rPr>
            <w:webHidden/>
          </w:rPr>
          <w:tab/>
        </w:r>
        <w:r>
          <w:rPr>
            <w:webHidden/>
          </w:rPr>
          <w:fldChar w:fldCharType="begin"/>
        </w:r>
        <w:r w:rsidR="009F189C">
          <w:rPr>
            <w:webHidden/>
          </w:rPr>
          <w:instrText xml:space="preserve"> PAGEREF _Toc191995686 \h </w:instrText>
        </w:r>
        <w:r>
          <w:rPr>
            <w:webHidden/>
          </w:rPr>
        </w:r>
        <w:r>
          <w:rPr>
            <w:webHidden/>
          </w:rPr>
          <w:fldChar w:fldCharType="separate"/>
        </w:r>
        <w:r w:rsidR="00141034">
          <w:rPr>
            <w:webHidden/>
          </w:rPr>
          <w:t>91</w:t>
        </w:r>
        <w:r>
          <w:rPr>
            <w:webHidden/>
          </w:rPr>
          <w:fldChar w:fldCharType="end"/>
        </w:r>
      </w:hyperlink>
    </w:p>
    <w:p w:rsidR="009F189C" w:rsidRDefault="00F16FEB" w:rsidP="001F005E">
      <w:pPr>
        <w:pStyle w:val="TM2"/>
        <w:spacing w:after="0" w:line="240" w:lineRule="auto"/>
        <w:rPr>
          <w:rFonts w:asciiTheme="minorHAnsi" w:eastAsiaTheme="minorEastAsia" w:hAnsiTheme="minorHAnsi" w:cstheme="minorBidi"/>
          <w:sz w:val="22"/>
          <w:szCs w:val="22"/>
        </w:rPr>
      </w:pPr>
      <w:hyperlink w:anchor="_Toc191995687" w:history="1">
        <w:r w:rsidR="009F189C" w:rsidRPr="00513BA4">
          <w:rPr>
            <w:rStyle w:val="Lienhypertexte"/>
            <w:rFonts w:ascii="Arial Narrow" w:hAnsi="Arial Narrow" w:cs="Tahoma"/>
          </w:rPr>
          <w:t>Article 18.</w:t>
        </w:r>
        <w:r w:rsidR="009F189C">
          <w:rPr>
            <w:rFonts w:asciiTheme="minorHAnsi" w:eastAsiaTheme="minorEastAsia" w:hAnsiTheme="minorHAnsi" w:cstheme="minorBidi"/>
            <w:sz w:val="22"/>
            <w:szCs w:val="22"/>
          </w:rPr>
          <w:tab/>
        </w:r>
        <w:r w:rsidR="009F189C" w:rsidRPr="00513BA4">
          <w:rPr>
            <w:rStyle w:val="Lienhypertexte"/>
            <w:rFonts w:ascii="Arial Narrow" w:hAnsi="Arial Narrow" w:cs="Tahoma"/>
          </w:rPr>
          <w:t>TERRASSEMENTS</w:t>
        </w:r>
        <w:r w:rsidR="009F189C">
          <w:rPr>
            <w:webHidden/>
          </w:rPr>
          <w:tab/>
        </w:r>
        <w:r>
          <w:rPr>
            <w:webHidden/>
          </w:rPr>
          <w:fldChar w:fldCharType="begin"/>
        </w:r>
        <w:r w:rsidR="009F189C">
          <w:rPr>
            <w:webHidden/>
          </w:rPr>
          <w:instrText xml:space="preserve"> PAGEREF _Toc191995687 \h </w:instrText>
        </w:r>
        <w:r>
          <w:rPr>
            <w:webHidden/>
          </w:rPr>
        </w:r>
        <w:r>
          <w:rPr>
            <w:webHidden/>
          </w:rPr>
          <w:fldChar w:fldCharType="separate"/>
        </w:r>
        <w:r w:rsidR="00141034">
          <w:rPr>
            <w:webHidden/>
          </w:rPr>
          <w:t>91</w:t>
        </w:r>
        <w:r>
          <w:rPr>
            <w:webHidden/>
          </w:rPr>
          <w:fldChar w:fldCharType="end"/>
        </w:r>
      </w:hyperlink>
    </w:p>
    <w:p w:rsidR="009F189C" w:rsidRDefault="00F16FEB" w:rsidP="001F005E">
      <w:pPr>
        <w:pStyle w:val="TM2"/>
        <w:spacing w:after="0" w:line="240" w:lineRule="auto"/>
        <w:rPr>
          <w:rFonts w:asciiTheme="minorHAnsi" w:eastAsiaTheme="minorEastAsia" w:hAnsiTheme="minorHAnsi" w:cstheme="minorBidi"/>
          <w:sz w:val="22"/>
          <w:szCs w:val="22"/>
        </w:rPr>
      </w:pPr>
      <w:hyperlink w:anchor="_Toc191995690" w:history="1">
        <w:r w:rsidR="009F189C" w:rsidRPr="00513BA4">
          <w:rPr>
            <w:rStyle w:val="Lienhypertexte"/>
            <w:rFonts w:ascii="Arial Narrow" w:hAnsi="Arial Narrow" w:cs="Tahoma"/>
          </w:rPr>
          <w:t>Article 19.</w:t>
        </w:r>
        <w:r w:rsidR="009F189C">
          <w:rPr>
            <w:rFonts w:asciiTheme="minorHAnsi" w:eastAsiaTheme="minorEastAsia" w:hAnsiTheme="minorHAnsi" w:cstheme="minorBidi"/>
            <w:sz w:val="22"/>
            <w:szCs w:val="22"/>
          </w:rPr>
          <w:tab/>
        </w:r>
        <w:r w:rsidR="009F189C" w:rsidRPr="00513BA4">
          <w:rPr>
            <w:rStyle w:val="Lienhypertexte"/>
            <w:rFonts w:ascii="Arial Narrow" w:hAnsi="Arial Narrow" w:cs="Tahoma"/>
          </w:rPr>
          <w:t>PURGES</w:t>
        </w:r>
        <w:r w:rsidR="009F189C">
          <w:rPr>
            <w:webHidden/>
          </w:rPr>
          <w:tab/>
        </w:r>
        <w:r>
          <w:rPr>
            <w:webHidden/>
          </w:rPr>
          <w:fldChar w:fldCharType="begin"/>
        </w:r>
        <w:r w:rsidR="009F189C">
          <w:rPr>
            <w:webHidden/>
          </w:rPr>
          <w:instrText xml:space="preserve"> PAGEREF _Toc191995690 \h </w:instrText>
        </w:r>
        <w:r>
          <w:rPr>
            <w:webHidden/>
          </w:rPr>
        </w:r>
        <w:r>
          <w:rPr>
            <w:webHidden/>
          </w:rPr>
          <w:fldChar w:fldCharType="separate"/>
        </w:r>
        <w:r w:rsidR="00141034">
          <w:rPr>
            <w:webHidden/>
          </w:rPr>
          <w:t>95</w:t>
        </w:r>
        <w:r>
          <w:rPr>
            <w:webHidden/>
          </w:rPr>
          <w:fldChar w:fldCharType="end"/>
        </w:r>
      </w:hyperlink>
    </w:p>
    <w:p w:rsidR="009F189C" w:rsidRDefault="00F16FEB" w:rsidP="001F005E">
      <w:pPr>
        <w:pStyle w:val="TM2"/>
        <w:spacing w:after="0" w:line="240" w:lineRule="auto"/>
        <w:rPr>
          <w:rFonts w:asciiTheme="minorHAnsi" w:eastAsiaTheme="minorEastAsia" w:hAnsiTheme="minorHAnsi" w:cstheme="minorBidi"/>
          <w:sz w:val="22"/>
          <w:szCs w:val="22"/>
        </w:rPr>
      </w:pPr>
      <w:hyperlink w:anchor="_Toc191995692" w:history="1">
        <w:r w:rsidR="009F189C" w:rsidRPr="00513BA4">
          <w:rPr>
            <w:rStyle w:val="Lienhypertexte"/>
            <w:rFonts w:ascii="Arial Narrow" w:hAnsi="Arial Narrow" w:cs="Tahoma"/>
          </w:rPr>
          <w:t>Article 20.</w:t>
        </w:r>
        <w:r w:rsidR="009F189C">
          <w:rPr>
            <w:rFonts w:asciiTheme="minorHAnsi" w:eastAsiaTheme="minorEastAsia" w:hAnsiTheme="minorHAnsi" w:cstheme="minorBidi"/>
            <w:sz w:val="22"/>
            <w:szCs w:val="22"/>
          </w:rPr>
          <w:tab/>
        </w:r>
        <w:r w:rsidR="009F189C" w:rsidRPr="00513BA4">
          <w:rPr>
            <w:rStyle w:val="Lienhypertexte"/>
            <w:rFonts w:ascii="Arial Narrow" w:hAnsi="Arial Narrow" w:cs="Tahoma"/>
          </w:rPr>
          <w:t>MISE EN FORME DE LA PLATEFORME</w:t>
        </w:r>
        <w:r w:rsidR="009F189C">
          <w:rPr>
            <w:webHidden/>
          </w:rPr>
          <w:tab/>
        </w:r>
        <w:r>
          <w:rPr>
            <w:webHidden/>
          </w:rPr>
          <w:fldChar w:fldCharType="begin"/>
        </w:r>
        <w:r w:rsidR="009F189C">
          <w:rPr>
            <w:webHidden/>
          </w:rPr>
          <w:instrText xml:space="preserve"> PAGEREF _Toc191995692 \h </w:instrText>
        </w:r>
        <w:r>
          <w:rPr>
            <w:webHidden/>
          </w:rPr>
        </w:r>
        <w:r>
          <w:rPr>
            <w:webHidden/>
          </w:rPr>
          <w:fldChar w:fldCharType="separate"/>
        </w:r>
        <w:r w:rsidR="00141034">
          <w:rPr>
            <w:webHidden/>
          </w:rPr>
          <w:t>95</w:t>
        </w:r>
        <w:r>
          <w:rPr>
            <w:webHidden/>
          </w:rPr>
          <w:fldChar w:fldCharType="end"/>
        </w:r>
      </w:hyperlink>
    </w:p>
    <w:p w:rsidR="009F189C" w:rsidRDefault="00F16FEB" w:rsidP="001F005E">
      <w:pPr>
        <w:pStyle w:val="TM2"/>
        <w:spacing w:after="0" w:line="240" w:lineRule="auto"/>
        <w:rPr>
          <w:rFonts w:asciiTheme="minorHAnsi" w:eastAsiaTheme="minorEastAsia" w:hAnsiTheme="minorHAnsi" w:cstheme="minorBidi"/>
          <w:sz w:val="22"/>
          <w:szCs w:val="22"/>
        </w:rPr>
      </w:pPr>
      <w:hyperlink w:anchor="_Toc191995695" w:history="1">
        <w:r w:rsidR="009F189C" w:rsidRPr="00513BA4">
          <w:rPr>
            <w:rStyle w:val="Lienhypertexte"/>
            <w:rFonts w:ascii="Arial Narrow" w:hAnsi="Arial Narrow" w:cs="Tahoma"/>
          </w:rPr>
          <w:t>Article 21.</w:t>
        </w:r>
        <w:r w:rsidR="009F189C">
          <w:rPr>
            <w:rFonts w:asciiTheme="minorHAnsi" w:eastAsiaTheme="minorEastAsia" w:hAnsiTheme="minorHAnsi" w:cstheme="minorBidi"/>
            <w:sz w:val="22"/>
            <w:szCs w:val="22"/>
          </w:rPr>
          <w:tab/>
        </w:r>
        <w:r w:rsidR="009F189C" w:rsidRPr="00513BA4">
          <w:rPr>
            <w:rStyle w:val="Lienhypertexte"/>
            <w:rFonts w:ascii="Arial Narrow" w:hAnsi="Arial Narrow" w:cs="Tahoma"/>
          </w:rPr>
          <w:t>REPROFILAGE RAPIDE</w:t>
        </w:r>
        <w:r w:rsidR="009F189C">
          <w:rPr>
            <w:webHidden/>
          </w:rPr>
          <w:tab/>
        </w:r>
        <w:r>
          <w:rPr>
            <w:webHidden/>
          </w:rPr>
          <w:fldChar w:fldCharType="begin"/>
        </w:r>
        <w:r w:rsidR="009F189C">
          <w:rPr>
            <w:webHidden/>
          </w:rPr>
          <w:instrText xml:space="preserve"> PAGEREF _Toc191995695 \h </w:instrText>
        </w:r>
        <w:r>
          <w:rPr>
            <w:webHidden/>
          </w:rPr>
        </w:r>
        <w:r>
          <w:rPr>
            <w:webHidden/>
          </w:rPr>
          <w:fldChar w:fldCharType="separate"/>
        </w:r>
        <w:r w:rsidR="00141034">
          <w:rPr>
            <w:webHidden/>
          </w:rPr>
          <w:t>95</w:t>
        </w:r>
        <w:r>
          <w:rPr>
            <w:webHidden/>
          </w:rPr>
          <w:fldChar w:fldCharType="end"/>
        </w:r>
      </w:hyperlink>
    </w:p>
    <w:p w:rsidR="009F189C" w:rsidRDefault="00F16FEB" w:rsidP="001F005E">
      <w:pPr>
        <w:pStyle w:val="TM2"/>
        <w:spacing w:after="0" w:line="240" w:lineRule="auto"/>
        <w:rPr>
          <w:rFonts w:asciiTheme="minorHAnsi" w:eastAsiaTheme="minorEastAsia" w:hAnsiTheme="minorHAnsi" w:cstheme="minorBidi"/>
          <w:sz w:val="22"/>
          <w:szCs w:val="22"/>
        </w:rPr>
      </w:pPr>
      <w:hyperlink w:anchor="_Toc191995698" w:history="1">
        <w:r w:rsidR="009F189C" w:rsidRPr="00513BA4">
          <w:rPr>
            <w:rStyle w:val="Lienhypertexte"/>
            <w:rFonts w:ascii="Arial Narrow" w:hAnsi="Arial Narrow" w:cs="Tahoma"/>
          </w:rPr>
          <w:t>Article 22.</w:t>
        </w:r>
        <w:r w:rsidR="009F189C">
          <w:rPr>
            <w:rFonts w:asciiTheme="minorHAnsi" w:eastAsiaTheme="minorEastAsia" w:hAnsiTheme="minorHAnsi" w:cstheme="minorBidi"/>
            <w:sz w:val="22"/>
            <w:szCs w:val="22"/>
          </w:rPr>
          <w:tab/>
        </w:r>
        <w:r w:rsidR="009F189C" w:rsidRPr="00513BA4">
          <w:rPr>
            <w:rStyle w:val="Lienhypertexte"/>
            <w:rFonts w:ascii="Arial Narrow" w:hAnsi="Arial Narrow" w:cs="Tahoma"/>
          </w:rPr>
          <w:t>REPROFILAGE - COMPACTAGE</w:t>
        </w:r>
        <w:r w:rsidR="009F189C">
          <w:rPr>
            <w:webHidden/>
          </w:rPr>
          <w:tab/>
        </w:r>
        <w:r>
          <w:rPr>
            <w:webHidden/>
          </w:rPr>
          <w:fldChar w:fldCharType="begin"/>
        </w:r>
        <w:r w:rsidR="009F189C">
          <w:rPr>
            <w:webHidden/>
          </w:rPr>
          <w:instrText xml:space="preserve"> PAGEREF _Toc191995698 \h </w:instrText>
        </w:r>
        <w:r>
          <w:rPr>
            <w:webHidden/>
          </w:rPr>
        </w:r>
        <w:r>
          <w:rPr>
            <w:webHidden/>
          </w:rPr>
          <w:fldChar w:fldCharType="separate"/>
        </w:r>
        <w:r w:rsidR="00141034">
          <w:rPr>
            <w:webHidden/>
          </w:rPr>
          <w:t>96</w:t>
        </w:r>
        <w:r>
          <w:rPr>
            <w:webHidden/>
          </w:rPr>
          <w:fldChar w:fldCharType="end"/>
        </w:r>
      </w:hyperlink>
    </w:p>
    <w:p w:rsidR="009F189C" w:rsidRDefault="00F16FEB" w:rsidP="001F005E">
      <w:pPr>
        <w:pStyle w:val="TM2"/>
        <w:spacing w:after="0" w:line="240" w:lineRule="auto"/>
        <w:rPr>
          <w:rFonts w:asciiTheme="minorHAnsi" w:eastAsiaTheme="minorEastAsia" w:hAnsiTheme="minorHAnsi" w:cstheme="minorBidi"/>
          <w:sz w:val="22"/>
          <w:szCs w:val="22"/>
        </w:rPr>
      </w:pPr>
      <w:hyperlink w:anchor="_Toc191995701" w:history="1">
        <w:r w:rsidR="009F189C" w:rsidRPr="00513BA4">
          <w:rPr>
            <w:rStyle w:val="Lienhypertexte"/>
            <w:rFonts w:ascii="Arial Narrow" w:hAnsi="Arial Narrow" w:cs="Tahoma"/>
          </w:rPr>
          <w:t>Article 23.</w:t>
        </w:r>
        <w:r w:rsidR="009F189C">
          <w:rPr>
            <w:rFonts w:asciiTheme="minorHAnsi" w:eastAsiaTheme="minorEastAsia" w:hAnsiTheme="minorHAnsi" w:cstheme="minorBidi"/>
            <w:sz w:val="22"/>
            <w:szCs w:val="22"/>
          </w:rPr>
          <w:tab/>
        </w:r>
        <w:r w:rsidR="009F189C" w:rsidRPr="00513BA4">
          <w:rPr>
            <w:rStyle w:val="Lienhypertexte"/>
            <w:rFonts w:ascii="Arial Narrow" w:hAnsi="Arial Narrow" w:cs="Tahoma"/>
          </w:rPr>
          <w:t>CURAGE ET REMISE EN FORME DES FOSSES EN TERRE</w:t>
        </w:r>
        <w:r w:rsidR="009F189C">
          <w:rPr>
            <w:webHidden/>
          </w:rPr>
          <w:tab/>
        </w:r>
        <w:r>
          <w:rPr>
            <w:webHidden/>
          </w:rPr>
          <w:fldChar w:fldCharType="begin"/>
        </w:r>
        <w:r w:rsidR="009F189C">
          <w:rPr>
            <w:webHidden/>
          </w:rPr>
          <w:instrText xml:space="preserve"> PAGEREF _Toc191995701 \h </w:instrText>
        </w:r>
        <w:r>
          <w:rPr>
            <w:webHidden/>
          </w:rPr>
        </w:r>
        <w:r>
          <w:rPr>
            <w:webHidden/>
          </w:rPr>
          <w:fldChar w:fldCharType="separate"/>
        </w:r>
        <w:r w:rsidR="00141034">
          <w:rPr>
            <w:webHidden/>
          </w:rPr>
          <w:t>96</w:t>
        </w:r>
        <w:r>
          <w:rPr>
            <w:webHidden/>
          </w:rPr>
          <w:fldChar w:fldCharType="end"/>
        </w:r>
      </w:hyperlink>
    </w:p>
    <w:p w:rsidR="009F189C" w:rsidRDefault="00F16FEB" w:rsidP="001F005E">
      <w:pPr>
        <w:pStyle w:val="TM2"/>
        <w:spacing w:after="0" w:line="240" w:lineRule="auto"/>
        <w:rPr>
          <w:rFonts w:asciiTheme="minorHAnsi" w:eastAsiaTheme="minorEastAsia" w:hAnsiTheme="minorHAnsi" w:cstheme="minorBidi"/>
          <w:sz w:val="22"/>
          <w:szCs w:val="22"/>
        </w:rPr>
      </w:pPr>
      <w:hyperlink w:anchor="_Toc191995704" w:history="1">
        <w:r w:rsidR="009F189C" w:rsidRPr="00513BA4">
          <w:rPr>
            <w:rStyle w:val="Lienhypertexte"/>
            <w:rFonts w:ascii="Arial Narrow" w:hAnsi="Arial Narrow" w:cs="Tahoma"/>
          </w:rPr>
          <w:t>Article 24.</w:t>
        </w:r>
        <w:r w:rsidR="009F189C">
          <w:rPr>
            <w:rFonts w:asciiTheme="minorHAnsi" w:eastAsiaTheme="minorEastAsia" w:hAnsiTheme="minorHAnsi" w:cstheme="minorBidi"/>
            <w:sz w:val="22"/>
            <w:szCs w:val="22"/>
          </w:rPr>
          <w:tab/>
        </w:r>
        <w:r w:rsidR="009F189C" w:rsidRPr="00513BA4">
          <w:rPr>
            <w:rStyle w:val="Lienhypertexte"/>
            <w:rFonts w:ascii="Arial Narrow" w:hAnsi="Arial Narrow" w:cs="Tahoma"/>
          </w:rPr>
          <w:t>CREATION DE FOSSES EN TERRE ET DIVERGENTS</w:t>
        </w:r>
        <w:r w:rsidR="009F189C">
          <w:rPr>
            <w:webHidden/>
          </w:rPr>
          <w:tab/>
        </w:r>
        <w:r>
          <w:rPr>
            <w:webHidden/>
          </w:rPr>
          <w:fldChar w:fldCharType="begin"/>
        </w:r>
        <w:r w:rsidR="009F189C">
          <w:rPr>
            <w:webHidden/>
          </w:rPr>
          <w:instrText xml:space="preserve"> PAGEREF _Toc191995704 \h </w:instrText>
        </w:r>
        <w:r>
          <w:rPr>
            <w:webHidden/>
          </w:rPr>
        </w:r>
        <w:r>
          <w:rPr>
            <w:webHidden/>
          </w:rPr>
          <w:fldChar w:fldCharType="separate"/>
        </w:r>
        <w:r w:rsidR="00141034">
          <w:rPr>
            <w:webHidden/>
          </w:rPr>
          <w:t>97</w:t>
        </w:r>
        <w:r>
          <w:rPr>
            <w:webHidden/>
          </w:rPr>
          <w:fldChar w:fldCharType="end"/>
        </w:r>
      </w:hyperlink>
    </w:p>
    <w:p w:rsidR="009F189C" w:rsidRDefault="00F16FEB" w:rsidP="001F005E">
      <w:pPr>
        <w:pStyle w:val="TM2"/>
        <w:spacing w:after="0" w:line="240" w:lineRule="auto"/>
        <w:rPr>
          <w:rFonts w:asciiTheme="minorHAnsi" w:eastAsiaTheme="minorEastAsia" w:hAnsiTheme="minorHAnsi" w:cstheme="minorBidi"/>
          <w:sz w:val="22"/>
          <w:szCs w:val="22"/>
        </w:rPr>
      </w:pPr>
      <w:hyperlink w:anchor="_Toc191995707" w:history="1">
        <w:r w:rsidR="009F189C" w:rsidRPr="00513BA4">
          <w:rPr>
            <w:rStyle w:val="Lienhypertexte"/>
            <w:rFonts w:ascii="Arial Narrow" w:hAnsi="Arial Narrow" w:cs="Tahoma"/>
          </w:rPr>
          <w:t>Article 25.</w:t>
        </w:r>
        <w:r w:rsidR="009F189C">
          <w:rPr>
            <w:rFonts w:asciiTheme="minorHAnsi" w:eastAsiaTheme="minorEastAsia" w:hAnsiTheme="minorHAnsi" w:cstheme="minorBidi"/>
            <w:sz w:val="22"/>
            <w:szCs w:val="22"/>
          </w:rPr>
          <w:tab/>
        </w:r>
        <w:r w:rsidR="009F189C" w:rsidRPr="00513BA4">
          <w:rPr>
            <w:rStyle w:val="Lienhypertexte"/>
            <w:rFonts w:ascii="Arial Narrow" w:hAnsi="Arial Narrow" w:cs="Tahoma"/>
          </w:rPr>
          <w:t>CREATION D’EXUTOIRES AU BULLDOZER</w:t>
        </w:r>
        <w:r w:rsidR="009F189C">
          <w:rPr>
            <w:webHidden/>
          </w:rPr>
          <w:tab/>
        </w:r>
        <w:r>
          <w:rPr>
            <w:webHidden/>
          </w:rPr>
          <w:fldChar w:fldCharType="begin"/>
        </w:r>
        <w:r w:rsidR="009F189C">
          <w:rPr>
            <w:webHidden/>
          </w:rPr>
          <w:instrText xml:space="preserve"> PAGEREF _Toc191995707 \h </w:instrText>
        </w:r>
        <w:r>
          <w:rPr>
            <w:webHidden/>
          </w:rPr>
        </w:r>
        <w:r>
          <w:rPr>
            <w:webHidden/>
          </w:rPr>
          <w:fldChar w:fldCharType="separate"/>
        </w:r>
        <w:r w:rsidR="00141034">
          <w:rPr>
            <w:webHidden/>
          </w:rPr>
          <w:t>97</w:t>
        </w:r>
        <w:r>
          <w:rPr>
            <w:webHidden/>
          </w:rPr>
          <w:fldChar w:fldCharType="end"/>
        </w:r>
      </w:hyperlink>
    </w:p>
    <w:p w:rsidR="009F189C" w:rsidRDefault="00F16FEB" w:rsidP="001F005E">
      <w:pPr>
        <w:pStyle w:val="TM2"/>
        <w:spacing w:after="0" w:line="240" w:lineRule="auto"/>
        <w:rPr>
          <w:rFonts w:asciiTheme="minorHAnsi" w:eastAsiaTheme="minorEastAsia" w:hAnsiTheme="minorHAnsi" w:cstheme="minorBidi"/>
          <w:sz w:val="22"/>
          <w:szCs w:val="22"/>
        </w:rPr>
      </w:pPr>
      <w:hyperlink w:anchor="_Toc191995710" w:history="1">
        <w:r w:rsidR="009F189C" w:rsidRPr="00513BA4">
          <w:rPr>
            <w:rStyle w:val="Lienhypertexte"/>
            <w:rFonts w:ascii="Arial Narrow" w:hAnsi="Arial Narrow" w:cs="Tahoma"/>
          </w:rPr>
          <w:t>Article 26.</w:t>
        </w:r>
        <w:r w:rsidR="009F189C">
          <w:rPr>
            <w:rFonts w:asciiTheme="minorHAnsi" w:eastAsiaTheme="minorEastAsia" w:hAnsiTheme="minorHAnsi" w:cstheme="minorBidi"/>
            <w:sz w:val="22"/>
            <w:szCs w:val="22"/>
          </w:rPr>
          <w:tab/>
        </w:r>
        <w:r w:rsidR="009F189C" w:rsidRPr="00513BA4">
          <w:rPr>
            <w:rStyle w:val="Lienhypertexte"/>
            <w:rFonts w:ascii="Arial Narrow" w:hAnsi="Arial Narrow" w:cs="Tahoma"/>
          </w:rPr>
          <w:t>COUCHE DE ROULEMENT (RECHARGEMENT)</w:t>
        </w:r>
        <w:r w:rsidR="009F189C">
          <w:rPr>
            <w:webHidden/>
          </w:rPr>
          <w:tab/>
        </w:r>
        <w:r>
          <w:rPr>
            <w:webHidden/>
          </w:rPr>
          <w:fldChar w:fldCharType="begin"/>
        </w:r>
        <w:r w:rsidR="009F189C">
          <w:rPr>
            <w:webHidden/>
          </w:rPr>
          <w:instrText xml:space="preserve"> PAGEREF _Toc191995710 \h </w:instrText>
        </w:r>
        <w:r>
          <w:rPr>
            <w:webHidden/>
          </w:rPr>
        </w:r>
        <w:r>
          <w:rPr>
            <w:webHidden/>
          </w:rPr>
          <w:fldChar w:fldCharType="separate"/>
        </w:r>
        <w:r w:rsidR="00141034">
          <w:rPr>
            <w:webHidden/>
          </w:rPr>
          <w:t>97</w:t>
        </w:r>
        <w:r>
          <w:rPr>
            <w:webHidden/>
          </w:rPr>
          <w:fldChar w:fldCharType="end"/>
        </w:r>
      </w:hyperlink>
    </w:p>
    <w:p w:rsidR="009F189C" w:rsidRDefault="00F16FEB" w:rsidP="001F005E">
      <w:pPr>
        <w:pStyle w:val="TM2"/>
        <w:spacing w:after="0" w:line="240" w:lineRule="auto"/>
        <w:rPr>
          <w:rFonts w:asciiTheme="minorHAnsi" w:eastAsiaTheme="minorEastAsia" w:hAnsiTheme="minorHAnsi" w:cstheme="minorBidi"/>
          <w:sz w:val="22"/>
          <w:szCs w:val="22"/>
        </w:rPr>
      </w:pPr>
      <w:hyperlink w:anchor="_Toc191995713" w:history="1">
        <w:r w:rsidR="009F189C" w:rsidRPr="00513BA4">
          <w:rPr>
            <w:rStyle w:val="Lienhypertexte"/>
            <w:rFonts w:ascii="Arial Narrow" w:hAnsi="Arial Narrow" w:cs="Tahoma"/>
          </w:rPr>
          <w:t>Article 27.</w:t>
        </w:r>
        <w:r w:rsidR="009F189C">
          <w:rPr>
            <w:rFonts w:asciiTheme="minorHAnsi" w:eastAsiaTheme="minorEastAsia" w:hAnsiTheme="minorHAnsi" w:cstheme="minorBidi"/>
            <w:sz w:val="22"/>
            <w:szCs w:val="22"/>
          </w:rPr>
          <w:tab/>
        </w:r>
        <w:r w:rsidR="009F189C" w:rsidRPr="00513BA4">
          <w:rPr>
            <w:rStyle w:val="Lienhypertexte"/>
            <w:rFonts w:ascii="Arial Narrow" w:hAnsi="Arial Narrow" w:cs="Tahoma"/>
          </w:rPr>
          <w:t>EMPLOIS PARTIELS</w:t>
        </w:r>
        <w:r w:rsidR="009F189C">
          <w:rPr>
            <w:webHidden/>
          </w:rPr>
          <w:tab/>
        </w:r>
        <w:r>
          <w:rPr>
            <w:webHidden/>
          </w:rPr>
          <w:fldChar w:fldCharType="begin"/>
        </w:r>
        <w:r w:rsidR="009F189C">
          <w:rPr>
            <w:webHidden/>
          </w:rPr>
          <w:instrText xml:space="preserve"> PAGEREF _Toc191995713 \h </w:instrText>
        </w:r>
        <w:r>
          <w:rPr>
            <w:webHidden/>
          </w:rPr>
        </w:r>
        <w:r>
          <w:rPr>
            <w:webHidden/>
          </w:rPr>
          <w:fldChar w:fldCharType="separate"/>
        </w:r>
        <w:r w:rsidR="00141034">
          <w:rPr>
            <w:webHidden/>
          </w:rPr>
          <w:t>98</w:t>
        </w:r>
        <w:r>
          <w:rPr>
            <w:webHidden/>
          </w:rPr>
          <w:fldChar w:fldCharType="end"/>
        </w:r>
      </w:hyperlink>
    </w:p>
    <w:p w:rsidR="009F189C" w:rsidRDefault="00F16FEB" w:rsidP="001F005E">
      <w:pPr>
        <w:pStyle w:val="TM2"/>
        <w:spacing w:after="0" w:line="240" w:lineRule="auto"/>
        <w:rPr>
          <w:rFonts w:asciiTheme="minorHAnsi" w:eastAsiaTheme="minorEastAsia" w:hAnsiTheme="minorHAnsi" w:cstheme="minorBidi"/>
          <w:sz w:val="22"/>
          <w:szCs w:val="22"/>
        </w:rPr>
      </w:pPr>
      <w:hyperlink w:anchor="_Toc191995716" w:history="1">
        <w:r w:rsidR="009F189C" w:rsidRPr="00513BA4">
          <w:rPr>
            <w:rStyle w:val="Lienhypertexte"/>
            <w:rFonts w:ascii="Arial Narrow" w:hAnsi="Arial Narrow" w:cs="Tahoma"/>
          </w:rPr>
          <w:t>Article 28.</w:t>
        </w:r>
        <w:r w:rsidR="009F189C">
          <w:rPr>
            <w:rFonts w:asciiTheme="minorHAnsi" w:eastAsiaTheme="minorEastAsia" w:hAnsiTheme="minorHAnsi" w:cstheme="minorBidi"/>
            <w:sz w:val="22"/>
            <w:szCs w:val="22"/>
          </w:rPr>
          <w:tab/>
        </w:r>
        <w:r w:rsidR="009F189C" w:rsidRPr="00513BA4">
          <w:rPr>
            <w:rStyle w:val="Lienhypertexte"/>
            <w:rFonts w:ascii="Arial Narrow" w:hAnsi="Arial Narrow" w:cs="Tahoma"/>
          </w:rPr>
          <w:t>BUSES METALLIQUES</w:t>
        </w:r>
        <w:r w:rsidR="009F189C">
          <w:rPr>
            <w:webHidden/>
          </w:rPr>
          <w:tab/>
        </w:r>
        <w:r>
          <w:rPr>
            <w:webHidden/>
          </w:rPr>
          <w:fldChar w:fldCharType="begin"/>
        </w:r>
        <w:r w:rsidR="009F189C">
          <w:rPr>
            <w:webHidden/>
          </w:rPr>
          <w:instrText xml:space="preserve"> PAGEREF _Toc191995716 \h </w:instrText>
        </w:r>
        <w:r>
          <w:rPr>
            <w:webHidden/>
          </w:rPr>
        </w:r>
        <w:r>
          <w:rPr>
            <w:webHidden/>
          </w:rPr>
          <w:fldChar w:fldCharType="separate"/>
        </w:r>
        <w:r w:rsidR="00141034">
          <w:rPr>
            <w:webHidden/>
          </w:rPr>
          <w:t>98</w:t>
        </w:r>
        <w:r>
          <w:rPr>
            <w:webHidden/>
          </w:rPr>
          <w:fldChar w:fldCharType="end"/>
        </w:r>
      </w:hyperlink>
    </w:p>
    <w:p w:rsidR="009F189C" w:rsidRDefault="00F16FEB" w:rsidP="001F005E">
      <w:pPr>
        <w:pStyle w:val="TM2"/>
        <w:spacing w:after="0" w:line="240" w:lineRule="auto"/>
        <w:rPr>
          <w:rFonts w:asciiTheme="minorHAnsi" w:eastAsiaTheme="minorEastAsia" w:hAnsiTheme="minorHAnsi" w:cstheme="minorBidi"/>
          <w:sz w:val="22"/>
          <w:szCs w:val="22"/>
        </w:rPr>
      </w:pPr>
      <w:hyperlink w:anchor="_Toc191995719" w:history="1">
        <w:r w:rsidR="009F189C" w:rsidRPr="00513BA4">
          <w:rPr>
            <w:rStyle w:val="Lienhypertexte"/>
            <w:rFonts w:ascii="Arial Narrow" w:hAnsi="Arial Narrow" w:cs="Tahoma"/>
          </w:rPr>
          <w:t>Article 29.</w:t>
        </w:r>
        <w:r w:rsidR="009F189C">
          <w:rPr>
            <w:rFonts w:asciiTheme="minorHAnsi" w:eastAsiaTheme="minorEastAsia" w:hAnsiTheme="minorHAnsi" w:cstheme="minorBidi"/>
            <w:sz w:val="22"/>
            <w:szCs w:val="22"/>
          </w:rPr>
          <w:tab/>
        </w:r>
        <w:r w:rsidR="009F189C" w:rsidRPr="00513BA4">
          <w:rPr>
            <w:rStyle w:val="Lienhypertexte"/>
            <w:rFonts w:ascii="Arial Narrow" w:hAnsi="Arial Narrow" w:cs="Tahoma"/>
          </w:rPr>
          <w:t>AMENAGEMENTS D’OUVRAGES EXISTANTS</w:t>
        </w:r>
        <w:r w:rsidR="009F189C">
          <w:rPr>
            <w:webHidden/>
          </w:rPr>
          <w:tab/>
        </w:r>
        <w:r>
          <w:rPr>
            <w:webHidden/>
          </w:rPr>
          <w:fldChar w:fldCharType="begin"/>
        </w:r>
        <w:r w:rsidR="009F189C">
          <w:rPr>
            <w:webHidden/>
          </w:rPr>
          <w:instrText xml:space="preserve"> PAGEREF _Toc191995719 \h </w:instrText>
        </w:r>
        <w:r>
          <w:rPr>
            <w:webHidden/>
          </w:rPr>
        </w:r>
        <w:r>
          <w:rPr>
            <w:webHidden/>
          </w:rPr>
          <w:fldChar w:fldCharType="separate"/>
        </w:r>
        <w:r w:rsidR="00141034">
          <w:rPr>
            <w:webHidden/>
          </w:rPr>
          <w:t>100</w:t>
        </w:r>
        <w:r>
          <w:rPr>
            <w:webHidden/>
          </w:rPr>
          <w:fldChar w:fldCharType="end"/>
        </w:r>
      </w:hyperlink>
    </w:p>
    <w:p w:rsidR="00B11936" w:rsidRDefault="00B11936" w:rsidP="001F005E">
      <w:pPr>
        <w:pStyle w:val="TM2"/>
        <w:spacing w:after="0" w:line="240" w:lineRule="auto"/>
      </w:pPr>
    </w:p>
    <w:p w:rsidR="00B11936" w:rsidRPr="00B11936" w:rsidRDefault="00F16FEB" w:rsidP="001F005E">
      <w:pPr>
        <w:pStyle w:val="TM2"/>
        <w:spacing w:after="0" w:line="240" w:lineRule="auto"/>
        <w:rPr>
          <w:rFonts w:asciiTheme="minorHAnsi" w:eastAsiaTheme="minorEastAsia" w:hAnsiTheme="minorHAnsi" w:cstheme="minorBidi"/>
          <w:sz w:val="22"/>
          <w:szCs w:val="22"/>
        </w:rPr>
      </w:pPr>
      <w:hyperlink w:anchor="_Toc191995722" w:history="1">
        <w:r w:rsidR="009F189C" w:rsidRPr="00513BA4">
          <w:rPr>
            <w:rStyle w:val="Lienhypertexte"/>
            <w:rFonts w:ascii="Arial Narrow" w:hAnsi="Arial Narrow" w:cs="Tahoma"/>
          </w:rPr>
          <w:t>Article 30.</w:t>
        </w:r>
        <w:r w:rsidR="009F189C">
          <w:rPr>
            <w:rFonts w:asciiTheme="minorHAnsi" w:eastAsiaTheme="minorEastAsia" w:hAnsiTheme="minorHAnsi" w:cstheme="minorBidi"/>
            <w:sz w:val="22"/>
            <w:szCs w:val="22"/>
          </w:rPr>
          <w:tab/>
        </w:r>
        <w:r w:rsidR="009F189C" w:rsidRPr="00513BA4">
          <w:rPr>
            <w:rStyle w:val="Lienhypertexte"/>
            <w:rFonts w:ascii="Arial Narrow" w:hAnsi="Arial Narrow" w:cs="Tahoma"/>
          </w:rPr>
          <w:t>GABIONS</w:t>
        </w:r>
        <w:r w:rsidR="009F189C">
          <w:rPr>
            <w:webHidden/>
          </w:rPr>
          <w:tab/>
        </w:r>
        <w:r>
          <w:rPr>
            <w:webHidden/>
          </w:rPr>
          <w:fldChar w:fldCharType="begin"/>
        </w:r>
        <w:r w:rsidR="009F189C">
          <w:rPr>
            <w:webHidden/>
          </w:rPr>
          <w:instrText xml:space="preserve"> PAGEREF _Toc191995722 \h </w:instrText>
        </w:r>
        <w:r>
          <w:rPr>
            <w:webHidden/>
          </w:rPr>
        </w:r>
        <w:r>
          <w:rPr>
            <w:webHidden/>
          </w:rPr>
          <w:fldChar w:fldCharType="separate"/>
        </w:r>
        <w:r w:rsidR="00141034">
          <w:rPr>
            <w:webHidden/>
          </w:rPr>
          <w:t>100</w:t>
        </w:r>
        <w:r>
          <w:rPr>
            <w:webHidden/>
          </w:rPr>
          <w:fldChar w:fldCharType="end"/>
        </w:r>
      </w:hyperlink>
    </w:p>
    <w:p w:rsidR="009F189C" w:rsidRDefault="00F16FEB" w:rsidP="001F005E">
      <w:pPr>
        <w:pStyle w:val="TM2"/>
        <w:spacing w:after="0" w:line="240" w:lineRule="auto"/>
        <w:rPr>
          <w:rFonts w:asciiTheme="minorHAnsi" w:eastAsiaTheme="minorEastAsia" w:hAnsiTheme="minorHAnsi" w:cstheme="minorBidi"/>
          <w:sz w:val="22"/>
          <w:szCs w:val="22"/>
        </w:rPr>
      </w:pPr>
      <w:hyperlink w:anchor="_Toc191995725" w:history="1">
        <w:r w:rsidR="009F189C" w:rsidRPr="00513BA4">
          <w:rPr>
            <w:rStyle w:val="Lienhypertexte"/>
            <w:rFonts w:ascii="Arial Narrow" w:hAnsi="Arial Narrow" w:cs="Tahoma"/>
          </w:rPr>
          <w:t>Article 31.</w:t>
        </w:r>
        <w:r w:rsidR="009F189C">
          <w:rPr>
            <w:rFonts w:asciiTheme="minorHAnsi" w:eastAsiaTheme="minorEastAsia" w:hAnsiTheme="minorHAnsi" w:cstheme="minorBidi"/>
            <w:sz w:val="22"/>
            <w:szCs w:val="22"/>
          </w:rPr>
          <w:tab/>
        </w:r>
        <w:r w:rsidR="009F189C" w:rsidRPr="00513BA4">
          <w:rPr>
            <w:rStyle w:val="Lienhypertexte"/>
            <w:rFonts w:ascii="Arial Narrow" w:hAnsi="Arial Narrow" w:cs="Tahoma"/>
          </w:rPr>
          <w:t>MAÇONNERIES</w:t>
        </w:r>
        <w:r w:rsidR="009F189C">
          <w:rPr>
            <w:webHidden/>
          </w:rPr>
          <w:tab/>
        </w:r>
        <w:r>
          <w:rPr>
            <w:webHidden/>
          </w:rPr>
          <w:fldChar w:fldCharType="begin"/>
        </w:r>
        <w:r w:rsidR="009F189C">
          <w:rPr>
            <w:webHidden/>
          </w:rPr>
          <w:instrText xml:space="preserve"> PAGEREF _Toc191995725 \h </w:instrText>
        </w:r>
        <w:r>
          <w:rPr>
            <w:webHidden/>
          </w:rPr>
        </w:r>
        <w:r>
          <w:rPr>
            <w:webHidden/>
          </w:rPr>
          <w:fldChar w:fldCharType="separate"/>
        </w:r>
        <w:r w:rsidR="00141034">
          <w:rPr>
            <w:webHidden/>
          </w:rPr>
          <w:t>101</w:t>
        </w:r>
        <w:r>
          <w:rPr>
            <w:webHidden/>
          </w:rPr>
          <w:fldChar w:fldCharType="end"/>
        </w:r>
      </w:hyperlink>
    </w:p>
    <w:p w:rsidR="009F189C" w:rsidRDefault="00F16FEB" w:rsidP="001F005E">
      <w:pPr>
        <w:pStyle w:val="TM2"/>
        <w:spacing w:after="0" w:line="240" w:lineRule="auto"/>
        <w:rPr>
          <w:rFonts w:asciiTheme="minorHAnsi" w:eastAsiaTheme="minorEastAsia" w:hAnsiTheme="minorHAnsi" w:cstheme="minorBidi"/>
          <w:sz w:val="22"/>
          <w:szCs w:val="22"/>
        </w:rPr>
      </w:pPr>
      <w:hyperlink w:anchor="_Toc191995728" w:history="1">
        <w:r w:rsidR="009F189C" w:rsidRPr="00513BA4">
          <w:rPr>
            <w:rStyle w:val="Lienhypertexte"/>
            <w:rFonts w:ascii="Arial Narrow" w:hAnsi="Arial Narrow" w:cs="Tahoma"/>
          </w:rPr>
          <w:t>Article 32.</w:t>
        </w:r>
        <w:r w:rsidR="009F189C">
          <w:rPr>
            <w:rFonts w:asciiTheme="minorHAnsi" w:eastAsiaTheme="minorEastAsia" w:hAnsiTheme="minorHAnsi" w:cstheme="minorBidi"/>
            <w:sz w:val="22"/>
            <w:szCs w:val="22"/>
          </w:rPr>
          <w:tab/>
        </w:r>
        <w:r w:rsidR="009F189C" w:rsidRPr="00513BA4">
          <w:rPr>
            <w:rStyle w:val="Lienhypertexte"/>
            <w:rFonts w:ascii="Arial Narrow" w:hAnsi="Arial Narrow" w:cs="Tahoma"/>
          </w:rPr>
          <w:t>MORTIERS ET BETONS</w:t>
        </w:r>
        <w:r w:rsidR="009F189C">
          <w:rPr>
            <w:webHidden/>
          </w:rPr>
          <w:tab/>
        </w:r>
        <w:r>
          <w:rPr>
            <w:webHidden/>
          </w:rPr>
          <w:fldChar w:fldCharType="begin"/>
        </w:r>
        <w:r w:rsidR="009F189C">
          <w:rPr>
            <w:webHidden/>
          </w:rPr>
          <w:instrText xml:space="preserve"> PAGEREF _Toc191995728 \h </w:instrText>
        </w:r>
        <w:r>
          <w:rPr>
            <w:webHidden/>
          </w:rPr>
        </w:r>
        <w:r>
          <w:rPr>
            <w:webHidden/>
          </w:rPr>
          <w:fldChar w:fldCharType="separate"/>
        </w:r>
        <w:r w:rsidR="00141034">
          <w:rPr>
            <w:webHidden/>
          </w:rPr>
          <w:t>101</w:t>
        </w:r>
        <w:r>
          <w:rPr>
            <w:webHidden/>
          </w:rPr>
          <w:fldChar w:fldCharType="end"/>
        </w:r>
      </w:hyperlink>
    </w:p>
    <w:p w:rsidR="009F189C" w:rsidRDefault="00F16FEB" w:rsidP="001F005E">
      <w:pPr>
        <w:pStyle w:val="TM2"/>
        <w:spacing w:after="0" w:line="240" w:lineRule="auto"/>
        <w:rPr>
          <w:rFonts w:asciiTheme="minorHAnsi" w:eastAsiaTheme="minorEastAsia" w:hAnsiTheme="minorHAnsi" w:cstheme="minorBidi"/>
          <w:sz w:val="22"/>
          <w:szCs w:val="22"/>
        </w:rPr>
      </w:pPr>
      <w:hyperlink w:anchor="_Toc191995731" w:history="1">
        <w:r w:rsidR="009F189C" w:rsidRPr="00513BA4">
          <w:rPr>
            <w:rStyle w:val="Lienhypertexte"/>
            <w:rFonts w:ascii="Arial Narrow" w:hAnsi="Arial Narrow" w:cs="Tahoma"/>
          </w:rPr>
          <w:t>Article 33.</w:t>
        </w:r>
        <w:r w:rsidR="009F189C">
          <w:rPr>
            <w:rFonts w:asciiTheme="minorHAnsi" w:eastAsiaTheme="minorEastAsia" w:hAnsiTheme="minorHAnsi" w:cstheme="minorBidi"/>
            <w:sz w:val="22"/>
            <w:szCs w:val="22"/>
          </w:rPr>
          <w:tab/>
        </w:r>
        <w:r w:rsidR="009F189C" w:rsidRPr="00513BA4">
          <w:rPr>
            <w:rStyle w:val="Lienhypertexte"/>
            <w:rFonts w:ascii="Arial Narrow" w:hAnsi="Arial Narrow" w:cs="Tahoma"/>
          </w:rPr>
          <w:t>ENROCHEMENTS</w:t>
        </w:r>
        <w:r w:rsidR="009F189C">
          <w:rPr>
            <w:webHidden/>
          </w:rPr>
          <w:tab/>
        </w:r>
        <w:r>
          <w:rPr>
            <w:webHidden/>
          </w:rPr>
          <w:fldChar w:fldCharType="begin"/>
        </w:r>
        <w:r w:rsidR="009F189C">
          <w:rPr>
            <w:webHidden/>
          </w:rPr>
          <w:instrText xml:space="preserve"> PAGEREF _Toc191995731 \h </w:instrText>
        </w:r>
        <w:r>
          <w:rPr>
            <w:webHidden/>
          </w:rPr>
        </w:r>
        <w:r>
          <w:rPr>
            <w:webHidden/>
          </w:rPr>
          <w:fldChar w:fldCharType="separate"/>
        </w:r>
        <w:r w:rsidR="00141034">
          <w:rPr>
            <w:webHidden/>
          </w:rPr>
          <w:t>101</w:t>
        </w:r>
        <w:r>
          <w:rPr>
            <w:webHidden/>
          </w:rPr>
          <w:fldChar w:fldCharType="end"/>
        </w:r>
      </w:hyperlink>
    </w:p>
    <w:p w:rsidR="009F189C" w:rsidRDefault="00F16FEB" w:rsidP="001F005E">
      <w:pPr>
        <w:pStyle w:val="TM2"/>
        <w:spacing w:after="0" w:line="240" w:lineRule="auto"/>
        <w:rPr>
          <w:rFonts w:asciiTheme="minorHAnsi" w:eastAsiaTheme="minorEastAsia" w:hAnsiTheme="minorHAnsi" w:cstheme="minorBidi"/>
          <w:sz w:val="22"/>
          <w:szCs w:val="22"/>
        </w:rPr>
      </w:pPr>
      <w:hyperlink w:anchor="_Toc191995734" w:history="1">
        <w:r w:rsidR="009F189C" w:rsidRPr="00513BA4">
          <w:rPr>
            <w:rStyle w:val="Lienhypertexte"/>
            <w:rFonts w:ascii="Arial Narrow" w:hAnsi="Arial Narrow" w:cs="Tahoma"/>
          </w:rPr>
          <w:t>Article 34.</w:t>
        </w:r>
        <w:r w:rsidR="009F189C">
          <w:rPr>
            <w:rFonts w:asciiTheme="minorHAnsi" w:eastAsiaTheme="minorEastAsia" w:hAnsiTheme="minorHAnsi" w:cstheme="minorBidi"/>
            <w:sz w:val="22"/>
            <w:szCs w:val="22"/>
          </w:rPr>
          <w:tab/>
        </w:r>
        <w:r w:rsidR="009F189C" w:rsidRPr="00513BA4">
          <w:rPr>
            <w:rStyle w:val="Lienhypertexte"/>
            <w:rFonts w:ascii="Arial Narrow" w:hAnsi="Arial Narrow" w:cs="Tahoma"/>
          </w:rPr>
          <w:t>PLATELAGE</w:t>
        </w:r>
        <w:r w:rsidR="009F189C">
          <w:rPr>
            <w:webHidden/>
          </w:rPr>
          <w:tab/>
        </w:r>
        <w:r>
          <w:rPr>
            <w:webHidden/>
          </w:rPr>
          <w:fldChar w:fldCharType="begin"/>
        </w:r>
        <w:r w:rsidR="009F189C">
          <w:rPr>
            <w:webHidden/>
          </w:rPr>
          <w:instrText xml:space="preserve"> PAGEREF _Toc191995734 \h </w:instrText>
        </w:r>
        <w:r>
          <w:rPr>
            <w:webHidden/>
          </w:rPr>
        </w:r>
        <w:r>
          <w:rPr>
            <w:webHidden/>
          </w:rPr>
          <w:fldChar w:fldCharType="separate"/>
        </w:r>
        <w:r w:rsidR="00141034">
          <w:rPr>
            <w:webHidden/>
          </w:rPr>
          <w:t>102</w:t>
        </w:r>
        <w:r>
          <w:rPr>
            <w:webHidden/>
          </w:rPr>
          <w:fldChar w:fldCharType="end"/>
        </w:r>
      </w:hyperlink>
    </w:p>
    <w:p w:rsidR="009F189C" w:rsidRDefault="00F16FEB" w:rsidP="001F005E">
      <w:pPr>
        <w:pStyle w:val="TM2"/>
        <w:spacing w:after="0" w:line="240" w:lineRule="auto"/>
        <w:rPr>
          <w:rFonts w:asciiTheme="minorHAnsi" w:eastAsiaTheme="minorEastAsia" w:hAnsiTheme="minorHAnsi" w:cstheme="minorBidi"/>
          <w:sz w:val="22"/>
          <w:szCs w:val="22"/>
        </w:rPr>
      </w:pPr>
      <w:hyperlink w:anchor="_Toc191995738" w:history="1">
        <w:r w:rsidR="009F189C" w:rsidRPr="00513BA4">
          <w:rPr>
            <w:rStyle w:val="Lienhypertexte"/>
            <w:rFonts w:ascii="Arial Narrow" w:hAnsi="Arial Narrow" w:cs="Tahoma"/>
          </w:rPr>
          <w:t>Article 35.</w:t>
        </w:r>
        <w:r w:rsidR="009F189C">
          <w:rPr>
            <w:rFonts w:asciiTheme="minorHAnsi" w:eastAsiaTheme="minorEastAsia" w:hAnsiTheme="minorHAnsi" w:cstheme="minorBidi"/>
            <w:sz w:val="22"/>
            <w:szCs w:val="22"/>
          </w:rPr>
          <w:tab/>
        </w:r>
        <w:r w:rsidR="009F189C" w:rsidRPr="00513BA4">
          <w:rPr>
            <w:rStyle w:val="Lienhypertexte"/>
            <w:rFonts w:ascii="Arial Narrow" w:hAnsi="Arial Narrow" w:cs="Tahoma"/>
          </w:rPr>
          <w:t>PONTS SEMI-DEFINITIFS</w:t>
        </w:r>
        <w:r w:rsidR="009F189C">
          <w:rPr>
            <w:webHidden/>
          </w:rPr>
          <w:tab/>
        </w:r>
        <w:r>
          <w:rPr>
            <w:webHidden/>
          </w:rPr>
          <w:fldChar w:fldCharType="begin"/>
        </w:r>
        <w:r w:rsidR="009F189C">
          <w:rPr>
            <w:webHidden/>
          </w:rPr>
          <w:instrText xml:space="preserve"> PAGEREF _Toc191995738 \h </w:instrText>
        </w:r>
        <w:r>
          <w:rPr>
            <w:webHidden/>
          </w:rPr>
        </w:r>
        <w:r>
          <w:rPr>
            <w:webHidden/>
          </w:rPr>
          <w:fldChar w:fldCharType="separate"/>
        </w:r>
        <w:r w:rsidR="00141034">
          <w:rPr>
            <w:webHidden/>
          </w:rPr>
          <w:t>102</w:t>
        </w:r>
        <w:r>
          <w:rPr>
            <w:webHidden/>
          </w:rPr>
          <w:fldChar w:fldCharType="end"/>
        </w:r>
      </w:hyperlink>
    </w:p>
    <w:p w:rsidR="009F189C" w:rsidRDefault="00F16FEB" w:rsidP="001F005E">
      <w:pPr>
        <w:pStyle w:val="TM2"/>
        <w:spacing w:after="0" w:line="240" w:lineRule="auto"/>
        <w:rPr>
          <w:rFonts w:asciiTheme="minorHAnsi" w:eastAsiaTheme="minorEastAsia" w:hAnsiTheme="minorHAnsi" w:cstheme="minorBidi"/>
          <w:sz w:val="22"/>
          <w:szCs w:val="22"/>
        </w:rPr>
      </w:pPr>
      <w:hyperlink w:anchor="_Toc191995740" w:history="1">
        <w:r w:rsidR="009F189C" w:rsidRPr="00513BA4">
          <w:rPr>
            <w:rStyle w:val="Lienhypertexte"/>
            <w:rFonts w:ascii="Arial Narrow" w:hAnsi="Arial Narrow" w:cs="Tahoma"/>
          </w:rPr>
          <w:t>Article 36.</w:t>
        </w:r>
        <w:r w:rsidR="009F189C">
          <w:rPr>
            <w:rFonts w:asciiTheme="minorHAnsi" w:eastAsiaTheme="minorEastAsia" w:hAnsiTheme="minorHAnsi" w:cstheme="minorBidi"/>
            <w:sz w:val="22"/>
            <w:szCs w:val="22"/>
          </w:rPr>
          <w:tab/>
        </w:r>
        <w:r w:rsidR="009F189C" w:rsidRPr="00513BA4">
          <w:rPr>
            <w:rStyle w:val="Lienhypertexte"/>
            <w:rFonts w:ascii="Arial Narrow" w:hAnsi="Arial Narrow" w:cs="Tahoma"/>
          </w:rPr>
          <w:t>BARRIERES DE PLUIES: CONSTRUCTION ET GESTION</w:t>
        </w:r>
        <w:r w:rsidR="009F189C">
          <w:rPr>
            <w:webHidden/>
          </w:rPr>
          <w:tab/>
        </w:r>
        <w:r>
          <w:rPr>
            <w:webHidden/>
          </w:rPr>
          <w:fldChar w:fldCharType="begin"/>
        </w:r>
        <w:r w:rsidR="009F189C">
          <w:rPr>
            <w:webHidden/>
          </w:rPr>
          <w:instrText xml:space="preserve"> PAGEREF _Toc191995740 \h </w:instrText>
        </w:r>
        <w:r>
          <w:rPr>
            <w:webHidden/>
          </w:rPr>
        </w:r>
        <w:r>
          <w:rPr>
            <w:webHidden/>
          </w:rPr>
          <w:fldChar w:fldCharType="separate"/>
        </w:r>
        <w:r w:rsidR="00141034">
          <w:rPr>
            <w:webHidden/>
          </w:rPr>
          <w:t>102</w:t>
        </w:r>
        <w:r>
          <w:rPr>
            <w:webHidden/>
          </w:rPr>
          <w:fldChar w:fldCharType="end"/>
        </w:r>
      </w:hyperlink>
    </w:p>
    <w:p w:rsidR="009F189C" w:rsidRDefault="00F16FEB" w:rsidP="001F005E">
      <w:pPr>
        <w:pStyle w:val="TM2"/>
        <w:spacing w:after="0" w:line="240" w:lineRule="auto"/>
        <w:rPr>
          <w:rFonts w:asciiTheme="minorHAnsi" w:eastAsiaTheme="minorEastAsia" w:hAnsiTheme="minorHAnsi" w:cstheme="minorBidi"/>
          <w:sz w:val="22"/>
          <w:szCs w:val="22"/>
        </w:rPr>
      </w:pPr>
      <w:hyperlink w:anchor="_Toc191995742" w:history="1">
        <w:r w:rsidR="009F189C" w:rsidRPr="00513BA4">
          <w:rPr>
            <w:rStyle w:val="Lienhypertexte"/>
            <w:rFonts w:ascii="Arial Narrow" w:hAnsi="Arial Narrow" w:cs="Tahoma"/>
          </w:rPr>
          <w:t>Article 37.</w:t>
        </w:r>
        <w:r w:rsidR="009F189C">
          <w:rPr>
            <w:rFonts w:asciiTheme="minorHAnsi" w:eastAsiaTheme="minorEastAsia" w:hAnsiTheme="minorHAnsi" w:cstheme="minorBidi"/>
            <w:sz w:val="22"/>
            <w:szCs w:val="22"/>
          </w:rPr>
          <w:tab/>
        </w:r>
        <w:r w:rsidR="009F189C" w:rsidRPr="00513BA4">
          <w:rPr>
            <w:rStyle w:val="Lienhypertexte"/>
            <w:rFonts w:ascii="Arial Narrow" w:hAnsi="Arial Narrow" w:cs="Tahoma"/>
          </w:rPr>
          <w:t>FORAGE : CONSTRUCTION ET GESTION ET MAINTENANCE</w:t>
        </w:r>
        <w:r w:rsidR="009F189C">
          <w:rPr>
            <w:webHidden/>
          </w:rPr>
          <w:tab/>
        </w:r>
        <w:r>
          <w:rPr>
            <w:webHidden/>
          </w:rPr>
          <w:fldChar w:fldCharType="begin"/>
        </w:r>
        <w:r w:rsidR="009F189C">
          <w:rPr>
            <w:webHidden/>
          </w:rPr>
          <w:instrText xml:space="preserve"> PAGEREF _Toc191995742 \h </w:instrText>
        </w:r>
        <w:r>
          <w:rPr>
            <w:webHidden/>
          </w:rPr>
        </w:r>
        <w:r>
          <w:rPr>
            <w:webHidden/>
          </w:rPr>
          <w:fldChar w:fldCharType="separate"/>
        </w:r>
        <w:r w:rsidR="00141034">
          <w:rPr>
            <w:webHidden/>
          </w:rPr>
          <w:t>102</w:t>
        </w:r>
        <w:r>
          <w:rPr>
            <w:webHidden/>
          </w:rPr>
          <w:fldChar w:fldCharType="end"/>
        </w:r>
      </w:hyperlink>
    </w:p>
    <w:p w:rsidR="009F189C" w:rsidRDefault="00F16FEB" w:rsidP="001F005E">
      <w:pPr>
        <w:pStyle w:val="TM2"/>
        <w:spacing w:after="0" w:line="240" w:lineRule="auto"/>
        <w:rPr>
          <w:rFonts w:asciiTheme="minorHAnsi" w:eastAsiaTheme="minorEastAsia" w:hAnsiTheme="minorHAnsi" w:cstheme="minorBidi"/>
          <w:sz w:val="22"/>
          <w:szCs w:val="22"/>
        </w:rPr>
      </w:pPr>
      <w:hyperlink w:anchor="_Toc191995745" w:history="1">
        <w:r w:rsidR="009F189C" w:rsidRPr="00513BA4">
          <w:rPr>
            <w:rStyle w:val="Lienhypertexte"/>
            <w:rFonts w:ascii="Arial Narrow" w:hAnsi="Arial Narrow" w:cs="Tahoma"/>
          </w:rPr>
          <w:t>Article 38.</w:t>
        </w:r>
        <w:r w:rsidR="009F189C">
          <w:rPr>
            <w:rFonts w:asciiTheme="minorHAnsi" w:eastAsiaTheme="minorEastAsia" w:hAnsiTheme="minorHAnsi" w:cstheme="minorBidi"/>
            <w:sz w:val="22"/>
            <w:szCs w:val="22"/>
          </w:rPr>
          <w:tab/>
        </w:r>
        <w:r w:rsidR="009F189C" w:rsidRPr="00513BA4">
          <w:rPr>
            <w:rStyle w:val="Lienhypertexte"/>
            <w:rFonts w:ascii="Arial Narrow" w:hAnsi="Arial Narrow" w:cs="Tahoma"/>
          </w:rPr>
          <w:t>SIGNALISATION VERTICALE</w:t>
        </w:r>
        <w:r w:rsidR="009F189C">
          <w:rPr>
            <w:webHidden/>
          </w:rPr>
          <w:tab/>
        </w:r>
        <w:r>
          <w:rPr>
            <w:webHidden/>
          </w:rPr>
          <w:fldChar w:fldCharType="begin"/>
        </w:r>
        <w:r w:rsidR="009F189C">
          <w:rPr>
            <w:webHidden/>
          </w:rPr>
          <w:instrText xml:space="preserve"> PAGEREF _Toc191995745 \h </w:instrText>
        </w:r>
        <w:r>
          <w:rPr>
            <w:webHidden/>
          </w:rPr>
        </w:r>
        <w:r>
          <w:rPr>
            <w:webHidden/>
          </w:rPr>
          <w:fldChar w:fldCharType="separate"/>
        </w:r>
        <w:r w:rsidR="00141034">
          <w:rPr>
            <w:webHidden/>
          </w:rPr>
          <w:t>102</w:t>
        </w:r>
        <w:r>
          <w:rPr>
            <w:webHidden/>
          </w:rPr>
          <w:fldChar w:fldCharType="end"/>
        </w:r>
      </w:hyperlink>
    </w:p>
    <w:p w:rsidR="009F189C" w:rsidRDefault="00F16FEB" w:rsidP="001F005E">
      <w:pPr>
        <w:pStyle w:val="TM2"/>
        <w:spacing w:after="0" w:line="240" w:lineRule="auto"/>
        <w:rPr>
          <w:rFonts w:asciiTheme="minorHAnsi" w:eastAsiaTheme="minorEastAsia" w:hAnsiTheme="minorHAnsi" w:cstheme="minorBidi"/>
          <w:sz w:val="22"/>
          <w:szCs w:val="22"/>
        </w:rPr>
      </w:pPr>
      <w:hyperlink w:anchor="_Toc191995748" w:history="1">
        <w:r w:rsidR="009F189C" w:rsidRPr="00513BA4">
          <w:rPr>
            <w:rStyle w:val="Lienhypertexte"/>
            <w:rFonts w:ascii="Arial Narrow" w:hAnsi="Arial Narrow" w:cs="Tahoma"/>
          </w:rPr>
          <w:t>Article 39.</w:t>
        </w:r>
        <w:r w:rsidR="009F189C">
          <w:rPr>
            <w:rFonts w:asciiTheme="minorHAnsi" w:eastAsiaTheme="minorEastAsia" w:hAnsiTheme="minorHAnsi" w:cstheme="minorBidi"/>
            <w:sz w:val="22"/>
            <w:szCs w:val="22"/>
          </w:rPr>
          <w:tab/>
        </w:r>
        <w:r w:rsidR="009F189C" w:rsidRPr="00513BA4">
          <w:rPr>
            <w:rStyle w:val="Lienhypertexte"/>
            <w:rFonts w:ascii="Arial Narrow" w:hAnsi="Arial Narrow" w:cs="Tahoma"/>
          </w:rPr>
          <w:t>BORNES</w:t>
        </w:r>
        <w:r w:rsidR="009F189C">
          <w:rPr>
            <w:webHidden/>
          </w:rPr>
          <w:tab/>
        </w:r>
        <w:r>
          <w:rPr>
            <w:webHidden/>
          </w:rPr>
          <w:fldChar w:fldCharType="begin"/>
        </w:r>
        <w:r w:rsidR="009F189C">
          <w:rPr>
            <w:webHidden/>
          </w:rPr>
          <w:instrText xml:space="preserve"> PAGEREF _Toc191995748 \h </w:instrText>
        </w:r>
        <w:r>
          <w:rPr>
            <w:webHidden/>
          </w:rPr>
        </w:r>
        <w:r>
          <w:rPr>
            <w:webHidden/>
          </w:rPr>
          <w:fldChar w:fldCharType="separate"/>
        </w:r>
        <w:r w:rsidR="00141034">
          <w:rPr>
            <w:webHidden/>
          </w:rPr>
          <w:t>103</w:t>
        </w:r>
        <w:r>
          <w:rPr>
            <w:webHidden/>
          </w:rPr>
          <w:fldChar w:fldCharType="end"/>
        </w:r>
      </w:hyperlink>
    </w:p>
    <w:p w:rsidR="009F189C" w:rsidRDefault="00F16FEB" w:rsidP="001F005E">
      <w:pPr>
        <w:pStyle w:val="TM2"/>
        <w:spacing w:after="0" w:line="240" w:lineRule="auto"/>
        <w:rPr>
          <w:rFonts w:asciiTheme="minorHAnsi" w:eastAsiaTheme="minorEastAsia" w:hAnsiTheme="minorHAnsi" w:cstheme="minorBidi"/>
          <w:sz w:val="22"/>
          <w:szCs w:val="22"/>
        </w:rPr>
      </w:pPr>
      <w:hyperlink w:anchor="_Toc191995751" w:history="1">
        <w:r w:rsidR="009F189C" w:rsidRPr="00513BA4">
          <w:rPr>
            <w:rStyle w:val="Lienhypertexte"/>
            <w:rFonts w:ascii="Arial Narrow" w:hAnsi="Arial Narrow" w:cs="Tahoma"/>
          </w:rPr>
          <w:t>Article 40.</w:t>
        </w:r>
        <w:r w:rsidR="009F189C">
          <w:rPr>
            <w:rFonts w:asciiTheme="minorHAnsi" w:eastAsiaTheme="minorEastAsia" w:hAnsiTheme="minorHAnsi" w:cstheme="minorBidi"/>
            <w:sz w:val="22"/>
            <w:szCs w:val="22"/>
          </w:rPr>
          <w:tab/>
        </w:r>
        <w:r w:rsidR="009F189C" w:rsidRPr="00513BA4">
          <w:rPr>
            <w:rStyle w:val="Lienhypertexte"/>
            <w:rFonts w:ascii="Arial Narrow" w:hAnsi="Arial Narrow" w:cs="Tahoma"/>
          </w:rPr>
          <w:t>PLANTATION D’ARBRES</w:t>
        </w:r>
        <w:r w:rsidR="009F189C">
          <w:rPr>
            <w:webHidden/>
          </w:rPr>
          <w:tab/>
        </w:r>
        <w:r>
          <w:rPr>
            <w:webHidden/>
          </w:rPr>
          <w:fldChar w:fldCharType="begin"/>
        </w:r>
        <w:r w:rsidR="009F189C">
          <w:rPr>
            <w:webHidden/>
          </w:rPr>
          <w:instrText xml:space="preserve"> PAGEREF _Toc191995751 \h </w:instrText>
        </w:r>
        <w:r>
          <w:rPr>
            <w:webHidden/>
          </w:rPr>
        </w:r>
        <w:r>
          <w:rPr>
            <w:webHidden/>
          </w:rPr>
          <w:fldChar w:fldCharType="separate"/>
        </w:r>
        <w:r w:rsidR="00141034">
          <w:rPr>
            <w:webHidden/>
          </w:rPr>
          <w:t>103</w:t>
        </w:r>
        <w:r>
          <w:rPr>
            <w:webHidden/>
          </w:rPr>
          <w:fldChar w:fldCharType="end"/>
        </w:r>
      </w:hyperlink>
    </w:p>
    <w:p w:rsidR="009F189C" w:rsidRDefault="00F16FEB" w:rsidP="001F005E">
      <w:pPr>
        <w:pStyle w:val="TM2"/>
        <w:spacing w:after="0" w:line="240" w:lineRule="auto"/>
        <w:rPr>
          <w:rFonts w:asciiTheme="minorHAnsi" w:eastAsiaTheme="minorEastAsia" w:hAnsiTheme="minorHAnsi" w:cstheme="minorBidi"/>
          <w:sz w:val="22"/>
          <w:szCs w:val="22"/>
        </w:rPr>
      </w:pPr>
      <w:hyperlink w:anchor="_Toc191995753" w:history="1">
        <w:r w:rsidR="009F189C" w:rsidRPr="00513BA4">
          <w:rPr>
            <w:rStyle w:val="Lienhypertexte"/>
            <w:rFonts w:ascii="Arial Narrow" w:hAnsi="Arial Narrow" w:cs="Tahoma"/>
          </w:rPr>
          <w:t>Article 41.</w:t>
        </w:r>
        <w:r w:rsidR="009F189C">
          <w:rPr>
            <w:rFonts w:asciiTheme="minorHAnsi" w:eastAsiaTheme="minorEastAsia" w:hAnsiTheme="minorHAnsi" w:cstheme="minorBidi"/>
            <w:sz w:val="22"/>
            <w:szCs w:val="22"/>
          </w:rPr>
          <w:tab/>
        </w:r>
        <w:r w:rsidR="009F189C" w:rsidRPr="00513BA4">
          <w:rPr>
            <w:rStyle w:val="Lienhypertexte"/>
            <w:rFonts w:ascii="Arial Narrow" w:hAnsi="Arial Narrow" w:cs="Tahoma"/>
          </w:rPr>
          <w:t>TRAITEMENT DE BOURBIERS</w:t>
        </w:r>
        <w:r w:rsidR="009F189C">
          <w:rPr>
            <w:webHidden/>
          </w:rPr>
          <w:tab/>
        </w:r>
        <w:r>
          <w:rPr>
            <w:webHidden/>
          </w:rPr>
          <w:fldChar w:fldCharType="begin"/>
        </w:r>
        <w:r w:rsidR="009F189C">
          <w:rPr>
            <w:webHidden/>
          </w:rPr>
          <w:instrText xml:space="preserve"> PAGEREF _Toc191995753 \h </w:instrText>
        </w:r>
        <w:r>
          <w:rPr>
            <w:webHidden/>
          </w:rPr>
        </w:r>
        <w:r>
          <w:rPr>
            <w:webHidden/>
          </w:rPr>
          <w:fldChar w:fldCharType="separate"/>
        </w:r>
        <w:r w:rsidR="00141034">
          <w:rPr>
            <w:webHidden/>
          </w:rPr>
          <w:t>103</w:t>
        </w:r>
        <w:r>
          <w:rPr>
            <w:webHidden/>
          </w:rPr>
          <w:fldChar w:fldCharType="end"/>
        </w:r>
      </w:hyperlink>
    </w:p>
    <w:p w:rsidR="009F189C" w:rsidRDefault="00F16FEB" w:rsidP="001F005E">
      <w:pPr>
        <w:pStyle w:val="TM2"/>
        <w:spacing w:after="0" w:line="240" w:lineRule="auto"/>
        <w:rPr>
          <w:rFonts w:asciiTheme="minorHAnsi" w:eastAsiaTheme="minorEastAsia" w:hAnsiTheme="minorHAnsi" w:cstheme="minorBidi"/>
          <w:sz w:val="22"/>
          <w:szCs w:val="22"/>
        </w:rPr>
      </w:pPr>
      <w:hyperlink w:anchor="_Toc191995763" w:history="1">
        <w:r w:rsidR="009F189C" w:rsidRPr="00513BA4">
          <w:rPr>
            <w:rStyle w:val="Lienhypertexte"/>
            <w:rFonts w:ascii="Arial Narrow" w:hAnsi="Arial Narrow" w:cs="Tahoma"/>
          </w:rPr>
          <w:t>Article 42.</w:t>
        </w:r>
        <w:r w:rsidR="009F189C">
          <w:rPr>
            <w:rFonts w:asciiTheme="minorHAnsi" w:eastAsiaTheme="minorEastAsia" w:hAnsiTheme="minorHAnsi" w:cstheme="minorBidi"/>
            <w:sz w:val="22"/>
            <w:szCs w:val="22"/>
          </w:rPr>
          <w:tab/>
        </w:r>
        <w:r w:rsidR="009F189C" w:rsidRPr="00513BA4">
          <w:rPr>
            <w:rStyle w:val="Lienhypertexte"/>
            <w:rFonts w:ascii="Arial Narrow" w:hAnsi="Arial Narrow" w:cs="Tahoma"/>
          </w:rPr>
          <w:t>BULLDOZING</w:t>
        </w:r>
        <w:r w:rsidR="009F189C">
          <w:rPr>
            <w:webHidden/>
          </w:rPr>
          <w:tab/>
        </w:r>
        <w:r>
          <w:rPr>
            <w:webHidden/>
          </w:rPr>
          <w:fldChar w:fldCharType="begin"/>
        </w:r>
        <w:r w:rsidR="009F189C">
          <w:rPr>
            <w:webHidden/>
          </w:rPr>
          <w:instrText xml:space="preserve"> PAGEREF _Toc191995763 \h </w:instrText>
        </w:r>
        <w:r>
          <w:rPr>
            <w:webHidden/>
          </w:rPr>
        </w:r>
        <w:r>
          <w:rPr>
            <w:webHidden/>
          </w:rPr>
          <w:fldChar w:fldCharType="separate"/>
        </w:r>
        <w:r w:rsidR="00141034">
          <w:rPr>
            <w:webHidden/>
          </w:rPr>
          <w:t>104</w:t>
        </w:r>
        <w:r>
          <w:rPr>
            <w:webHidden/>
          </w:rPr>
          <w:fldChar w:fldCharType="end"/>
        </w:r>
      </w:hyperlink>
    </w:p>
    <w:p w:rsidR="009F189C" w:rsidRDefault="00F16FEB" w:rsidP="001F005E">
      <w:pPr>
        <w:pStyle w:val="TM1"/>
        <w:spacing w:after="0" w:line="240" w:lineRule="auto"/>
        <w:rPr>
          <w:rFonts w:asciiTheme="minorHAnsi" w:eastAsiaTheme="minorEastAsia" w:hAnsiTheme="minorHAnsi" w:cstheme="minorBidi"/>
          <w:sz w:val="22"/>
          <w:szCs w:val="22"/>
        </w:rPr>
      </w:pPr>
      <w:hyperlink w:anchor="_Toc191995764" w:history="1">
        <w:r w:rsidR="009F189C" w:rsidRPr="00513BA4">
          <w:rPr>
            <w:rStyle w:val="Lienhypertexte"/>
            <w:rFonts w:cs="Tahoma"/>
          </w:rPr>
          <w:t>CHAPITRE  IV : MODE D’EVALUATION DES TRAVAUX</w:t>
        </w:r>
        <w:r w:rsidR="009F189C">
          <w:rPr>
            <w:webHidden/>
          </w:rPr>
          <w:tab/>
        </w:r>
        <w:r>
          <w:rPr>
            <w:webHidden/>
          </w:rPr>
          <w:fldChar w:fldCharType="begin"/>
        </w:r>
        <w:r w:rsidR="009F189C">
          <w:rPr>
            <w:webHidden/>
          </w:rPr>
          <w:instrText xml:space="preserve"> PAGEREF _Toc191995764 \h </w:instrText>
        </w:r>
        <w:r>
          <w:rPr>
            <w:webHidden/>
          </w:rPr>
        </w:r>
        <w:r>
          <w:rPr>
            <w:webHidden/>
          </w:rPr>
          <w:fldChar w:fldCharType="separate"/>
        </w:r>
        <w:r w:rsidR="00141034">
          <w:rPr>
            <w:webHidden/>
          </w:rPr>
          <w:t>105</w:t>
        </w:r>
        <w:r>
          <w:rPr>
            <w:webHidden/>
          </w:rPr>
          <w:fldChar w:fldCharType="end"/>
        </w:r>
      </w:hyperlink>
    </w:p>
    <w:p w:rsidR="009F189C" w:rsidRDefault="00F16FEB" w:rsidP="001F005E">
      <w:pPr>
        <w:pStyle w:val="TM2"/>
        <w:spacing w:after="0" w:line="240" w:lineRule="auto"/>
        <w:rPr>
          <w:rFonts w:asciiTheme="minorHAnsi" w:eastAsiaTheme="minorEastAsia" w:hAnsiTheme="minorHAnsi" w:cstheme="minorBidi"/>
          <w:sz w:val="22"/>
          <w:szCs w:val="22"/>
        </w:rPr>
      </w:pPr>
      <w:hyperlink w:anchor="_Toc191995767" w:history="1">
        <w:r w:rsidR="009F189C" w:rsidRPr="00513BA4">
          <w:rPr>
            <w:rStyle w:val="Lienhypertexte"/>
            <w:rFonts w:ascii="Arial Narrow" w:hAnsi="Arial Narrow" w:cs="Tahoma"/>
          </w:rPr>
          <w:t>Article 43.</w:t>
        </w:r>
        <w:r w:rsidR="009F189C">
          <w:rPr>
            <w:rFonts w:asciiTheme="minorHAnsi" w:eastAsiaTheme="minorEastAsia" w:hAnsiTheme="minorHAnsi" w:cstheme="minorBidi"/>
            <w:sz w:val="22"/>
            <w:szCs w:val="22"/>
          </w:rPr>
          <w:tab/>
        </w:r>
        <w:r w:rsidR="009F189C" w:rsidRPr="00513BA4">
          <w:rPr>
            <w:rStyle w:val="Lienhypertexte"/>
            <w:rFonts w:ascii="Arial Narrow" w:hAnsi="Arial Narrow" w:cs="Tahoma"/>
          </w:rPr>
          <w:t>CONDITIONS GENERALES D’EVALUATION</w:t>
        </w:r>
        <w:r w:rsidR="009F189C">
          <w:rPr>
            <w:webHidden/>
          </w:rPr>
          <w:tab/>
        </w:r>
        <w:r>
          <w:rPr>
            <w:webHidden/>
          </w:rPr>
          <w:fldChar w:fldCharType="begin"/>
        </w:r>
        <w:r w:rsidR="009F189C">
          <w:rPr>
            <w:webHidden/>
          </w:rPr>
          <w:instrText xml:space="preserve"> PAGEREF _Toc191995767 \h </w:instrText>
        </w:r>
        <w:r>
          <w:rPr>
            <w:webHidden/>
          </w:rPr>
        </w:r>
        <w:r>
          <w:rPr>
            <w:webHidden/>
          </w:rPr>
          <w:fldChar w:fldCharType="separate"/>
        </w:r>
        <w:r w:rsidR="00141034">
          <w:rPr>
            <w:webHidden/>
          </w:rPr>
          <w:t>105</w:t>
        </w:r>
        <w:r>
          <w:rPr>
            <w:webHidden/>
          </w:rPr>
          <w:fldChar w:fldCharType="end"/>
        </w:r>
      </w:hyperlink>
    </w:p>
    <w:p w:rsidR="009F189C" w:rsidRDefault="00F16FEB" w:rsidP="001F005E">
      <w:pPr>
        <w:pStyle w:val="TM2"/>
        <w:spacing w:after="0" w:line="240" w:lineRule="auto"/>
        <w:rPr>
          <w:rFonts w:asciiTheme="minorHAnsi" w:eastAsiaTheme="minorEastAsia" w:hAnsiTheme="minorHAnsi" w:cstheme="minorBidi"/>
          <w:sz w:val="22"/>
          <w:szCs w:val="22"/>
        </w:rPr>
      </w:pPr>
      <w:hyperlink w:anchor="_Toc191995772" w:history="1">
        <w:r w:rsidR="009F189C" w:rsidRPr="00513BA4">
          <w:rPr>
            <w:rStyle w:val="Lienhypertexte"/>
            <w:rFonts w:ascii="Arial Narrow" w:hAnsi="Arial Narrow" w:cs="Tahoma"/>
          </w:rPr>
          <w:t>Article 44.</w:t>
        </w:r>
        <w:r w:rsidR="009F189C">
          <w:rPr>
            <w:rFonts w:asciiTheme="minorHAnsi" w:eastAsiaTheme="minorEastAsia" w:hAnsiTheme="minorHAnsi" w:cstheme="minorBidi"/>
            <w:sz w:val="22"/>
            <w:szCs w:val="22"/>
          </w:rPr>
          <w:tab/>
        </w:r>
        <w:r w:rsidR="009F189C" w:rsidRPr="00513BA4">
          <w:rPr>
            <w:rStyle w:val="Lienhypertexte"/>
            <w:rFonts w:ascii="Arial Narrow" w:hAnsi="Arial Narrow" w:cs="Tahoma"/>
          </w:rPr>
          <w:t>CONSISTANCE DES PRIX</w:t>
        </w:r>
        <w:r w:rsidR="009F189C">
          <w:rPr>
            <w:webHidden/>
          </w:rPr>
          <w:tab/>
        </w:r>
        <w:r>
          <w:rPr>
            <w:webHidden/>
          </w:rPr>
          <w:fldChar w:fldCharType="begin"/>
        </w:r>
        <w:r w:rsidR="009F189C">
          <w:rPr>
            <w:webHidden/>
          </w:rPr>
          <w:instrText xml:space="preserve"> PAGEREF _Toc191995772 \h </w:instrText>
        </w:r>
        <w:r>
          <w:rPr>
            <w:webHidden/>
          </w:rPr>
        </w:r>
        <w:r>
          <w:rPr>
            <w:webHidden/>
          </w:rPr>
          <w:fldChar w:fldCharType="separate"/>
        </w:r>
        <w:r w:rsidR="00141034">
          <w:rPr>
            <w:webHidden/>
          </w:rPr>
          <w:t>105</w:t>
        </w:r>
        <w:r>
          <w:rPr>
            <w:webHidden/>
          </w:rPr>
          <w:fldChar w:fldCharType="end"/>
        </w:r>
      </w:hyperlink>
    </w:p>
    <w:p w:rsidR="009F189C" w:rsidRDefault="00F16FEB" w:rsidP="001F005E">
      <w:pPr>
        <w:pStyle w:val="TM2"/>
        <w:spacing w:after="0" w:line="240" w:lineRule="auto"/>
        <w:rPr>
          <w:rFonts w:asciiTheme="minorHAnsi" w:eastAsiaTheme="minorEastAsia" w:hAnsiTheme="minorHAnsi" w:cstheme="minorBidi"/>
          <w:sz w:val="22"/>
          <w:szCs w:val="22"/>
        </w:rPr>
      </w:pPr>
      <w:hyperlink w:anchor="_Toc191995775" w:history="1">
        <w:r w:rsidR="009F189C" w:rsidRPr="00513BA4">
          <w:rPr>
            <w:rStyle w:val="Lienhypertexte"/>
            <w:rFonts w:ascii="Arial Narrow" w:hAnsi="Arial Narrow" w:cs="Tahoma"/>
          </w:rPr>
          <w:t>Article 45.</w:t>
        </w:r>
        <w:r w:rsidR="009F189C">
          <w:rPr>
            <w:rFonts w:asciiTheme="minorHAnsi" w:eastAsiaTheme="minorEastAsia" w:hAnsiTheme="minorHAnsi" w:cstheme="minorBidi"/>
            <w:sz w:val="22"/>
            <w:szCs w:val="22"/>
          </w:rPr>
          <w:tab/>
        </w:r>
        <w:r w:rsidR="009F189C" w:rsidRPr="00513BA4">
          <w:rPr>
            <w:rStyle w:val="Lienhypertexte"/>
            <w:rFonts w:ascii="Arial Narrow" w:hAnsi="Arial Narrow" w:cs="Tahoma"/>
          </w:rPr>
          <w:t>DEFINITION DES PRIX ET EVALUATION DES TRAVAUX</w:t>
        </w:r>
        <w:r w:rsidR="009F189C">
          <w:rPr>
            <w:webHidden/>
          </w:rPr>
          <w:tab/>
        </w:r>
        <w:r>
          <w:rPr>
            <w:webHidden/>
          </w:rPr>
          <w:fldChar w:fldCharType="begin"/>
        </w:r>
        <w:r w:rsidR="009F189C">
          <w:rPr>
            <w:webHidden/>
          </w:rPr>
          <w:instrText xml:space="preserve"> PAGEREF _Toc191995775 \h </w:instrText>
        </w:r>
        <w:r>
          <w:rPr>
            <w:webHidden/>
          </w:rPr>
        </w:r>
        <w:r>
          <w:rPr>
            <w:webHidden/>
          </w:rPr>
          <w:fldChar w:fldCharType="separate"/>
        </w:r>
        <w:r w:rsidR="00141034">
          <w:rPr>
            <w:webHidden/>
          </w:rPr>
          <w:t>106</w:t>
        </w:r>
        <w:r>
          <w:rPr>
            <w:webHidden/>
          </w:rPr>
          <w:fldChar w:fldCharType="end"/>
        </w:r>
      </w:hyperlink>
    </w:p>
    <w:p w:rsidR="00B11936" w:rsidRDefault="00B11936" w:rsidP="001F005E">
      <w:pPr>
        <w:pStyle w:val="TM1"/>
        <w:spacing w:after="0" w:line="240" w:lineRule="auto"/>
      </w:pPr>
    </w:p>
    <w:p w:rsidR="003D65D4" w:rsidRPr="00CF30B6" w:rsidDel="00CF3651" w:rsidRDefault="00F16FEB" w:rsidP="001F005E">
      <w:pPr>
        <w:pStyle w:val="Titre"/>
        <w:rPr>
          <w:del w:id="878" w:author="User" w:date="2011-11-30T15:58:00Z"/>
          <w:rFonts w:ascii="Tahoma" w:hAnsi="Tahoma" w:cs="Tahoma"/>
          <w:color w:val="000000"/>
          <w:sz w:val="24"/>
        </w:rPr>
      </w:pPr>
      <w:r w:rsidRPr="00F16FEB">
        <w:rPr>
          <w:rFonts w:ascii="Tahoma" w:hAnsi="Tahoma" w:cs="Tahoma"/>
          <w:color w:val="000000"/>
          <w:sz w:val="18"/>
          <w:szCs w:val="18"/>
          <w:rPrChange w:id="879" w:author="User" w:date="2012-11-09T11:07:00Z">
            <w:rPr>
              <w:color w:val="0000FF"/>
              <w:u w:val="single"/>
            </w:rPr>
          </w:rPrChange>
        </w:rPr>
        <w:fldChar w:fldCharType="end"/>
      </w:r>
      <w:bookmarkEnd w:id="873"/>
    </w:p>
    <w:p w:rsidR="00000000" w:rsidRDefault="00AF582A">
      <w:pPr>
        <w:pStyle w:val="Titre"/>
        <w:rPr>
          <w:del w:id="880" w:author="User" w:date="2012-10-19T17:59:00Z"/>
          <w:rFonts w:ascii="Tahoma" w:hAnsi="Tahoma" w:cs="Tahoma"/>
          <w:color w:val="000000"/>
        </w:rPr>
        <w:pPrChange w:id="881" w:author="User" w:date="2011-11-30T15:58:00Z">
          <w:pPr>
            <w:pStyle w:val="Titre1"/>
          </w:pPr>
        </w:pPrChange>
      </w:pPr>
      <w:bookmarkStart w:id="882" w:name="_Toc483633864"/>
      <w:bookmarkStart w:id="883" w:name="_Toc517053196"/>
    </w:p>
    <w:p w:rsidR="00000000" w:rsidRDefault="00F16FEB">
      <w:pPr>
        <w:pStyle w:val="Titre1"/>
        <w:pageBreakBefore/>
        <w:spacing w:before="0"/>
        <w:rPr>
          <w:rFonts w:ascii="Tahoma" w:hAnsi="Tahoma" w:cs="Tahoma"/>
          <w:color w:val="000000"/>
          <w:sz w:val="24"/>
          <w:szCs w:val="40"/>
          <w:rPrChange w:id="884" w:author="User" w:date="2012-10-19T12:10:00Z">
            <w:rPr/>
          </w:rPrChange>
        </w:rPr>
        <w:pPrChange w:id="885" w:author="User" w:date="2012-10-19T17:59:00Z">
          <w:pPr>
            <w:pStyle w:val="Titre1"/>
          </w:pPr>
        </w:pPrChange>
      </w:pPr>
      <w:bookmarkStart w:id="886" w:name="_Toc191995636"/>
      <w:r w:rsidRPr="00F16FEB">
        <w:rPr>
          <w:rFonts w:ascii="Tahoma" w:hAnsi="Tahoma" w:cs="Tahoma"/>
          <w:color w:val="000000"/>
          <w:sz w:val="24"/>
          <w:szCs w:val="40"/>
          <w:rPrChange w:id="887" w:author="User" w:date="2012-10-19T12:10:00Z">
            <w:rPr>
              <w:color w:val="0000FF"/>
              <w:u w:val="single"/>
            </w:rPr>
          </w:rPrChange>
        </w:rPr>
        <w:lastRenderedPageBreak/>
        <w:t>CHAPITRE I : GENERALITES</w:t>
      </w:r>
      <w:bookmarkEnd w:id="882"/>
      <w:bookmarkEnd w:id="883"/>
      <w:bookmarkEnd w:id="886"/>
    </w:p>
    <w:p w:rsidR="00000000" w:rsidRDefault="00AF582A">
      <w:pPr>
        <w:pStyle w:val="Titre2"/>
        <w:numPr>
          <w:ilvl w:val="0"/>
          <w:numId w:val="309"/>
        </w:numPr>
        <w:suppressAutoHyphens w:val="0"/>
        <w:autoSpaceDN/>
        <w:spacing w:before="0" w:after="0"/>
        <w:ind w:left="1418" w:hanging="1418"/>
        <w:textAlignment w:val="auto"/>
        <w:rPr>
          <w:del w:id="888" w:author="User" w:date="2012-10-19T17:59:00Z"/>
          <w:rFonts w:ascii="Tahoma" w:hAnsi="Tahoma" w:cs="Tahoma"/>
          <w:color w:val="000000"/>
        </w:rPr>
        <w:pPrChange w:id="889" w:author="User" w:date="2012-10-20T16:49:00Z">
          <w:pPr>
            <w:pStyle w:val="Style1"/>
          </w:pPr>
        </w:pPrChange>
      </w:pPr>
      <w:bookmarkStart w:id="890" w:name="_Toc345340020"/>
      <w:bookmarkStart w:id="891" w:name="_Toc443637965"/>
      <w:bookmarkStart w:id="892" w:name="_Toc443638448"/>
      <w:bookmarkStart w:id="893" w:name="_Toc443638668"/>
      <w:bookmarkStart w:id="894" w:name="_Toc191995637"/>
      <w:bookmarkEnd w:id="890"/>
      <w:bookmarkEnd w:id="891"/>
      <w:bookmarkEnd w:id="892"/>
      <w:bookmarkEnd w:id="893"/>
      <w:bookmarkEnd w:id="894"/>
    </w:p>
    <w:p w:rsidR="00000000" w:rsidRDefault="00AF582A">
      <w:pPr>
        <w:pStyle w:val="Titre2"/>
        <w:numPr>
          <w:ilvl w:val="0"/>
          <w:numId w:val="309"/>
        </w:numPr>
        <w:suppressAutoHyphens w:val="0"/>
        <w:autoSpaceDN/>
        <w:spacing w:before="0" w:after="0"/>
        <w:ind w:left="1418" w:hanging="1418"/>
        <w:textAlignment w:val="auto"/>
        <w:rPr>
          <w:del w:id="895" w:author="User" w:date="2012-10-19T17:59:00Z"/>
          <w:rFonts w:ascii="Tahoma" w:hAnsi="Tahoma" w:cs="Tahoma"/>
          <w:color w:val="000000"/>
        </w:rPr>
        <w:pPrChange w:id="896" w:author="User" w:date="2012-10-20T16:49:00Z">
          <w:pPr>
            <w:pStyle w:val="Style1"/>
          </w:pPr>
        </w:pPrChange>
      </w:pPr>
      <w:bookmarkStart w:id="897" w:name="_Toc345340021"/>
      <w:bookmarkStart w:id="898" w:name="_Toc443637966"/>
      <w:bookmarkStart w:id="899" w:name="_Toc443638449"/>
      <w:bookmarkStart w:id="900" w:name="_Toc443638669"/>
      <w:bookmarkStart w:id="901" w:name="_Toc191995638"/>
      <w:bookmarkEnd w:id="897"/>
      <w:bookmarkEnd w:id="898"/>
      <w:bookmarkEnd w:id="899"/>
      <w:bookmarkEnd w:id="900"/>
      <w:bookmarkEnd w:id="901"/>
    </w:p>
    <w:p w:rsidR="00000000" w:rsidRDefault="003D65D4">
      <w:pPr>
        <w:pStyle w:val="Titre2"/>
        <w:numPr>
          <w:ilvl w:val="0"/>
          <w:numId w:val="309"/>
        </w:numPr>
        <w:suppressAutoHyphens w:val="0"/>
        <w:autoSpaceDN/>
        <w:spacing w:before="0" w:after="0"/>
        <w:ind w:left="1418" w:hanging="1418"/>
        <w:textAlignment w:val="auto"/>
        <w:rPr>
          <w:rFonts w:ascii="Tahoma" w:hAnsi="Tahoma" w:cs="Tahoma"/>
          <w:color w:val="000000"/>
          <w:sz w:val="20"/>
          <w:szCs w:val="20"/>
        </w:rPr>
        <w:pPrChange w:id="902" w:author="User" w:date="2012-10-20T16:49:00Z">
          <w:pPr>
            <w:pStyle w:val="Titre2"/>
          </w:pPr>
        </w:pPrChange>
      </w:pPr>
      <w:bookmarkStart w:id="903" w:name="_Toc483633865"/>
      <w:bookmarkStart w:id="904" w:name="_Toc517053197"/>
      <w:del w:id="905" w:author="User" w:date="2012-10-19T12:07:00Z">
        <w:r w:rsidRPr="00CF30B6" w:rsidDel="005D105E">
          <w:rPr>
            <w:rFonts w:ascii="Tahoma" w:hAnsi="Tahoma" w:cs="Tahoma"/>
            <w:color w:val="000000"/>
            <w:sz w:val="20"/>
            <w:szCs w:val="20"/>
          </w:rPr>
          <w:delText>Article 1 -</w:delText>
        </w:r>
        <w:r w:rsidRPr="00CF30B6" w:rsidDel="005D105E">
          <w:rPr>
            <w:rFonts w:ascii="Tahoma" w:hAnsi="Tahoma" w:cs="Tahoma"/>
            <w:color w:val="000000"/>
            <w:sz w:val="20"/>
            <w:szCs w:val="20"/>
          </w:rPr>
          <w:tab/>
        </w:r>
      </w:del>
      <w:bookmarkStart w:id="906" w:name="_Toc191995639"/>
      <w:bookmarkEnd w:id="903"/>
      <w:r w:rsidRPr="00CF30B6">
        <w:rPr>
          <w:rFonts w:ascii="Tahoma" w:hAnsi="Tahoma" w:cs="Tahoma"/>
          <w:color w:val="000000"/>
          <w:sz w:val="20"/>
          <w:szCs w:val="20"/>
        </w:rPr>
        <w:t>OBJET DU PRESENT DOCUMENT</w:t>
      </w:r>
      <w:bookmarkEnd w:id="904"/>
      <w:bookmarkEnd w:id="906"/>
    </w:p>
    <w:p w:rsidR="003D65D4" w:rsidRPr="000A0F15" w:rsidDel="005D105E" w:rsidRDefault="003D65D4" w:rsidP="001F005E">
      <w:pPr>
        <w:pStyle w:val="Style1"/>
        <w:rPr>
          <w:del w:id="907" w:author="User" w:date="2012-10-19T12:13:00Z"/>
          <w:rFonts w:ascii="Arial Narrow" w:hAnsi="Arial Narrow" w:cs="Tahoma"/>
          <w:color w:val="000000" w:themeColor="text1"/>
        </w:rPr>
      </w:pPr>
    </w:p>
    <w:p w:rsidR="000A0F15" w:rsidRPr="000A0F15" w:rsidRDefault="00F16FEB" w:rsidP="001F005E">
      <w:pPr>
        <w:widowControl w:val="0"/>
        <w:autoSpaceDE w:val="0"/>
        <w:jc w:val="both"/>
        <w:rPr>
          <w:rFonts w:ascii="Arial Narrow" w:hAnsi="Arial Narrow"/>
          <w:b/>
          <w:bCs/>
          <w:color w:val="000000" w:themeColor="text1"/>
          <w:sz w:val="20"/>
          <w:szCs w:val="40"/>
        </w:rPr>
      </w:pPr>
      <w:bookmarkStart w:id="908" w:name="_Toc483633866"/>
      <w:r w:rsidRPr="00F16FEB">
        <w:rPr>
          <w:rFonts w:ascii="Arial Narrow" w:hAnsi="Arial Narrow" w:cs="Tahoma"/>
          <w:color w:val="000000" w:themeColor="text1"/>
          <w:rPrChange w:id="909" w:author="User" w:date="2012-10-19T12:10:00Z">
            <w:rPr>
              <w:rFonts w:ascii="Cambria" w:hAnsi="Cambria"/>
              <w:b/>
              <w:bCs/>
              <w:i/>
              <w:iCs/>
              <w:color w:val="0000FF"/>
              <w:sz w:val="28"/>
              <w:szCs w:val="28"/>
              <w:u w:val="single"/>
            </w:rPr>
          </w:rPrChange>
        </w:rPr>
        <w:t xml:space="preserve">Le présent </w:t>
      </w:r>
      <w:r w:rsidRPr="00F16FEB">
        <w:rPr>
          <w:rFonts w:ascii="Arial Narrow" w:hAnsi="Arial Narrow" w:cs="Tahoma"/>
          <w:b/>
          <w:color w:val="000000" w:themeColor="text1"/>
          <w:rPrChange w:id="910" w:author="User" w:date="2012-10-19T12:10:00Z">
            <w:rPr>
              <w:rFonts w:ascii="Cambria" w:hAnsi="Cambria"/>
              <w:b/>
              <w:bCs/>
              <w:i/>
              <w:iCs/>
              <w:color w:val="0000FF"/>
              <w:sz w:val="28"/>
              <w:szCs w:val="28"/>
              <w:u w:val="single"/>
            </w:rPr>
          </w:rPrChange>
        </w:rPr>
        <w:t>Cahier des Clauses Techniques Particulières</w:t>
      </w:r>
      <w:r w:rsidRPr="00F16FEB">
        <w:rPr>
          <w:rFonts w:ascii="Arial Narrow" w:hAnsi="Arial Narrow" w:cs="Tahoma"/>
          <w:color w:val="000000" w:themeColor="text1"/>
          <w:rPrChange w:id="911" w:author="User" w:date="2012-10-19T12:10:00Z">
            <w:rPr>
              <w:rFonts w:ascii="Cambria" w:hAnsi="Cambria"/>
              <w:b/>
              <w:bCs/>
              <w:i/>
              <w:iCs/>
              <w:color w:val="0000FF"/>
              <w:sz w:val="28"/>
              <w:szCs w:val="28"/>
              <w:u w:val="single"/>
            </w:rPr>
          </w:rPrChange>
        </w:rPr>
        <w:t xml:space="preserve"> est le document qui fixe les règles d’exécu</w:t>
      </w:r>
      <w:r w:rsidR="00766626" w:rsidRPr="000A0F15">
        <w:rPr>
          <w:rFonts w:ascii="Arial Narrow" w:hAnsi="Arial Narrow" w:cs="Tahoma"/>
          <w:color w:val="000000" w:themeColor="text1"/>
        </w:rPr>
        <w:t xml:space="preserve">tion des travaux </w:t>
      </w:r>
      <w:r w:rsidR="000A0F15" w:rsidRPr="000A0F15">
        <w:rPr>
          <w:rFonts w:ascii="Arial Narrow" w:hAnsi="Arial Narrow"/>
          <w:color w:val="000000" w:themeColor="text1"/>
        </w:rPr>
        <w:t>d’</w:t>
      </w:r>
      <w:r w:rsidR="0021667A">
        <w:rPr>
          <w:rFonts w:ascii="Arial Narrow" w:hAnsi="Arial Narrow"/>
          <w:color w:val="000000" w:themeColor="text1"/>
        </w:rPr>
        <w:t>ouverture</w:t>
      </w:r>
      <w:r w:rsidR="000A0F15" w:rsidRPr="000A0F15">
        <w:rPr>
          <w:rFonts w:ascii="Arial Narrow" w:hAnsi="Arial Narrow"/>
          <w:color w:val="000000" w:themeColor="text1"/>
        </w:rPr>
        <w:t xml:space="preserve"> de la route </w:t>
      </w:r>
      <w:r w:rsidR="0021667A">
        <w:rPr>
          <w:rFonts w:ascii="Arial Narrow" w:hAnsi="Arial Narrow"/>
          <w:color w:val="000000" w:themeColor="text1"/>
        </w:rPr>
        <w:t>Mbedoumessi-Menguikom</w:t>
      </w:r>
      <w:r w:rsidR="000A0F15" w:rsidRPr="000A0F15">
        <w:rPr>
          <w:rFonts w:ascii="Arial Narrow" w:hAnsi="Arial Narrow"/>
          <w:bCs/>
          <w:color w:val="000000" w:themeColor="text1"/>
          <w:szCs w:val="40"/>
        </w:rPr>
        <w:t xml:space="preserve"> d’une longueur totale de </w:t>
      </w:r>
      <w:r w:rsidR="0021667A">
        <w:rPr>
          <w:rFonts w:ascii="Arial Narrow" w:hAnsi="Arial Narrow"/>
          <w:bCs/>
          <w:color w:val="000000" w:themeColor="text1"/>
          <w:szCs w:val="40"/>
        </w:rPr>
        <w:t>8</w:t>
      </w:r>
      <w:r w:rsidR="000A0F15" w:rsidRPr="000A0F15">
        <w:rPr>
          <w:rFonts w:ascii="Arial Narrow" w:hAnsi="Arial Narrow"/>
          <w:bCs/>
          <w:color w:val="000000" w:themeColor="text1"/>
          <w:szCs w:val="40"/>
        </w:rPr>
        <w:t>km</w:t>
      </w:r>
      <w:r w:rsidR="0021667A">
        <w:rPr>
          <w:rFonts w:ascii="Arial Narrow" w:hAnsi="Arial Narrow"/>
          <w:bCs/>
          <w:color w:val="000000" w:themeColor="text1"/>
          <w:szCs w:val="40"/>
        </w:rPr>
        <w:t xml:space="preserve"> y compris la construction d’un pont définitif  de 6ml  dans l’Arrondissement d’Olamze,</w:t>
      </w:r>
      <w:r w:rsidR="000A0F15" w:rsidRPr="000A0F15">
        <w:rPr>
          <w:rFonts w:ascii="Arial Narrow" w:hAnsi="Arial Narrow"/>
          <w:bCs/>
          <w:color w:val="000000" w:themeColor="text1"/>
          <w:szCs w:val="40"/>
        </w:rPr>
        <w:t xml:space="preserve"> Département de la Vallée du Ntem, Région du Sud</w:t>
      </w:r>
      <w:r w:rsidR="000A0F15" w:rsidRPr="000A0F15">
        <w:rPr>
          <w:rFonts w:ascii="Arial Narrow" w:hAnsi="Arial Narrow"/>
          <w:b/>
          <w:bCs/>
          <w:color w:val="000000" w:themeColor="text1"/>
          <w:szCs w:val="40"/>
        </w:rPr>
        <w:t>.</w:t>
      </w:r>
    </w:p>
    <w:p w:rsidR="003D65D4" w:rsidRPr="000A0F15" w:rsidRDefault="003D65D4" w:rsidP="001F005E">
      <w:pPr>
        <w:pStyle w:val="Style1"/>
        <w:rPr>
          <w:del w:id="912" w:author="User" w:date="2012-10-19T12:11:00Z"/>
          <w:rFonts w:ascii="Arial Narrow" w:hAnsi="Arial Narrow" w:cs="Tahoma"/>
          <w:color w:val="000000"/>
          <w:sz w:val="24"/>
          <w:rPrChange w:id="913" w:author="User" w:date="2012-10-19T12:10:00Z">
            <w:rPr>
              <w:del w:id="914" w:author="User" w:date="2012-10-19T12:11:00Z"/>
            </w:rPr>
          </w:rPrChange>
        </w:rPr>
      </w:pPr>
    </w:p>
    <w:p w:rsidR="003D65D4" w:rsidRPr="000A0F15" w:rsidRDefault="00F16FEB" w:rsidP="001F005E">
      <w:pPr>
        <w:pStyle w:val="Style1"/>
        <w:rPr>
          <w:rFonts w:ascii="Arial Narrow" w:hAnsi="Arial Narrow" w:cs="Tahoma"/>
          <w:color w:val="000000"/>
          <w:sz w:val="24"/>
          <w:rPrChange w:id="915" w:author="User" w:date="2012-10-19T12:10:00Z">
            <w:rPr/>
          </w:rPrChange>
        </w:rPr>
      </w:pPr>
      <w:r w:rsidRPr="00F16FEB">
        <w:rPr>
          <w:rFonts w:ascii="Arial Narrow" w:hAnsi="Arial Narrow" w:cs="Tahoma"/>
          <w:color w:val="000000"/>
          <w:sz w:val="24"/>
          <w:rPrChange w:id="916" w:author="User" w:date="2012-10-19T12:10:00Z">
            <w:rPr>
              <w:rFonts w:ascii="Cambria" w:hAnsi="Cambria"/>
              <w:b/>
              <w:bCs/>
              <w:i/>
              <w:iCs/>
              <w:color w:val="0000FF"/>
              <w:sz w:val="28"/>
              <w:szCs w:val="28"/>
              <w:u w:val="single"/>
            </w:rPr>
          </w:rPrChange>
        </w:rPr>
        <w:t>Les travaux à réaliser por</w:t>
      </w:r>
      <w:r w:rsidR="003D65D4" w:rsidRPr="000A0F15">
        <w:rPr>
          <w:rFonts w:ascii="Arial Narrow" w:hAnsi="Arial Narrow" w:cs="Tahoma"/>
          <w:color w:val="000000"/>
          <w:sz w:val="24"/>
        </w:rPr>
        <w:t xml:space="preserve">tent sur l'entretien </w:t>
      </w:r>
      <w:r w:rsidRPr="00F16FEB">
        <w:rPr>
          <w:rFonts w:ascii="Arial Narrow" w:hAnsi="Arial Narrow" w:cs="Tahoma"/>
          <w:color w:val="000000"/>
          <w:sz w:val="24"/>
          <w:rPrChange w:id="917" w:author="User" w:date="2012-10-19T12:10:00Z">
            <w:rPr>
              <w:rFonts w:ascii="Cambria" w:hAnsi="Cambria"/>
              <w:b/>
              <w:bCs/>
              <w:i/>
              <w:iCs/>
              <w:color w:val="0000FF"/>
              <w:sz w:val="28"/>
              <w:szCs w:val="28"/>
              <w:u w:val="single"/>
            </w:rPr>
          </w:rPrChange>
        </w:rPr>
        <w:t xml:space="preserve">périodique de certaines routes </w:t>
      </w:r>
      <w:r w:rsidR="003D65D4" w:rsidRPr="000A0F15">
        <w:rPr>
          <w:rFonts w:ascii="Arial Narrow" w:hAnsi="Arial Narrow" w:cs="Tahoma"/>
          <w:color w:val="000000"/>
          <w:sz w:val="24"/>
        </w:rPr>
        <w:t xml:space="preserve">en terre </w:t>
      </w:r>
      <w:r w:rsidRPr="00F16FEB">
        <w:rPr>
          <w:rFonts w:ascii="Arial Narrow" w:hAnsi="Arial Narrow" w:cs="Tahoma"/>
          <w:color w:val="000000"/>
          <w:sz w:val="24"/>
          <w:rPrChange w:id="918" w:author="User" w:date="2012-10-19T12:10:00Z">
            <w:rPr>
              <w:rFonts w:ascii="Cambria" w:hAnsi="Cambria"/>
              <w:b/>
              <w:bCs/>
              <w:i/>
              <w:iCs/>
              <w:color w:val="0000FF"/>
              <w:sz w:val="28"/>
              <w:szCs w:val="28"/>
              <w:u w:val="single"/>
            </w:rPr>
          </w:rPrChange>
        </w:rPr>
        <w:t>du programme financé par le Fonds Routier tels que définis à l’article 1 du CCAP.</w:t>
      </w:r>
      <w:bookmarkEnd w:id="908"/>
    </w:p>
    <w:p w:rsidR="003D65D4" w:rsidRPr="000A0F15" w:rsidRDefault="003D65D4" w:rsidP="00064DD3">
      <w:pPr>
        <w:pStyle w:val="Style1"/>
        <w:rPr>
          <w:del w:id="919" w:author="User" w:date="2012-10-19T12:11:00Z"/>
          <w:rFonts w:ascii="Arial Narrow" w:hAnsi="Arial Narrow" w:cs="Tahoma"/>
          <w:color w:val="000000"/>
          <w:sz w:val="24"/>
          <w:rPrChange w:id="920" w:author="User" w:date="2012-10-19T12:10:00Z">
            <w:rPr>
              <w:del w:id="921" w:author="User" w:date="2012-10-19T12:11:00Z"/>
            </w:rPr>
          </w:rPrChange>
        </w:rPr>
      </w:pPr>
    </w:p>
    <w:p w:rsidR="003D65D4" w:rsidRPr="000A0F15" w:rsidRDefault="00F16FEB" w:rsidP="00064DD3">
      <w:pPr>
        <w:pStyle w:val="Style1"/>
        <w:rPr>
          <w:rFonts w:ascii="Arial Narrow" w:hAnsi="Arial Narrow" w:cs="Tahoma"/>
          <w:color w:val="000000"/>
          <w:sz w:val="24"/>
          <w:rPrChange w:id="922" w:author="User" w:date="2012-10-19T12:10:00Z">
            <w:rPr/>
          </w:rPrChange>
        </w:rPr>
      </w:pPr>
      <w:r w:rsidRPr="00F16FEB">
        <w:rPr>
          <w:rFonts w:ascii="Arial Narrow" w:hAnsi="Arial Narrow" w:cs="Tahoma"/>
          <w:color w:val="000000"/>
          <w:sz w:val="24"/>
          <w:rPrChange w:id="923" w:author="User" w:date="2012-10-19T12:10:00Z">
            <w:rPr>
              <w:rFonts w:ascii="Cambria" w:hAnsi="Cambria"/>
              <w:b/>
              <w:bCs/>
              <w:i/>
              <w:iCs/>
              <w:color w:val="0000FF"/>
              <w:sz w:val="28"/>
              <w:szCs w:val="28"/>
              <w:u w:val="single"/>
            </w:rPr>
          </w:rPrChange>
        </w:rPr>
        <w:t>Les dénominations utilisées dans le présent CCTP sont, conformément à la réglementation en v</w:t>
      </w:r>
      <w:r w:rsidRPr="00F16FEB">
        <w:rPr>
          <w:rFonts w:ascii="Arial Narrow" w:hAnsi="Arial Narrow" w:cs="Tahoma"/>
          <w:color w:val="000000"/>
          <w:sz w:val="24"/>
          <w:rPrChange w:id="924" w:author="User" w:date="2012-10-19T12:10:00Z">
            <w:rPr>
              <w:rFonts w:ascii="Cambria" w:hAnsi="Cambria"/>
              <w:b/>
              <w:bCs/>
              <w:i/>
              <w:iCs/>
              <w:color w:val="0000FF"/>
              <w:sz w:val="28"/>
              <w:szCs w:val="28"/>
              <w:u w:val="single"/>
            </w:rPr>
          </w:rPrChange>
        </w:rPr>
        <w:t>i</w:t>
      </w:r>
      <w:r w:rsidRPr="00F16FEB">
        <w:rPr>
          <w:rFonts w:ascii="Arial Narrow" w:hAnsi="Arial Narrow" w:cs="Tahoma"/>
          <w:color w:val="000000"/>
          <w:sz w:val="24"/>
          <w:rPrChange w:id="925" w:author="User" w:date="2012-10-19T12:10:00Z">
            <w:rPr>
              <w:rFonts w:ascii="Cambria" w:hAnsi="Cambria"/>
              <w:b/>
              <w:bCs/>
              <w:i/>
              <w:iCs/>
              <w:color w:val="0000FF"/>
              <w:sz w:val="28"/>
              <w:szCs w:val="28"/>
              <w:u w:val="single"/>
            </w:rPr>
          </w:rPrChange>
        </w:rPr>
        <w:t>gueur :</w:t>
      </w:r>
    </w:p>
    <w:p w:rsidR="00000000" w:rsidRDefault="00AF582A">
      <w:pPr>
        <w:pStyle w:val="Style1"/>
        <w:numPr>
          <w:ilvl w:val="0"/>
          <w:numId w:val="8"/>
        </w:numPr>
        <w:rPr>
          <w:del w:id="926" w:author="User" w:date="2012-10-19T12:11:00Z"/>
          <w:rFonts w:ascii="Arial Narrow" w:hAnsi="Arial Narrow" w:cs="Tahoma"/>
          <w:color w:val="FF0000"/>
          <w:sz w:val="24"/>
          <w:szCs w:val="24"/>
          <w:rPrChange w:id="927" w:author="User" w:date="2012-10-19T12:13:00Z">
            <w:rPr>
              <w:del w:id="928" w:author="User" w:date="2012-10-19T12:11:00Z"/>
            </w:rPr>
          </w:rPrChange>
        </w:rPr>
        <w:pPrChange w:id="929" w:author="User" w:date="2012-10-19T12:13:00Z">
          <w:pPr>
            <w:pStyle w:val="Style1"/>
          </w:pPr>
        </w:pPrChange>
      </w:pPr>
    </w:p>
    <w:p w:rsidR="00000000" w:rsidRDefault="00F16FEB">
      <w:pPr>
        <w:pStyle w:val="Style1"/>
        <w:numPr>
          <w:ilvl w:val="0"/>
          <w:numId w:val="8"/>
        </w:numPr>
        <w:rPr>
          <w:rFonts w:ascii="Arial Narrow" w:hAnsi="Arial Narrow" w:cs="Tahoma"/>
          <w:color w:val="000000"/>
          <w:sz w:val="24"/>
          <w:szCs w:val="24"/>
          <w:rPrChange w:id="930" w:author="User" w:date="2012-10-19T12:13:00Z">
            <w:rPr/>
          </w:rPrChange>
        </w:rPr>
        <w:pPrChange w:id="931" w:author="User" w:date="2012-10-19T12:13:00Z">
          <w:pPr>
            <w:pStyle w:val="Style1"/>
            <w:numPr>
              <w:numId w:val="37"/>
            </w:numPr>
            <w:tabs>
              <w:tab w:val="num" w:pos="2487"/>
            </w:tabs>
            <w:ind w:left="2487"/>
          </w:pPr>
        </w:pPrChange>
      </w:pPr>
      <w:r w:rsidRPr="00F16FEB">
        <w:rPr>
          <w:rFonts w:ascii="Arial Narrow" w:hAnsi="Arial Narrow" w:cs="Tahoma"/>
          <w:b/>
          <w:color w:val="000000"/>
          <w:sz w:val="24"/>
          <w:szCs w:val="24"/>
          <w:rPrChange w:id="932" w:author="User" w:date="2012-10-19T12:13:00Z">
            <w:rPr>
              <w:b/>
              <w:color w:val="0000FF"/>
              <w:u w:val="single"/>
            </w:rPr>
          </w:rPrChange>
        </w:rPr>
        <w:t>Le Maître d’Ouvrage</w:t>
      </w:r>
      <w:r w:rsidR="007D594F" w:rsidRPr="000A0F15">
        <w:rPr>
          <w:rFonts w:ascii="Arial Narrow" w:hAnsi="Arial Narrow" w:cs="Tahoma"/>
          <w:b/>
          <w:color w:val="000000"/>
          <w:sz w:val="24"/>
          <w:szCs w:val="24"/>
        </w:rPr>
        <w:t xml:space="preserve"> Délégué </w:t>
      </w:r>
      <w:r w:rsidR="007D594F" w:rsidRPr="000A0F15">
        <w:rPr>
          <w:rFonts w:ascii="Arial Narrow" w:hAnsi="Arial Narrow" w:cs="Tahoma"/>
          <w:color w:val="000000"/>
          <w:sz w:val="24"/>
          <w:szCs w:val="24"/>
        </w:rPr>
        <w:t>:</w:t>
      </w:r>
      <w:r w:rsidRPr="00F16FEB">
        <w:rPr>
          <w:rFonts w:ascii="Arial Narrow" w:hAnsi="Arial Narrow" w:cs="Tahoma"/>
          <w:color w:val="000000"/>
          <w:sz w:val="24"/>
          <w:szCs w:val="24"/>
          <w:rPrChange w:id="933" w:author="User" w:date="2012-10-19T12:13:00Z">
            <w:rPr>
              <w:color w:val="0000FF"/>
              <w:u w:val="single"/>
            </w:rPr>
          </w:rPrChange>
        </w:rPr>
        <w:t xml:space="preserve"> le </w:t>
      </w:r>
      <w:r w:rsidR="00570C35" w:rsidRPr="000A0F15">
        <w:rPr>
          <w:rFonts w:ascii="Arial Narrow" w:hAnsi="Arial Narrow" w:cs="Tahoma"/>
          <w:color w:val="000000"/>
          <w:sz w:val="24"/>
          <w:szCs w:val="24"/>
        </w:rPr>
        <w:t>Préfet du Département de la vallée du Ntem</w:t>
      </w:r>
      <w:r w:rsidRPr="00F16FEB">
        <w:rPr>
          <w:rFonts w:ascii="Arial Narrow" w:hAnsi="Arial Narrow" w:cs="Tahoma"/>
          <w:color w:val="000000"/>
          <w:sz w:val="24"/>
          <w:szCs w:val="24"/>
          <w:rPrChange w:id="934" w:author="User" w:date="2012-10-19T12:13:00Z">
            <w:rPr>
              <w:color w:val="0000FF"/>
              <w:u w:val="single"/>
            </w:rPr>
          </w:rPrChange>
        </w:rPr>
        <w:t>.</w:t>
      </w:r>
    </w:p>
    <w:p w:rsidR="00000000" w:rsidRDefault="00F16FEB">
      <w:pPr>
        <w:pStyle w:val="Style1"/>
        <w:numPr>
          <w:ilvl w:val="0"/>
          <w:numId w:val="8"/>
        </w:numPr>
        <w:rPr>
          <w:rFonts w:ascii="Arial Narrow" w:hAnsi="Arial Narrow" w:cs="Tahoma"/>
          <w:b/>
          <w:color w:val="000000"/>
          <w:sz w:val="24"/>
          <w:szCs w:val="24"/>
          <w:rPrChange w:id="935" w:author="User" w:date="2012-10-19T12:13:00Z">
            <w:rPr/>
          </w:rPrChange>
        </w:rPr>
        <w:pPrChange w:id="936" w:author="User" w:date="2012-10-19T12:13:00Z">
          <w:pPr>
            <w:pStyle w:val="Style1"/>
            <w:numPr>
              <w:numId w:val="37"/>
            </w:numPr>
            <w:tabs>
              <w:tab w:val="num" w:pos="2487"/>
            </w:tabs>
            <w:ind w:left="2487"/>
          </w:pPr>
        </w:pPrChange>
      </w:pPr>
      <w:r w:rsidRPr="00F16FEB">
        <w:rPr>
          <w:rFonts w:ascii="Arial Narrow" w:hAnsi="Arial Narrow" w:cs="Tahoma"/>
          <w:b/>
          <w:color w:val="000000"/>
          <w:sz w:val="24"/>
          <w:szCs w:val="24"/>
          <w:rPrChange w:id="937" w:author="User" w:date="2012-10-19T12:13:00Z">
            <w:rPr>
              <w:b/>
              <w:color w:val="0000FF"/>
              <w:u w:val="single"/>
            </w:rPr>
          </w:rPrChange>
        </w:rPr>
        <w:t>Le Chef de service</w:t>
      </w:r>
      <w:r w:rsidRPr="00F16FEB">
        <w:rPr>
          <w:rFonts w:ascii="Arial Narrow" w:hAnsi="Arial Narrow" w:cs="Tahoma"/>
          <w:color w:val="000000"/>
          <w:sz w:val="24"/>
          <w:szCs w:val="24"/>
          <w:rPrChange w:id="938" w:author="User" w:date="2012-10-19T12:13:00Z">
            <w:rPr>
              <w:color w:val="0000FF"/>
              <w:u w:val="single"/>
            </w:rPr>
          </w:rPrChange>
        </w:rPr>
        <w:t> </w:t>
      </w:r>
      <w:r w:rsidRPr="00F16FEB">
        <w:rPr>
          <w:rFonts w:ascii="Arial Narrow" w:hAnsi="Arial Narrow" w:cs="Tahoma"/>
          <w:b/>
          <w:color w:val="000000"/>
          <w:sz w:val="24"/>
          <w:szCs w:val="24"/>
          <w:rPrChange w:id="939" w:author="User" w:date="2012-10-19T12:13:00Z">
            <w:rPr>
              <w:color w:val="0000FF"/>
              <w:u w:val="single"/>
            </w:rPr>
          </w:rPrChange>
        </w:rPr>
        <w:t>du marché</w:t>
      </w:r>
      <w:r w:rsidRPr="00F16FEB">
        <w:rPr>
          <w:rFonts w:ascii="Arial Narrow" w:hAnsi="Arial Narrow" w:cs="Tahoma"/>
          <w:color w:val="000000"/>
          <w:sz w:val="24"/>
          <w:szCs w:val="24"/>
          <w:rPrChange w:id="940" w:author="User" w:date="2012-10-19T12:13:00Z">
            <w:rPr>
              <w:color w:val="0000FF"/>
              <w:u w:val="single"/>
            </w:rPr>
          </w:rPrChange>
        </w:rPr>
        <w:t xml:space="preserve"> : le </w:t>
      </w:r>
      <w:r w:rsidR="007D594F" w:rsidRPr="000A0F15">
        <w:rPr>
          <w:rFonts w:ascii="Arial Narrow" w:hAnsi="Arial Narrow" w:cs="Tahoma"/>
          <w:color w:val="000000"/>
          <w:sz w:val="24"/>
          <w:szCs w:val="24"/>
        </w:rPr>
        <w:t>DDTP-VNT</w:t>
      </w:r>
      <w:r w:rsidR="00766626" w:rsidRPr="000A0F15">
        <w:rPr>
          <w:rFonts w:ascii="Arial Narrow" w:hAnsi="Arial Narrow" w:cs="Tahoma"/>
          <w:color w:val="000000"/>
          <w:sz w:val="24"/>
          <w:szCs w:val="24"/>
        </w:rPr>
        <w:t>.</w:t>
      </w:r>
    </w:p>
    <w:p w:rsidR="00000000" w:rsidRDefault="00F16FEB">
      <w:pPr>
        <w:pStyle w:val="Style1"/>
        <w:numPr>
          <w:ilvl w:val="0"/>
          <w:numId w:val="8"/>
        </w:numPr>
        <w:rPr>
          <w:rFonts w:ascii="Arial Narrow" w:hAnsi="Arial Narrow" w:cs="Tahoma"/>
          <w:color w:val="000000"/>
          <w:sz w:val="24"/>
          <w:szCs w:val="24"/>
          <w:rPrChange w:id="941" w:author="User" w:date="2012-10-19T12:13:00Z">
            <w:rPr/>
          </w:rPrChange>
        </w:rPr>
        <w:pPrChange w:id="942" w:author="User" w:date="2012-10-19T12:13:00Z">
          <w:pPr>
            <w:pStyle w:val="Style1"/>
            <w:numPr>
              <w:numId w:val="37"/>
            </w:numPr>
            <w:tabs>
              <w:tab w:val="num" w:pos="2487"/>
            </w:tabs>
            <w:ind w:left="2487"/>
          </w:pPr>
        </w:pPrChange>
      </w:pPr>
      <w:r w:rsidRPr="00F16FEB">
        <w:rPr>
          <w:rFonts w:ascii="Arial Narrow" w:hAnsi="Arial Narrow" w:cs="Tahoma"/>
          <w:b/>
          <w:color w:val="000000"/>
          <w:sz w:val="24"/>
          <w:szCs w:val="24"/>
          <w:rPrChange w:id="943" w:author="User" w:date="2012-10-19T12:13:00Z">
            <w:rPr>
              <w:b/>
              <w:color w:val="0000FF"/>
              <w:u w:val="single"/>
            </w:rPr>
          </w:rPrChange>
        </w:rPr>
        <w:t>L’Ingénieur</w:t>
      </w:r>
      <w:r w:rsidR="000A0F15" w:rsidRPr="000A0F15">
        <w:rPr>
          <w:rFonts w:ascii="Arial Narrow" w:hAnsi="Arial Narrow" w:cs="Tahoma"/>
          <w:b/>
          <w:color w:val="000000"/>
          <w:sz w:val="24"/>
          <w:szCs w:val="24"/>
        </w:rPr>
        <w:t xml:space="preserve"> du marché </w:t>
      </w:r>
      <w:r w:rsidR="000A0F15" w:rsidRPr="000A0F15">
        <w:rPr>
          <w:rFonts w:ascii="Arial Narrow" w:hAnsi="Arial Narrow" w:cs="Tahoma"/>
          <w:color w:val="000000"/>
          <w:sz w:val="24"/>
          <w:szCs w:val="24"/>
        </w:rPr>
        <w:t>:</w:t>
      </w:r>
      <w:r w:rsidR="007D594F" w:rsidRPr="000A0F15">
        <w:rPr>
          <w:rFonts w:ascii="Arial Narrow" w:hAnsi="Arial Narrow" w:cs="Tahoma"/>
          <w:color w:val="000000"/>
          <w:sz w:val="24"/>
          <w:szCs w:val="24"/>
        </w:rPr>
        <w:t>Le Chef de service Technique de la DDTP-VNT</w:t>
      </w:r>
    </w:p>
    <w:p w:rsidR="00000000" w:rsidRDefault="00F16FEB">
      <w:pPr>
        <w:pStyle w:val="Style1"/>
        <w:numPr>
          <w:ilvl w:val="0"/>
          <w:numId w:val="8"/>
        </w:numPr>
        <w:rPr>
          <w:rFonts w:ascii="Arial Narrow" w:hAnsi="Arial Narrow" w:cs="Tahoma"/>
          <w:color w:val="000000"/>
          <w:sz w:val="24"/>
          <w:szCs w:val="24"/>
        </w:rPr>
        <w:pPrChange w:id="944" w:author="User" w:date="2012-10-19T12:13:00Z">
          <w:pPr>
            <w:pStyle w:val="Style1"/>
            <w:numPr>
              <w:numId w:val="37"/>
            </w:numPr>
            <w:tabs>
              <w:tab w:val="num" w:pos="2487"/>
            </w:tabs>
            <w:ind w:left="2487"/>
          </w:pPr>
        </w:pPrChange>
      </w:pPr>
      <w:r w:rsidRPr="00F16FEB">
        <w:rPr>
          <w:rFonts w:ascii="Arial Narrow" w:hAnsi="Arial Narrow" w:cs="Tahoma"/>
          <w:b/>
          <w:color w:val="000000"/>
          <w:sz w:val="24"/>
          <w:szCs w:val="24"/>
          <w:rPrChange w:id="945" w:author="User" w:date="2012-10-19T12:13:00Z">
            <w:rPr>
              <w:b/>
              <w:color w:val="0000FF"/>
              <w:u w:val="single"/>
            </w:rPr>
          </w:rPrChange>
        </w:rPr>
        <w:t xml:space="preserve">Le Maître d’œuvre </w:t>
      </w:r>
      <w:r w:rsidRPr="00F16FEB">
        <w:rPr>
          <w:rFonts w:ascii="Arial Narrow" w:hAnsi="Arial Narrow" w:cs="Tahoma"/>
          <w:color w:val="000000"/>
          <w:sz w:val="24"/>
          <w:szCs w:val="24"/>
          <w:rPrChange w:id="946" w:author="User" w:date="2012-10-19T12:13:00Z">
            <w:rPr>
              <w:color w:val="0000FF"/>
              <w:u w:val="single"/>
            </w:rPr>
          </w:rPrChange>
        </w:rPr>
        <w:t xml:space="preserve">: </w:t>
      </w:r>
      <w:r w:rsidR="00766626" w:rsidRPr="000A0F15">
        <w:rPr>
          <w:rFonts w:ascii="Arial Narrow" w:hAnsi="Arial Narrow" w:cs="Tahoma"/>
          <w:color w:val="000000"/>
          <w:sz w:val="24"/>
          <w:szCs w:val="24"/>
        </w:rPr>
        <w:t xml:space="preserve">est une maitrise d’œuvre publique donc </w:t>
      </w:r>
      <w:r w:rsidR="007D594F" w:rsidRPr="000A0F15">
        <w:rPr>
          <w:rFonts w:ascii="Arial Narrow" w:hAnsi="Arial Narrow" w:cs="Tahoma"/>
          <w:color w:val="000000"/>
          <w:sz w:val="24"/>
          <w:szCs w:val="24"/>
        </w:rPr>
        <w:t>assurée</w:t>
      </w:r>
      <w:r w:rsidR="00766626" w:rsidRPr="000A0F15">
        <w:rPr>
          <w:rFonts w:ascii="Arial Narrow" w:hAnsi="Arial Narrow" w:cs="Tahoma"/>
          <w:color w:val="000000"/>
          <w:sz w:val="24"/>
          <w:szCs w:val="24"/>
        </w:rPr>
        <w:t xml:space="preserve"> par la DDTP-VNT.</w:t>
      </w:r>
    </w:p>
    <w:p w:rsidR="003D65D4" w:rsidRPr="000A0F15" w:rsidRDefault="003D65D4" w:rsidP="001F005E">
      <w:pPr>
        <w:pStyle w:val="Style1"/>
        <w:numPr>
          <w:ilvl w:val="0"/>
          <w:numId w:val="8"/>
        </w:numPr>
        <w:rPr>
          <w:rFonts w:ascii="Arial Narrow" w:hAnsi="Arial Narrow" w:cs="Tahoma"/>
          <w:color w:val="000000"/>
          <w:sz w:val="24"/>
          <w:szCs w:val="24"/>
          <w:rPrChange w:id="947" w:author="User" w:date="2012-10-19T12:13:00Z">
            <w:rPr/>
          </w:rPrChange>
        </w:rPr>
      </w:pPr>
      <w:r w:rsidRPr="000A0F15">
        <w:rPr>
          <w:rFonts w:ascii="Arial Narrow" w:hAnsi="Arial Narrow" w:cs="Arial"/>
          <w:b/>
          <w:sz w:val="24"/>
          <w:szCs w:val="24"/>
        </w:rPr>
        <w:t>L’Autorité en charge du contrôle de l’effectivité de la réalisation des travaux</w:t>
      </w:r>
      <w:r w:rsidRPr="000A0F15">
        <w:rPr>
          <w:rFonts w:ascii="Arial Narrow" w:hAnsi="Arial Narrow" w:cs="Arial"/>
          <w:sz w:val="24"/>
          <w:szCs w:val="24"/>
        </w:rPr>
        <w:t xml:space="preserve"> : Le </w:t>
      </w:r>
      <w:r w:rsidR="00766626" w:rsidRPr="000A0F15">
        <w:rPr>
          <w:rFonts w:ascii="Arial Narrow" w:hAnsi="Arial Narrow" w:cs="Arial"/>
          <w:sz w:val="24"/>
          <w:szCs w:val="24"/>
        </w:rPr>
        <w:t>Délégué Départ</w:t>
      </w:r>
      <w:r w:rsidR="00766626" w:rsidRPr="000A0F15">
        <w:rPr>
          <w:rFonts w:ascii="Arial Narrow" w:hAnsi="Arial Narrow" w:cs="Arial"/>
          <w:sz w:val="24"/>
          <w:szCs w:val="24"/>
        </w:rPr>
        <w:t>e</w:t>
      </w:r>
      <w:r w:rsidR="00766626" w:rsidRPr="000A0F15">
        <w:rPr>
          <w:rFonts w:ascii="Arial Narrow" w:hAnsi="Arial Narrow" w:cs="Arial"/>
          <w:sz w:val="24"/>
          <w:szCs w:val="24"/>
        </w:rPr>
        <w:t xml:space="preserve">mental </w:t>
      </w:r>
      <w:r w:rsidRPr="000A0F15">
        <w:rPr>
          <w:rFonts w:ascii="Arial Narrow" w:hAnsi="Arial Narrow" w:cs="Arial"/>
          <w:sz w:val="24"/>
          <w:szCs w:val="24"/>
        </w:rPr>
        <w:t xml:space="preserve"> en charge des Marchés publics ;</w:t>
      </w:r>
    </w:p>
    <w:p w:rsidR="00000000" w:rsidRDefault="00AF582A">
      <w:pPr>
        <w:pStyle w:val="Titre2"/>
        <w:numPr>
          <w:ilvl w:val="0"/>
          <w:numId w:val="309"/>
        </w:numPr>
        <w:suppressAutoHyphens w:val="0"/>
        <w:autoSpaceDN/>
        <w:spacing w:before="0" w:after="0"/>
        <w:ind w:left="1418" w:hanging="1418"/>
        <w:textAlignment w:val="auto"/>
        <w:rPr>
          <w:del w:id="948" w:author="User" w:date="2012-10-19T12:13:00Z"/>
          <w:rFonts w:ascii="Arial Narrow" w:hAnsi="Arial Narrow" w:cs="Tahoma"/>
          <w:color w:val="000000"/>
        </w:rPr>
        <w:pPrChange w:id="949" w:author="User" w:date="2012-10-20T16:49:00Z">
          <w:pPr>
            <w:pStyle w:val="Style1"/>
          </w:pPr>
        </w:pPrChange>
      </w:pPr>
      <w:bookmarkStart w:id="950" w:name="_Toc345340023"/>
      <w:bookmarkStart w:id="951" w:name="_Toc443637968"/>
      <w:bookmarkStart w:id="952" w:name="_Toc443638451"/>
      <w:bookmarkStart w:id="953" w:name="_Toc443638671"/>
      <w:bookmarkStart w:id="954" w:name="_Toc191995640"/>
      <w:bookmarkEnd w:id="950"/>
      <w:bookmarkEnd w:id="951"/>
      <w:bookmarkEnd w:id="952"/>
      <w:bookmarkEnd w:id="953"/>
      <w:bookmarkEnd w:id="954"/>
    </w:p>
    <w:p w:rsidR="00000000" w:rsidRDefault="00AF582A">
      <w:pPr>
        <w:pStyle w:val="Titre2"/>
        <w:numPr>
          <w:ilvl w:val="0"/>
          <w:numId w:val="309"/>
        </w:numPr>
        <w:suppressAutoHyphens w:val="0"/>
        <w:autoSpaceDN/>
        <w:spacing w:before="0" w:after="0"/>
        <w:ind w:left="1418" w:hanging="1418"/>
        <w:textAlignment w:val="auto"/>
        <w:rPr>
          <w:del w:id="955" w:author="User" w:date="2012-10-19T12:13:00Z"/>
          <w:rFonts w:ascii="Arial Narrow" w:hAnsi="Arial Narrow" w:cs="Tahoma"/>
          <w:color w:val="000000"/>
        </w:rPr>
        <w:pPrChange w:id="956" w:author="User" w:date="2012-10-20T16:49:00Z">
          <w:pPr>
            <w:pStyle w:val="Style1"/>
          </w:pPr>
        </w:pPrChange>
      </w:pPr>
      <w:bookmarkStart w:id="957" w:name="_Toc345340024"/>
      <w:bookmarkStart w:id="958" w:name="_Toc443637969"/>
      <w:bookmarkStart w:id="959" w:name="_Toc443638452"/>
      <w:bookmarkStart w:id="960" w:name="_Toc443638672"/>
      <w:bookmarkStart w:id="961" w:name="_Toc191995641"/>
      <w:bookmarkEnd w:id="957"/>
      <w:bookmarkEnd w:id="958"/>
      <w:bookmarkEnd w:id="959"/>
      <w:bookmarkEnd w:id="960"/>
      <w:bookmarkEnd w:id="961"/>
    </w:p>
    <w:p w:rsidR="00000000" w:rsidRDefault="003D65D4">
      <w:pPr>
        <w:pStyle w:val="Titre2"/>
        <w:numPr>
          <w:ilvl w:val="0"/>
          <w:numId w:val="309"/>
        </w:numPr>
        <w:suppressAutoHyphens w:val="0"/>
        <w:autoSpaceDN/>
        <w:spacing w:before="0" w:after="0"/>
        <w:ind w:left="1418" w:hanging="1418"/>
        <w:textAlignment w:val="auto"/>
        <w:rPr>
          <w:rFonts w:ascii="Arial Narrow" w:hAnsi="Arial Narrow" w:cs="Tahoma"/>
          <w:color w:val="000000"/>
          <w:sz w:val="20"/>
          <w:szCs w:val="20"/>
        </w:rPr>
        <w:pPrChange w:id="962" w:author="User" w:date="2012-10-20T16:49:00Z">
          <w:pPr>
            <w:pStyle w:val="Titre2"/>
          </w:pPr>
        </w:pPrChange>
      </w:pPr>
      <w:bookmarkStart w:id="963" w:name="_Toc517053198"/>
      <w:del w:id="964" w:author="User" w:date="2012-10-19T12:07:00Z">
        <w:r w:rsidRPr="000A0F15" w:rsidDel="005D105E">
          <w:rPr>
            <w:rFonts w:ascii="Arial Narrow" w:hAnsi="Arial Narrow" w:cs="Tahoma"/>
            <w:color w:val="000000"/>
            <w:sz w:val="20"/>
            <w:szCs w:val="20"/>
          </w:rPr>
          <w:delText>Article 2 -</w:delText>
        </w:r>
        <w:r w:rsidRPr="000A0F15" w:rsidDel="005D105E">
          <w:rPr>
            <w:rFonts w:ascii="Arial Narrow" w:hAnsi="Arial Narrow" w:cs="Tahoma"/>
            <w:color w:val="000000"/>
            <w:sz w:val="20"/>
            <w:szCs w:val="20"/>
          </w:rPr>
          <w:tab/>
        </w:r>
      </w:del>
      <w:bookmarkStart w:id="965" w:name="_Toc191995642"/>
      <w:r w:rsidRPr="000A0F15">
        <w:rPr>
          <w:rFonts w:ascii="Arial Narrow" w:hAnsi="Arial Narrow" w:cs="Tahoma"/>
          <w:color w:val="000000"/>
          <w:sz w:val="20"/>
          <w:szCs w:val="20"/>
        </w:rPr>
        <w:t>CONSISTANCE DES TRAVAUX</w:t>
      </w:r>
      <w:bookmarkEnd w:id="963"/>
      <w:bookmarkEnd w:id="965"/>
    </w:p>
    <w:p w:rsidR="003D65D4" w:rsidRPr="000A0F15" w:rsidRDefault="003D65D4" w:rsidP="001F005E">
      <w:pPr>
        <w:pStyle w:val="Style1"/>
        <w:rPr>
          <w:rFonts w:ascii="Arial Narrow" w:hAnsi="Arial Narrow" w:cs="Tahoma"/>
          <w:color w:val="000000"/>
          <w:sz w:val="24"/>
          <w:rPrChange w:id="966" w:author="User" w:date="2012-10-19T17:36:00Z">
            <w:rPr/>
          </w:rPrChange>
        </w:rPr>
      </w:pPr>
      <w:del w:id="967" w:author="User" w:date="2012-10-19T17:36:00Z">
        <w:r w:rsidRPr="000A0F15" w:rsidDel="004B09F7">
          <w:rPr>
            <w:rFonts w:ascii="Arial Narrow" w:hAnsi="Arial Narrow" w:cs="Tahoma"/>
            <w:color w:val="000000"/>
            <w:sz w:val="24"/>
          </w:rPr>
          <w:tab/>
        </w:r>
      </w:del>
      <w:r w:rsidR="00F16FEB" w:rsidRPr="00F16FEB">
        <w:rPr>
          <w:rFonts w:ascii="Arial Narrow" w:hAnsi="Arial Narrow" w:cs="Tahoma"/>
          <w:color w:val="000000"/>
          <w:sz w:val="24"/>
          <w:rPrChange w:id="968" w:author="User" w:date="2012-10-19T17:36:00Z">
            <w:rPr>
              <w:rFonts w:ascii="Cambria" w:hAnsi="Cambria"/>
              <w:b/>
              <w:bCs/>
              <w:i/>
              <w:iCs/>
              <w:color w:val="0000FF"/>
              <w:sz w:val="28"/>
              <w:szCs w:val="28"/>
              <w:u w:val="single"/>
            </w:rPr>
          </w:rPrChange>
        </w:rPr>
        <w:t>Les travaux à réaliser por</w:t>
      </w:r>
      <w:r w:rsidRPr="000A0F15">
        <w:rPr>
          <w:rFonts w:ascii="Arial Narrow" w:hAnsi="Arial Narrow" w:cs="Tahoma"/>
          <w:color w:val="000000"/>
          <w:sz w:val="24"/>
        </w:rPr>
        <w:t xml:space="preserve">tent sur l'entretien courant </w:t>
      </w:r>
      <w:r w:rsidR="00F16FEB" w:rsidRPr="00F16FEB">
        <w:rPr>
          <w:rFonts w:ascii="Arial Narrow" w:hAnsi="Arial Narrow" w:cs="Tahoma"/>
          <w:color w:val="000000"/>
          <w:sz w:val="24"/>
          <w:rPrChange w:id="969" w:author="User" w:date="2012-10-19T17:36:00Z">
            <w:rPr>
              <w:rFonts w:ascii="Cambria" w:hAnsi="Cambria"/>
              <w:b/>
              <w:bCs/>
              <w:i/>
              <w:iCs/>
              <w:color w:val="0000FF"/>
              <w:sz w:val="28"/>
              <w:szCs w:val="28"/>
              <w:u w:val="single"/>
            </w:rPr>
          </w:rPrChange>
        </w:rPr>
        <w:t xml:space="preserve">ou périodique de certaines routes </w:t>
      </w:r>
      <w:r w:rsidRPr="000A0F15">
        <w:rPr>
          <w:rFonts w:ascii="Arial Narrow" w:hAnsi="Arial Narrow" w:cs="Tahoma"/>
          <w:color w:val="000000"/>
          <w:sz w:val="24"/>
        </w:rPr>
        <w:t>en terre</w:t>
      </w:r>
      <w:r w:rsidR="00F16FEB" w:rsidRPr="00F16FEB">
        <w:rPr>
          <w:rFonts w:ascii="Arial Narrow" w:hAnsi="Arial Narrow" w:cs="Tahoma"/>
          <w:color w:val="000000"/>
          <w:sz w:val="24"/>
          <w:rPrChange w:id="970" w:author="User" w:date="2012-10-19T17:36:00Z">
            <w:rPr>
              <w:rFonts w:ascii="Cambria" w:hAnsi="Cambria"/>
              <w:b/>
              <w:bCs/>
              <w:i/>
              <w:iCs/>
              <w:color w:val="0000FF"/>
              <w:sz w:val="28"/>
              <w:szCs w:val="28"/>
              <w:u w:val="single"/>
            </w:rPr>
          </w:rPrChange>
        </w:rPr>
        <w:t xml:space="preserve"> du programme financé par le </w:t>
      </w:r>
      <w:r w:rsidR="00F45B5C">
        <w:rPr>
          <w:rFonts w:ascii="Arial Narrow" w:hAnsi="Arial Narrow" w:cs="Tahoma"/>
          <w:color w:val="000000"/>
          <w:sz w:val="24"/>
        </w:rPr>
        <w:t>BIP-MINTP</w:t>
      </w:r>
      <w:r w:rsidR="00F16FEB" w:rsidRPr="00F16FEB">
        <w:rPr>
          <w:rFonts w:ascii="Arial Narrow" w:hAnsi="Arial Narrow" w:cs="Tahoma"/>
          <w:color w:val="000000"/>
          <w:sz w:val="24"/>
          <w:rPrChange w:id="971" w:author="User" w:date="2012-10-19T17:36:00Z">
            <w:rPr>
              <w:rFonts w:ascii="Cambria" w:hAnsi="Cambria"/>
              <w:b/>
              <w:bCs/>
              <w:i/>
              <w:iCs/>
              <w:color w:val="0000FF"/>
              <w:sz w:val="28"/>
              <w:szCs w:val="28"/>
              <w:u w:val="single"/>
            </w:rPr>
          </w:rPrChange>
        </w:rPr>
        <w:t xml:space="preserve"> telles que définies à l’article 1 du CCAP.</w:t>
      </w:r>
    </w:p>
    <w:p w:rsidR="003D65D4" w:rsidRPr="000A0F15" w:rsidRDefault="00F16FEB" w:rsidP="00064DD3">
      <w:pPr>
        <w:pStyle w:val="Style1"/>
        <w:rPr>
          <w:rFonts w:ascii="Arial Narrow" w:hAnsi="Arial Narrow" w:cs="Tahoma"/>
          <w:color w:val="000000"/>
          <w:sz w:val="24"/>
          <w:rPrChange w:id="972" w:author="User" w:date="2012-10-19T17:36:00Z">
            <w:rPr/>
          </w:rPrChange>
        </w:rPr>
      </w:pPr>
      <w:del w:id="973" w:author="User" w:date="2012-10-19T17:36:00Z">
        <w:r w:rsidRPr="00F16FEB">
          <w:rPr>
            <w:rFonts w:ascii="Arial Narrow" w:hAnsi="Arial Narrow" w:cs="Tahoma"/>
            <w:color w:val="000000"/>
            <w:sz w:val="24"/>
            <w:rPrChange w:id="974" w:author="User" w:date="2012-10-19T17:36:00Z">
              <w:rPr>
                <w:rFonts w:ascii="Cambria" w:hAnsi="Cambria"/>
                <w:b/>
                <w:bCs/>
                <w:i/>
                <w:iCs/>
                <w:color w:val="0000FF"/>
                <w:sz w:val="28"/>
                <w:szCs w:val="28"/>
                <w:u w:val="single"/>
              </w:rPr>
            </w:rPrChange>
          </w:rPr>
          <w:tab/>
        </w:r>
      </w:del>
      <w:r w:rsidRPr="00F16FEB">
        <w:rPr>
          <w:rFonts w:ascii="Arial Narrow" w:hAnsi="Arial Narrow" w:cs="Tahoma"/>
          <w:color w:val="000000"/>
          <w:sz w:val="24"/>
          <w:rPrChange w:id="975" w:author="User" w:date="2012-10-19T17:36:00Z">
            <w:rPr>
              <w:rFonts w:ascii="Cambria" w:hAnsi="Cambria"/>
              <w:b/>
              <w:bCs/>
              <w:i/>
              <w:iCs/>
              <w:color w:val="0000FF"/>
              <w:sz w:val="28"/>
              <w:szCs w:val="28"/>
              <w:u w:val="single"/>
            </w:rPr>
          </w:rPrChange>
        </w:rPr>
        <w:t>La consistance des travaux à réaliser est détaillée dans le présent CCTP, au bordereau des prix - nomenclature des tâches et au détail estimatif.</w:t>
      </w:r>
    </w:p>
    <w:p w:rsidR="003D65D4" w:rsidRPr="000A0F15" w:rsidRDefault="00F16FEB" w:rsidP="00064DD3">
      <w:pPr>
        <w:pStyle w:val="Style1"/>
        <w:rPr>
          <w:rFonts w:ascii="Arial Narrow" w:hAnsi="Arial Narrow" w:cs="Tahoma"/>
          <w:color w:val="000000"/>
          <w:sz w:val="24"/>
          <w:rPrChange w:id="976" w:author="User" w:date="2012-10-19T17:36:00Z">
            <w:rPr/>
          </w:rPrChange>
        </w:rPr>
      </w:pPr>
      <w:r w:rsidRPr="00F16FEB">
        <w:rPr>
          <w:rFonts w:ascii="Arial Narrow" w:hAnsi="Arial Narrow" w:cs="Tahoma"/>
          <w:color w:val="000000"/>
          <w:sz w:val="24"/>
          <w:rPrChange w:id="977" w:author="User" w:date="2012-10-19T17:36:00Z">
            <w:rPr>
              <w:rFonts w:ascii="Cambria" w:hAnsi="Cambria"/>
              <w:b/>
              <w:bCs/>
              <w:i/>
              <w:iCs/>
              <w:color w:val="0000FF"/>
              <w:sz w:val="28"/>
              <w:szCs w:val="28"/>
              <w:u w:val="single"/>
            </w:rPr>
          </w:rPrChange>
        </w:rPr>
        <w:t>Ils comprennent en particulier les opérations suivantes dont la liste n'est pas exhaustive :</w:t>
      </w:r>
    </w:p>
    <w:p w:rsidR="00000000" w:rsidRDefault="00AF582A">
      <w:pPr>
        <w:widowControl w:val="0"/>
        <w:numPr>
          <w:ilvl w:val="0"/>
          <w:numId w:val="552"/>
        </w:numPr>
        <w:tabs>
          <w:tab w:val="num" w:pos="2487"/>
        </w:tabs>
        <w:suppressAutoHyphens w:val="0"/>
        <w:autoSpaceDN/>
        <w:ind w:left="2483" w:hanging="357"/>
        <w:jc w:val="both"/>
        <w:textAlignment w:val="auto"/>
        <w:rPr>
          <w:del w:id="978" w:author="User" w:date="2012-10-19T17:36:00Z"/>
          <w:rFonts w:ascii="Arial Narrow" w:hAnsi="Arial Narrow" w:cs="Tahoma"/>
          <w:color w:val="000000"/>
        </w:rPr>
        <w:pPrChange w:id="979" w:author="User" w:date="2012-10-19T17:36:00Z">
          <w:pPr>
            <w:ind w:left="709" w:firstLine="708"/>
            <w:jc w:val="both"/>
          </w:pPr>
        </w:pPrChange>
      </w:pPr>
    </w:p>
    <w:p w:rsidR="00000000" w:rsidRDefault="00766626">
      <w:pPr>
        <w:widowControl w:val="0"/>
        <w:numPr>
          <w:ilvl w:val="0"/>
          <w:numId w:val="552"/>
        </w:numPr>
        <w:suppressAutoHyphens w:val="0"/>
        <w:autoSpaceDN/>
        <w:jc w:val="both"/>
        <w:textAlignment w:val="auto"/>
        <w:rPr>
          <w:rFonts w:ascii="Arial Narrow" w:hAnsi="Arial Narrow" w:cs="Tahoma"/>
          <w:color w:val="000000"/>
        </w:rPr>
        <w:pPrChange w:id="980" w:author="User" w:date="2012-10-19T17:36:00Z">
          <w:pPr>
            <w:numPr>
              <w:numId w:val="100"/>
            </w:numPr>
            <w:tabs>
              <w:tab w:val="num" w:pos="1069"/>
            </w:tabs>
            <w:ind w:left="2200" w:hanging="360"/>
            <w:jc w:val="both"/>
          </w:pPr>
        </w:pPrChange>
      </w:pPr>
      <w:r w:rsidRPr="007F34A3">
        <w:rPr>
          <w:rFonts w:ascii="Arial Narrow" w:hAnsi="Arial Narrow" w:cs="Tahoma"/>
          <w:color w:val="000000"/>
        </w:rPr>
        <w:t xml:space="preserve">Installation de chantier </w:t>
      </w:r>
    </w:p>
    <w:p w:rsidR="003D65D4" w:rsidRPr="007F34A3" w:rsidRDefault="00766626" w:rsidP="001F005E">
      <w:pPr>
        <w:widowControl w:val="0"/>
        <w:numPr>
          <w:ilvl w:val="0"/>
          <w:numId w:val="552"/>
        </w:numPr>
        <w:suppressAutoHyphens w:val="0"/>
        <w:autoSpaceDN/>
        <w:jc w:val="both"/>
        <w:textAlignment w:val="auto"/>
        <w:rPr>
          <w:rFonts w:ascii="Arial Narrow" w:hAnsi="Arial Narrow" w:cs="Tahoma"/>
          <w:color w:val="000000"/>
        </w:rPr>
      </w:pPr>
      <w:r w:rsidRPr="007F34A3">
        <w:rPr>
          <w:rFonts w:ascii="Arial Narrow" w:hAnsi="Arial Narrow" w:cs="Tahoma"/>
          <w:color w:val="000000"/>
        </w:rPr>
        <w:t>Amené et repli du matériel</w:t>
      </w:r>
    </w:p>
    <w:p w:rsidR="00766626" w:rsidRPr="007F34A3" w:rsidRDefault="00766626" w:rsidP="001F005E">
      <w:pPr>
        <w:widowControl w:val="0"/>
        <w:numPr>
          <w:ilvl w:val="0"/>
          <w:numId w:val="552"/>
        </w:numPr>
        <w:suppressAutoHyphens w:val="0"/>
        <w:autoSpaceDN/>
        <w:jc w:val="both"/>
        <w:textAlignment w:val="auto"/>
        <w:rPr>
          <w:rFonts w:ascii="Arial Narrow" w:hAnsi="Arial Narrow" w:cs="Tahoma"/>
          <w:color w:val="000000"/>
        </w:rPr>
      </w:pPr>
      <w:r w:rsidRPr="007F34A3">
        <w:rPr>
          <w:rFonts w:ascii="Arial Narrow" w:hAnsi="Arial Narrow" w:cs="Tahoma"/>
          <w:color w:val="000000"/>
        </w:rPr>
        <w:t>Débroussaillement mécanique y compris abattage d'arbres et dessouchage de tiges de bambous de chine</w:t>
      </w:r>
    </w:p>
    <w:p w:rsidR="00766626" w:rsidRPr="007F34A3" w:rsidRDefault="00766626" w:rsidP="001F005E">
      <w:pPr>
        <w:widowControl w:val="0"/>
        <w:numPr>
          <w:ilvl w:val="0"/>
          <w:numId w:val="552"/>
        </w:numPr>
        <w:suppressAutoHyphens w:val="0"/>
        <w:autoSpaceDN/>
        <w:jc w:val="both"/>
        <w:textAlignment w:val="auto"/>
        <w:rPr>
          <w:rFonts w:ascii="Arial Narrow" w:hAnsi="Arial Narrow" w:cs="Tahoma"/>
          <w:color w:val="000000"/>
        </w:rPr>
      </w:pPr>
      <w:r w:rsidRPr="007F34A3">
        <w:rPr>
          <w:rFonts w:ascii="Arial Narrow" w:hAnsi="Arial Narrow" w:cs="Tahoma"/>
          <w:color w:val="000000"/>
        </w:rPr>
        <w:t>Ouverture de voie au Bulldozer</w:t>
      </w:r>
    </w:p>
    <w:p w:rsidR="00766626" w:rsidRPr="007F34A3" w:rsidRDefault="00766626" w:rsidP="001F005E">
      <w:pPr>
        <w:widowControl w:val="0"/>
        <w:numPr>
          <w:ilvl w:val="0"/>
          <w:numId w:val="552"/>
        </w:numPr>
        <w:suppressAutoHyphens w:val="0"/>
        <w:autoSpaceDN/>
        <w:jc w:val="both"/>
        <w:textAlignment w:val="auto"/>
        <w:rPr>
          <w:rFonts w:ascii="Arial Narrow" w:hAnsi="Arial Narrow" w:cs="Tahoma"/>
          <w:color w:val="000000"/>
        </w:rPr>
      </w:pPr>
      <w:r w:rsidRPr="007F34A3">
        <w:rPr>
          <w:rFonts w:ascii="Arial Narrow" w:hAnsi="Arial Narrow" w:cs="Tahoma"/>
          <w:color w:val="000000"/>
        </w:rPr>
        <w:t>Remblai en graveleux latéritiques provenant d'emprunt</w:t>
      </w:r>
    </w:p>
    <w:p w:rsidR="00766626" w:rsidRPr="007F34A3" w:rsidRDefault="00766626" w:rsidP="001F005E">
      <w:pPr>
        <w:widowControl w:val="0"/>
        <w:numPr>
          <w:ilvl w:val="0"/>
          <w:numId w:val="552"/>
        </w:numPr>
        <w:suppressAutoHyphens w:val="0"/>
        <w:autoSpaceDN/>
        <w:jc w:val="both"/>
        <w:textAlignment w:val="auto"/>
        <w:rPr>
          <w:rFonts w:ascii="Arial Narrow" w:hAnsi="Arial Narrow" w:cs="Tahoma"/>
          <w:color w:val="000000"/>
        </w:rPr>
      </w:pPr>
      <w:r w:rsidRPr="007F34A3">
        <w:rPr>
          <w:rFonts w:ascii="Arial Narrow" w:hAnsi="Arial Narrow" w:cs="Tahoma"/>
          <w:color w:val="000000"/>
        </w:rPr>
        <w:t>Mise en forme de la plateforme y compris curage/création fossés et divergent en terre</w:t>
      </w:r>
    </w:p>
    <w:p w:rsidR="00766626" w:rsidRPr="007F34A3" w:rsidRDefault="00766626" w:rsidP="001F005E">
      <w:pPr>
        <w:widowControl w:val="0"/>
        <w:numPr>
          <w:ilvl w:val="0"/>
          <w:numId w:val="552"/>
        </w:numPr>
        <w:suppressAutoHyphens w:val="0"/>
        <w:autoSpaceDN/>
        <w:jc w:val="both"/>
        <w:textAlignment w:val="auto"/>
        <w:rPr>
          <w:rFonts w:ascii="Arial Narrow" w:hAnsi="Arial Narrow" w:cs="Tahoma"/>
          <w:color w:val="000000"/>
        </w:rPr>
      </w:pPr>
      <w:r w:rsidRPr="007F34A3">
        <w:rPr>
          <w:rFonts w:ascii="Arial Narrow" w:hAnsi="Arial Narrow" w:cs="Tahoma"/>
          <w:color w:val="000000"/>
        </w:rPr>
        <w:t>Couche de roulement en graveleux latéritique</w:t>
      </w:r>
    </w:p>
    <w:p w:rsidR="00766626" w:rsidRPr="007F34A3" w:rsidRDefault="00766626" w:rsidP="001F005E">
      <w:pPr>
        <w:widowControl w:val="0"/>
        <w:numPr>
          <w:ilvl w:val="0"/>
          <w:numId w:val="552"/>
        </w:numPr>
        <w:suppressAutoHyphens w:val="0"/>
        <w:autoSpaceDN/>
        <w:jc w:val="both"/>
        <w:textAlignment w:val="auto"/>
        <w:rPr>
          <w:rFonts w:ascii="Arial Narrow" w:hAnsi="Arial Narrow" w:cs="Tahoma"/>
          <w:color w:val="000000"/>
        </w:rPr>
      </w:pPr>
      <w:r w:rsidRPr="007F34A3">
        <w:rPr>
          <w:rFonts w:ascii="Arial Narrow" w:hAnsi="Arial Narrow" w:cs="Tahoma"/>
          <w:color w:val="000000"/>
        </w:rPr>
        <w:t>Fourniture et pose de buses métalliques Ø1000mm</w:t>
      </w:r>
    </w:p>
    <w:p w:rsidR="00766626" w:rsidRPr="007F34A3" w:rsidRDefault="00766626" w:rsidP="001F005E">
      <w:pPr>
        <w:widowControl w:val="0"/>
        <w:numPr>
          <w:ilvl w:val="0"/>
          <w:numId w:val="552"/>
        </w:numPr>
        <w:suppressAutoHyphens w:val="0"/>
        <w:autoSpaceDN/>
        <w:jc w:val="both"/>
        <w:textAlignment w:val="auto"/>
        <w:rPr>
          <w:rFonts w:ascii="Arial Narrow" w:hAnsi="Arial Narrow" w:cs="Tahoma"/>
          <w:color w:val="000000"/>
        </w:rPr>
      </w:pPr>
      <w:r w:rsidRPr="007F34A3">
        <w:rPr>
          <w:rFonts w:ascii="Arial Narrow" w:hAnsi="Arial Narrow" w:cs="Tahoma"/>
          <w:color w:val="000000"/>
        </w:rPr>
        <w:t>Puisard en maçonnerie pour buses Ø 1000mm</w:t>
      </w:r>
    </w:p>
    <w:p w:rsidR="00766626" w:rsidRPr="007F34A3" w:rsidRDefault="00766626" w:rsidP="001F005E">
      <w:pPr>
        <w:widowControl w:val="0"/>
        <w:numPr>
          <w:ilvl w:val="0"/>
          <w:numId w:val="552"/>
        </w:numPr>
        <w:suppressAutoHyphens w:val="0"/>
        <w:autoSpaceDN/>
        <w:jc w:val="both"/>
        <w:textAlignment w:val="auto"/>
        <w:rPr>
          <w:rFonts w:ascii="Arial Narrow" w:hAnsi="Arial Narrow" w:cs="Tahoma"/>
          <w:color w:val="000000"/>
        </w:rPr>
      </w:pPr>
      <w:r w:rsidRPr="007F34A3">
        <w:rPr>
          <w:rFonts w:ascii="Arial Narrow" w:hAnsi="Arial Narrow" w:cs="Tahoma"/>
          <w:color w:val="000000"/>
        </w:rPr>
        <w:t>Tête de buse en maçonnerie pour  Ø 1000 mm</w:t>
      </w:r>
    </w:p>
    <w:p w:rsidR="00766626" w:rsidRPr="007F34A3" w:rsidRDefault="00766626" w:rsidP="001F005E">
      <w:pPr>
        <w:widowControl w:val="0"/>
        <w:numPr>
          <w:ilvl w:val="0"/>
          <w:numId w:val="552"/>
        </w:numPr>
        <w:suppressAutoHyphens w:val="0"/>
        <w:autoSpaceDN/>
        <w:jc w:val="both"/>
        <w:textAlignment w:val="auto"/>
        <w:rPr>
          <w:rFonts w:ascii="Arial Narrow" w:hAnsi="Arial Narrow" w:cs="Tahoma"/>
          <w:color w:val="000000"/>
        </w:rPr>
      </w:pPr>
      <w:r w:rsidRPr="007F34A3">
        <w:rPr>
          <w:rFonts w:ascii="Arial Narrow" w:hAnsi="Arial Narrow" w:cs="Tahoma"/>
          <w:color w:val="000000"/>
        </w:rPr>
        <w:t>Balise en béton armé</w:t>
      </w:r>
    </w:p>
    <w:p w:rsidR="00766626" w:rsidRPr="007F34A3" w:rsidRDefault="00766626" w:rsidP="001F005E">
      <w:pPr>
        <w:widowControl w:val="0"/>
        <w:numPr>
          <w:ilvl w:val="0"/>
          <w:numId w:val="552"/>
        </w:numPr>
        <w:suppressAutoHyphens w:val="0"/>
        <w:autoSpaceDN/>
        <w:jc w:val="both"/>
        <w:textAlignment w:val="auto"/>
        <w:rPr>
          <w:rFonts w:ascii="Arial Narrow" w:hAnsi="Arial Narrow" w:cs="Tahoma"/>
          <w:color w:val="000000"/>
          <w:rPrChange w:id="981" w:author="User" w:date="2012-10-19T17:36:00Z">
            <w:rPr/>
          </w:rPrChange>
        </w:rPr>
      </w:pPr>
      <w:r w:rsidRPr="007F34A3">
        <w:rPr>
          <w:rFonts w:ascii="Arial Narrow" w:hAnsi="Arial Narrow" w:cs="Tahoma"/>
          <w:color w:val="000000"/>
        </w:rPr>
        <w:t>Fourniture et pose de garde corps métalliques</w:t>
      </w:r>
    </w:p>
    <w:p w:rsidR="00000000" w:rsidRDefault="00AF582A">
      <w:pPr>
        <w:widowControl w:val="0"/>
        <w:suppressAutoHyphens w:val="0"/>
        <w:autoSpaceDN/>
        <w:jc w:val="both"/>
        <w:textAlignment w:val="auto"/>
        <w:rPr>
          <w:rFonts w:cs="Tahoma"/>
          <w:color w:val="000000"/>
          <w:rPrChange w:id="982" w:author="User" w:date="2012-10-19T17:36:00Z">
            <w:rPr/>
          </w:rPrChange>
        </w:rPr>
        <w:pPrChange w:id="983" w:author="User" w:date="2012-10-19T17:36:00Z">
          <w:pPr>
            <w:numPr>
              <w:numId w:val="100"/>
            </w:numPr>
            <w:tabs>
              <w:tab w:val="num" w:pos="1069"/>
            </w:tabs>
            <w:ind w:left="2200" w:hanging="360"/>
            <w:jc w:val="both"/>
          </w:pPr>
        </w:pPrChange>
      </w:pPr>
    </w:p>
    <w:p w:rsidR="00000000" w:rsidRDefault="00AF582A">
      <w:pPr>
        <w:pStyle w:val="Titre2"/>
        <w:numPr>
          <w:ilvl w:val="0"/>
          <w:numId w:val="309"/>
        </w:numPr>
        <w:suppressAutoHyphens w:val="0"/>
        <w:autoSpaceDN/>
        <w:spacing w:before="0" w:after="0"/>
        <w:ind w:left="1418" w:hanging="1418"/>
        <w:textAlignment w:val="auto"/>
        <w:rPr>
          <w:del w:id="984" w:author="User" w:date="2012-10-19T17:36:00Z"/>
          <w:rFonts w:ascii="Tahoma" w:hAnsi="Tahoma" w:cs="Tahoma"/>
          <w:color w:val="000000"/>
        </w:rPr>
        <w:pPrChange w:id="985" w:author="User" w:date="2012-10-20T16:49:00Z">
          <w:pPr>
            <w:pStyle w:val="Style1"/>
          </w:pPr>
        </w:pPrChange>
      </w:pPr>
      <w:bookmarkStart w:id="986" w:name="_Toc345340026"/>
      <w:bookmarkStart w:id="987" w:name="_Toc443637971"/>
      <w:bookmarkStart w:id="988" w:name="_Toc443638454"/>
      <w:bookmarkStart w:id="989" w:name="_Toc443638674"/>
      <w:bookmarkStart w:id="990" w:name="_Toc191995643"/>
      <w:bookmarkEnd w:id="986"/>
      <w:bookmarkEnd w:id="987"/>
      <w:bookmarkEnd w:id="988"/>
      <w:bookmarkEnd w:id="989"/>
      <w:bookmarkEnd w:id="990"/>
    </w:p>
    <w:p w:rsidR="00000000" w:rsidRDefault="00AF582A">
      <w:pPr>
        <w:pStyle w:val="Titre2"/>
        <w:numPr>
          <w:ilvl w:val="0"/>
          <w:numId w:val="309"/>
        </w:numPr>
        <w:suppressAutoHyphens w:val="0"/>
        <w:autoSpaceDN/>
        <w:spacing w:before="0" w:after="0"/>
        <w:ind w:left="1418" w:hanging="1418"/>
        <w:textAlignment w:val="auto"/>
        <w:rPr>
          <w:del w:id="991" w:author="User" w:date="2012-10-19T17:36:00Z"/>
          <w:rFonts w:ascii="Tahoma" w:hAnsi="Tahoma" w:cs="Tahoma"/>
          <w:color w:val="000000"/>
        </w:rPr>
        <w:pPrChange w:id="992" w:author="User" w:date="2012-10-20T16:49:00Z">
          <w:pPr>
            <w:pStyle w:val="Style1"/>
          </w:pPr>
        </w:pPrChange>
      </w:pPr>
      <w:bookmarkStart w:id="993" w:name="_Toc345340027"/>
      <w:bookmarkStart w:id="994" w:name="_Toc443637972"/>
      <w:bookmarkStart w:id="995" w:name="_Toc443638455"/>
      <w:bookmarkStart w:id="996" w:name="_Toc443638675"/>
      <w:bookmarkStart w:id="997" w:name="_Toc191995644"/>
      <w:bookmarkEnd w:id="993"/>
      <w:bookmarkEnd w:id="994"/>
      <w:bookmarkEnd w:id="995"/>
      <w:bookmarkEnd w:id="996"/>
      <w:bookmarkEnd w:id="997"/>
    </w:p>
    <w:p w:rsidR="00000000" w:rsidRDefault="003D65D4">
      <w:pPr>
        <w:pStyle w:val="Titre2"/>
        <w:numPr>
          <w:ilvl w:val="0"/>
          <w:numId w:val="309"/>
        </w:numPr>
        <w:suppressAutoHyphens w:val="0"/>
        <w:autoSpaceDN/>
        <w:spacing w:before="0" w:after="0"/>
        <w:ind w:left="1418" w:hanging="1418"/>
        <w:textAlignment w:val="auto"/>
        <w:rPr>
          <w:rFonts w:ascii="Tahoma" w:hAnsi="Tahoma" w:cs="Tahoma"/>
          <w:color w:val="000000"/>
          <w:sz w:val="20"/>
          <w:szCs w:val="20"/>
        </w:rPr>
        <w:pPrChange w:id="998" w:author="User" w:date="2012-10-20T16:49:00Z">
          <w:pPr>
            <w:pStyle w:val="Titre2"/>
          </w:pPr>
        </w:pPrChange>
      </w:pPr>
      <w:bookmarkStart w:id="999" w:name="_Toc517053199"/>
      <w:del w:id="1000" w:author="User" w:date="2012-10-19T17:37:00Z">
        <w:r w:rsidRPr="00CF30B6" w:rsidDel="004B09F7">
          <w:rPr>
            <w:rFonts w:ascii="Tahoma" w:hAnsi="Tahoma" w:cs="Tahoma"/>
            <w:color w:val="000000"/>
            <w:sz w:val="20"/>
            <w:szCs w:val="20"/>
          </w:rPr>
          <w:delText>Article 3 -</w:delText>
        </w:r>
        <w:r w:rsidRPr="00CF30B6" w:rsidDel="004B09F7">
          <w:rPr>
            <w:rFonts w:ascii="Tahoma" w:hAnsi="Tahoma" w:cs="Tahoma"/>
            <w:color w:val="000000"/>
            <w:sz w:val="20"/>
            <w:szCs w:val="20"/>
          </w:rPr>
          <w:tab/>
        </w:r>
      </w:del>
      <w:bookmarkStart w:id="1001" w:name="_Toc191995645"/>
      <w:r w:rsidRPr="00CF30B6">
        <w:rPr>
          <w:rFonts w:ascii="Tahoma" w:hAnsi="Tahoma" w:cs="Tahoma"/>
          <w:color w:val="000000"/>
          <w:sz w:val="20"/>
          <w:szCs w:val="20"/>
        </w:rPr>
        <w:t>DESCRIPTION DES TRAVAUX</w:t>
      </w:r>
      <w:bookmarkEnd w:id="999"/>
      <w:bookmarkEnd w:id="1001"/>
    </w:p>
    <w:p w:rsidR="003D65D4" w:rsidRDefault="003D65D4" w:rsidP="001F005E">
      <w:pPr>
        <w:pStyle w:val="Style1"/>
        <w:rPr>
          <w:del w:id="1002" w:author="User" w:date="2012-10-19T17:39:00Z"/>
          <w:rFonts w:ascii="Tahoma" w:hAnsi="Tahoma" w:cs="Tahoma"/>
          <w:color w:val="000000"/>
        </w:rPr>
      </w:pPr>
    </w:p>
    <w:p w:rsidR="00000000" w:rsidRDefault="00F16FEB">
      <w:pPr>
        <w:pStyle w:val="Titre3"/>
        <w:spacing w:before="0" w:after="0"/>
        <w:ind w:left="2087" w:hanging="669"/>
        <w:rPr>
          <w:rFonts w:ascii="Tahoma" w:hAnsi="Tahoma" w:cs="Tahoma"/>
          <w:color w:val="000000"/>
          <w:sz w:val="20"/>
          <w:szCs w:val="20"/>
          <w:rPrChange w:id="1003" w:author="User" w:date="2012-10-19T17:37:00Z">
            <w:rPr/>
          </w:rPrChange>
        </w:rPr>
        <w:pPrChange w:id="1004" w:author="User" w:date="2012-10-19T17:41:00Z">
          <w:pPr>
            <w:pStyle w:val="Titre3"/>
          </w:pPr>
        </w:pPrChange>
      </w:pPr>
      <w:bookmarkStart w:id="1005" w:name="_Toc517053200"/>
      <w:r w:rsidRPr="00F16FEB">
        <w:rPr>
          <w:rFonts w:ascii="Tahoma" w:hAnsi="Tahoma" w:cs="Tahoma"/>
          <w:color w:val="000000"/>
          <w:sz w:val="20"/>
          <w:szCs w:val="20"/>
          <w:rPrChange w:id="1006" w:author="User" w:date="2012-10-19T17:37:00Z">
            <w:rPr>
              <w:color w:val="0000FF"/>
              <w:u w:val="single"/>
            </w:rPr>
          </w:rPrChange>
        </w:rPr>
        <w:t>3.1</w:t>
      </w:r>
      <w:r w:rsidRPr="00F16FEB">
        <w:rPr>
          <w:rFonts w:ascii="Tahoma" w:hAnsi="Tahoma" w:cs="Tahoma"/>
          <w:color w:val="000000"/>
          <w:sz w:val="20"/>
          <w:szCs w:val="20"/>
          <w:rPrChange w:id="1007" w:author="User" w:date="2012-10-19T17:37:00Z">
            <w:rPr>
              <w:color w:val="0000FF"/>
              <w:u w:val="single"/>
            </w:rPr>
          </w:rPrChange>
        </w:rPr>
        <w:tab/>
        <w:t>Installation de chantier</w:t>
      </w:r>
      <w:bookmarkEnd w:id="1005"/>
    </w:p>
    <w:p w:rsidR="003D65D4" w:rsidRDefault="00F16FEB" w:rsidP="001F005E">
      <w:pPr>
        <w:pStyle w:val="Style1"/>
        <w:rPr>
          <w:rFonts w:ascii="Arial Narrow" w:hAnsi="Arial Narrow" w:cs="Tahoma"/>
          <w:color w:val="000000"/>
          <w:sz w:val="24"/>
          <w:szCs w:val="24"/>
        </w:rPr>
      </w:pPr>
      <w:r w:rsidRPr="00F16FEB">
        <w:rPr>
          <w:rFonts w:ascii="Arial Narrow" w:hAnsi="Arial Narrow" w:cs="Tahoma"/>
          <w:color w:val="000000"/>
          <w:sz w:val="24"/>
          <w:szCs w:val="24"/>
          <w:rPrChange w:id="1008" w:author="User" w:date="2012-10-19T17:36:00Z">
            <w:rPr>
              <w:rFonts w:ascii="Cambria" w:hAnsi="Cambria"/>
              <w:b/>
              <w:bCs/>
              <w:color w:val="0000FF"/>
              <w:sz w:val="26"/>
              <w:szCs w:val="26"/>
              <w:u w:val="single"/>
            </w:rPr>
          </w:rPrChange>
        </w:rPr>
        <w:t>Ces travaux comprennent notamment :</w:t>
      </w:r>
    </w:p>
    <w:p w:rsidR="00F45B5C" w:rsidRDefault="00F45B5C" w:rsidP="001F005E">
      <w:pPr>
        <w:pStyle w:val="Style1"/>
        <w:rPr>
          <w:rFonts w:ascii="Arial Narrow" w:hAnsi="Arial Narrow" w:cs="Tahoma"/>
          <w:color w:val="000000"/>
          <w:sz w:val="24"/>
          <w:szCs w:val="24"/>
        </w:rPr>
      </w:pPr>
    </w:p>
    <w:p w:rsidR="00F45B5C" w:rsidRPr="000A0F15" w:rsidRDefault="00F45B5C" w:rsidP="001F005E">
      <w:pPr>
        <w:pStyle w:val="Style1"/>
        <w:rPr>
          <w:rFonts w:ascii="Arial Narrow" w:hAnsi="Arial Narrow" w:cs="Tahoma"/>
          <w:color w:val="000000"/>
          <w:sz w:val="24"/>
          <w:szCs w:val="24"/>
          <w:rPrChange w:id="1009" w:author="User" w:date="2012-10-19T17:36:00Z">
            <w:rPr/>
          </w:rPrChange>
        </w:rPr>
      </w:pPr>
    </w:p>
    <w:p w:rsidR="003D65D4" w:rsidRPr="000A0F15" w:rsidDel="004B09F7" w:rsidRDefault="003D65D4" w:rsidP="001F005E">
      <w:pPr>
        <w:pStyle w:val="Style1"/>
        <w:numPr>
          <w:ilvl w:val="0"/>
          <w:numId w:val="293"/>
        </w:numPr>
        <w:ind w:left="1276" w:hanging="425"/>
        <w:rPr>
          <w:del w:id="1010" w:author="User" w:date="2012-10-19T17:37:00Z"/>
          <w:rFonts w:ascii="Arial Narrow" w:hAnsi="Arial Narrow" w:cs="Tahoma"/>
          <w:color w:val="000000"/>
          <w:sz w:val="24"/>
          <w:szCs w:val="24"/>
        </w:rPr>
      </w:pPr>
    </w:p>
    <w:p w:rsidR="003D65D4" w:rsidRPr="000A0F15" w:rsidDel="00BF61EC" w:rsidRDefault="003D65D4" w:rsidP="001F005E">
      <w:pPr>
        <w:pStyle w:val="Style1"/>
        <w:numPr>
          <w:ilvl w:val="0"/>
          <w:numId w:val="93"/>
        </w:numPr>
        <w:tabs>
          <w:tab w:val="num" w:pos="993"/>
        </w:tabs>
        <w:ind w:left="2483" w:hanging="1632"/>
        <w:rPr>
          <w:del w:id="1011" w:author="DIER" w:date="2008-10-16T16:36:00Z"/>
          <w:rFonts w:ascii="Arial Narrow" w:hAnsi="Arial Narrow" w:cs="Tahoma"/>
          <w:color w:val="000000"/>
          <w:sz w:val="24"/>
          <w:szCs w:val="24"/>
        </w:rPr>
      </w:pPr>
    </w:p>
    <w:p w:rsidR="00000000" w:rsidRDefault="00F16FEB">
      <w:pPr>
        <w:pStyle w:val="Titre3"/>
        <w:spacing w:before="0" w:after="0"/>
        <w:ind w:left="2087" w:hanging="669"/>
        <w:rPr>
          <w:rFonts w:ascii="Arial Narrow" w:hAnsi="Arial Narrow" w:cs="Tahoma"/>
          <w:color w:val="000000"/>
          <w:sz w:val="24"/>
          <w:szCs w:val="24"/>
          <w:rPrChange w:id="1012" w:author="User" w:date="2012-10-19T17:41:00Z">
            <w:rPr/>
          </w:rPrChange>
        </w:rPr>
        <w:pPrChange w:id="1013" w:author="User" w:date="2012-10-19T17:41:00Z">
          <w:pPr>
            <w:pStyle w:val="Titre3"/>
          </w:pPr>
        </w:pPrChange>
      </w:pPr>
      <w:bookmarkStart w:id="1014" w:name="_Toc517053201"/>
      <w:r w:rsidRPr="00F16FEB">
        <w:rPr>
          <w:rFonts w:ascii="Arial Narrow" w:hAnsi="Arial Narrow" w:cs="Tahoma"/>
          <w:color w:val="000000"/>
          <w:sz w:val="24"/>
          <w:szCs w:val="24"/>
          <w:rPrChange w:id="1015" w:author="User" w:date="2012-10-19T17:41:00Z">
            <w:rPr>
              <w:color w:val="0000FF"/>
              <w:u w:val="single"/>
            </w:rPr>
          </w:rPrChange>
        </w:rPr>
        <w:t>3.2</w:t>
      </w:r>
      <w:r w:rsidRPr="00F16FEB">
        <w:rPr>
          <w:rFonts w:ascii="Arial Narrow" w:hAnsi="Arial Narrow" w:cs="Tahoma"/>
          <w:color w:val="000000"/>
          <w:sz w:val="24"/>
          <w:szCs w:val="24"/>
          <w:rPrChange w:id="1016" w:author="User" w:date="2012-10-19T17:41:00Z">
            <w:rPr>
              <w:color w:val="0000FF"/>
              <w:u w:val="single"/>
            </w:rPr>
          </w:rPrChange>
        </w:rPr>
        <w:tab/>
        <w:t>Débroussaillage et décapage</w:t>
      </w:r>
      <w:bookmarkEnd w:id="1014"/>
    </w:p>
    <w:p w:rsidR="003D65D4" w:rsidRPr="000A0F15" w:rsidRDefault="003D65D4" w:rsidP="001F005E">
      <w:pPr>
        <w:pStyle w:val="Style1"/>
        <w:rPr>
          <w:del w:id="1017" w:author="DIER" w:date="2008-10-16T16:36:00Z"/>
          <w:rFonts w:ascii="Arial Narrow" w:hAnsi="Arial Narrow" w:cs="Tahoma"/>
          <w:color w:val="000000"/>
          <w:sz w:val="24"/>
          <w:szCs w:val="24"/>
          <w:rPrChange w:id="1018" w:author="User" w:date="2012-10-19T17:38:00Z">
            <w:rPr>
              <w:del w:id="1019" w:author="DIER" w:date="2008-10-16T16:36:00Z"/>
            </w:rPr>
          </w:rPrChange>
        </w:rPr>
      </w:pPr>
    </w:p>
    <w:p w:rsidR="003D65D4" w:rsidRPr="000A0F15" w:rsidRDefault="00F16FEB" w:rsidP="001F005E">
      <w:pPr>
        <w:pStyle w:val="Style1"/>
        <w:rPr>
          <w:rFonts w:ascii="Arial Narrow" w:hAnsi="Arial Narrow" w:cs="Tahoma"/>
          <w:color w:val="000000"/>
          <w:sz w:val="24"/>
          <w:szCs w:val="24"/>
          <w:rPrChange w:id="1020" w:author="User" w:date="2012-10-19T17:38:00Z">
            <w:rPr/>
          </w:rPrChange>
        </w:rPr>
      </w:pPr>
      <w:r w:rsidRPr="00F16FEB">
        <w:rPr>
          <w:rFonts w:ascii="Arial Narrow" w:hAnsi="Arial Narrow" w:cs="Tahoma"/>
          <w:color w:val="000000"/>
          <w:sz w:val="24"/>
          <w:szCs w:val="24"/>
          <w:rPrChange w:id="1021" w:author="User" w:date="2012-10-19T17:38:00Z">
            <w:rPr>
              <w:rFonts w:ascii="Cambria" w:hAnsi="Cambria"/>
              <w:b/>
              <w:bCs/>
              <w:color w:val="0000FF"/>
              <w:sz w:val="26"/>
              <w:szCs w:val="26"/>
              <w:u w:val="single"/>
            </w:rPr>
          </w:rPrChange>
        </w:rPr>
        <w:t>Les travaux comprennent l’entretien des abords et éventuellement la récupération de leurs caract</w:t>
      </w:r>
      <w:r w:rsidRPr="00F16FEB">
        <w:rPr>
          <w:rFonts w:ascii="Arial Narrow" w:hAnsi="Arial Narrow" w:cs="Tahoma"/>
          <w:color w:val="000000"/>
          <w:sz w:val="24"/>
          <w:szCs w:val="24"/>
          <w:rPrChange w:id="1022" w:author="User" w:date="2012-10-19T17:38:00Z">
            <w:rPr>
              <w:rFonts w:ascii="Cambria" w:hAnsi="Cambria"/>
              <w:b/>
              <w:bCs/>
              <w:color w:val="0000FF"/>
              <w:sz w:val="26"/>
              <w:szCs w:val="26"/>
              <w:u w:val="single"/>
            </w:rPr>
          </w:rPrChange>
        </w:rPr>
        <w:t>é</w:t>
      </w:r>
      <w:r w:rsidRPr="00F16FEB">
        <w:rPr>
          <w:rFonts w:ascii="Arial Narrow" w:hAnsi="Arial Narrow" w:cs="Tahoma"/>
          <w:color w:val="000000"/>
          <w:sz w:val="24"/>
          <w:szCs w:val="24"/>
          <w:rPrChange w:id="1023" w:author="User" w:date="2012-10-19T17:38:00Z">
            <w:rPr>
              <w:rFonts w:ascii="Cambria" w:hAnsi="Cambria"/>
              <w:b/>
              <w:bCs/>
              <w:color w:val="0000FF"/>
              <w:sz w:val="26"/>
              <w:szCs w:val="26"/>
              <w:u w:val="single"/>
            </w:rPr>
          </w:rPrChange>
        </w:rPr>
        <w:t>ristiques géométriques (accotements, fossés et talus) :</w:t>
      </w:r>
    </w:p>
    <w:p w:rsidR="00000000" w:rsidRDefault="00F16FEB">
      <w:pPr>
        <w:pStyle w:val="Style1"/>
        <w:numPr>
          <w:ilvl w:val="0"/>
          <w:numId w:val="552"/>
        </w:numPr>
        <w:tabs>
          <w:tab w:val="num" w:pos="2487"/>
        </w:tabs>
        <w:ind w:left="2483" w:hanging="357"/>
        <w:rPr>
          <w:rFonts w:ascii="Arial Narrow" w:hAnsi="Arial Narrow" w:cs="Tahoma"/>
          <w:color w:val="000000"/>
          <w:sz w:val="24"/>
          <w:szCs w:val="24"/>
          <w:rPrChange w:id="1024" w:author="User" w:date="2012-10-19T17:38:00Z">
            <w:rPr/>
          </w:rPrChange>
        </w:rPr>
        <w:pPrChange w:id="1025" w:author="User" w:date="2012-10-19T17:38:00Z">
          <w:pPr>
            <w:pStyle w:val="Style1"/>
            <w:numPr>
              <w:numId w:val="40"/>
            </w:numPr>
            <w:tabs>
              <w:tab w:val="num" w:pos="1778"/>
            </w:tabs>
            <w:ind w:left="1778" w:hanging="360"/>
          </w:pPr>
        </w:pPrChange>
      </w:pPr>
      <w:r w:rsidRPr="00F16FEB">
        <w:rPr>
          <w:rFonts w:ascii="Arial Narrow" w:hAnsi="Arial Narrow" w:cs="Tahoma"/>
          <w:color w:val="000000"/>
          <w:sz w:val="24"/>
          <w:szCs w:val="24"/>
          <w:rPrChange w:id="1026" w:author="User" w:date="2012-10-19T17:38:00Z">
            <w:rPr>
              <w:color w:val="0000FF"/>
              <w:u w:val="single"/>
            </w:rPr>
          </w:rPrChange>
        </w:rPr>
        <w:t>Débroussaillage, élagage, abattage d’arbres dont le diamètre est inférieur à 20 cm,</w:t>
      </w:r>
    </w:p>
    <w:p w:rsidR="00000000" w:rsidRDefault="00F16FEB">
      <w:pPr>
        <w:pStyle w:val="Style1"/>
        <w:numPr>
          <w:ilvl w:val="0"/>
          <w:numId w:val="552"/>
        </w:numPr>
        <w:tabs>
          <w:tab w:val="num" w:pos="2487"/>
        </w:tabs>
        <w:ind w:left="2483" w:hanging="357"/>
        <w:rPr>
          <w:rFonts w:ascii="Arial Narrow" w:hAnsi="Arial Narrow" w:cs="Tahoma"/>
          <w:color w:val="000000"/>
          <w:sz w:val="24"/>
          <w:szCs w:val="24"/>
          <w:rPrChange w:id="1027" w:author="User" w:date="2012-10-19T17:38:00Z">
            <w:rPr/>
          </w:rPrChange>
        </w:rPr>
        <w:pPrChange w:id="1028" w:author="User" w:date="2012-10-19T17:38:00Z">
          <w:pPr>
            <w:pStyle w:val="Style1"/>
            <w:numPr>
              <w:numId w:val="40"/>
            </w:numPr>
            <w:tabs>
              <w:tab w:val="num" w:pos="1778"/>
            </w:tabs>
            <w:ind w:left="1778" w:hanging="360"/>
          </w:pPr>
        </w:pPrChange>
      </w:pPr>
      <w:r w:rsidRPr="00F16FEB">
        <w:rPr>
          <w:rFonts w:ascii="Arial Narrow" w:hAnsi="Arial Narrow" w:cs="Tahoma"/>
          <w:color w:val="000000"/>
          <w:sz w:val="24"/>
          <w:szCs w:val="24"/>
          <w:rPrChange w:id="1029" w:author="User" w:date="2012-10-19T17:38:00Z">
            <w:rPr>
              <w:color w:val="0000FF"/>
              <w:u w:val="single"/>
            </w:rPr>
          </w:rPrChange>
        </w:rPr>
        <w:t>Débroussaillage et nettoyage des fossés, des exutoires et des ouvrages transversaux, y compris l'évacuation des objets étrangers,</w:t>
      </w:r>
    </w:p>
    <w:p w:rsidR="00000000" w:rsidRDefault="00F16FEB">
      <w:pPr>
        <w:pStyle w:val="Style1"/>
        <w:numPr>
          <w:ilvl w:val="0"/>
          <w:numId w:val="552"/>
        </w:numPr>
        <w:tabs>
          <w:tab w:val="num" w:pos="2487"/>
        </w:tabs>
        <w:ind w:left="2483" w:hanging="357"/>
        <w:rPr>
          <w:rFonts w:ascii="Arial Narrow" w:hAnsi="Arial Narrow" w:cs="Tahoma"/>
          <w:color w:val="000000"/>
          <w:sz w:val="24"/>
          <w:szCs w:val="24"/>
          <w:rPrChange w:id="1030" w:author="User" w:date="2012-10-19T17:38:00Z">
            <w:rPr/>
          </w:rPrChange>
        </w:rPr>
        <w:pPrChange w:id="1031" w:author="User" w:date="2012-10-19T17:38:00Z">
          <w:pPr>
            <w:pStyle w:val="Style1"/>
            <w:numPr>
              <w:numId w:val="40"/>
            </w:numPr>
            <w:tabs>
              <w:tab w:val="num" w:pos="1778"/>
            </w:tabs>
            <w:ind w:left="1778" w:hanging="360"/>
          </w:pPr>
        </w:pPrChange>
      </w:pPr>
      <w:r w:rsidRPr="00F16FEB">
        <w:rPr>
          <w:rFonts w:ascii="Arial Narrow" w:hAnsi="Arial Narrow" w:cs="Tahoma"/>
          <w:color w:val="000000"/>
          <w:sz w:val="24"/>
          <w:szCs w:val="24"/>
          <w:rPrChange w:id="1032" w:author="User" w:date="2012-10-19T17:38:00Z">
            <w:rPr>
              <w:color w:val="0000FF"/>
              <w:u w:val="single"/>
            </w:rPr>
          </w:rPrChange>
        </w:rPr>
        <w:t>Décapage éventuel des accotements.</w:t>
      </w:r>
    </w:p>
    <w:p w:rsidR="003D65D4" w:rsidRPr="000A0F15" w:rsidRDefault="003D65D4" w:rsidP="001F005E">
      <w:pPr>
        <w:pStyle w:val="Style1"/>
        <w:rPr>
          <w:del w:id="1033" w:author="User" w:date="2012-10-19T17:39:00Z"/>
          <w:rFonts w:ascii="Arial Narrow" w:hAnsi="Arial Narrow" w:cs="Tahoma"/>
          <w:color w:val="000000"/>
          <w:sz w:val="24"/>
          <w:szCs w:val="24"/>
          <w:rPrChange w:id="1034" w:author="User" w:date="2012-10-19T17:40:00Z">
            <w:rPr>
              <w:del w:id="1035" w:author="User" w:date="2012-10-19T17:39:00Z"/>
            </w:rPr>
          </w:rPrChange>
        </w:rPr>
      </w:pPr>
    </w:p>
    <w:p w:rsidR="00000000" w:rsidRDefault="00AF582A">
      <w:pPr>
        <w:pStyle w:val="Style1"/>
        <w:widowControl/>
        <w:ind w:left="2087" w:hanging="669"/>
        <w:rPr>
          <w:del w:id="1036" w:author="DIER" w:date="2008-10-16T16:36:00Z"/>
          <w:rFonts w:ascii="Arial Narrow" w:hAnsi="Arial Narrow" w:cs="Tahoma"/>
          <w:color w:val="000000"/>
          <w:sz w:val="24"/>
          <w:szCs w:val="24"/>
          <w:rPrChange w:id="1037" w:author="User" w:date="2012-10-19T17:39:00Z">
            <w:rPr>
              <w:del w:id="1038" w:author="DIER" w:date="2008-10-16T16:36:00Z"/>
            </w:rPr>
          </w:rPrChange>
        </w:rPr>
        <w:pPrChange w:id="1039" w:author="User" w:date="2012-10-19T17:41:00Z">
          <w:pPr>
            <w:pStyle w:val="Style1"/>
          </w:pPr>
        </w:pPrChange>
      </w:pPr>
    </w:p>
    <w:p w:rsidR="00000000" w:rsidRDefault="00F16FEB">
      <w:pPr>
        <w:pStyle w:val="Titre3"/>
        <w:spacing w:before="0" w:after="0"/>
        <w:ind w:left="2087" w:hanging="669"/>
        <w:rPr>
          <w:rFonts w:ascii="Arial Narrow" w:hAnsi="Arial Narrow" w:cs="Tahoma"/>
          <w:color w:val="000000"/>
          <w:sz w:val="24"/>
          <w:szCs w:val="24"/>
          <w:rPrChange w:id="1040" w:author="User" w:date="2012-10-19T17:39:00Z">
            <w:rPr/>
          </w:rPrChange>
        </w:rPr>
        <w:pPrChange w:id="1041" w:author="User" w:date="2012-10-19T17:41:00Z">
          <w:pPr>
            <w:pStyle w:val="Titre3"/>
          </w:pPr>
        </w:pPrChange>
      </w:pPr>
      <w:bookmarkStart w:id="1042" w:name="_Toc517053202"/>
      <w:r w:rsidRPr="00F16FEB">
        <w:rPr>
          <w:rFonts w:ascii="Arial Narrow" w:hAnsi="Arial Narrow" w:cs="Tahoma"/>
          <w:color w:val="000000"/>
          <w:sz w:val="24"/>
          <w:szCs w:val="24"/>
          <w:rPrChange w:id="1043" w:author="User" w:date="2012-10-19T17:39:00Z">
            <w:rPr>
              <w:color w:val="0000FF"/>
              <w:u w:val="single"/>
            </w:rPr>
          </w:rPrChange>
        </w:rPr>
        <w:t>3.3</w:t>
      </w:r>
      <w:r w:rsidRPr="00F16FEB">
        <w:rPr>
          <w:rFonts w:ascii="Arial Narrow" w:hAnsi="Arial Narrow" w:cs="Tahoma"/>
          <w:color w:val="000000"/>
          <w:sz w:val="24"/>
          <w:szCs w:val="24"/>
          <w:rPrChange w:id="1044" w:author="User" w:date="2012-10-19T17:39:00Z">
            <w:rPr>
              <w:color w:val="0000FF"/>
              <w:u w:val="single"/>
            </w:rPr>
          </w:rPrChange>
        </w:rPr>
        <w:tab/>
        <w:t>Terrassements</w:t>
      </w:r>
      <w:bookmarkEnd w:id="1042"/>
    </w:p>
    <w:p w:rsidR="003D65D4" w:rsidRPr="000A0F15" w:rsidRDefault="003D65D4" w:rsidP="001F005E">
      <w:pPr>
        <w:pStyle w:val="Style1"/>
        <w:rPr>
          <w:del w:id="1045" w:author="DIER" w:date="2008-10-16T16:36:00Z"/>
          <w:rFonts w:ascii="Arial Narrow" w:hAnsi="Arial Narrow" w:cs="Tahoma"/>
          <w:color w:val="000000"/>
          <w:sz w:val="24"/>
          <w:szCs w:val="24"/>
          <w:rPrChange w:id="1046" w:author="User" w:date="2012-10-19T17:39:00Z">
            <w:rPr>
              <w:del w:id="1047" w:author="DIER" w:date="2008-10-16T16:36:00Z"/>
            </w:rPr>
          </w:rPrChange>
        </w:rPr>
      </w:pPr>
    </w:p>
    <w:p w:rsidR="003D65D4" w:rsidRPr="000A0F15" w:rsidRDefault="00F16FEB" w:rsidP="00064DD3">
      <w:pPr>
        <w:pStyle w:val="Style1"/>
        <w:rPr>
          <w:rFonts w:ascii="Arial Narrow" w:hAnsi="Arial Narrow" w:cs="Tahoma"/>
          <w:color w:val="000000"/>
          <w:sz w:val="24"/>
          <w:szCs w:val="24"/>
          <w:rPrChange w:id="1048" w:author="User" w:date="2012-10-19T17:39:00Z">
            <w:rPr/>
          </w:rPrChange>
        </w:rPr>
      </w:pPr>
      <w:r w:rsidRPr="00F16FEB">
        <w:rPr>
          <w:rFonts w:ascii="Arial Narrow" w:hAnsi="Arial Narrow" w:cs="Tahoma"/>
          <w:color w:val="000000"/>
          <w:sz w:val="24"/>
          <w:szCs w:val="24"/>
          <w:rPrChange w:id="1049" w:author="User" w:date="2012-10-19T17:39:00Z">
            <w:rPr>
              <w:rFonts w:ascii="Cambria" w:hAnsi="Cambria"/>
              <w:b/>
              <w:bCs/>
              <w:color w:val="0000FF"/>
              <w:sz w:val="26"/>
              <w:szCs w:val="26"/>
              <w:u w:val="single"/>
            </w:rPr>
          </w:rPrChange>
        </w:rPr>
        <w:t xml:space="preserve">Les terrassements sont limités au strict minimum et ne concerneront que des points particuliers (tels que les zones inondables ou de mauvaise tenue) et les reprises pour purges indiquées par le Maître </w:t>
      </w:r>
      <w:del w:id="1050" w:author="MINTP" w:date="2010-05-19T09:04:00Z">
        <w:r w:rsidRPr="00F16FEB">
          <w:rPr>
            <w:rFonts w:ascii="Arial Narrow" w:hAnsi="Arial Narrow" w:cs="Tahoma"/>
            <w:color w:val="000000"/>
            <w:sz w:val="24"/>
            <w:szCs w:val="24"/>
            <w:rPrChange w:id="1051" w:author="User" w:date="2012-10-19T17:39:00Z">
              <w:rPr>
                <w:rFonts w:ascii="Cambria" w:hAnsi="Cambria"/>
                <w:b/>
                <w:bCs/>
                <w:color w:val="0000FF"/>
                <w:sz w:val="26"/>
                <w:szCs w:val="26"/>
                <w:u w:val="single"/>
              </w:rPr>
            </w:rPrChange>
          </w:rPr>
          <w:delText>d’œuvre .</w:delText>
        </w:r>
      </w:del>
      <w:ins w:id="1052" w:author="MINTP" w:date="2010-05-19T09:04:00Z">
        <w:r w:rsidRPr="00F16FEB">
          <w:rPr>
            <w:rFonts w:ascii="Arial Narrow" w:hAnsi="Arial Narrow" w:cs="Tahoma"/>
            <w:color w:val="000000"/>
            <w:sz w:val="24"/>
            <w:szCs w:val="24"/>
            <w:rPrChange w:id="1053" w:author="User" w:date="2012-10-19T17:39:00Z">
              <w:rPr>
                <w:rFonts w:ascii="Cambria" w:hAnsi="Cambria"/>
                <w:b/>
                <w:bCs/>
                <w:color w:val="0000FF"/>
                <w:sz w:val="26"/>
                <w:szCs w:val="26"/>
                <w:u w:val="single"/>
              </w:rPr>
            </w:rPrChange>
          </w:rPr>
          <w:t>d’œuvre.</w:t>
        </w:r>
      </w:ins>
    </w:p>
    <w:p w:rsidR="00000000" w:rsidRDefault="00AF582A">
      <w:pPr>
        <w:pStyle w:val="Style1"/>
        <w:widowControl/>
        <w:ind w:left="2087" w:hanging="669"/>
        <w:rPr>
          <w:del w:id="1054" w:author="DIER" w:date="2008-10-16T16:36:00Z"/>
          <w:rFonts w:ascii="Arial Narrow" w:hAnsi="Arial Narrow" w:cs="Tahoma"/>
          <w:color w:val="000000"/>
          <w:sz w:val="24"/>
          <w:szCs w:val="24"/>
          <w:rPrChange w:id="1055" w:author="User" w:date="2012-10-19T17:39:00Z">
            <w:rPr>
              <w:del w:id="1056" w:author="DIER" w:date="2008-10-16T16:36:00Z"/>
            </w:rPr>
          </w:rPrChange>
        </w:rPr>
        <w:pPrChange w:id="1057" w:author="User" w:date="2012-10-19T17:41:00Z">
          <w:pPr>
            <w:pStyle w:val="Style1"/>
          </w:pPr>
        </w:pPrChange>
      </w:pPr>
    </w:p>
    <w:p w:rsidR="00000000" w:rsidRDefault="00F16FEB">
      <w:pPr>
        <w:pStyle w:val="Titre3"/>
        <w:spacing w:before="0" w:after="0"/>
        <w:ind w:left="2087" w:hanging="669"/>
        <w:rPr>
          <w:rFonts w:ascii="Arial Narrow" w:hAnsi="Arial Narrow" w:cs="Tahoma"/>
          <w:color w:val="000000"/>
          <w:sz w:val="24"/>
          <w:szCs w:val="24"/>
          <w:rPrChange w:id="1058" w:author="User" w:date="2012-10-19T17:39:00Z">
            <w:rPr/>
          </w:rPrChange>
        </w:rPr>
        <w:pPrChange w:id="1059" w:author="User" w:date="2012-10-19T17:41:00Z">
          <w:pPr>
            <w:pStyle w:val="Titre3"/>
          </w:pPr>
        </w:pPrChange>
      </w:pPr>
      <w:bookmarkStart w:id="1060" w:name="_Toc517053203"/>
      <w:r w:rsidRPr="00F16FEB">
        <w:rPr>
          <w:rFonts w:ascii="Arial Narrow" w:hAnsi="Arial Narrow" w:cs="Tahoma"/>
          <w:color w:val="000000"/>
          <w:sz w:val="24"/>
          <w:szCs w:val="24"/>
          <w:rPrChange w:id="1061" w:author="User" w:date="2012-10-19T17:39:00Z">
            <w:rPr>
              <w:color w:val="0000FF"/>
              <w:u w:val="single"/>
            </w:rPr>
          </w:rPrChange>
        </w:rPr>
        <w:t>3.4</w:t>
      </w:r>
      <w:r w:rsidRPr="00F16FEB">
        <w:rPr>
          <w:rFonts w:ascii="Arial Narrow" w:hAnsi="Arial Narrow" w:cs="Tahoma"/>
          <w:color w:val="000000"/>
          <w:sz w:val="24"/>
          <w:szCs w:val="24"/>
          <w:rPrChange w:id="1062" w:author="User" w:date="2012-10-19T17:39:00Z">
            <w:rPr>
              <w:color w:val="0000FF"/>
              <w:u w:val="single"/>
            </w:rPr>
          </w:rPrChange>
        </w:rPr>
        <w:tab/>
        <w:t>Chaussées</w:t>
      </w:r>
      <w:bookmarkEnd w:id="1060"/>
    </w:p>
    <w:p w:rsidR="003D65D4" w:rsidRPr="000A0F15" w:rsidRDefault="003D65D4" w:rsidP="001F005E">
      <w:pPr>
        <w:pStyle w:val="Style1"/>
        <w:rPr>
          <w:del w:id="1063" w:author="DIER" w:date="2008-10-16T16:36:00Z"/>
          <w:rFonts w:ascii="Arial Narrow" w:hAnsi="Arial Narrow" w:cs="Tahoma"/>
          <w:color w:val="000000"/>
          <w:sz w:val="24"/>
          <w:szCs w:val="24"/>
          <w:rPrChange w:id="1064" w:author="User" w:date="2012-10-19T17:41:00Z">
            <w:rPr>
              <w:del w:id="1065" w:author="DIER" w:date="2008-10-16T16:36:00Z"/>
            </w:rPr>
          </w:rPrChange>
        </w:rPr>
      </w:pPr>
    </w:p>
    <w:p w:rsidR="003D65D4" w:rsidRPr="000A0F15" w:rsidRDefault="00F16FEB" w:rsidP="00064DD3">
      <w:pPr>
        <w:pStyle w:val="Style1"/>
        <w:rPr>
          <w:rFonts w:ascii="Arial Narrow" w:hAnsi="Arial Narrow" w:cs="Tahoma"/>
          <w:color w:val="000000"/>
          <w:sz w:val="24"/>
          <w:szCs w:val="24"/>
          <w:rPrChange w:id="1066" w:author="User" w:date="2012-10-19T17:41:00Z">
            <w:rPr/>
          </w:rPrChange>
        </w:rPr>
      </w:pPr>
      <w:r w:rsidRPr="00F16FEB">
        <w:rPr>
          <w:rFonts w:ascii="Arial Narrow" w:hAnsi="Arial Narrow" w:cs="Tahoma"/>
          <w:color w:val="000000"/>
          <w:sz w:val="24"/>
          <w:szCs w:val="24"/>
          <w:rPrChange w:id="1067" w:author="User" w:date="2012-10-19T17:41:00Z">
            <w:rPr>
              <w:rFonts w:ascii="Cambria" w:hAnsi="Cambria"/>
              <w:b/>
              <w:bCs/>
              <w:color w:val="0000FF"/>
              <w:sz w:val="26"/>
              <w:szCs w:val="26"/>
              <w:u w:val="single"/>
            </w:rPr>
          </w:rPrChange>
        </w:rPr>
        <w:t>Les travaux nécessaires à l’entretien des chaussées comprennent :</w:t>
      </w:r>
    </w:p>
    <w:p w:rsidR="00000000" w:rsidRDefault="00AF582A">
      <w:pPr>
        <w:pStyle w:val="Style1"/>
        <w:numPr>
          <w:ilvl w:val="0"/>
          <w:numId w:val="552"/>
        </w:numPr>
        <w:tabs>
          <w:tab w:val="num" w:pos="2487"/>
        </w:tabs>
        <w:ind w:left="2483" w:hanging="357"/>
        <w:rPr>
          <w:del w:id="1068" w:author="DIER" w:date="2008-10-16T16:36:00Z"/>
          <w:rFonts w:ascii="Arial Narrow" w:hAnsi="Arial Narrow" w:cs="Tahoma"/>
          <w:color w:val="000000"/>
          <w:sz w:val="24"/>
          <w:szCs w:val="24"/>
          <w:rPrChange w:id="1069" w:author="User" w:date="2012-10-19T17:41:00Z">
            <w:rPr>
              <w:del w:id="1070" w:author="DIER" w:date="2008-10-16T16:36:00Z"/>
            </w:rPr>
          </w:rPrChange>
        </w:rPr>
        <w:pPrChange w:id="1071" w:author="User" w:date="2012-10-19T17:41:00Z">
          <w:pPr>
            <w:pStyle w:val="Style1"/>
          </w:pPr>
        </w:pPrChange>
      </w:pPr>
    </w:p>
    <w:p w:rsidR="00000000" w:rsidRDefault="00F16FEB">
      <w:pPr>
        <w:pStyle w:val="Style1"/>
        <w:numPr>
          <w:ilvl w:val="0"/>
          <w:numId w:val="552"/>
        </w:numPr>
        <w:tabs>
          <w:tab w:val="num" w:pos="2487"/>
        </w:tabs>
        <w:ind w:left="2483" w:hanging="357"/>
        <w:rPr>
          <w:rFonts w:ascii="Arial Narrow" w:hAnsi="Arial Narrow" w:cs="Tahoma"/>
          <w:color w:val="000000"/>
          <w:sz w:val="24"/>
          <w:szCs w:val="24"/>
          <w:rPrChange w:id="1072" w:author="User" w:date="2012-10-19T17:41:00Z">
            <w:rPr/>
          </w:rPrChange>
        </w:rPr>
        <w:pPrChange w:id="1073" w:author="User" w:date="2012-10-19T17:41:00Z">
          <w:pPr>
            <w:pStyle w:val="Style1"/>
            <w:numPr>
              <w:numId w:val="41"/>
            </w:numPr>
            <w:tabs>
              <w:tab w:val="num" w:pos="1778"/>
            </w:tabs>
            <w:ind w:left="1778" w:hanging="360"/>
          </w:pPr>
        </w:pPrChange>
      </w:pPr>
      <w:r w:rsidRPr="00F16FEB">
        <w:rPr>
          <w:rFonts w:ascii="Arial Narrow" w:hAnsi="Arial Narrow" w:cs="Tahoma"/>
          <w:color w:val="000000"/>
          <w:sz w:val="24"/>
          <w:szCs w:val="24"/>
          <w:rPrChange w:id="1074" w:author="User" w:date="2012-10-19T17:41:00Z">
            <w:rPr>
              <w:color w:val="0000FF"/>
              <w:u w:val="single"/>
            </w:rPr>
          </w:rPrChange>
        </w:rPr>
        <w:t>Le reprofilage et le compactage des couches de roulement existantes,</w:t>
      </w:r>
    </w:p>
    <w:p w:rsidR="00000000" w:rsidRDefault="00F16FEB">
      <w:pPr>
        <w:pStyle w:val="Style1"/>
        <w:numPr>
          <w:ilvl w:val="0"/>
          <w:numId w:val="552"/>
        </w:numPr>
        <w:tabs>
          <w:tab w:val="num" w:pos="2487"/>
        </w:tabs>
        <w:ind w:left="2483" w:hanging="357"/>
        <w:rPr>
          <w:rFonts w:ascii="Arial Narrow" w:hAnsi="Arial Narrow" w:cs="Tahoma"/>
          <w:color w:val="000000"/>
          <w:sz w:val="24"/>
          <w:szCs w:val="24"/>
          <w:rPrChange w:id="1075" w:author="User" w:date="2012-10-19T17:41:00Z">
            <w:rPr/>
          </w:rPrChange>
        </w:rPr>
        <w:pPrChange w:id="1076" w:author="User" w:date="2012-10-19T17:41:00Z">
          <w:pPr>
            <w:pStyle w:val="Style1"/>
            <w:numPr>
              <w:numId w:val="41"/>
            </w:numPr>
            <w:tabs>
              <w:tab w:val="num" w:pos="1778"/>
            </w:tabs>
            <w:ind w:left="1778" w:hanging="360"/>
          </w:pPr>
        </w:pPrChange>
      </w:pPr>
      <w:r w:rsidRPr="00F16FEB">
        <w:rPr>
          <w:rFonts w:ascii="Arial Narrow" w:hAnsi="Arial Narrow" w:cs="Tahoma"/>
          <w:color w:val="000000"/>
          <w:sz w:val="24"/>
          <w:szCs w:val="24"/>
          <w:rPrChange w:id="1077" w:author="User" w:date="2012-10-19T17:41:00Z">
            <w:rPr>
              <w:color w:val="0000FF"/>
              <w:u w:val="single"/>
            </w:rPr>
          </w:rPrChange>
        </w:rPr>
        <w:t>Le rechargement de la couche de roulement,</w:t>
      </w:r>
    </w:p>
    <w:p w:rsidR="00000000" w:rsidRDefault="00F16FEB">
      <w:pPr>
        <w:pStyle w:val="Style1"/>
        <w:numPr>
          <w:ilvl w:val="0"/>
          <w:numId w:val="552"/>
        </w:numPr>
        <w:tabs>
          <w:tab w:val="num" w:pos="2487"/>
        </w:tabs>
        <w:ind w:left="2483" w:hanging="357"/>
        <w:rPr>
          <w:rFonts w:ascii="Arial Narrow" w:hAnsi="Arial Narrow" w:cs="Tahoma"/>
          <w:color w:val="000000"/>
          <w:sz w:val="24"/>
          <w:szCs w:val="24"/>
          <w:rPrChange w:id="1078" w:author="User" w:date="2012-10-19T17:41:00Z">
            <w:rPr/>
          </w:rPrChange>
        </w:rPr>
        <w:pPrChange w:id="1079" w:author="User" w:date="2012-10-19T17:41:00Z">
          <w:pPr>
            <w:pStyle w:val="Style1"/>
            <w:numPr>
              <w:numId w:val="41"/>
            </w:numPr>
            <w:tabs>
              <w:tab w:val="num" w:pos="1778"/>
            </w:tabs>
            <w:ind w:left="1778" w:hanging="360"/>
          </w:pPr>
        </w:pPrChange>
      </w:pPr>
      <w:r w:rsidRPr="00F16FEB">
        <w:rPr>
          <w:rFonts w:ascii="Arial Narrow" w:hAnsi="Arial Narrow" w:cs="Tahoma"/>
          <w:color w:val="000000"/>
          <w:sz w:val="24"/>
          <w:szCs w:val="24"/>
          <w:rPrChange w:id="1080" w:author="User" w:date="2012-10-19T17:41:00Z">
            <w:rPr>
              <w:color w:val="0000FF"/>
              <w:u w:val="single"/>
            </w:rPr>
          </w:rPrChange>
        </w:rPr>
        <w:t>Les apports partiels pour réparation de nids de poule ou déformations de plus grande amplitude.</w:t>
      </w:r>
    </w:p>
    <w:p w:rsidR="00000000" w:rsidRDefault="00AF582A">
      <w:pPr>
        <w:pStyle w:val="Style1"/>
        <w:widowControl/>
        <w:ind w:left="2087" w:hanging="669"/>
        <w:rPr>
          <w:del w:id="1081" w:author="DIER" w:date="2008-10-16T16:37:00Z"/>
          <w:rFonts w:ascii="Arial Narrow" w:hAnsi="Arial Narrow" w:cs="Tahoma"/>
          <w:color w:val="000000"/>
          <w:sz w:val="24"/>
          <w:szCs w:val="24"/>
          <w:rPrChange w:id="1082" w:author="User" w:date="2012-10-19T17:39:00Z">
            <w:rPr>
              <w:del w:id="1083" w:author="DIER" w:date="2008-10-16T16:37:00Z"/>
            </w:rPr>
          </w:rPrChange>
        </w:rPr>
        <w:pPrChange w:id="1084" w:author="User" w:date="2012-10-19T17:41:00Z">
          <w:pPr>
            <w:pStyle w:val="Style1"/>
          </w:pPr>
        </w:pPrChange>
      </w:pPr>
    </w:p>
    <w:p w:rsidR="00000000" w:rsidRDefault="00F16FEB">
      <w:pPr>
        <w:pStyle w:val="Titre3"/>
        <w:spacing w:before="0" w:after="0"/>
        <w:ind w:left="2087" w:hanging="669"/>
        <w:rPr>
          <w:rFonts w:ascii="Arial Narrow" w:hAnsi="Arial Narrow" w:cs="Tahoma"/>
          <w:color w:val="000000"/>
          <w:sz w:val="24"/>
          <w:szCs w:val="24"/>
          <w:rPrChange w:id="1085" w:author="User" w:date="2012-10-19T17:39:00Z">
            <w:rPr/>
          </w:rPrChange>
        </w:rPr>
        <w:pPrChange w:id="1086" w:author="User" w:date="2012-10-19T17:41:00Z">
          <w:pPr>
            <w:pStyle w:val="Titre3"/>
          </w:pPr>
        </w:pPrChange>
      </w:pPr>
      <w:bookmarkStart w:id="1087" w:name="_Toc517053204"/>
      <w:r w:rsidRPr="00F16FEB">
        <w:rPr>
          <w:rFonts w:ascii="Arial Narrow" w:hAnsi="Arial Narrow" w:cs="Tahoma"/>
          <w:color w:val="000000"/>
          <w:sz w:val="24"/>
          <w:szCs w:val="24"/>
          <w:rPrChange w:id="1088" w:author="User" w:date="2012-10-19T17:39:00Z">
            <w:rPr>
              <w:color w:val="0000FF"/>
              <w:u w:val="single"/>
            </w:rPr>
          </w:rPrChange>
        </w:rPr>
        <w:t>3.5</w:t>
      </w:r>
      <w:r w:rsidRPr="00F16FEB">
        <w:rPr>
          <w:rFonts w:ascii="Arial Narrow" w:hAnsi="Arial Narrow" w:cs="Tahoma"/>
          <w:color w:val="000000"/>
          <w:sz w:val="24"/>
          <w:szCs w:val="24"/>
          <w:rPrChange w:id="1089" w:author="User" w:date="2012-10-19T17:39:00Z">
            <w:rPr>
              <w:color w:val="0000FF"/>
              <w:u w:val="single"/>
            </w:rPr>
          </w:rPrChange>
        </w:rPr>
        <w:tab/>
        <w:t>Assainissement drainage</w:t>
      </w:r>
      <w:bookmarkEnd w:id="1087"/>
    </w:p>
    <w:p w:rsidR="00000000" w:rsidRDefault="00AF582A">
      <w:pPr>
        <w:pStyle w:val="Style1"/>
        <w:numPr>
          <w:ilvl w:val="0"/>
          <w:numId w:val="552"/>
        </w:numPr>
        <w:tabs>
          <w:tab w:val="num" w:pos="2487"/>
        </w:tabs>
        <w:ind w:left="2483" w:hanging="357"/>
        <w:rPr>
          <w:del w:id="1090" w:author="DIER" w:date="2008-10-16T16:37:00Z"/>
          <w:rFonts w:ascii="Arial Narrow" w:hAnsi="Arial Narrow" w:cs="Tahoma"/>
          <w:color w:val="000000"/>
          <w:sz w:val="24"/>
          <w:szCs w:val="24"/>
          <w:rPrChange w:id="1091" w:author="User" w:date="2012-10-19T17:41:00Z">
            <w:rPr>
              <w:del w:id="1092" w:author="DIER" w:date="2008-10-16T16:37:00Z"/>
            </w:rPr>
          </w:rPrChange>
        </w:rPr>
        <w:pPrChange w:id="1093" w:author="User" w:date="2012-10-19T17:41:00Z">
          <w:pPr>
            <w:pStyle w:val="Style1"/>
          </w:pPr>
        </w:pPrChange>
      </w:pPr>
    </w:p>
    <w:p w:rsidR="00000000" w:rsidRDefault="00F16FEB">
      <w:pPr>
        <w:pStyle w:val="Style1"/>
        <w:numPr>
          <w:ilvl w:val="0"/>
          <w:numId w:val="552"/>
        </w:numPr>
        <w:tabs>
          <w:tab w:val="num" w:pos="2487"/>
        </w:tabs>
        <w:ind w:left="2483" w:hanging="357"/>
        <w:rPr>
          <w:del w:id="1094" w:author="DIER" w:date="2008-10-16T16:37:00Z"/>
          <w:rFonts w:ascii="Arial Narrow" w:hAnsi="Arial Narrow" w:cs="Tahoma"/>
          <w:color w:val="000000"/>
          <w:sz w:val="24"/>
          <w:szCs w:val="24"/>
          <w:rPrChange w:id="1095" w:author="User" w:date="2012-10-19T17:41:00Z">
            <w:rPr>
              <w:del w:id="1096" w:author="DIER" w:date="2008-10-16T16:37:00Z"/>
            </w:rPr>
          </w:rPrChange>
        </w:rPr>
        <w:pPrChange w:id="1097" w:author="User" w:date="2012-10-19T17:41:00Z">
          <w:pPr>
            <w:pStyle w:val="Style1"/>
          </w:pPr>
        </w:pPrChange>
      </w:pPr>
      <w:r w:rsidRPr="00F16FEB">
        <w:rPr>
          <w:rFonts w:ascii="Arial Narrow" w:hAnsi="Arial Narrow" w:cs="Tahoma"/>
          <w:color w:val="000000"/>
          <w:sz w:val="24"/>
          <w:szCs w:val="24"/>
          <w:rPrChange w:id="1098" w:author="User" w:date="2012-10-19T17:41:00Z">
            <w:rPr>
              <w:color w:val="0000FF"/>
              <w:u w:val="single"/>
            </w:rPr>
          </w:rPrChange>
        </w:rPr>
        <w:t>Les travaux d’assainissement et de drainage concernent :</w:t>
      </w:r>
    </w:p>
    <w:p w:rsidR="00000000" w:rsidRDefault="00AF582A">
      <w:pPr>
        <w:pStyle w:val="Style1"/>
        <w:numPr>
          <w:ilvl w:val="0"/>
          <w:numId w:val="552"/>
        </w:numPr>
        <w:tabs>
          <w:tab w:val="num" w:pos="2487"/>
        </w:tabs>
        <w:ind w:left="2483" w:hanging="357"/>
        <w:rPr>
          <w:del w:id="1099" w:author="DIER" w:date="2008-10-16T16:37:00Z"/>
          <w:rFonts w:ascii="Arial Narrow" w:hAnsi="Arial Narrow" w:cs="Tahoma"/>
          <w:color w:val="000000"/>
          <w:sz w:val="24"/>
          <w:szCs w:val="24"/>
          <w:rPrChange w:id="1100" w:author="User" w:date="2012-10-19T17:41:00Z">
            <w:rPr>
              <w:del w:id="1101" w:author="DIER" w:date="2008-10-16T16:37:00Z"/>
            </w:rPr>
          </w:rPrChange>
        </w:rPr>
        <w:pPrChange w:id="1102" w:author="User" w:date="2012-10-19T17:41:00Z">
          <w:pPr>
            <w:pStyle w:val="Style1"/>
          </w:pPr>
        </w:pPrChange>
      </w:pPr>
    </w:p>
    <w:p w:rsidR="00000000" w:rsidRDefault="00AF582A">
      <w:pPr>
        <w:pStyle w:val="Style1"/>
        <w:numPr>
          <w:ilvl w:val="0"/>
          <w:numId w:val="552"/>
        </w:numPr>
        <w:tabs>
          <w:tab w:val="num" w:pos="2487"/>
        </w:tabs>
        <w:ind w:left="2483" w:hanging="357"/>
        <w:rPr>
          <w:ins w:id="1103" w:author="DIER" w:date="2008-10-16T16:37:00Z"/>
          <w:rFonts w:ascii="Arial Narrow" w:hAnsi="Arial Narrow" w:cs="Tahoma"/>
          <w:color w:val="000000"/>
          <w:sz w:val="24"/>
          <w:szCs w:val="24"/>
          <w:rPrChange w:id="1104" w:author="User" w:date="2012-10-19T17:41:00Z">
            <w:rPr>
              <w:ins w:id="1105" w:author="DIER" w:date="2008-10-16T16:37:00Z"/>
            </w:rPr>
          </w:rPrChange>
        </w:rPr>
        <w:pPrChange w:id="1106" w:author="User" w:date="2012-10-19T17:41:00Z">
          <w:pPr>
            <w:pStyle w:val="Style1"/>
            <w:numPr>
              <w:numId w:val="84"/>
            </w:numPr>
            <w:tabs>
              <w:tab w:val="num" w:pos="1778"/>
            </w:tabs>
            <w:ind w:left="1778" w:hanging="360"/>
          </w:pPr>
        </w:pPrChange>
      </w:pPr>
    </w:p>
    <w:p w:rsidR="00000000" w:rsidRDefault="00F16FEB">
      <w:pPr>
        <w:pStyle w:val="Style1"/>
        <w:numPr>
          <w:ilvl w:val="0"/>
          <w:numId w:val="552"/>
        </w:numPr>
        <w:tabs>
          <w:tab w:val="num" w:pos="2487"/>
        </w:tabs>
        <w:ind w:left="2483" w:hanging="357"/>
        <w:rPr>
          <w:rFonts w:ascii="Arial Narrow" w:hAnsi="Arial Narrow" w:cs="Tahoma"/>
          <w:color w:val="000000"/>
          <w:sz w:val="24"/>
          <w:szCs w:val="24"/>
          <w:rPrChange w:id="1107" w:author="User" w:date="2012-10-19T17:41:00Z">
            <w:rPr/>
          </w:rPrChange>
        </w:rPr>
        <w:pPrChange w:id="1108" w:author="User" w:date="2012-10-19T17:41:00Z">
          <w:pPr>
            <w:pStyle w:val="Style1"/>
            <w:numPr>
              <w:numId w:val="84"/>
            </w:numPr>
            <w:tabs>
              <w:tab w:val="num" w:pos="1778"/>
            </w:tabs>
            <w:ind w:left="1778" w:hanging="360"/>
          </w:pPr>
        </w:pPrChange>
      </w:pPr>
      <w:r w:rsidRPr="00F16FEB">
        <w:rPr>
          <w:rFonts w:ascii="Arial Narrow" w:hAnsi="Arial Narrow" w:cs="Tahoma"/>
          <w:color w:val="000000"/>
          <w:sz w:val="24"/>
          <w:szCs w:val="24"/>
          <w:rPrChange w:id="1109" w:author="User" w:date="2012-10-19T17:41:00Z">
            <w:rPr>
              <w:color w:val="0000FF"/>
              <w:u w:val="single"/>
            </w:rPr>
          </w:rPrChange>
        </w:rPr>
        <w:t>la réparation d’ouvrages existants et la mise en place d’éléments nouveaux, mais lim</w:t>
      </w:r>
      <w:r w:rsidRPr="00F16FEB">
        <w:rPr>
          <w:rFonts w:ascii="Arial Narrow" w:hAnsi="Arial Narrow" w:cs="Tahoma"/>
          <w:color w:val="000000"/>
          <w:sz w:val="24"/>
          <w:szCs w:val="24"/>
          <w:rPrChange w:id="1110" w:author="User" w:date="2012-10-19T17:41:00Z">
            <w:rPr>
              <w:color w:val="0000FF"/>
              <w:u w:val="single"/>
            </w:rPr>
          </w:rPrChange>
        </w:rPr>
        <w:t>i</w:t>
      </w:r>
      <w:r w:rsidRPr="00F16FEB">
        <w:rPr>
          <w:rFonts w:ascii="Arial Narrow" w:hAnsi="Arial Narrow" w:cs="Tahoma"/>
          <w:color w:val="000000"/>
          <w:sz w:val="24"/>
          <w:szCs w:val="24"/>
          <w:rPrChange w:id="1111" w:author="User" w:date="2012-10-19T17:41:00Z">
            <w:rPr>
              <w:color w:val="0000FF"/>
              <w:u w:val="single"/>
            </w:rPr>
          </w:rPrChange>
        </w:rPr>
        <w:t>tés, indispensables à l’écoulement des eaux superficielles et à la tenue des chaussées et des abords,</w:t>
      </w:r>
    </w:p>
    <w:p w:rsidR="00000000" w:rsidRDefault="00F16FEB">
      <w:pPr>
        <w:pStyle w:val="Style1"/>
        <w:numPr>
          <w:ilvl w:val="0"/>
          <w:numId w:val="552"/>
        </w:numPr>
        <w:tabs>
          <w:tab w:val="num" w:pos="2487"/>
        </w:tabs>
        <w:ind w:left="2483" w:hanging="357"/>
        <w:rPr>
          <w:rFonts w:ascii="Arial Narrow" w:hAnsi="Arial Narrow" w:cs="Tahoma"/>
          <w:color w:val="000000"/>
          <w:sz w:val="24"/>
          <w:szCs w:val="24"/>
          <w:rPrChange w:id="1112" w:author="User" w:date="2012-10-19T17:41:00Z">
            <w:rPr/>
          </w:rPrChange>
        </w:rPr>
        <w:pPrChange w:id="1113" w:author="User" w:date="2012-10-19T17:41:00Z">
          <w:pPr>
            <w:pStyle w:val="Style1"/>
            <w:numPr>
              <w:numId w:val="84"/>
            </w:numPr>
            <w:tabs>
              <w:tab w:val="num" w:pos="1778"/>
            </w:tabs>
            <w:ind w:left="1778" w:hanging="360"/>
          </w:pPr>
        </w:pPrChange>
      </w:pPr>
      <w:r w:rsidRPr="00F16FEB">
        <w:rPr>
          <w:rFonts w:ascii="Arial Narrow" w:hAnsi="Arial Narrow" w:cs="Tahoma"/>
          <w:color w:val="000000"/>
          <w:sz w:val="24"/>
          <w:szCs w:val="24"/>
          <w:rPrChange w:id="1114" w:author="User" w:date="2012-10-19T17:41:00Z">
            <w:rPr>
              <w:color w:val="0000FF"/>
              <w:u w:val="single"/>
            </w:rPr>
          </w:rPrChange>
        </w:rPr>
        <w:t>Le curage des fossés, des exutoires et des ouvrages transversaux,</w:t>
      </w:r>
    </w:p>
    <w:p w:rsidR="00000000" w:rsidRDefault="00F16FEB">
      <w:pPr>
        <w:pStyle w:val="Style1"/>
        <w:numPr>
          <w:ilvl w:val="0"/>
          <w:numId w:val="552"/>
        </w:numPr>
        <w:tabs>
          <w:tab w:val="num" w:pos="2487"/>
        </w:tabs>
        <w:ind w:left="2483" w:hanging="357"/>
        <w:rPr>
          <w:rFonts w:ascii="Arial Narrow" w:hAnsi="Arial Narrow" w:cs="Tahoma"/>
          <w:color w:val="000000"/>
          <w:sz w:val="24"/>
          <w:szCs w:val="24"/>
          <w:rPrChange w:id="1115" w:author="User" w:date="2012-10-19T17:41:00Z">
            <w:rPr/>
          </w:rPrChange>
        </w:rPr>
        <w:pPrChange w:id="1116" w:author="User" w:date="2012-10-19T17:41:00Z">
          <w:pPr>
            <w:pStyle w:val="Style1"/>
            <w:numPr>
              <w:numId w:val="84"/>
            </w:numPr>
            <w:tabs>
              <w:tab w:val="num" w:pos="1778"/>
            </w:tabs>
            <w:ind w:left="1778" w:hanging="360"/>
          </w:pPr>
        </w:pPrChange>
      </w:pPr>
      <w:r w:rsidRPr="00F16FEB">
        <w:rPr>
          <w:rFonts w:ascii="Arial Narrow" w:hAnsi="Arial Narrow" w:cs="Tahoma"/>
          <w:color w:val="000000"/>
          <w:sz w:val="24"/>
          <w:szCs w:val="24"/>
          <w:rPrChange w:id="1117" w:author="User" w:date="2012-10-19T17:41:00Z">
            <w:rPr>
              <w:color w:val="0000FF"/>
              <w:u w:val="single"/>
            </w:rPr>
          </w:rPrChange>
        </w:rPr>
        <w:t>La création des fossés, des exutoires et des ouvrages transversaux,</w:t>
      </w:r>
    </w:p>
    <w:p w:rsidR="003D65D4" w:rsidRPr="000A0F15" w:rsidDel="00D85D16" w:rsidRDefault="003D65D4" w:rsidP="001F005E">
      <w:pPr>
        <w:pStyle w:val="Style1"/>
        <w:rPr>
          <w:del w:id="1118" w:author="User" w:date="2012-10-18T10:39:00Z"/>
          <w:rFonts w:ascii="Arial Narrow" w:hAnsi="Arial Narrow" w:cs="Tahoma"/>
          <w:color w:val="000000"/>
          <w:sz w:val="24"/>
          <w:szCs w:val="24"/>
        </w:rPr>
      </w:pPr>
    </w:p>
    <w:p w:rsidR="003D65D4" w:rsidRPr="000A0F15" w:rsidDel="00D85D16" w:rsidRDefault="003D65D4" w:rsidP="001F005E">
      <w:pPr>
        <w:pStyle w:val="Style1"/>
        <w:rPr>
          <w:del w:id="1119" w:author="User" w:date="2012-10-18T10:39:00Z"/>
          <w:rFonts w:ascii="Arial Narrow" w:hAnsi="Arial Narrow" w:cs="Tahoma"/>
          <w:color w:val="000000"/>
          <w:sz w:val="24"/>
          <w:szCs w:val="24"/>
        </w:rPr>
      </w:pPr>
    </w:p>
    <w:p w:rsidR="003D65D4" w:rsidRPr="000A0F15" w:rsidDel="00D85D16" w:rsidRDefault="003D65D4" w:rsidP="001F005E">
      <w:pPr>
        <w:pStyle w:val="Style1"/>
        <w:rPr>
          <w:del w:id="1120" w:author="User" w:date="2012-10-18T10:39:00Z"/>
          <w:rFonts w:ascii="Arial Narrow" w:hAnsi="Arial Narrow" w:cs="Tahoma"/>
          <w:color w:val="000000"/>
          <w:sz w:val="24"/>
          <w:szCs w:val="24"/>
        </w:rPr>
      </w:pPr>
    </w:p>
    <w:p w:rsidR="003D65D4" w:rsidRPr="000A0F15" w:rsidDel="00D85D16" w:rsidRDefault="003D65D4" w:rsidP="001F005E">
      <w:pPr>
        <w:pStyle w:val="Style1"/>
        <w:rPr>
          <w:ins w:id="1121" w:author="DIER" w:date="2009-01-08T11:32:00Z"/>
          <w:del w:id="1122" w:author="User" w:date="2012-10-18T10:39:00Z"/>
          <w:rFonts w:ascii="Arial Narrow" w:hAnsi="Arial Narrow" w:cs="Tahoma"/>
          <w:color w:val="000000"/>
          <w:sz w:val="24"/>
          <w:szCs w:val="24"/>
        </w:rPr>
      </w:pPr>
    </w:p>
    <w:p w:rsidR="003D65D4" w:rsidRPr="000A0F15" w:rsidDel="00D85D16" w:rsidRDefault="003D65D4" w:rsidP="001F005E">
      <w:pPr>
        <w:pStyle w:val="Style1"/>
        <w:rPr>
          <w:ins w:id="1123" w:author="DIER" w:date="2009-01-08T11:32:00Z"/>
          <w:del w:id="1124" w:author="User" w:date="2012-10-18T10:39:00Z"/>
          <w:rFonts w:ascii="Arial Narrow" w:hAnsi="Arial Narrow" w:cs="Tahoma"/>
          <w:color w:val="000000"/>
          <w:sz w:val="24"/>
          <w:szCs w:val="24"/>
        </w:rPr>
      </w:pPr>
    </w:p>
    <w:p w:rsidR="003D65D4" w:rsidRPr="000A0F15" w:rsidDel="00D85D16" w:rsidRDefault="003D65D4" w:rsidP="001F005E">
      <w:pPr>
        <w:pStyle w:val="Style1"/>
        <w:rPr>
          <w:ins w:id="1125" w:author="DIER" w:date="2009-01-08T11:32:00Z"/>
          <w:del w:id="1126" w:author="User" w:date="2012-10-18T10:39:00Z"/>
          <w:rFonts w:ascii="Arial Narrow" w:hAnsi="Arial Narrow" w:cs="Tahoma"/>
          <w:color w:val="000000"/>
          <w:sz w:val="24"/>
          <w:szCs w:val="24"/>
        </w:rPr>
      </w:pPr>
    </w:p>
    <w:p w:rsidR="003D65D4" w:rsidRPr="000A0F15" w:rsidDel="00D85D16" w:rsidRDefault="003D65D4" w:rsidP="001F005E">
      <w:pPr>
        <w:pStyle w:val="Style1"/>
        <w:rPr>
          <w:ins w:id="1127" w:author="DIER" w:date="2009-01-08T11:32:00Z"/>
          <w:del w:id="1128" w:author="User" w:date="2012-10-18T10:39:00Z"/>
          <w:rFonts w:ascii="Arial Narrow" w:hAnsi="Arial Narrow" w:cs="Tahoma"/>
          <w:color w:val="000000"/>
          <w:sz w:val="24"/>
          <w:szCs w:val="24"/>
        </w:rPr>
      </w:pPr>
    </w:p>
    <w:p w:rsidR="003D65D4" w:rsidRPr="000A0F15" w:rsidDel="00D85D16" w:rsidRDefault="003D65D4" w:rsidP="001F005E">
      <w:pPr>
        <w:pStyle w:val="Style1"/>
        <w:rPr>
          <w:ins w:id="1129" w:author="DIER" w:date="2009-01-08T11:32:00Z"/>
          <w:del w:id="1130" w:author="User" w:date="2012-10-18T10:39:00Z"/>
          <w:rFonts w:ascii="Arial Narrow" w:hAnsi="Arial Narrow" w:cs="Tahoma"/>
          <w:color w:val="000000"/>
          <w:sz w:val="24"/>
          <w:szCs w:val="24"/>
        </w:rPr>
      </w:pPr>
    </w:p>
    <w:p w:rsidR="003D65D4" w:rsidRPr="000A0F15" w:rsidDel="00D85D16" w:rsidRDefault="003D65D4" w:rsidP="001F005E">
      <w:pPr>
        <w:pStyle w:val="Style1"/>
        <w:rPr>
          <w:ins w:id="1131" w:author="DIER" w:date="2009-01-08T11:32:00Z"/>
          <w:del w:id="1132" w:author="User" w:date="2012-10-18T10:39:00Z"/>
          <w:rFonts w:ascii="Arial Narrow" w:hAnsi="Arial Narrow" w:cs="Tahoma"/>
          <w:color w:val="000000"/>
          <w:sz w:val="24"/>
          <w:szCs w:val="24"/>
        </w:rPr>
      </w:pPr>
    </w:p>
    <w:p w:rsidR="003D65D4" w:rsidRPr="000A0F15" w:rsidDel="00D85D16" w:rsidRDefault="003D65D4" w:rsidP="001F005E">
      <w:pPr>
        <w:pStyle w:val="Style1"/>
        <w:rPr>
          <w:ins w:id="1133" w:author="DIER" w:date="2009-01-08T11:32:00Z"/>
          <w:del w:id="1134" w:author="User" w:date="2012-10-18T10:39:00Z"/>
          <w:rFonts w:ascii="Arial Narrow" w:hAnsi="Arial Narrow" w:cs="Tahoma"/>
          <w:color w:val="000000"/>
          <w:sz w:val="24"/>
          <w:szCs w:val="24"/>
        </w:rPr>
      </w:pPr>
    </w:p>
    <w:p w:rsidR="003D65D4" w:rsidRPr="000A0F15" w:rsidDel="00D85D16" w:rsidRDefault="003D65D4" w:rsidP="001F005E">
      <w:pPr>
        <w:pStyle w:val="Style1"/>
        <w:rPr>
          <w:ins w:id="1135" w:author="DIER" w:date="2009-01-08T11:32:00Z"/>
          <w:del w:id="1136" w:author="User" w:date="2012-10-18T10:39:00Z"/>
          <w:rFonts w:ascii="Arial Narrow" w:hAnsi="Arial Narrow" w:cs="Tahoma"/>
          <w:color w:val="000000"/>
          <w:sz w:val="24"/>
          <w:szCs w:val="24"/>
        </w:rPr>
      </w:pPr>
    </w:p>
    <w:p w:rsidR="003D65D4" w:rsidRPr="000A0F15" w:rsidRDefault="003D65D4" w:rsidP="001F005E">
      <w:pPr>
        <w:pStyle w:val="Style1"/>
        <w:rPr>
          <w:rFonts w:ascii="Arial Narrow" w:hAnsi="Arial Narrow" w:cs="Tahoma"/>
          <w:color w:val="000000"/>
          <w:sz w:val="24"/>
          <w:szCs w:val="24"/>
        </w:rPr>
      </w:pPr>
    </w:p>
    <w:p w:rsidR="00000000" w:rsidRDefault="00F16FEB">
      <w:pPr>
        <w:pStyle w:val="Titre3"/>
        <w:spacing w:before="0" w:after="0"/>
        <w:ind w:left="2087" w:hanging="669"/>
        <w:rPr>
          <w:rFonts w:ascii="Arial Narrow" w:hAnsi="Arial Narrow" w:cs="Tahoma"/>
          <w:color w:val="000000"/>
          <w:sz w:val="24"/>
          <w:szCs w:val="24"/>
          <w:rPrChange w:id="1137" w:author="User" w:date="2012-10-19T17:39:00Z">
            <w:rPr/>
          </w:rPrChange>
        </w:rPr>
        <w:pPrChange w:id="1138" w:author="User" w:date="2012-10-19T17:41:00Z">
          <w:pPr>
            <w:pStyle w:val="Titre3"/>
          </w:pPr>
        </w:pPrChange>
      </w:pPr>
      <w:bookmarkStart w:id="1139" w:name="_Toc517053205"/>
      <w:r w:rsidRPr="00F16FEB">
        <w:rPr>
          <w:rFonts w:ascii="Arial Narrow" w:hAnsi="Arial Narrow" w:cs="Tahoma"/>
          <w:color w:val="000000"/>
          <w:sz w:val="24"/>
          <w:szCs w:val="24"/>
          <w:rPrChange w:id="1140" w:author="User" w:date="2012-10-19T17:39:00Z">
            <w:rPr>
              <w:color w:val="0000FF"/>
              <w:u w:val="single"/>
            </w:rPr>
          </w:rPrChange>
        </w:rPr>
        <w:t>3.6</w:t>
      </w:r>
      <w:r w:rsidRPr="00F16FEB">
        <w:rPr>
          <w:rFonts w:ascii="Arial Narrow" w:hAnsi="Arial Narrow" w:cs="Tahoma"/>
          <w:color w:val="000000"/>
          <w:sz w:val="24"/>
          <w:szCs w:val="24"/>
          <w:rPrChange w:id="1141" w:author="User" w:date="2012-10-19T17:39:00Z">
            <w:rPr>
              <w:color w:val="0000FF"/>
              <w:u w:val="single"/>
            </w:rPr>
          </w:rPrChange>
        </w:rPr>
        <w:tab/>
        <w:t>Ouvrages d'art</w:t>
      </w:r>
      <w:bookmarkEnd w:id="1139"/>
    </w:p>
    <w:p w:rsidR="003D65D4" w:rsidRPr="000A0F15" w:rsidRDefault="003D65D4" w:rsidP="001F005E">
      <w:pPr>
        <w:pStyle w:val="Style1"/>
        <w:rPr>
          <w:del w:id="1142" w:author="User" w:date="2012-10-18T10:38:00Z"/>
          <w:rFonts w:ascii="Arial Narrow" w:hAnsi="Arial Narrow" w:cs="Tahoma"/>
          <w:color w:val="000000"/>
          <w:sz w:val="24"/>
          <w:szCs w:val="24"/>
          <w:rPrChange w:id="1143" w:author="User" w:date="2012-10-19T17:42:00Z">
            <w:rPr>
              <w:del w:id="1144" w:author="User" w:date="2012-10-18T10:38:00Z"/>
            </w:rPr>
          </w:rPrChange>
        </w:rPr>
      </w:pPr>
    </w:p>
    <w:p w:rsidR="003D65D4" w:rsidRPr="000A0F15" w:rsidRDefault="00F16FEB" w:rsidP="001F005E">
      <w:pPr>
        <w:pStyle w:val="Style1"/>
        <w:rPr>
          <w:rFonts w:ascii="Arial Narrow" w:hAnsi="Arial Narrow" w:cs="Tahoma"/>
          <w:color w:val="000000"/>
          <w:sz w:val="24"/>
          <w:szCs w:val="24"/>
          <w:rPrChange w:id="1145" w:author="User" w:date="2012-10-19T17:42:00Z">
            <w:rPr/>
          </w:rPrChange>
        </w:rPr>
      </w:pPr>
      <w:r w:rsidRPr="00F16FEB">
        <w:rPr>
          <w:rFonts w:ascii="Arial Narrow" w:hAnsi="Arial Narrow" w:cs="Tahoma"/>
          <w:color w:val="000000"/>
          <w:sz w:val="24"/>
          <w:szCs w:val="24"/>
          <w:rPrChange w:id="1146" w:author="User" w:date="2012-10-19T17:42:00Z">
            <w:rPr>
              <w:rFonts w:ascii="Cambria" w:hAnsi="Cambria"/>
              <w:b/>
              <w:bCs/>
              <w:color w:val="0000FF"/>
              <w:sz w:val="26"/>
              <w:szCs w:val="26"/>
              <w:u w:val="single"/>
            </w:rPr>
          </w:rPrChange>
        </w:rPr>
        <w:t>Les travaux sur ouvrages d'art concernent :</w:t>
      </w:r>
    </w:p>
    <w:p w:rsidR="00000000" w:rsidRDefault="00AF582A">
      <w:pPr>
        <w:pStyle w:val="Style1"/>
        <w:numPr>
          <w:ilvl w:val="0"/>
          <w:numId w:val="552"/>
        </w:numPr>
        <w:ind w:left="2483" w:hanging="357"/>
        <w:rPr>
          <w:del w:id="1147" w:author="User" w:date="2012-10-19T17:42:00Z"/>
          <w:rFonts w:ascii="Arial Narrow" w:hAnsi="Arial Narrow" w:cs="Tahoma"/>
          <w:color w:val="000000"/>
          <w:sz w:val="24"/>
          <w:szCs w:val="24"/>
        </w:rPr>
        <w:pPrChange w:id="1148" w:author="User" w:date="2012-10-18T10:39:00Z">
          <w:pPr>
            <w:pStyle w:val="Style1"/>
          </w:pPr>
        </w:pPrChange>
      </w:pPr>
    </w:p>
    <w:p w:rsidR="00000000" w:rsidRDefault="00F16FEB">
      <w:pPr>
        <w:pStyle w:val="Style1"/>
        <w:numPr>
          <w:ilvl w:val="0"/>
          <w:numId w:val="552"/>
        </w:numPr>
        <w:tabs>
          <w:tab w:val="num" w:pos="2487"/>
        </w:tabs>
        <w:ind w:left="2483" w:hanging="357"/>
        <w:rPr>
          <w:rFonts w:ascii="Arial Narrow" w:hAnsi="Arial Narrow" w:cs="Tahoma"/>
          <w:color w:val="000000"/>
          <w:sz w:val="24"/>
          <w:szCs w:val="24"/>
          <w:rPrChange w:id="1149" w:author="User" w:date="2012-10-19T17:42:00Z">
            <w:rPr/>
          </w:rPrChange>
        </w:rPr>
        <w:pPrChange w:id="1150" w:author="User" w:date="2012-10-19T17:42:00Z">
          <w:pPr>
            <w:pStyle w:val="Style1"/>
            <w:numPr>
              <w:numId w:val="103"/>
            </w:numPr>
            <w:tabs>
              <w:tab w:val="num" w:pos="1778"/>
            </w:tabs>
            <w:ind w:left="1778" w:hanging="360"/>
          </w:pPr>
        </w:pPrChange>
      </w:pPr>
      <w:r w:rsidRPr="00F16FEB">
        <w:rPr>
          <w:rFonts w:ascii="Arial Narrow" w:hAnsi="Arial Narrow" w:cs="Tahoma"/>
          <w:color w:val="000000"/>
          <w:sz w:val="24"/>
          <w:szCs w:val="24"/>
          <w:rPrChange w:id="1151" w:author="User" w:date="2012-10-19T17:42:00Z">
            <w:rPr>
              <w:color w:val="0000FF"/>
              <w:u w:val="single"/>
            </w:rPr>
          </w:rPrChange>
        </w:rPr>
        <w:t>L'entretien courant et le nettoyage</w:t>
      </w:r>
    </w:p>
    <w:p w:rsidR="00000000" w:rsidRDefault="00F16FEB">
      <w:pPr>
        <w:pStyle w:val="Style1"/>
        <w:numPr>
          <w:ilvl w:val="0"/>
          <w:numId w:val="552"/>
        </w:numPr>
        <w:tabs>
          <w:tab w:val="num" w:pos="2487"/>
        </w:tabs>
        <w:ind w:left="2483" w:hanging="357"/>
        <w:rPr>
          <w:rFonts w:ascii="Arial Narrow" w:hAnsi="Arial Narrow" w:cs="Tahoma"/>
          <w:color w:val="000000"/>
          <w:sz w:val="24"/>
          <w:szCs w:val="24"/>
          <w:rPrChange w:id="1152" w:author="User" w:date="2012-10-19T17:42:00Z">
            <w:rPr/>
          </w:rPrChange>
        </w:rPr>
        <w:pPrChange w:id="1153" w:author="User" w:date="2012-10-19T17:42:00Z">
          <w:pPr>
            <w:pStyle w:val="Style1"/>
            <w:numPr>
              <w:numId w:val="102"/>
            </w:numPr>
            <w:tabs>
              <w:tab w:val="num" w:pos="1778"/>
            </w:tabs>
            <w:ind w:left="1778" w:hanging="360"/>
          </w:pPr>
        </w:pPrChange>
      </w:pPr>
      <w:r w:rsidRPr="00F16FEB">
        <w:rPr>
          <w:rFonts w:ascii="Arial Narrow" w:hAnsi="Arial Narrow" w:cs="Tahoma"/>
          <w:color w:val="000000"/>
          <w:sz w:val="24"/>
          <w:szCs w:val="24"/>
          <w:rPrChange w:id="1154" w:author="User" w:date="2012-10-19T17:42:00Z">
            <w:rPr>
              <w:color w:val="0000FF"/>
              <w:u w:val="single"/>
            </w:rPr>
          </w:rPrChange>
        </w:rPr>
        <w:t>Les réparations de garde-corps</w:t>
      </w:r>
    </w:p>
    <w:p w:rsidR="00000000" w:rsidRDefault="00F16FEB">
      <w:pPr>
        <w:pStyle w:val="Style1"/>
        <w:numPr>
          <w:ilvl w:val="0"/>
          <w:numId w:val="552"/>
        </w:numPr>
        <w:tabs>
          <w:tab w:val="num" w:pos="2487"/>
        </w:tabs>
        <w:ind w:left="2483" w:hanging="357"/>
        <w:rPr>
          <w:rFonts w:ascii="Arial Narrow" w:hAnsi="Arial Narrow" w:cs="Tahoma"/>
          <w:color w:val="000000"/>
          <w:sz w:val="24"/>
          <w:szCs w:val="24"/>
          <w:rPrChange w:id="1155" w:author="User" w:date="2012-10-19T17:42:00Z">
            <w:rPr/>
          </w:rPrChange>
        </w:rPr>
        <w:pPrChange w:id="1156" w:author="User" w:date="2012-10-19T17:42:00Z">
          <w:pPr>
            <w:pStyle w:val="Style1"/>
            <w:numPr>
              <w:numId w:val="102"/>
            </w:numPr>
            <w:tabs>
              <w:tab w:val="num" w:pos="1778"/>
            </w:tabs>
            <w:ind w:left="1778" w:hanging="360"/>
          </w:pPr>
        </w:pPrChange>
      </w:pPr>
      <w:r w:rsidRPr="00F16FEB">
        <w:rPr>
          <w:rFonts w:ascii="Arial Narrow" w:hAnsi="Arial Narrow" w:cs="Tahoma"/>
          <w:color w:val="000000"/>
          <w:sz w:val="24"/>
          <w:szCs w:val="24"/>
          <w:rPrChange w:id="1157" w:author="User" w:date="2012-10-19T17:42:00Z">
            <w:rPr>
              <w:color w:val="0000FF"/>
              <w:u w:val="single"/>
            </w:rPr>
          </w:rPrChange>
        </w:rPr>
        <w:t>Les reprises d'affouillement et le confortement de fondations</w:t>
      </w:r>
    </w:p>
    <w:p w:rsidR="00000000" w:rsidRDefault="00F16FEB">
      <w:pPr>
        <w:pStyle w:val="Style1"/>
        <w:numPr>
          <w:ilvl w:val="0"/>
          <w:numId w:val="552"/>
        </w:numPr>
        <w:tabs>
          <w:tab w:val="num" w:pos="2487"/>
        </w:tabs>
        <w:ind w:left="2483" w:hanging="357"/>
        <w:rPr>
          <w:rFonts w:ascii="Arial Narrow" w:hAnsi="Arial Narrow" w:cs="Tahoma"/>
          <w:color w:val="000000"/>
          <w:sz w:val="24"/>
          <w:szCs w:val="24"/>
          <w:rPrChange w:id="1158" w:author="User" w:date="2012-10-19T17:42:00Z">
            <w:rPr/>
          </w:rPrChange>
        </w:rPr>
        <w:pPrChange w:id="1159" w:author="User" w:date="2012-10-19T17:42:00Z">
          <w:pPr>
            <w:pStyle w:val="Style1"/>
            <w:numPr>
              <w:numId w:val="102"/>
            </w:numPr>
            <w:tabs>
              <w:tab w:val="num" w:pos="1778"/>
            </w:tabs>
            <w:ind w:left="1778" w:hanging="360"/>
          </w:pPr>
        </w:pPrChange>
      </w:pPr>
      <w:r w:rsidRPr="00F16FEB">
        <w:rPr>
          <w:rFonts w:ascii="Arial Narrow" w:hAnsi="Arial Narrow" w:cs="Tahoma"/>
          <w:color w:val="000000"/>
          <w:sz w:val="24"/>
          <w:szCs w:val="24"/>
          <w:rPrChange w:id="1160" w:author="User" w:date="2012-10-19T17:42:00Z">
            <w:rPr>
              <w:color w:val="0000FF"/>
              <w:u w:val="single"/>
            </w:rPr>
          </w:rPrChange>
        </w:rPr>
        <w:t>Les réparations de superstructures</w:t>
      </w:r>
    </w:p>
    <w:p w:rsidR="00000000" w:rsidRDefault="00F16FEB">
      <w:pPr>
        <w:pStyle w:val="Style1"/>
        <w:numPr>
          <w:ilvl w:val="0"/>
          <w:numId w:val="552"/>
        </w:numPr>
        <w:tabs>
          <w:tab w:val="num" w:pos="2487"/>
        </w:tabs>
        <w:ind w:left="2483" w:hanging="357"/>
        <w:rPr>
          <w:rFonts w:ascii="Arial Narrow" w:hAnsi="Arial Narrow" w:cs="Tahoma"/>
          <w:color w:val="000000"/>
          <w:sz w:val="24"/>
          <w:szCs w:val="24"/>
          <w:rPrChange w:id="1161" w:author="User" w:date="2012-10-19T17:42:00Z">
            <w:rPr/>
          </w:rPrChange>
        </w:rPr>
        <w:pPrChange w:id="1162" w:author="User" w:date="2012-10-19T17:42:00Z">
          <w:pPr>
            <w:pStyle w:val="Style1"/>
            <w:numPr>
              <w:numId w:val="102"/>
            </w:numPr>
            <w:tabs>
              <w:tab w:val="num" w:pos="1778"/>
            </w:tabs>
            <w:ind w:left="1778" w:hanging="360"/>
          </w:pPr>
        </w:pPrChange>
      </w:pPr>
      <w:r w:rsidRPr="00F16FEB">
        <w:rPr>
          <w:rFonts w:ascii="Arial Narrow" w:hAnsi="Arial Narrow" w:cs="Tahoma"/>
          <w:color w:val="000000"/>
          <w:sz w:val="24"/>
          <w:szCs w:val="24"/>
          <w:rPrChange w:id="1163" w:author="User" w:date="2012-10-19T17:42:00Z">
            <w:rPr>
              <w:color w:val="0000FF"/>
              <w:u w:val="single"/>
            </w:rPr>
          </w:rPrChange>
        </w:rPr>
        <w:t>La construction de petits ouvrages neufs</w:t>
      </w:r>
    </w:p>
    <w:p w:rsidR="003D65D4" w:rsidRPr="000A0F15" w:rsidRDefault="003D65D4" w:rsidP="001F005E">
      <w:pPr>
        <w:pStyle w:val="Style1"/>
        <w:rPr>
          <w:rFonts w:ascii="Arial Narrow" w:hAnsi="Arial Narrow" w:cs="Tahoma"/>
          <w:color w:val="000000"/>
          <w:sz w:val="24"/>
          <w:szCs w:val="24"/>
        </w:rPr>
      </w:pPr>
    </w:p>
    <w:p w:rsidR="00000000" w:rsidRDefault="00AF582A">
      <w:pPr>
        <w:pStyle w:val="Style1"/>
        <w:ind w:hanging="669"/>
        <w:rPr>
          <w:del w:id="1164" w:author="User" w:date="2012-10-18T10:38:00Z"/>
          <w:rFonts w:ascii="Arial Narrow" w:hAnsi="Arial Narrow" w:cs="Tahoma"/>
          <w:color w:val="000000"/>
          <w:sz w:val="24"/>
          <w:szCs w:val="24"/>
          <w:rPrChange w:id="1165" w:author="User" w:date="2012-10-19T17:39:00Z">
            <w:rPr>
              <w:del w:id="1166" w:author="User" w:date="2012-10-18T10:38:00Z"/>
            </w:rPr>
          </w:rPrChange>
        </w:rPr>
        <w:pPrChange w:id="1167" w:author="User" w:date="2012-10-19T17:41:00Z">
          <w:pPr>
            <w:pStyle w:val="Style1"/>
          </w:pPr>
        </w:pPrChange>
      </w:pPr>
    </w:p>
    <w:p w:rsidR="00000000" w:rsidRDefault="00F16FEB">
      <w:pPr>
        <w:pStyle w:val="Titre3"/>
        <w:spacing w:before="0" w:after="0"/>
        <w:ind w:left="2087" w:hanging="669"/>
        <w:rPr>
          <w:rFonts w:ascii="Arial Narrow" w:hAnsi="Arial Narrow" w:cs="Tahoma"/>
          <w:color w:val="000000"/>
          <w:sz w:val="24"/>
          <w:szCs w:val="24"/>
          <w:rPrChange w:id="1168" w:author="User" w:date="2012-10-19T17:39:00Z">
            <w:rPr/>
          </w:rPrChange>
        </w:rPr>
        <w:pPrChange w:id="1169" w:author="User" w:date="2012-10-19T17:41:00Z">
          <w:pPr>
            <w:pStyle w:val="Titre3"/>
          </w:pPr>
        </w:pPrChange>
      </w:pPr>
      <w:bookmarkStart w:id="1170" w:name="_Toc517053206"/>
      <w:r w:rsidRPr="00F16FEB">
        <w:rPr>
          <w:rFonts w:ascii="Arial Narrow" w:hAnsi="Arial Narrow" w:cs="Tahoma"/>
          <w:color w:val="000000"/>
          <w:sz w:val="24"/>
          <w:szCs w:val="24"/>
          <w:rPrChange w:id="1171" w:author="User" w:date="2012-10-19T17:39:00Z">
            <w:rPr>
              <w:color w:val="0000FF"/>
              <w:u w:val="single"/>
            </w:rPr>
          </w:rPrChange>
        </w:rPr>
        <w:t>3.7</w:t>
      </w:r>
      <w:r w:rsidRPr="00F16FEB">
        <w:rPr>
          <w:rFonts w:ascii="Arial Narrow" w:hAnsi="Arial Narrow" w:cs="Tahoma"/>
          <w:color w:val="000000"/>
          <w:sz w:val="24"/>
          <w:szCs w:val="24"/>
          <w:rPrChange w:id="1172" w:author="User" w:date="2012-10-19T17:39:00Z">
            <w:rPr>
              <w:color w:val="0000FF"/>
              <w:u w:val="single"/>
            </w:rPr>
          </w:rPrChange>
        </w:rPr>
        <w:tab/>
        <w:t>Signalisation, sécurité, divers</w:t>
      </w:r>
      <w:bookmarkEnd w:id="1170"/>
    </w:p>
    <w:p w:rsidR="003D65D4" w:rsidRPr="000A0F15" w:rsidDel="00FD7FDC" w:rsidRDefault="003D65D4" w:rsidP="001F005E">
      <w:pPr>
        <w:pStyle w:val="Style1"/>
        <w:rPr>
          <w:del w:id="1173" w:author="User" w:date="2012-10-19T17:42:00Z"/>
          <w:rFonts w:ascii="Arial Narrow" w:hAnsi="Arial Narrow" w:cs="Tahoma"/>
          <w:color w:val="000000"/>
          <w:sz w:val="24"/>
          <w:szCs w:val="24"/>
        </w:rPr>
      </w:pPr>
    </w:p>
    <w:p w:rsidR="003D65D4" w:rsidRPr="000A0F15" w:rsidRDefault="00F16FEB" w:rsidP="001F005E">
      <w:pPr>
        <w:pStyle w:val="Style1"/>
        <w:rPr>
          <w:rFonts w:ascii="Arial Narrow" w:hAnsi="Arial Narrow" w:cs="Tahoma"/>
          <w:color w:val="000000"/>
          <w:sz w:val="24"/>
          <w:szCs w:val="24"/>
          <w:rPrChange w:id="1174" w:author="User" w:date="2012-10-19T17:42:00Z">
            <w:rPr/>
          </w:rPrChange>
        </w:rPr>
      </w:pPr>
      <w:r w:rsidRPr="00F16FEB">
        <w:rPr>
          <w:rFonts w:ascii="Arial Narrow" w:hAnsi="Arial Narrow" w:cs="Tahoma"/>
          <w:color w:val="000000"/>
          <w:sz w:val="24"/>
          <w:szCs w:val="24"/>
          <w:rPrChange w:id="1175" w:author="User" w:date="2012-10-19T17:42:00Z">
            <w:rPr>
              <w:rFonts w:ascii="Cambria" w:hAnsi="Cambria"/>
              <w:b/>
              <w:bCs/>
              <w:color w:val="0000FF"/>
              <w:sz w:val="26"/>
              <w:szCs w:val="26"/>
              <w:u w:val="single"/>
            </w:rPr>
          </w:rPrChange>
        </w:rPr>
        <w:t xml:space="preserve">Le Cocontractant prévoira de mettre en place la signalisation temporaire indispensable au respect de la sécurité des usagers et du personnel </w:t>
      </w:r>
      <w:r w:rsidR="007D594F" w:rsidRPr="000A0F15">
        <w:rPr>
          <w:rFonts w:ascii="Arial Narrow" w:hAnsi="Arial Narrow" w:cs="Tahoma"/>
          <w:color w:val="000000"/>
          <w:sz w:val="24"/>
          <w:szCs w:val="24"/>
        </w:rPr>
        <w:t>du</w:t>
      </w:r>
      <w:r w:rsidR="003D65D4" w:rsidRPr="000A0F15">
        <w:rPr>
          <w:rFonts w:ascii="Arial Narrow" w:hAnsi="Arial Narrow" w:cs="Tahoma"/>
          <w:color w:val="000000"/>
          <w:sz w:val="24"/>
          <w:szCs w:val="24"/>
        </w:rPr>
        <w:t xml:space="preserve"> Cocontractant</w:t>
      </w:r>
      <w:r w:rsidRPr="00F16FEB">
        <w:rPr>
          <w:rFonts w:ascii="Arial Narrow" w:hAnsi="Arial Narrow" w:cs="Tahoma"/>
          <w:color w:val="000000"/>
          <w:sz w:val="24"/>
          <w:szCs w:val="24"/>
          <w:rPrChange w:id="1176" w:author="User" w:date="2012-10-19T17:42:00Z">
            <w:rPr>
              <w:rFonts w:ascii="Cambria" w:hAnsi="Cambria"/>
              <w:b/>
              <w:bCs/>
              <w:color w:val="0000FF"/>
              <w:sz w:val="26"/>
              <w:szCs w:val="26"/>
              <w:u w:val="single"/>
            </w:rPr>
          </w:rPrChange>
        </w:rPr>
        <w:t>. Il prévoira d’installer les systèmes de sécurité et de respect de la vitesse par les usagers. La description de ces dispositifs fera partie du programme d’exécution à fournir par le Cocontractant en début de chantier.</w:t>
      </w:r>
    </w:p>
    <w:p w:rsidR="003D65D4" w:rsidRPr="000A0F15" w:rsidDel="00FD7FDC" w:rsidRDefault="003D65D4" w:rsidP="001F005E">
      <w:pPr>
        <w:pStyle w:val="Style1"/>
        <w:rPr>
          <w:del w:id="1177" w:author="User" w:date="2012-10-19T17:42:00Z"/>
          <w:rFonts w:ascii="Arial Narrow" w:hAnsi="Arial Narrow" w:cs="Tahoma"/>
          <w:color w:val="000000"/>
          <w:sz w:val="24"/>
          <w:szCs w:val="24"/>
        </w:rPr>
      </w:pPr>
    </w:p>
    <w:p w:rsidR="003D65D4" w:rsidRDefault="00F16FEB" w:rsidP="001F005E">
      <w:pPr>
        <w:pStyle w:val="Style1"/>
        <w:rPr>
          <w:rFonts w:ascii="Arial Narrow" w:hAnsi="Arial Narrow" w:cs="Tahoma"/>
          <w:color w:val="000000"/>
          <w:sz w:val="24"/>
          <w:szCs w:val="24"/>
        </w:rPr>
      </w:pPr>
      <w:r w:rsidRPr="00F16FEB">
        <w:rPr>
          <w:rFonts w:ascii="Arial Narrow" w:hAnsi="Arial Narrow" w:cs="Tahoma"/>
          <w:color w:val="000000"/>
          <w:sz w:val="24"/>
          <w:szCs w:val="24"/>
          <w:rPrChange w:id="1178" w:author="User" w:date="2012-10-19T17:42:00Z">
            <w:rPr>
              <w:rFonts w:ascii="Cambria" w:hAnsi="Cambria"/>
              <w:b/>
              <w:bCs/>
              <w:color w:val="0000FF"/>
              <w:sz w:val="26"/>
              <w:szCs w:val="26"/>
              <w:u w:val="single"/>
            </w:rPr>
          </w:rPrChange>
        </w:rPr>
        <w:t>La signalisation verticale à mettre en place dans le cadre du projet sera conforme aux normes en v</w:t>
      </w:r>
      <w:r w:rsidRPr="00F16FEB">
        <w:rPr>
          <w:rFonts w:ascii="Arial Narrow" w:hAnsi="Arial Narrow" w:cs="Tahoma"/>
          <w:color w:val="000000"/>
          <w:sz w:val="24"/>
          <w:szCs w:val="24"/>
          <w:rPrChange w:id="1179" w:author="User" w:date="2012-10-19T17:42:00Z">
            <w:rPr>
              <w:rFonts w:ascii="Cambria" w:hAnsi="Cambria"/>
              <w:b/>
              <w:bCs/>
              <w:color w:val="0000FF"/>
              <w:sz w:val="26"/>
              <w:szCs w:val="26"/>
              <w:u w:val="single"/>
            </w:rPr>
          </w:rPrChange>
        </w:rPr>
        <w:t>i</w:t>
      </w:r>
      <w:r w:rsidRPr="00F16FEB">
        <w:rPr>
          <w:rFonts w:ascii="Arial Narrow" w:hAnsi="Arial Narrow" w:cs="Tahoma"/>
          <w:color w:val="000000"/>
          <w:sz w:val="24"/>
          <w:szCs w:val="24"/>
          <w:rPrChange w:id="1180" w:author="User" w:date="2012-10-19T17:42:00Z">
            <w:rPr>
              <w:rFonts w:ascii="Cambria" w:hAnsi="Cambria"/>
              <w:b/>
              <w:bCs/>
              <w:color w:val="0000FF"/>
              <w:sz w:val="26"/>
              <w:szCs w:val="26"/>
              <w:u w:val="single"/>
            </w:rPr>
          </w:rPrChange>
        </w:rPr>
        <w:t>gueur au Cameroun.</w:t>
      </w:r>
    </w:p>
    <w:p w:rsidR="00F45B5C" w:rsidRPr="000A0F15" w:rsidRDefault="00F45B5C" w:rsidP="001F005E">
      <w:pPr>
        <w:pStyle w:val="Style1"/>
        <w:rPr>
          <w:rFonts w:ascii="Arial Narrow" w:hAnsi="Arial Narrow" w:cs="Tahoma"/>
          <w:color w:val="000000"/>
          <w:sz w:val="24"/>
          <w:szCs w:val="24"/>
          <w:rPrChange w:id="1181" w:author="User" w:date="2012-10-19T17:42:00Z">
            <w:rPr/>
          </w:rPrChange>
        </w:rPr>
      </w:pPr>
    </w:p>
    <w:p w:rsidR="003D65D4" w:rsidRPr="000A0F15" w:rsidDel="00D85D16" w:rsidRDefault="003D65D4" w:rsidP="001F005E">
      <w:pPr>
        <w:pStyle w:val="Style1"/>
        <w:rPr>
          <w:del w:id="1182" w:author="User" w:date="2012-10-18T10:39:00Z"/>
          <w:rFonts w:ascii="Arial Narrow" w:hAnsi="Arial Narrow" w:cs="Tahoma"/>
          <w:color w:val="000000"/>
          <w:sz w:val="24"/>
          <w:szCs w:val="24"/>
        </w:rPr>
      </w:pPr>
    </w:p>
    <w:p w:rsidR="003D65D4" w:rsidRPr="000A0F15" w:rsidDel="00FD7FDC" w:rsidRDefault="003D65D4" w:rsidP="001F005E">
      <w:pPr>
        <w:pStyle w:val="Style1"/>
        <w:rPr>
          <w:del w:id="1183" w:author="User" w:date="2012-10-19T17:42:00Z"/>
          <w:rFonts w:ascii="Arial Narrow" w:hAnsi="Arial Narrow" w:cs="Tahoma"/>
          <w:color w:val="000000"/>
          <w:sz w:val="24"/>
          <w:szCs w:val="24"/>
        </w:rPr>
      </w:pPr>
    </w:p>
    <w:p w:rsidR="00000000" w:rsidRDefault="00F16FEB">
      <w:pPr>
        <w:pStyle w:val="Titre3"/>
        <w:spacing w:before="0" w:after="0"/>
        <w:ind w:left="2087" w:hanging="669"/>
        <w:rPr>
          <w:rFonts w:ascii="Arial Narrow" w:hAnsi="Arial Narrow" w:cs="Tahoma"/>
          <w:color w:val="000000"/>
          <w:sz w:val="24"/>
          <w:szCs w:val="24"/>
          <w:rPrChange w:id="1184" w:author="User" w:date="2012-10-19T17:39:00Z">
            <w:rPr/>
          </w:rPrChange>
        </w:rPr>
        <w:pPrChange w:id="1185" w:author="User" w:date="2012-10-19T17:41:00Z">
          <w:pPr>
            <w:pStyle w:val="Titre3"/>
          </w:pPr>
        </w:pPrChange>
      </w:pPr>
      <w:bookmarkStart w:id="1186" w:name="_Toc517053207"/>
      <w:r w:rsidRPr="00F16FEB">
        <w:rPr>
          <w:rFonts w:ascii="Arial Narrow" w:hAnsi="Arial Narrow" w:cs="Tahoma"/>
          <w:color w:val="000000"/>
          <w:sz w:val="24"/>
          <w:szCs w:val="24"/>
          <w:rPrChange w:id="1187" w:author="User" w:date="2012-10-19T17:39:00Z">
            <w:rPr>
              <w:color w:val="0000FF"/>
              <w:u w:val="single"/>
            </w:rPr>
          </w:rPrChange>
        </w:rPr>
        <w:t>3.8</w:t>
      </w:r>
      <w:r w:rsidRPr="00F16FEB">
        <w:rPr>
          <w:rFonts w:ascii="Arial Narrow" w:hAnsi="Arial Narrow" w:cs="Tahoma"/>
          <w:color w:val="000000"/>
          <w:sz w:val="24"/>
          <w:szCs w:val="24"/>
          <w:rPrChange w:id="1188" w:author="User" w:date="2012-10-19T17:39:00Z">
            <w:rPr>
              <w:color w:val="0000FF"/>
              <w:u w:val="single"/>
            </w:rPr>
          </w:rPrChange>
        </w:rPr>
        <w:tab/>
        <w:t>Caractéristiques géométriques</w:t>
      </w:r>
      <w:bookmarkEnd w:id="1186"/>
    </w:p>
    <w:p w:rsidR="003D65D4" w:rsidRPr="000A0F15" w:rsidDel="00FD7FDC" w:rsidRDefault="003D65D4" w:rsidP="001F005E">
      <w:pPr>
        <w:ind w:left="1418"/>
        <w:rPr>
          <w:del w:id="1189" w:author="User" w:date="2012-10-19T17:42:00Z"/>
          <w:rFonts w:ascii="Arial Narrow" w:hAnsi="Arial Narrow" w:cs="Tahoma"/>
          <w:color w:val="000000"/>
        </w:rPr>
      </w:pPr>
    </w:p>
    <w:p w:rsidR="003D65D4" w:rsidRPr="000A0F15" w:rsidRDefault="00F16FEB" w:rsidP="001F005E">
      <w:pPr>
        <w:pStyle w:val="Style1"/>
        <w:rPr>
          <w:rFonts w:ascii="Arial Narrow" w:hAnsi="Arial Narrow" w:cs="Tahoma"/>
          <w:color w:val="000000"/>
          <w:sz w:val="24"/>
          <w:szCs w:val="24"/>
          <w:rPrChange w:id="1190" w:author="User" w:date="2012-10-19T17:42:00Z">
            <w:rPr/>
          </w:rPrChange>
        </w:rPr>
      </w:pPr>
      <w:r w:rsidRPr="00F16FEB">
        <w:rPr>
          <w:rFonts w:ascii="Arial Narrow" w:hAnsi="Arial Narrow" w:cs="Tahoma"/>
          <w:color w:val="000000"/>
          <w:sz w:val="24"/>
          <w:szCs w:val="24"/>
          <w:rPrChange w:id="1191" w:author="User" w:date="2012-10-19T17:42:00Z">
            <w:rPr>
              <w:rFonts w:ascii="Cambria" w:hAnsi="Cambria"/>
              <w:b/>
              <w:bCs/>
              <w:color w:val="0000FF"/>
              <w:sz w:val="26"/>
              <w:szCs w:val="26"/>
              <w:u w:val="single"/>
            </w:rPr>
          </w:rPrChange>
        </w:rPr>
        <w:t>D’une façon générale, le tracé en plan et le profil en long des tronçons routiers à entretenir ne seront pas modifiés, sauf indication précise.</w:t>
      </w:r>
    </w:p>
    <w:p w:rsidR="003D65D4" w:rsidRPr="000A0F15" w:rsidRDefault="003D65D4" w:rsidP="00064DD3">
      <w:pPr>
        <w:pStyle w:val="Style1"/>
        <w:rPr>
          <w:del w:id="1192" w:author="User" w:date="2012-10-19T17:42:00Z"/>
          <w:rFonts w:ascii="Arial Narrow" w:hAnsi="Arial Narrow" w:cs="Tahoma"/>
          <w:color w:val="000000"/>
          <w:sz w:val="24"/>
          <w:szCs w:val="24"/>
          <w:rPrChange w:id="1193" w:author="User" w:date="2012-10-19T17:42:00Z">
            <w:rPr>
              <w:del w:id="1194" w:author="User" w:date="2012-10-19T17:42:00Z"/>
            </w:rPr>
          </w:rPrChange>
        </w:rPr>
      </w:pPr>
    </w:p>
    <w:p w:rsidR="003D65D4" w:rsidRPr="000A0F15" w:rsidRDefault="00F16FEB" w:rsidP="00064DD3">
      <w:pPr>
        <w:pStyle w:val="Style1"/>
        <w:rPr>
          <w:rFonts w:ascii="Arial Narrow" w:hAnsi="Arial Narrow" w:cs="Tahoma"/>
          <w:color w:val="000000"/>
          <w:sz w:val="24"/>
          <w:szCs w:val="24"/>
          <w:rPrChange w:id="1195" w:author="User" w:date="2012-10-19T17:42:00Z">
            <w:rPr/>
          </w:rPrChange>
        </w:rPr>
      </w:pPr>
      <w:r w:rsidRPr="00F16FEB">
        <w:rPr>
          <w:rFonts w:ascii="Arial Narrow" w:hAnsi="Arial Narrow" w:cs="Tahoma"/>
          <w:color w:val="000000"/>
          <w:sz w:val="24"/>
          <w:szCs w:val="24"/>
          <w:rPrChange w:id="1196" w:author="User" w:date="2012-10-19T17:42:00Z">
            <w:rPr>
              <w:rFonts w:ascii="Cambria" w:hAnsi="Cambria"/>
              <w:b/>
              <w:bCs/>
              <w:color w:val="0000FF"/>
              <w:sz w:val="26"/>
              <w:szCs w:val="26"/>
              <w:u w:val="single"/>
            </w:rPr>
          </w:rPrChange>
        </w:rPr>
        <w:t>Le dessin coté du profil en travers type est joint en annexe.</w:t>
      </w:r>
    </w:p>
    <w:p w:rsidR="00000000" w:rsidRDefault="00AF582A">
      <w:pPr>
        <w:pStyle w:val="Titre2"/>
        <w:numPr>
          <w:ilvl w:val="0"/>
          <w:numId w:val="309"/>
        </w:numPr>
        <w:suppressAutoHyphens w:val="0"/>
        <w:autoSpaceDN/>
        <w:spacing w:before="0" w:after="0"/>
        <w:ind w:left="1418" w:hanging="1418"/>
        <w:textAlignment w:val="auto"/>
        <w:rPr>
          <w:del w:id="1197" w:author="User" w:date="2012-10-18T10:38:00Z"/>
          <w:rFonts w:ascii="Tahoma" w:hAnsi="Tahoma" w:cs="Tahoma"/>
          <w:color w:val="000000"/>
        </w:rPr>
        <w:pPrChange w:id="1198" w:author="User" w:date="2012-10-20T16:49:00Z">
          <w:pPr>
            <w:pStyle w:val="Style1"/>
          </w:pPr>
        </w:pPrChange>
      </w:pPr>
      <w:bookmarkStart w:id="1199" w:name="_Toc345340029"/>
      <w:bookmarkStart w:id="1200" w:name="_Toc443637974"/>
      <w:bookmarkStart w:id="1201" w:name="_Toc443638457"/>
      <w:bookmarkStart w:id="1202" w:name="_Toc443638677"/>
      <w:bookmarkStart w:id="1203" w:name="_Toc191995646"/>
      <w:bookmarkEnd w:id="1199"/>
      <w:bookmarkEnd w:id="1200"/>
      <w:bookmarkEnd w:id="1201"/>
      <w:bookmarkEnd w:id="1202"/>
      <w:bookmarkEnd w:id="1203"/>
    </w:p>
    <w:p w:rsidR="00000000" w:rsidRDefault="00AF582A">
      <w:pPr>
        <w:pStyle w:val="Titre2"/>
        <w:numPr>
          <w:ilvl w:val="0"/>
          <w:numId w:val="309"/>
        </w:numPr>
        <w:suppressAutoHyphens w:val="0"/>
        <w:autoSpaceDN/>
        <w:spacing w:before="0" w:after="0"/>
        <w:ind w:left="1418" w:hanging="1418"/>
        <w:textAlignment w:val="auto"/>
        <w:rPr>
          <w:del w:id="1204" w:author="User" w:date="2012-10-19T17:42:00Z"/>
          <w:rFonts w:ascii="Tahoma" w:hAnsi="Tahoma" w:cs="Tahoma"/>
          <w:color w:val="000000"/>
        </w:rPr>
        <w:pPrChange w:id="1205" w:author="User" w:date="2012-10-20T16:49:00Z">
          <w:pPr>
            <w:pStyle w:val="Style1"/>
          </w:pPr>
        </w:pPrChange>
      </w:pPr>
      <w:bookmarkStart w:id="1206" w:name="_Toc345340030"/>
      <w:bookmarkStart w:id="1207" w:name="_Toc443637975"/>
      <w:bookmarkStart w:id="1208" w:name="_Toc443638458"/>
      <w:bookmarkStart w:id="1209" w:name="_Toc443638678"/>
      <w:bookmarkStart w:id="1210" w:name="_Toc191995647"/>
      <w:bookmarkEnd w:id="1206"/>
      <w:bookmarkEnd w:id="1207"/>
      <w:bookmarkEnd w:id="1208"/>
      <w:bookmarkEnd w:id="1209"/>
      <w:bookmarkEnd w:id="1210"/>
    </w:p>
    <w:p w:rsidR="00000000" w:rsidRDefault="003D65D4">
      <w:pPr>
        <w:pStyle w:val="Titre2"/>
        <w:numPr>
          <w:ilvl w:val="0"/>
          <w:numId w:val="309"/>
        </w:numPr>
        <w:suppressAutoHyphens w:val="0"/>
        <w:autoSpaceDN/>
        <w:spacing w:before="0" w:after="0"/>
        <w:ind w:left="1418" w:hanging="1418"/>
        <w:textAlignment w:val="auto"/>
        <w:rPr>
          <w:rFonts w:ascii="Tahoma" w:hAnsi="Tahoma" w:cs="Tahoma"/>
          <w:color w:val="000000"/>
          <w:sz w:val="20"/>
          <w:szCs w:val="20"/>
        </w:rPr>
        <w:pPrChange w:id="1211" w:author="User" w:date="2012-10-20T16:49:00Z">
          <w:pPr>
            <w:pStyle w:val="Titre2"/>
          </w:pPr>
        </w:pPrChange>
      </w:pPr>
      <w:bookmarkStart w:id="1212" w:name="_Toc517053208"/>
      <w:del w:id="1213" w:author="User" w:date="2012-10-19T17:42:00Z">
        <w:r w:rsidRPr="00CF30B6" w:rsidDel="00FD7FDC">
          <w:rPr>
            <w:rFonts w:ascii="Tahoma" w:hAnsi="Tahoma" w:cs="Tahoma"/>
            <w:color w:val="000000"/>
            <w:sz w:val="20"/>
            <w:szCs w:val="20"/>
          </w:rPr>
          <w:delText>Article 4 -</w:delText>
        </w:r>
        <w:r w:rsidRPr="00CF30B6" w:rsidDel="00FD7FDC">
          <w:rPr>
            <w:rFonts w:ascii="Tahoma" w:hAnsi="Tahoma" w:cs="Tahoma"/>
            <w:color w:val="000000"/>
            <w:sz w:val="20"/>
            <w:szCs w:val="20"/>
          </w:rPr>
          <w:tab/>
        </w:r>
      </w:del>
      <w:bookmarkStart w:id="1214" w:name="_Toc191995648"/>
      <w:r w:rsidRPr="00CF30B6">
        <w:rPr>
          <w:rFonts w:ascii="Tahoma" w:hAnsi="Tahoma" w:cs="Tahoma"/>
          <w:color w:val="000000"/>
          <w:sz w:val="20"/>
          <w:szCs w:val="20"/>
        </w:rPr>
        <w:t>REFERENCES TECHNIQUES</w:t>
      </w:r>
      <w:bookmarkEnd w:id="1212"/>
      <w:bookmarkEnd w:id="1214"/>
    </w:p>
    <w:p w:rsidR="003D65D4" w:rsidRPr="00CF30B6" w:rsidRDefault="003D65D4" w:rsidP="001F005E">
      <w:pPr>
        <w:pStyle w:val="Style1"/>
        <w:rPr>
          <w:rFonts w:ascii="Tahoma" w:hAnsi="Tahoma" w:cs="Tahoma"/>
          <w:color w:val="000000"/>
        </w:rPr>
      </w:pPr>
    </w:p>
    <w:p w:rsidR="003D65D4" w:rsidRPr="000A0F15" w:rsidRDefault="00F16FEB" w:rsidP="001F005E">
      <w:pPr>
        <w:pStyle w:val="Style1"/>
        <w:rPr>
          <w:rFonts w:ascii="Arial Narrow" w:hAnsi="Arial Narrow" w:cs="Tahoma"/>
          <w:color w:val="000000"/>
          <w:sz w:val="24"/>
          <w:rPrChange w:id="1215" w:author="User" w:date="2012-10-19T17:42:00Z">
            <w:rPr/>
          </w:rPrChange>
        </w:rPr>
      </w:pPr>
      <w:r w:rsidRPr="00F16FEB">
        <w:rPr>
          <w:rFonts w:ascii="Arial Narrow" w:hAnsi="Arial Narrow" w:cs="Tahoma"/>
          <w:color w:val="000000"/>
          <w:sz w:val="24"/>
          <w:rPrChange w:id="1216" w:author="User" w:date="2012-10-19T17:42:00Z">
            <w:rPr>
              <w:rFonts w:ascii="Cambria" w:hAnsi="Cambria"/>
              <w:b/>
              <w:bCs/>
              <w:i/>
              <w:iCs/>
              <w:color w:val="0000FF"/>
              <w:sz w:val="28"/>
              <w:szCs w:val="28"/>
              <w:u w:val="single"/>
            </w:rPr>
          </w:rPrChange>
        </w:rPr>
        <w:t>Le présent Cahier des Clauses Techniques Particulières, désigné par la suite par le terme CCTP, fait partie des pièces contractuelles du marché.</w:t>
      </w:r>
    </w:p>
    <w:p w:rsidR="003D65D4" w:rsidRPr="000A0F15" w:rsidRDefault="003D65D4" w:rsidP="00064DD3">
      <w:pPr>
        <w:pStyle w:val="Style1"/>
        <w:rPr>
          <w:del w:id="1217" w:author="User" w:date="2012-10-19T17:42:00Z"/>
          <w:rFonts w:ascii="Arial Narrow" w:hAnsi="Arial Narrow" w:cs="Tahoma"/>
          <w:color w:val="000000"/>
          <w:sz w:val="24"/>
          <w:rPrChange w:id="1218" w:author="User" w:date="2012-10-19T17:42:00Z">
            <w:rPr>
              <w:del w:id="1219" w:author="User" w:date="2012-10-19T17:42:00Z"/>
            </w:rPr>
          </w:rPrChange>
        </w:rPr>
      </w:pPr>
    </w:p>
    <w:p w:rsidR="003D65D4" w:rsidRPr="000A0F15" w:rsidRDefault="00F16FEB" w:rsidP="00064DD3">
      <w:pPr>
        <w:pStyle w:val="Style1"/>
        <w:rPr>
          <w:rFonts w:ascii="Arial Narrow" w:hAnsi="Arial Narrow" w:cs="Tahoma"/>
          <w:color w:val="000000"/>
          <w:sz w:val="24"/>
          <w:rPrChange w:id="1220" w:author="User" w:date="2012-10-19T17:42:00Z">
            <w:rPr/>
          </w:rPrChange>
        </w:rPr>
      </w:pPr>
      <w:r w:rsidRPr="00F16FEB">
        <w:rPr>
          <w:rFonts w:ascii="Arial Narrow" w:hAnsi="Arial Narrow" w:cs="Tahoma"/>
          <w:color w:val="000000"/>
          <w:sz w:val="24"/>
          <w:rPrChange w:id="1221" w:author="User" w:date="2012-10-19T17:42:00Z">
            <w:rPr>
              <w:rFonts w:ascii="Cambria" w:hAnsi="Cambria"/>
              <w:b/>
              <w:bCs/>
              <w:i/>
              <w:iCs/>
              <w:color w:val="0000FF"/>
              <w:sz w:val="28"/>
              <w:szCs w:val="28"/>
              <w:u w:val="single"/>
            </w:rPr>
          </w:rPrChange>
        </w:rPr>
        <w:t>Il définit les normes et spécifications techniques applicables, ainsi que les méthodes d’exécution des travaux et de mise en œuvre des matériaux.</w:t>
      </w:r>
    </w:p>
    <w:p w:rsidR="003D65D4" w:rsidRPr="000A0F15" w:rsidRDefault="003D65D4" w:rsidP="00064DD3">
      <w:pPr>
        <w:pStyle w:val="Style1"/>
        <w:rPr>
          <w:del w:id="1222" w:author="User" w:date="2012-10-19T17:42:00Z"/>
          <w:rFonts w:ascii="Arial Narrow" w:hAnsi="Arial Narrow" w:cs="Tahoma"/>
          <w:color w:val="000000"/>
          <w:sz w:val="24"/>
          <w:rPrChange w:id="1223" w:author="User" w:date="2012-10-19T17:42:00Z">
            <w:rPr>
              <w:del w:id="1224" w:author="User" w:date="2012-10-19T17:42:00Z"/>
            </w:rPr>
          </w:rPrChange>
        </w:rPr>
      </w:pPr>
    </w:p>
    <w:p w:rsidR="003D65D4" w:rsidRPr="000A0F15" w:rsidRDefault="00F16FEB" w:rsidP="00064DD3">
      <w:pPr>
        <w:pStyle w:val="Style1"/>
        <w:rPr>
          <w:rFonts w:ascii="Arial Narrow" w:hAnsi="Arial Narrow" w:cs="Tahoma"/>
          <w:color w:val="000000"/>
          <w:sz w:val="24"/>
          <w:rPrChange w:id="1225" w:author="User" w:date="2012-10-19T17:42:00Z">
            <w:rPr/>
          </w:rPrChange>
        </w:rPr>
      </w:pPr>
      <w:r w:rsidRPr="00F16FEB">
        <w:rPr>
          <w:rFonts w:ascii="Arial Narrow" w:hAnsi="Arial Narrow" w:cs="Tahoma"/>
          <w:color w:val="000000"/>
          <w:sz w:val="24"/>
          <w:rPrChange w:id="1226" w:author="User" w:date="2012-10-19T17:42:00Z">
            <w:rPr>
              <w:rFonts w:ascii="Cambria" w:hAnsi="Cambria"/>
              <w:b/>
              <w:bCs/>
              <w:i/>
              <w:iCs/>
              <w:color w:val="0000FF"/>
              <w:sz w:val="28"/>
              <w:szCs w:val="28"/>
              <w:u w:val="single"/>
            </w:rPr>
          </w:rPrChange>
        </w:rPr>
        <w:t>Le présent CCTP est complété pour tout ce qui ne déroge pas aux documents contractuels, par les fascicules suivants du Ministère de l’Equipement français:</w:t>
      </w:r>
    </w:p>
    <w:p w:rsidR="003D65D4" w:rsidRPr="000A0F15" w:rsidRDefault="003D65D4" w:rsidP="001F005E">
      <w:pPr>
        <w:pStyle w:val="Style1"/>
        <w:rPr>
          <w:rFonts w:ascii="Arial Narrow" w:hAnsi="Arial Narrow" w:cs="Tahoma"/>
          <w:color w:val="000000"/>
          <w:sz w:val="24"/>
        </w:rPr>
      </w:pPr>
    </w:p>
    <w:p w:rsidR="00000000" w:rsidRDefault="00F16FEB">
      <w:pPr>
        <w:pStyle w:val="Style1"/>
        <w:numPr>
          <w:ilvl w:val="0"/>
          <w:numId w:val="617"/>
        </w:numPr>
        <w:ind w:left="3969" w:hanging="1984"/>
        <w:rPr>
          <w:rFonts w:ascii="Arial Narrow" w:hAnsi="Arial Narrow" w:cs="Tahoma"/>
          <w:color w:val="000000"/>
          <w:sz w:val="24"/>
          <w:rPrChange w:id="1227" w:author="User" w:date="2012-10-19T17:43:00Z">
            <w:rPr/>
          </w:rPrChange>
        </w:rPr>
        <w:pPrChange w:id="1228" w:author="User" w:date="2012-10-19T17:43:00Z">
          <w:pPr>
            <w:pStyle w:val="Style1"/>
          </w:pPr>
        </w:pPrChange>
      </w:pPr>
      <w:r w:rsidRPr="00F16FEB">
        <w:rPr>
          <w:rFonts w:ascii="Arial Narrow" w:hAnsi="Arial Narrow" w:cs="Tahoma"/>
          <w:color w:val="000000"/>
          <w:sz w:val="24"/>
          <w:rPrChange w:id="1229" w:author="User" w:date="2012-10-19T17:43:00Z">
            <w:rPr>
              <w:color w:val="0000FF"/>
              <w:u w:val="single"/>
            </w:rPr>
          </w:rPrChange>
        </w:rPr>
        <w:t>Fascicule n°2</w:t>
      </w:r>
      <w:del w:id="1230" w:author="User" w:date="2012-10-19T17:44:00Z">
        <w:r w:rsidRPr="00F16FEB">
          <w:rPr>
            <w:rFonts w:ascii="Arial Narrow" w:hAnsi="Arial Narrow" w:cs="Tahoma"/>
            <w:color w:val="000000"/>
            <w:sz w:val="24"/>
            <w:rPrChange w:id="1231" w:author="User" w:date="2012-10-19T17:43:00Z">
              <w:rPr>
                <w:color w:val="0000FF"/>
                <w:u w:val="single"/>
              </w:rPr>
            </w:rPrChange>
          </w:rPr>
          <w:tab/>
        </w:r>
      </w:del>
      <w:r w:rsidRPr="00F16FEB">
        <w:rPr>
          <w:rFonts w:ascii="Arial Narrow" w:hAnsi="Arial Narrow" w:cs="Tahoma"/>
          <w:color w:val="000000"/>
          <w:sz w:val="24"/>
          <w:rPrChange w:id="1232" w:author="User" w:date="2012-10-19T17:43:00Z">
            <w:rPr>
              <w:color w:val="0000FF"/>
              <w:u w:val="single"/>
            </w:rPr>
          </w:rPrChange>
        </w:rPr>
        <w:t>:</w:t>
      </w:r>
      <w:del w:id="1233" w:author="User" w:date="2012-10-19T17:44:00Z">
        <w:r w:rsidRPr="00F16FEB">
          <w:rPr>
            <w:rFonts w:ascii="Arial Narrow" w:hAnsi="Arial Narrow" w:cs="Tahoma"/>
            <w:color w:val="000000"/>
            <w:sz w:val="24"/>
            <w:rPrChange w:id="1234" w:author="User" w:date="2012-10-19T17:43:00Z">
              <w:rPr>
                <w:color w:val="0000FF"/>
                <w:u w:val="single"/>
              </w:rPr>
            </w:rPrChange>
          </w:rPr>
          <w:tab/>
        </w:r>
      </w:del>
      <w:r w:rsidRPr="00F16FEB">
        <w:rPr>
          <w:rFonts w:ascii="Arial Narrow" w:hAnsi="Arial Narrow" w:cs="Tahoma"/>
          <w:color w:val="000000"/>
          <w:sz w:val="24"/>
          <w:rPrChange w:id="1235" w:author="User" w:date="2012-10-19T17:43:00Z">
            <w:rPr>
              <w:color w:val="0000FF"/>
              <w:u w:val="single"/>
            </w:rPr>
          </w:rPrChange>
        </w:rPr>
        <w:t>Travaux de terrassements,</w:t>
      </w:r>
    </w:p>
    <w:p w:rsidR="00000000" w:rsidRDefault="00F16FEB">
      <w:pPr>
        <w:pStyle w:val="Style1"/>
        <w:numPr>
          <w:ilvl w:val="0"/>
          <w:numId w:val="617"/>
        </w:numPr>
        <w:ind w:left="3969" w:hanging="1984"/>
        <w:rPr>
          <w:rFonts w:ascii="Arial Narrow" w:hAnsi="Arial Narrow" w:cs="Tahoma"/>
          <w:color w:val="000000"/>
          <w:sz w:val="24"/>
          <w:rPrChange w:id="1236" w:author="User" w:date="2012-10-19T17:43:00Z">
            <w:rPr/>
          </w:rPrChange>
        </w:rPr>
        <w:pPrChange w:id="1237" w:author="User" w:date="2012-10-19T17:46:00Z">
          <w:pPr>
            <w:pStyle w:val="Style1"/>
          </w:pPr>
        </w:pPrChange>
      </w:pPr>
      <w:r w:rsidRPr="00F16FEB">
        <w:rPr>
          <w:rFonts w:ascii="Arial Narrow" w:hAnsi="Arial Narrow" w:cs="Tahoma"/>
          <w:color w:val="000000"/>
          <w:sz w:val="24"/>
          <w:rPrChange w:id="1238" w:author="User" w:date="2012-10-19T17:43:00Z">
            <w:rPr>
              <w:color w:val="0000FF"/>
              <w:u w:val="single"/>
            </w:rPr>
          </w:rPrChange>
        </w:rPr>
        <w:t>Fascicule n°3</w:t>
      </w:r>
      <w:del w:id="1239" w:author="User" w:date="2012-10-19T17:44:00Z">
        <w:r w:rsidRPr="00F16FEB">
          <w:rPr>
            <w:rFonts w:ascii="Arial Narrow" w:hAnsi="Arial Narrow" w:cs="Tahoma"/>
            <w:color w:val="000000"/>
            <w:sz w:val="24"/>
            <w:rPrChange w:id="1240" w:author="User" w:date="2012-10-19T17:43:00Z">
              <w:rPr>
                <w:color w:val="0000FF"/>
                <w:u w:val="single"/>
              </w:rPr>
            </w:rPrChange>
          </w:rPr>
          <w:tab/>
        </w:r>
      </w:del>
      <w:r w:rsidRPr="00F16FEB">
        <w:rPr>
          <w:rFonts w:ascii="Arial Narrow" w:hAnsi="Arial Narrow" w:cs="Tahoma"/>
          <w:color w:val="000000"/>
          <w:sz w:val="24"/>
          <w:rPrChange w:id="1241" w:author="User" w:date="2012-10-19T17:43:00Z">
            <w:rPr>
              <w:color w:val="0000FF"/>
              <w:u w:val="single"/>
            </w:rPr>
          </w:rPrChange>
        </w:rPr>
        <w:t>:</w:t>
      </w:r>
      <w:del w:id="1242" w:author="User" w:date="2012-10-19T17:44:00Z">
        <w:r w:rsidRPr="00F16FEB">
          <w:rPr>
            <w:rFonts w:ascii="Arial Narrow" w:hAnsi="Arial Narrow" w:cs="Tahoma"/>
            <w:color w:val="000000"/>
            <w:sz w:val="24"/>
            <w:rPrChange w:id="1243" w:author="User" w:date="2012-10-19T17:43:00Z">
              <w:rPr>
                <w:color w:val="0000FF"/>
                <w:u w:val="single"/>
              </w:rPr>
            </w:rPrChange>
          </w:rPr>
          <w:tab/>
        </w:r>
      </w:del>
      <w:r w:rsidRPr="00F16FEB">
        <w:rPr>
          <w:rFonts w:ascii="Arial Narrow" w:hAnsi="Arial Narrow" w:cs="Tahoma"/>
          <w:color w:val="000000"/>
          <w:sz w:val="24"/>
          <w:rPrChange w:id="1244" w:author="User" w:date="2012-10-19T17:43:00Z">
            <w:rPr>
              <w:color w:val="0000FF"/>
              <w:u w:val="single"/>
            </w:rPr>
          </w:rPrChange>
        </w:rPr>
        <w:t>Fourniture de liants hydrauliques</w:t>
      </w:r>
    </w:p>
    <w:p w:rsidR="00000000" w:rsidRDefault="00F16FEB">
      <w:pPr>
        <w:pStyle w:val="Style1"/>
        <w:numPr>
          <w:ilvl w:val="0"/>
          <w:numId w:val="617"/>
        </w:numPr>
        <w:ind w:left="3969" w:hanging="1984"/>
        <w:rPr>
          <w:rFonts w:ascii="Arial Narrow" w:hAnsi="Arial Narrow" w:cs="Tahoma"/>
          <w:color w:val="000000"/>
          <w:sz w:val="24"/>
          <w:rPrChange w:id="1245" w:author="User" w:date="2012-10-19T17:43:00Z">
            <w:rPr/>
          </w:rPrChange>
        </w:rPr>
        <w:pPrChange w:id="1246" w:author="User" w:date="2012-10-19T17:46:00Z">
          <w:pPr>
            <w:pStyle w:val="Style1"/>
          </w:pPr>
        </w:pPrChange>
      </w:pPr>
      <w:r w:rsidRPr="00F16FEB">
        <w:rPr>
          <w:rFonts w:ascii="Arial Narrow" w:hAnsi="Arial Narrow" w:cs="Tahoma"/>
          <w:color w:val="000000"/>
          <w:sz w:val="24"/>
          <w:rPrChange w:id="1247" w:author="User" w:date="2012-10-19T17:43:00Z">
            <w:rPr>
              <w:color w:val="0000FF"/>
              <w:u w:val="single"/>
            </w:rPr>
          </w:rPrChange>
        </w:rPr>
        <w:t>Fascicule n°4</w:t>
      </w:r>
      <w:del w:id="1248" w:author="User" w:date="2012-10-19T17:44:00Z">
        <w:r w:rsidRPr="00F16FEB">
          <w:rPr>
            <w:rFonts w:ascii="Arial Narrow" w:hAnsi="Arial Narrow" w:cs="Tahoma"/>
            <w:color w:val="000000"/>
            <w:sz w:val="24"/>
            <w:rPrChange w:id="1249" w:author="User" w:date="2012-10-19T17:43:00Z">
              <w:rPr>
                <w:color w:val="0000FF"/>
                <w:u w:val="single"/>
              </w:rPr>
            </w:rPrChange>
          </w:rPr>
          <w:tab/>
        </w:r>
      </w:del>
      <w:r w:rsidRPr="00F16FEB">
        <w:rPr>
          <w:rFonts w:ascii="Arial Narrow" w:hAnsi="Arial Narrow" w:cs="Tahoma"/>
          <w:color w:val="000000"/>
          <w:sz w:val="24"/>
          <w:rPrChange w:id="1250" w:author="User" w:date="2012-10-19T17:43:00Z">
            <w:rPr>
              <w:color w:val="0000FF"/>
              <w:u w:val="single"/>
            </w:rPr>
          </w:rPrChange>
        </w:rPr>
        <w:t>:</w:t>
      </w:r>
      <w:del w:id="1251" w:author="User" w:date="2012-10-19T17:44:00Z">
        <w:r w:rsidRPr="00F16FEB">
          <w:rPr>
            <w:rFonts w:ascii="Arial Narrow" w:hAnsi="Arial Narrow" w:cs="Tahoma"/>
            <w:color w:val="000000"/>
            <w:sz w:val="24"/>
            <w:rPrChange w:id="1252" w:author="User" w:date="2012-10-19T17:43:00Z">
              <w:rPr>
                <w:color w:val="0000FF"/>
                <w:u w:val="single"/>
              </w:rPr>
            </w:rPrChange>
          </w:rPr>
          <w:tab/>
        </w:r>
      </w:del>
      <w:r w:rsidRPr="00F16FEB">
        <w:rPr>
          <w:rFonts w:ascii="Arial Narrow" w:hAnsi="Arial Narrow" w:cs="Tahoma"/>
          <w:color w:val="000000"/>
          <w:sz w:val="24"/>
          <w:rPrChange w:id="1253" w:author="User" w:date="2012-10-19T17:43:00Z">
            <w:rPr>
              <w:color w:val="0000FF"/>
              <w:u w:val="single"/>
            </w:rPr>
          </w:rPrChange>
        </w:rPr>
        <w:t>Fournitures d'acier et autres métaux, titre I et titre II,</w:t>
      </w:r>
    </w:p>
    <w:p w:rsidR="00000000" w:rsidRDefault="00F16FEB">
      <w:pPr>
        <w:pStyle w:val="Style1"/>
        <w:numPr>
          <w:ilvl w:val="0"/>
          <w:numId w:val="617"/>
        </w:numPr>
        <w:ind w:left="3969" w:hanging="1984"/>
        <w:rPr>
          <w:rFonts w:ascii="Arial Narrow" w:hAnsi="Arial Narrow" w:cs="Tahoma"/>
          <w:color w:val="000000"/>
          <w:sz w:val="24"/>
          <w:rPrChange w:id="1254" w:author="User" w:date="2012-10-19T17:43:00Z">
            <w:rPr/>
          </w:rPrChange>
        </w:rPr>
        <w:pPrChange w:id="1255" w:author="User" w:date="2012-10-19T17:46:00Z">
          <w:pPr>
            <w:pStyle w:val="Style1"/>
          </w:pPr>
        </w:pPrChange>
      </w:pPr>
      <w:r w:rsidRPr="00F16FEB">
        <w:rPr>
          <w:rFonts w:ascii="Arial Narrow" w:hAnsi="Arial Narrow" w:cs="Tahoma"/>
          <w:color w:val="000000"/>
          <w:sz w:val="24"/>
          <w:rPrChange w:id="1256" w:author="User" w:date="2012-10-19T17:43:00Z">
            <w:rPr>
              <w:color w:val="0000FF"/>
              <w:u w:val="single"/>
            </w:rPr>
          </w:rPrChange>
        </w:rPr>
        <w:t>Fascicule n°7</w:t>
      </w:r>
      <w:del w:id="1257" w:author="User" w:date="2012-10-19T17:44:00Z">
        <w:r w:rsidRPr="00F16FEB">
          <w:rPr>
            <w:rFonts w:ascii="Arial Narrow" w:hAnsi="Arial Narrow" w:cs="Tahoma"/>
            <w:color w:val="000000"/>
            <w:sz w:val="24"/>
            <w:rPrChange w:id="1258" w:author="User" w:date="2012-10-19T17:43:00Z">
              <w:rPr>
                <w:color w:val="0000FF"/>
                <w:u w:val="single"/>
              </w:rPr>
            </w:rPrChange>
          </w:rPr>
          <w:tab/>
        </w:r>
      </w:del>
      <w:r w:rsidRPr="00F16FEB">
        <w:rPr>
          <w:rFonts w:ascii="Arial Narrow" w:hAnsi="Arial Narrow" w:cs="Tahoma"/>
          <w:color w:val="000000"/>
          <w:sz w:val="24"/>
          <w:rPrChange w:id="1259" w:author="User" w:date="2012-10-19T17:43:00Z">
            <w:rPr>
              <w:color w:val="0000FF"/>
              <w:u w:val="single"/>
            </w:rPr>
          </w:rPrChange>
        </w:rPr>
        <w:t>:</w:t>
      </w:r>
      <w:del w:id="1260" w:author="User" w:date="2012-10-19T17:44:00Z">
        <w:r w:rsidRPr="00F16FEB">
          <w:rPr>
            <w:rFonts w:ascii="Arial Narrow" w:hAnsi="Arial Narrow" w:cs="Tahoma"/>
            <w:color w:val="000000"/>
            <w:sz w:val="24"/>
            <w:rPrChange w:id="1261" w:author="User" w:date="2012-10-19T17:43:00Z">
              <w:rPr>
                <w:color w:val="0000FF"/>
                <w:u w:val="single"/>
              </w:rPr>
            </w:rPrChange>
          </w:rPr>
          <w:tab/>
        </w:r>
      </w:del>
      <w:r w:rsidRPr="00F16FEB">
        <w:rPr>
          <w:rFonts w:ascii="Arial Narrow" w:hAnsi="Arial Narrow" w:cs="Tahoma"/>
          <w:color w:val="000000"/>
          <w:sz w:val="24"/>
          <w:rPrChange w:id="1262" w:author="User" w:date="2012-10-19T17:43:00Z">
            <w:rPr>
              <w:color w:val="0000FF"/>
              <w:u w:val="single"/>
            </w:rPr>
          </w:rPrChange>
        </w:rPr>
        <w:t>Reconnaissance des sols,</w:t>
      </w:r>
    </w:p>
    <w:p w:rsidR="00000000" w:rsidRDefault="00F16FEB">
      <w:pPr>
        <w:pStyle w:val="Style1"/>
        <w:numPr>
          <w:ilvl w:val="0"/>
          <w:numId w:val="617"/>
        </w:numPr>
        <w:ind w:left="3969" w:hanging="1984"/>
        <w:rPr>
          <w:rFonts w:ascii="Arial Narrow" w:hAnsi="Arial Narrow" w:cs="Tahoma"/>
          <w:color w:val="000000"/>
          <w:sz w:val="24"/>
          <w:rPrChange w:id="1263" w:author="User" w:date="2012-10-19T17:43:00Z">
            <w:rPr/>
          </w:rPrChange>
        </w:rPr>
        <w:pPrChange w:id="1264" w:author="User" w:date="2012-10-19T17:46:00Z">
          <w:pPr>
            <w:pStyle w:val="Style1"/>
          </w:pPr>
        </w:pPrChange>
      </w:pPr>
      <w:r w:rsidRPr="00F16FEB">
        <w:rPr>
          <w:rFonts w:ascii="Arial Narrow" w:hAnsi="Arial Narrow" w:cs="Tahoma"/>
          <w:color w:val="000000"/>
          <w:sz w:val="24"/>
          <w:rPrChange w:id="1265" w:author="User" w:date="2012-10-19T17:43:00Z">
            <w:rPr>
              <w:color w:val="0000FF"/>
              <w:u w:val="single"/>
            </w:rPr>
          </w:rPrChange>
        </w:rPr>
        <w:t>Fascicule n°25</w:t>
      </w:r>
      <w:del w:id="1266" w:author="User" w:date="2012-10-19T17:44:00Z">
        <w:r w:rsidRPr="00F16FEB">
          <w:rPr>
            <w:rFonts w:ascii="Arial Narrow" w:hAnsi="Arial Narrow" w:cs="Tahoma"/>
            <w:color w:val="000000"/>
            <w:sz w:val="24"/>
            <w:rPrChange w:id="1267" w:author="User" w:date="2012-10-19T17:43:00Z">
              <w:rPr>
                <w:color w:val="0000FF"/>
                <w:u w:val="single"/>
              </w:rPr>
            </w:rPrChange>
          </w:rPr>
          <w:tab/>
        </w:r>
      </w:del>
      <w:r w:rsidRPr="00F16FEB">
        <w:rPr>
          <w:rFonts w:ascii="Arial Narrow" w:hAnsi="Arial Narrow" w:cs="Tahoma"/>
          <w:color w:val="000000"/>
          <w:sz w:val="24"/>
          <w:rPrChange w:id="1268" w:author="User" w:date="2012-10-19T17:43:00Z">
            <w:rPr>
              <w:color w:val="0000FF"/>
              <w:u w:val="single"/>
            </w:rPr>
          </w:rPrChange>
        </w:rPr>
        <w:t>:</w:t>
      </w:r>
      <w:del w:id="1269" w:author="User" w:date="2012-10-19T17:44:00Z">
        <w:r w:rsidRPr="00F16FEB">
          <w:rPr>
            <w:rFonts w:ascii="Arial Narrow" w:hAnsi="Arial Narrow" w:cs="Tahoma"/>
            <w:color w:val="000000"/>
            <w:sz w:val="24"/>
            <w:rPrChange w:id="1270" w:author="User" w:date="2012-10-19T17:43:00Z">
              <w:rPr>
                <w:color w:val="0000FF"/>
                <w:u w:val="single"/>
              </w:rPr>
            </w:rPrChange>
          </w:rPr>
          <w:tab/>
        </w:r>
      </w:del>
      <w:r w:rsidRPr="00F16FEB">
        <w:rPr>
          <w:rFonts w:ascii="Arial Narrow" w:hAnsi="Arial Narrow" w:cs="Tahoma"/>
          <w:color w:val="000000"/>
          <w:sz w:val="24"/>
          <w:rPrChange w:id="1271" w:author="User" w:date="2012-10-19T17:43:00Z">
            <w:rPr>
              <w:color w:val="0000FF"/>
              <w:u w:val="single"/>
            </w:rPr>
          </w:rPrChange>
        </w:rPr>
        <w:t>Exécution des corps de chaussées,</w:t>
      </w:r>
    </w:p>
    <w:p w:rsidR="00000000" w:rsidRDefault="00F16FEB">
      <w:pPr>
        <w:pStyle w:val="Style1"/>
        <w:numPr>
          <w:ilvl w:val="0"/>
          <w:numId w:val="617"/>
        </w:numPr>
        <w:ind w:left="3969" w:hanging="1984"/>
        <w:rPr>
          <w:rFonts w:ascii="Arial Narrow" w:hAnsi="Arial Narrow" w:cs="Tahoma"/>
          <w:color w:val="000000"/>
          <w:sz w:val="24"/>
          <w:rPrChange w:id="1272" w:author="User" w:date="2012-10-19T17:43:00Z">
            <w:rPr/>
          </w:rPrChange>
        </w:rPr>
        <w:pPrChange w:id="1273" w:author="User" w:date="2012-10-19T17:46:00Z">
          <w:pPr>
            <w:pStyle w:val="Style1"/>
          </w:pPr>
        </w:pPrChange>
      </w:pPr>
      <w:r w:rsidRPr="00F16FEB">
        <w:rPr>
          <w:rFonts w:ascii="Arial Narrow" w:hAnsi="Arial Narrow" w:cs="Tahoma"/>
          <w:color w:val="000000"/>
          <w:sz w:val="24"/>
          <w:rPrChange w:id="1274" w:author="User" w:date="2012-10-19T17:43:00Z">
            <w:rPr>
              <w:color w:val="0000FF"/>
              <w:u w:val="single"/>
            </w:rPr>
          </w:rPrChange>
        </w:rPr>
        <w:t>Fascicule n°31</w:t>
      </w:r>
      <w:del w:id="1275" w:author="User" w:date="2012-10-19T17:44:00Z">
        <w:r w:rsidRPr="00F16FEB">
          <w:rPr>
            <w:rFonts w:ascii="Arial Narrow" w:hAnsi="Arial Narrow" w:cs="Tahoma"/>
            <w:color w:val="000000"/>
            <w:sz w:val="24"/>
            <w:rPrChange w:id="1276" w:author="User" w:date="2012-10-19T17:43:00Z">
              <w:rPr>
                <w:color w:val="0000FF"/>
                <w:u w:val="single"/>
              </w:rPr>
            </w:rPrChange>
          </w:rPr>
          <w:tab/>
        </w:r>
      </w:del>
      <w:r w:rsidRPr="00F16FEB">
        <w:rPr>
          <w:rFonts w:ascii="Arial Narrow" w:hAnsi="Arial Narrow" w:cs="Tahoma"/>
          <w:color w:val="000000"/>
          <w:sz w:val="24"/>
          <w:rPrChange w:id="1277" w:author="User" w:date="2012-10-19T17:43:00Z">
            <w:rPr>
              <w:color w:val="0000FF"/>
              <w:u w:val="single"/>
            </w:rPr>
          </w:rPrChange>
        </w:rPr>
        <w:t>:</w:t>
      </w:r>
      <w:del w:id="1278" w:author="User" w:date="2012-10-19T17:44:00Z">
        <w:r w:rsidRPr="00F16FEB">
          <w:rPr>
            <w:rFonts w:ascii="Arial Narrow" w:hAnsi="Arial Narrow" w:cs="Tahoma"/>
            <w:color w:val="000000"/>
            <w:sz w:val="24"/>
            <w:rPrChange w:id="1279" w:author="User" w:date="2012-10-19T17:43:00Z">
              <w:rPr>
                <w:color w:val="0000FF"/>
                <w:u w:val="single"/>
              </w:rPr>
            </w:rPrChange>
          </w:rPr>
          <w:tab/>
        </w:r>
      </w:del>
      <w:r w:rsidRPr="00F16FEB">
        <w:rPr>
          <w:rFonts w:ascii="Arial Narrow" w:hAnsi="Arial Narrow" w:cs="Tahoma"/>
          <w:color w:val="000000"/>
          <w:sz w:val="24"/>
          <w:rPrChange w:id="1280" w:author="User" w:date="2012-10-19T17:43:00Z">
            <w:rPr>
              <w:color w:val="0000FF"/>
              <w:u w:val="single"/>
            </w:rPr>
          </w:rPrChange>
        </w:rPr>
        <w:t>Bordures et caniveaux en pierre naturelle ou en béton,</w:t>
      </w:r>
    </w:p>
    <w:p w:rsidR="00000000" w:rsidRDefault="00F16FEB">
      <w:pPr>
        <w:pStyle w:val="Style1"/>
        <w:numPr>
          <w:ilvl w:val="0"/>
          <w:numId w:val="617"/>
        </w:numPr>
        <w:ind w:left="3969" w:hanging="1984"/>
        <w:rPr>
          <w:rFonts w:ascii="Arial Narrow" w:hAnsi="Arial Narrow" w:cs="Tahoma"/>
          <w:color w:val="000000"/>
          <w:sz w:val="24"/>
          <w:rPrChange w:id="1281" w:author="User" w:date="2012-10-19T17:43:00Z">
            <w:rPr/>
          </w:rPrChange>
        </w:rPr>
        <w:pPrChange w:id="1282" w:author="User" w:date="2012-10-19T17:46:00Z">
          <w:pPr>
            <w:pStyle w:val="Style1"/>
          </w:pPr>
        </w:pPrChange>
      </w:pPr>
      <w:r w:rsidRPr="00F16FEB">
        <w:rPr>
          <w:rFonts w:ascii="Arial Narrow" w:hAnsi="Arial Narrow" w:cs="Tahoma"/>
          <w:color w:val="000000"/>
          <w:sz w:val="24"/>
          <w:rPrChange w:id="1283" w:author="User" w:date="2012-10-19T17:43:00Z">
            <w:rPr>
              <w:color w:val="0000FF"/>
              <w:u w:val="single"/>
            </w:rPr>
          </w:rPrChange>
        </w:rPr>
        <w:t>Fascicule n°32</w:t>
      </w:r>
      <w:del w:id="1284" w:author="User" w:date="2012-10-19T17:45:00Z">
        <w:r w:rsidRPr="00F16FEB">
          <w:rPr>
            <w:rFonts w:ascii="Arial Narrow" w:hAnsi="Arial Narrow" w:cs="Tahoma"/>
            <w:color w:val="000000"/>
            <w:sz w:val="24"/>
            <w:rPrChange w:id="1285" w:author="User" w:date="2012-10-19T17:43:00Z">
              <w:rPr>
                <w:color w:val="0000FF"/>
                <w:u w:val="single"/>
              </w:rPr>
            </w:rPrChange>
          </w:rPr>
          <w:tab/>
        </w:r>
      </w:del>
      <w:r w:rsidRPr="00F16FEB">
        <w:rPr>
          <w:rFonts w:ascii="Arial Narrow" w:hAnsi="Arial Narrow" w:cs="Tahoma"/>
          <w:color w:val="000000"/>
          <w:sz w:val="24"/>
          <w:rPrChange w:id="1286" w:author="User" w:date="2012-10-19T17:43:00Z">
            <w:rPr>
              <w:color w:val="0000FF"/>
              <w:u w:val="single"/>
            </w:rPr>
          </w:rPrChange>
        </w:rPr>
        <w:t>:</w:t>
      </w:r>
      <w:del w:id="1287" w:author="User" w:date="2012-10-19T17:45:00Z">
        <w:r w:rsidRPr="00F16FEB">
          <w:rPr>
            <w:rFonts w:ascii="Arial Narrow" w:hAnsi="Arial Narrow" w:cs="Tahoma"/>
            <w:color w:val="000000"/>
            <w:sz w:val="24"/>
            <w:rPrChange w:id="1288" w:author="User" w:date="2012-10-19T17:43:00Z">
              <w:rPr>
                <w:color w:val="0000FF"/>
                <w:u w:val="single"/>
              </w:rPr>
            </w:rPrChange>
          </w:rPr>
          <w:tab/>
        </w:r>
      </w:del>
      <w:r w:rsidRPr="00F16FEB">
        <w:rPr>
          <w:rFonts w:ascii="Arial Narrow" w:hAnsi="Arial Narrow" w:cs="Tahoma"/>
          <w:color w:val="000000"/>
          <w:sz w:val="24"/>
          <w:rPrChange w:id="1289" w:author="User" w:date="2012-10-19T17:43:00Z">
            <w:rPr>
              <w:color w:val="0000FF"/>
              <w:u w:val="single"/>
            </w:rPr>
          </w:rPrChange>
        </w:rPr>
        <w:t>Construction de trottoirs,</w:t>
      </w:r>
    </w:p>
    <w:p w:rsidR="00000000" w:rsidRDefault="00F16FEB">
      <w:pPr>
        <w:pStyle w:val="Style1"/>
        <w:numPr>
          <w:ilvl w:val="0"/>
          <w:numId w:val="617"/>
        </w:numPr>
        <w:ind w:left="3969" w:hanging="1984"/>
        <w:rPr>
          <w:del w:id="1290" w:author="User" w:date="2012-10-19T17:45:00Z"/>
          <w:rFonts w:ascii="Arial Narrow" w:hAnsi="Arial Narrow" w:cs="Tahoma"/>
          <w:color w:val="000000"/>
          <w:sz w:val="24"/>
          <w:rPrChange w:id="1291" w:author="User" w:date="2012-10-19T17:43:00Z">
            <w:rPr>
              <w:del w:id="1292" w:author="User" w:date="2012-10-19T17:45:00Z"/>
            </w:rPr>
          </w:rPrChange>
        </w:rPr>
        <w:pPrChange w:id="1293" w:author="User" w:date="2012-10-19T17:46:00Z">
          <w:pPr>
            <w:pStyle w:val="Style1"/>
          </w:pPr>
        </w:pPrChange>
      </w:pPr>
      <w:r w:rsidRPr="00F16FEB">
        <w:rPr>
          <w:rFonts w:ascii="Arial Narrow" w:hAnsi="Arial Narrow" w:cs="Tahoma"/>
          <w:color w:val="000000"/>
          <w:sz w:val="24"/>
          <w:rPrChange w:id="1294" w:author="User" w:date="2012-10-19T17:43:00Z">
            <w:rPr>
              <w:color w:val="0000FF"/>
              <w:u w:val="single"/>
            </w:rPr>
          </w:rPrChange>
        </w:rPr>
        <w:t>Fascicule n°62</w:t>
      </w:r>
      <w:del w:id="1295" w:author="User" w:date="2012-10-19T17:45:00Z">
        <w:r w:rsidRPr="00F16FEB">
          <w:rPr>
            <w:rFonts w:ascii="Arial Narrow" w:hAnsi="Arial Narrow" w:cs="Tahoma"/>
            <w:color w:val="000000"/>
            <w:sz w:val="24"/>
            <w:rPrChange w:id="1296" w:author="User" w:date="2012-10-19T17:43:00Z">
              <w:rPr>
                <w:color w:val="0000FF"/>
                <w:u w:val="single"/>
              </w:rPr>
            </w:rPrChange>
          </w:rPr>
          <w:tab/>
        </w:r>
      </w:del>
      <w:r w:rsidRPr="00F16FEB">
        <w:rPr>
          <w:rFonts w:ascii="Arial Narrow" w:hAnsi="Arial Narrow" w:cs="Tahoma"/>
          <w:color w:val="000000"/>
          <w:sz w:val="24"/>
          <w:rPrChange w:id="1297" w:author="User" w:date="2012-10-19T17:43:00Z">
            <w:rPr>
              <w:color w:val="0000FF"/>
              <w:u w:val="single"/>
            </w:rPr>
          </w:rPrChange>
        </w:rPr>
        <w:t>:</w:t>
      </w:r>
      <w:del w:id="1298" w:author="User" w:date="2012-10-19T17:45:00Z">
        <w:r w:rsidRPr="00F16FEB">
          <w:rPr>
            <w:rFonts w:ascii="Arial Narrow" w:hAnsi="Arial Narrow" w:cs="Tahoma"/>
            <w:color w:val="000000"/>
            <w:sz w:val="24"/>
            <w:rPrChange w:id="1299" w:author="User" w:date="2012-10-19T17:43:00Z">
              <w:rPr>
                <w:color w:val="0000FF"/>
                <w:u w:val="single"/>
              </w:rPr>
            </w:rPrChange>
          </w:rPr>
          <w:tab/>
        </w:r>
      </w:del>
      <w:r w:rsidRPr="00F16FEB">
        <w:rPr>
          <w:rFonts w:ascii="Arial Narrow" w:hAnsi="Arial Narrow" w:cs="Tahoma"/>
          <w:color w:val="000000"/>
          <w:sz w:val="24"/>
          <w:rPrChange w:id="1300" w:author="User" w:date="2012-10-19T17:43:00Z">
            <w:rPr>
              <w:color w:val="0000FF"/>
              <w:u w:val="single"/>
            </w:rPr>
          </w:rPrChange>
        </w:rPr>
        <w:t xml:space="preserve">Règles techniques de conception et de calcul des ouvrages </w:t>
      </w:r>
      <w:del w:id="1301" w:author="User" w:date="2012-10-19T17:46:00Z">
        <w:r w:rsidRPr="00F16FEB">
          <w:rPr>
            <w:rFonts w:ascii="Arial Narrow" w:hAnsi="Arial Narrow" w:cs="Tahoma"/>
            <w:color w:val="000000"/>
            <w:sz w:val="24"/>
            <w:rPrChange w:id="1302" w:author="User" w:date="2012-10-19T17:43:00Z">
              <w:rPr>
                <w:color w:val="0000FF"/>
                <w:u w:val="single"/>
              </w:rPr>
            </w:rPrChange>
          </w:rPr>
          <w:delText>et</w:delText>
        </w:r>
      </w:del>
    </w:p>
    <w:p w:rsidR="00000000" w:rsidRDefault="00F16FEB">
      <w:pPr>
        <w:pStyle w:val="Style1"/>
        <w:numPr>
          <w:ilvl w:val="0"/>
          <w:numId w:val="617"/>
        </w:numPr>
        <w:ind w:left="3969" w:hanging="1984"/>
        <w:rPr>
          <w:rFonts w:ascii="Arial Narrow" w:hAnsi="Arial Narrow" w:cs="Tahoma"/>
          <w:color w:val="000000"/>
          <w:sz w:val="24"/>
          <w:rPrChange w:id="1303" w:author="User" w:date="2012-10-19T17:45:00Z">
            <w:rPr/>
          </w:rPrChange>
        </w:rPr>
        <w:pPrChange w:id="1304" w:author="User" w:date="2012-10-19T17:46:00Z">
          <w:pPr>
            <w:pStyle w:val="Style1"/>
            <w:ind w:left="3545"/>
          </w:pPr>
        </w:pPrChange>
      </w:pPr>
      <w:del w:id="1305" w:author="User" w:date="2012-10-19T17:46:00Z">
        <w:r w:rsidRPr="00F16FEB">
          <w:rPr>
            <w:rFonts w:ascii="Arial Narrow" w:hAnsi="Arial Narrow" w:cs="Tahoma"/>
            <w:color w:val="000000"/>
            <w:sz w:val="24"/>
            <w:rPrChange w:id="1306" w:author="User" w:date="2012-10-19T17:45:00Z">
              <w:rPr>
                <w:color w:val="0000FF"/>
                <w:u w:val="single"/>
              </w:rPr>
            </w:rPrChange>
          </w:rPr>
          <w:delText>construction</w:delText>
        </w:r>
      </w:del>
      <w:ins w:id="1307" w:author="MINTP" w:date="2010-05-10T11:53:00Z">
        <w:del w:id="1308" w:author="User" w:date="2012-10-19T17:45:00Z">
          <w:r w:rsidRPr="00F16FEB">
            <w:rPr>
              <w:rFonts w:ascii="Arial Narrow" w:hAnsi="Arial Narrow" w:cs="Tahoma"/>
              <w:color w:val="000000"/>
              <w:sz w:val="24"/>
              <w:rPrChange w:id="1309" w:author="User" w:date="2012-10-19T17:45:00Z">
                <w:rPr>
                  <w:color w:val="0000FF"/>
                  <w:u w:val="single"/>
                </w:rPr>
              </w:rPrChange>
            </w:rPr>
            <w:delText>c</w:delText>
          </w:r>
        </w:del>
      </w:ins>
      <w:ins w:id="1310" w:author="MINTP" w:date="2010-05-10T11:52:00Z">
        <w:del w:id="1311" w:author="User" w:date="2012-10-19T17:46:00Z">
          <w:r w:rsidRPr="00F16FEB">
            <w:rPr>
              <w:rFonts w:ascii="Arial Narrow" w:hAnsi="Arial Narrow" w:cs="Tahoma"/>
              <w:color w:val="000000"/>
              <w:sz w:val="24"/>
              <w:rPrChange w:id="1312" w:author="User" w:date="2012-10-19T17:45:00Z">
                <w:rPr>
                  <w:color w:val="0000FF"/>
                  <w:u w:val="single"/>
                </w:rPr>
              </w:rPrChange>
            </w:rPr>
            <w:delText>onstruction</w:delText>
          </w:r>
        </w:del>
      </w:ins>
      <w:ins w:id="1313" w:author="User" w:date="2012-10-19T17:46:00Z">
        <w:r w:rsidR="003D65D4" w:rsidRPr="000A0F15">
          <w:rPr>
            <w:rFonts w:ascii="Arial Narrow" w:hAnsi="Arial Narrow" w:cs="Tahoma"/>
            <w:color w:val="000000"/>
            <w:sz w:val="24"/>
          </w:rPr>
          <w:t>et construction</w:t>
        </w:r>
      </w:ins>
      <w:r w:rsidRPr="00F16FEB">
        <w:rPr>
          <w:rFonts w:ascii="Arial Narrow" w:hAnsi="Arial Narrow" w:cs="Tahoma"/>
          <w:color w:val="000000"/>
          <w:sz w:val="24"/>
          <w:rPrChange w:id="1314" w:author="User" w:date="2012-10-19T17:45:00Z">
            <w:rPr>
              <w:color w:val="0000FF"/>
              <w:u w:val="single"/>
            </w:rPr>
          </w:rPrChange>
        </w:rPr>
        <w:t xml:space="preserve"> en béton armé,</w:t>
      </w:r>
    </w:p>
    <w:p w:rsidR="00000000" w:rsidRDefault="00F16FEB">
      <w:pPr>
        <w:pStyle w:val="Style1"/>
        <w:numPr>
          <w:ilvl w:val="0"/>
          <w:numId w:val="617"/>
        </w:numPr>
        <w:ind w:left="3969" w:hanging="1984"/>
        <w:rPr>
          <w:del w:id="1315" w:author="User" w:date="2012-10-19T17:46:00Z"/>
          <w:rFonts w:ascii="Arial Narrow" w:hAnsi="Arial Narrow" w:cs="Tahoma"/>
          <w:color w:val="000000"/>
          <w:sz w:val="24"/>
          <w:rPrChange w:id="1316" w:author="User" w:date="2012-10-19T17:43:00Z">
            <w:rPr>
              <w:del w:id="1317" w:author="User" w:date="2012-10-19T17:46:00Z"/>
            </w:rPr>
          </w:rPrChange>
        </w:rPr>
        <w:pPrChange w:id="1318" w:author="User" w:date="2012-10-19T17:46:00Z">
          <w:pPr>
            <w:pStyle w:val="Style1"/>
          </w:pPr>
        </w:pPrChange>
      </w:pPr>
      <w:r w:rsidRPr="00F16FEB">
        <w:rPr>
          <w:rFonts w:ascii="Arial Narrow" w:hAnsi="Arial Narrow" w:cs="Tahoma"/>
          <w:color w:val="000000"/>
          <w:sz w:val="24"/>
          <w:rPrChange w:id="1319" w:author="User" w:date="2012-10-19T17:43:00Z">
            <w:rPr>
              <w:color w:val="0000FF"/>
              <w:u w:val="single"/>
            </w:rPr>
          </w:rPrChange>
        </w:rPr>
        <w:t>Fascicule n°63</w:t>
      </w:r>
      <w:del w:id="1320" w:author="User" w:date="2012-10-19T17:45:00Z">
        <w:r w:rsidRPr="00F16FEB">
          <w:rPr>
            <w:rFonts w:ascii="Arial Narrow" w:hAnsi="Arial Narrow" w:cs="Tahoma"/>
            <w:color w:val="000000"/>
            <w:sz w:val="24"/>
            <w:rPrChange w:id="1321" w:author="User" w:date="2012-10-19T17:43:00Z">
              <w:rPr>
                <w:color w:val="0000FF"/>
                <w:u w:val="single"/>
              </w:rPr>
            </w:rPrChange>
          </w:rPr>
          <w:tab/>
        </w:r>
      </w:del>
      <w:r w:rsidRPr="00F16FEB">
        <w:rPr>
          <w:rFonts w:ascii="Arial Narrow" w:hAnsi="Arial Narrow" w:cs="Tahoma"/>
          <w:color w:val="000000"/>
          <w:sz w:val="24"/>
          <w:rPrChange w:id="1322" w:author="User" w:date="2012-10-19T17:43:00Z">
            <w:rPr>
              <w:color w:val="0000FF"/>
              <w:u w:val="single"/>
            </w:rPr>
          </w:rPrChange>
        </w:rPr>
        <w:t>:</w:t>
      </w:r>
      <w:del w:id="1323" w:author="User" w:date="2012-10-19T17:45:00Z">
        <w:r w:rsidRPr="00F16FEB">
          <w:rPr>
            <w:rFonts w:ascii="Arial Narrow" w:hAnsi="Arial Narrow" w:cs="Tahoma"/>
            <w:color w:val="000000"/>
            <w:sz w:val="24"/>
            <w:rPrChange w:id="1324" w:author="User" w:date="2012-10-19T17:43:00Z">
              <w:rPr>
                <w:color w:val="0000FF"/>
                <w:u w:val="single"/>
              </w:rPr>
            </w:rPrChange>
          </w:rPr>
          <w:tab/>
        </w:r>
      </w:del>
      <w:r w:rsidRPr="00F16FEB">
        <w:rPr>
          <w:rFonts w:ascii="Arial Narrow" w:hAnsi="Arial Narrow" w:cs="Tahoma"/>
          <w:color w:val="000000"/>
          <w:sz w:val="24"/>
          <w:rPrChange w:id="1325" w:author="User" w:date="2012-10-19T17:43:00Z">
            <w:rPr>
              <w:color w:val="0000FF"/>
              <w:u w:val="single"/>
            </w:rPr>
          </w:rPrChange>
        </w:rPr>
        <w:t xml:space="preserve">Exécution et mise en œuvre des bétons </w:t>
      </w:r>
      <w:r w:rsidRPr="00F16FEB">
        <w:rPr>
          <w:rFonts w:ascii="Arial Narrow" w:hAnsi="Arial Narrow" w:cs="Tahoma"/>
          <w:color w:val="000000"/>
          <w:sz w:val="24"/>
          <w:rPrChange w:id="1326" w:author="User" w:date="2012-10-19T17:43:00Z">
            <w:rPr>
              <w:color w:val="0000FF"/>
              <w:u w:val="single"/>
            </w:rPr>
          </w:rPrChange>
        </w:rPr>
        <w:lastRenderedPageBreak/>
        <w:t>non armés. Confection des</w:t>
      </w:r>
    </w:p>
    <w:p w:rsidR="00000000" w:rsidRDefault="00F16FEB">
      <w:pPr>
        <w:pStyle w:val="Style1"/>
        <w:numPr>
          <w:ilvl w:val="0"/>
          <w:numId w:val="617"/>
        </w:numPr>
        <w:ind w:left="3969" w:hanging="1984"/>
        <w:rPr>
          <w:rFonts w:ascii="Arial Narrow" w:hAnsi="Arial Narrow" w:cs="Tahoma"/>
          <w:color w:val="000000"/>
          <w:sz w:val="24"/>
          <w:rPrChange w:id="1327" w:author="User" w:date="2012-10-19T17:46:00Z">
            <w:rPr/>
          </w:rPrChange>
        </w:rPr>
        <w:pPrChange w:id="1328" w:author="User" w:date="2012-10-19T17:46:00Z">
          <w:pPr>
            <w:pStyle w:val="Style1"/>
            <w:ind w:left="3545"/>
          </w:pPr>
        </w:pPrChange>
      </w:pPr>
      <w:r w:rsidRPr="00F16FEB">
        <w:rPr>
          <w:rFonts w:ascii="Arial Narrow" w:hAnsi="Arial Narrow" w:cs="Tahoma"/>
          <w:color w:val="000000"/>
          <w:sz w:val="24"/>
          <w:rPrChange w:id="1329" w:author="User" w:date="2012-10-19T17:46:00Z">
            <w:rPr>
              <w:color w:val="0000FF"/>
              <w:u w:val="single"/>
            </w:rPr>
          </w:rPrChange>
        </w:rPr>
        <w:t>mortiers,</w:t>
      </w:r>
    </w:p>
    <w:p w:rsidR="00000000" w:rsidRDefault="00F16FEB">
      <w:pPr>
        <w:pStyle w:val="Style1"/>
        <w:numPr>
          <w:ilvl w:val="0"/>
          <w:numId w:val="617"/>
        </w:numPr>
        <w:ind w:left="3969" w:hanging="1984"/>
        <w:rPr>
          <w:rFonts w:ascii="Arial Narrow" w:hAnsi="Arial Narrow" w:cs="Tahoma"/>
          <w:color w:val="000000"/>
          <w:sz w:val="24"/>
          <w:rPrChange w:id="1330" w:author="User" w:date="2012-10-19T17:46:00Z">
            <w:rPr/>
          </w:rPrChange>
        </w:rPr>
        <w:pPrChange w:id="1331" w:author="User" w:date="2012-10-19T17:46:00Z">
          <w:pPr>
            <w:pStyle w:val="Style1"/>
          </w:pPr>
        </w:pPrChange>
      </w:pPr>
      <w:r w:rsidRPr="00F16FEB">
        <w:rPr>
          <w:rFonts w:ascii="Arial Narrow" w:hAnsi="Arial Narrow" w:cs="Tahoma"/>
          <w:color w:val="000000"/>
          <w:sz w:val="24"/>
          <w:rPrChange w:id="1332" w:author="User" w:date="2012-10-19T17:46:00Z">
            <w:rPr>
              <w:color w:val="0000FF"/>
              <w:u w:val="single"/>
            </w:rPr>
          </w:rPrChange>
        </w:rPr>
        <w:t>Fascicule n°64</w:t>
      </w:r>
      <w:del w:id="1333" w:author="User" w:date="2012-10-19T17:45:00Z">
        <w:r w:rsidRPr="00F16FEB">
          <w:rPr>
            <w:rFonts w:ascii="Arial Narrow" w:hAnsi="Arial Narrow" w:cs="Tahoma"/>
            <w:color w:val="000000"/>
            <w:sz w:val="24"/>
            <w:rPrChange w:id="1334" w:author="User" w:date="2012-10-19T17:46:00Z">
              <w:rPr>
                <w:color w:val="0000FF"/>
                <w:u w:val="single"/>
              </w:rPr>
            </w:rPrChange>
          </w:rPr>
          <w:tab/>
        </w:r>
      </w:del>
      <w:r w:rsidRPr="00F16FEB">
        <w:rPr>
          <w:rFonts w:ascii="Arial Narrow" w:hAnsi="Arial Narrow" w:cs="Tahoma"/>
          <w:color w:val="000000"/>
          <w:sz w:val="24"/>
          <w:rPrChange w:id="1335" w:author="User" w:date="2012-10-19T17:46:00Z">
            <w:rPr>
              <w:color w:val="0000FF"/>
              <w:u w:val="single"/>
            </w:rPr>
          </w:rPrChange>
        </w:rPr>
        <w:t>:</w:t>
      </w:r>
      <w:del w:id="1336" w:author="User" w:date="2012-10-19T17:45:00Z">
        <w:r w:rsidRPr="00F16FEB">
          <w:rPr>
            <w:rFonts w:ascii="Arial Narrow" w:hAnsi="Arial Narrow" w:cs="Tahoma"/>
            <w:color w:val="000000"/>
            <w:sz w:val="24"/>
            <w:rPrChange w:id="1337" w:author="User" w:date="2012-10-19T17:46:00Z">
              <w:rPr>
                <w:color w:val="0000FF"/>
                <w:u w:val="single"/>
              </w:rPr>
            </w:rPrChange>
          </w:rPr>
          <w:tab/>
        </w:r>
      </w:del>
      <w:r w:rsidRPr="00F16FEB">
        <w:rPr>
          <w:rFonts w:ascii="Arial Narrow" w:hAnsi="Arial Narrow" w:cs="Tahoma"/>
          <w:color w:val="000000"/>
          <w:sz w:val="24"/>
          <w:rPrChange w:id="1338" w:author="User" w:date="2012-10-19T17:46:00Z">
            <w:rPr>
              <w:color w:val="0000FF"/>
              <w:u w:val="single"/>
            </w:rPr>
          </w:rPrChange>
        </w:rPr>
        <w:t>Travaux de maçonnerie d'ouvrage de g</w:t>
      </w:r>
      <w:r w:rsidRPr="00F16FEB">
        <w:rPr>
          <w:rFonts w:ascii="Arial Narrow" w:hAnsi="Arial Narrow" w:cs="Tahoma"/>
          <w:color w:val="000000"/>
          <w:sz w:val="24"/>
          <w:rPrChange w:id="1339" w:author="User" w:date="2012-10-19T17:46:00Z">
            <w:rPr>
              <w:color w:val="0000FF"/>
              <w:u w:val="single"/>
            </w:rPr>
          </w:rPrChange>
        </w:rPr>
        <w:t>é</w:t>
      </w:r>
      <w:r w:rsidRPr="00F16FEB">
        <w:rPr>
          <w:rFonts w:ascii="Arial Narrow" w:hAnsi="Arial Narrow" w:cs="Tahoma"/>
          <w:color w:val="000000"/>
          <w:sz w:val="24"/>
          <w:rPrChange w:id="1340" w:author="User" w:date="2012-10-19T17:46:00Z">
            <w:rPr>
              <w:color w:val="0000FF"/>
              <w:u w:val="single"/>
            </w:rPr>
          </w:rPrChange>
        </w:rPr>
        <w:t>nie civil,</w:t>
      </w:r>
    </w:p>
    <w:p w:rsidR="00000000" w:rsidRDefault="00F16FEB">
      <w:pPr>
        <w:pStyle w:val="Style1"/>
        <w:numPr>
          <w:ilvl w:val="0"/>
          <w:numId w:val="617"/>
        </w:numPr>
        <w:ind w:left="3969" w:hanging="1984"/>
        <w:rPr>
          <w:rFonts w:ascii="Arial Narrow" w:hAnsi="Arial Narrow" w:cs="Tahoma"/>
          <w:color w:val="000000"/>
          <w:sz w:val="24"/>
          <w:rPrChange w:id="1341" w:author="User" w:date="2012-10-19T17:43:00Z">
            <w:rPr/>
          </w:rPrChange>
        </w:rPr>
        <w:pPrChange w:id="1342" w:author="User" w:date="2012-10-19T17:46:00Z">
          <w:pPr>
            <w:pStyle w:val="Style1"/>
          </w:pPr>
        </w:pPrChange>
      </w:pPr>
      <w:r w:rsidRPr="00F16FEB">
        <w:rPr>
          <w:rFonts w:ascii="Arial Narrow" w:hAnsi="Arial Narrow" w:cs="Tahoma"/>
          <w:color w:val="000000"/>
          <w:sz w:val="24"/>
          <w:rPrChange w:id="1343" w:author="User" w:date="2012-10-19T17:46:00Z">
            <w:rPr>
              <w:color w:val="0000FF"/>
              <w:u w:val="single"/>
            </w:rPr>
          </w:rPrChange>
        </w:rPr>
        <w:t>Fascicule n°70</w:t>
      </w:r>
      <w:del w:id="1344" w:author="User" w:date="2012-10-19T17:45:00Z">
        <w:r w:rsidRPr="00F16FEB">
          <w:rPr>
            <w:rFonts w:ascii="Arial Narrow" w:hAnsi="Arial Narrow" w:cs="Tahoma"/>
            <w:color w:val="000000"/>
            <w:sz w:val="24"/>
            <w:rPrChange w:id="1345" w:author="User" w:date="2012-10-19T17:43:00Z">
              <w:rPr>
                <w:color w:val="0000FF"/>
                <w:u w:val="single"/>
              </w:rPr>
            </w:rPrChange>
          </w:rPr>
          <w:tab/>
        </w:r>
      </w:del>
      <w:r w:rsidRPr="00F16FEB">
        <w:rPr>
          <w:rFonts w:ascii="Arial Narrow" w:hAnsi="Arial Narrow" w:cs="Tahoma"/>
          <w:color w:val="000000"/>
          <w:sz w:val="24"/>
          <w:rPrChange w:id="1346" w:author="User" w:date="2012-10-19T17:43:00Z">
            <w:rPr>
              <w:color w:val="0000FF"/>
              <w:u w:val="single"/>
            </w:rPr>
          </w:rPrChange>
        </w:rPr>
        <w:t>:</w:t>
      </w:r>
      <w:del w:id="1347" w:author="User" w:date="2012-10-19T17:46:00Z">
        <w:r w:rsidRPr="00F16FEB">
          <w:rPr>
            <w:rFonts w:ascii="Arial Narrow" w:hAnsi="Arial Narrow" w:cs="Tahoma"/>
            <w:color w:val="000000"/>
            <w:sz w:val="24"/>
            <w:rPrChange w:id="1348" w:author="User" w:date="2012-10-19T17:43:00Z">
              <w:rPr>
                <w:color w:val="0000FF"/>
                <w:u w:val="single"/>
              </w:rPr>
            </w:rPrChange>
          </w:rPr>
          <w:tab/>
        </w:r>
      </w:del>
      <w:r w:rsidRPr="00F16FEB">
        <w:rPr>
          <w:rFonts w:ascii="Arial Narrow" w:hAnsi="Arial Narrow" w:cs="Tahoma"/>
          <w:color w:val="000000"/>
          <w:sz w:val="24"/>
          <w:rPrChange w:id="1349" w:author="User" w:date="2012-10-19T17:43:00Z">
            <w:rPr>
              <w:color w:val="0000FF"/>
              <w:u w:val="single"/>
            </w:rPr>
          </w:rPrChange>
        </w:rPr>
        <w:t>Canalisations d'assainissement et o</w:t>
      </w:r>
      <w:r w:rsidRPr="00F16FEB">
        <w:rPr>
          <w:rFonts w:ascii="Arial Narrow" w:hAnsi="Arial Narrow" w:cs="Tahoma"/>
          <w:color w:val="000000"/>
          <w:sz w:val="24"/>
          <w:rPrChange w:id="1350" w:author="User" w:date="2012-10-19T17:43:00Z">
            <w:rPr>
              <w:color w:val="0000FF"/>
              <w:u w:val="single"/>
            </w:rPr>
          </w:rPrChange>
        </w:rPr>
        <w:t>u</w:t>
      </w:r>
      <w:r w:rsidRPr="00F16FEB">
        <w:rPr>
          <w:rFonts w:ascii="Arial Narrow" w:hAnsi="Arial Narrow" w:cs="Tahoma"/>
          <w:color w:val="000000"/>
          <w:sz w:val="24"/>
          <w:rPrChange w:id="1351" w:author="User" w:date="2012-10-19T17:43:00Z">
            <w:rPr>
              <w:color w:val="0000FF"/>
              <w:u w:val="single"/>
            </w:rPr>
          </w:rPrChange>
        </w:rPr>
        <w:t>vrages annexes,</w:t>
      </w:r>
    </w:p>
    <w:p w:rsidR="003D65D4" w:rsidRPr="000A0F15" w:rsidRDefault="003D65D4" w:rsidP="001F005E">
      <w:pPr>
        <w:pStyle w:val="Style1"/>
        <w:rPr>
          <w:rFonts w:ascii="Arial Narrow" w:hAnsi="Arial Narrow" w:cs="Tahoma"/>
          <w:color w:val="000000"/>
          <w:sz w:val="24"/>
        </w:rPr>
      </w:pPr>
    </w:p>
    <w:p w:rsidR="003D65D4" w:rsidRPr="000A0F15" w:rsidRDefault="00F16FEB" w:rsidP="001F005E">
      <w:pPr>
        <w:pStyle w:val="Style1"/>
        <w:rPr>
          <w:rFonts w:ascii="Arial Narrow" w:hAnsi="Arial Narrow" w:cs="Tahoma"/>
          <w:color w:val="000000"/>
          <w:sz w:val="24"/>
          <w:rPrChange w:id="1352" w:author="User" w:date="2012-10-19T17:47:00Z">
            <w:rPr/>
          </w:rPrChange>
        </w:rPr>
      </w:pPr>
      <w:r w:rsidRPr="00F16FEB">
        <w:rPr>
          <w:rFonts w:ascii="Arial Narrow" w:hAnsi="Arial Narrow" w:cs="Tahoma"/>
          <w:color w:val="000000"/>
          <w:sz w:val="24"/>
          <w:rPrChange w:id="1353" w:author="User" w:date="2012-10-19T17:47:00Z">
            <w:rPr>
              <w:color w:val="0000FF"/>
              <w:u w:val="single"/>
            </w:rPr>
          </w:rPrChange>
        </w:rPr>
        <w:t>Toutefois, le Cocontractant est autorisé à utiliser d’autres normes que celles mentionnées dans le présent document, à condition que celles-ci soient couramment admises et qu’elles conduisent à des résultats de qualité égale ou supérieure. Ces normes doivent être préalablement soumises à l’approbation du Maître d’œuvre  avec pièces à l’appui. Le Maître d’œuvre justifie sa décision pour accepter ou rejeter une norme.</w:t>
      </w:r>
    </w:p>
    <w:p w:rsidR="00000000" w:rsidRDefault="00AF582A">
      <w:pPr>
        <w:pStyle w:val="Titre2"/>
        <w:numPr>
          <w:ilvl w:val="0"/>
          <w:numId w:val="309"/>
        </w:numPr>
        <w:suppressAutoHyphens w:val="0"/>
        <w:autoSpaceDN/>
        <w:spacing w:before="0" w:after="0"/>
        <w:ind w:left="1418" w:hanging="1418"/>
        <w:textAlignment w:val="auto"/>
        <w:rPr>
          <w:del w:id="1354" w:author="User" w:date="2012-10-18T10:39:00Z"/>
          <w:rFonts w:ascii="Arial Narrow" w:hAnsi="Arial Narrow" w:cs="Tahoma"/>
          <w:color w:val="000000"/>
          <w:sz w:val="36"/>
        </w:rPr>
        <w:pPrChange w:id="1355" w:author="User" w:date="2012-10-20T16:49:00Z">
          <w:pPr>
            <w:pStyle w:val="Style1"/>
          </w:pPr>
        </w:pPrChange>
      </w:pPr>
      <w:bookmarkStart w:id="1356" w:name="_Toc345340032"/>
      <w:bookmarkStart w:id="1357" w:name="_Toc443637977"/>
      <w:bookmarkStart w:id="1358" w:name="_Toc443638460"/>
      <w:bookmarkStart w:id="1359" w:name="_Toc443638680"/>
      <w:bookmarkStart w:id="1360" w:name="_Toc191995649"/>
      <w:bookmarkEnd w:id="1356"/>
      <w:bookmarkEnd w:id="1357"/>
      <w:bookmarkEnd w:id="1358"/>
      <w:bookmarkEnd w:id="1359"/>
      <w:bookmarkEnd w:id="1360"/>
    </w:p>
    <w:p w:rsidR="00000000" w:rsidRDefault="00AF582A">
      <w:pPr>
        <w:pStyle w:val="Titre2"/>
        <w:numPr>
          <w:ilvl w:val="0"/>
          <w:numId w:val="309"/>
        </w:numPr>
        <w:suppressAutoHyphens w:val="0"/>
        <w:autoSpaceDN/>
        <w:spacing w:before="0" w:after="0"/>
        <w:ind w:left="1418" w:hanging="1418"/>
        <w:textAlignment w:val="auto"/>
        <w:rPr>
          <w:del w:id="1361" w:author="User" w:date="2012-10-18T10:39:00Z"/>
          <w:rFonts w:ascii="Arial Narrow" w:hAnsi="Arial Narrow" w:cs="Tahoma"/>
          <w:color w:val="000000"/>
          <w:sz w:val="24"/>
          <w:szCs w:val="20"/>
        </w:rPr>
        <w:pPrChange w:id="1362" w:author="User" w:date="2012-10-20T16:49:00Z">
          <w:pPr>
            <w:pStyle w:val="Titre2"/>
          </w:pPr>
        </w:pPrChange>
      </w:pPr>
      <w:bookmarkStart w:id="1363" w:name="_Toc345340033"/>
      <w:bookmarkStart w:id="1364" w:name="_Toc443637978"/>
      <w:bookmarkStart w:id="1365" w:name="_Toc443638461"/>
      <w:bookmarkStart w:id="1366" w:name="_Toc443638681"/>
      <w:bookmarkStart w:id="1367" w:name="_Toc191995650"/>
      <w:bookmarkStart w:id="1368" w:name="_Toc517053209"/>
      <w:bookmarkEnd w:id="1363"/>
      <w:bookmarkEnd w:id="1364"/>
      <w:bookmarkEnd w:id="1365"/>
      <w:bookmarkEnd w:id="1366"/>
      <w:bookmarkEnd w:id="1367"/>
    </w:p>
    <w:p w:rsidR="00000000" w:rsidRDefault="00AF582A">
      <w:pPr>
        <w:pStyle w:val="Titre2"/>
        <w:numPr>
          <w:ilvl w:val="0"/>
          <w:numId w:val="309"/>
        </w:numPr>
        <w:suppressAutoHyphens w:val="0"/>
        <w:autoSpaceDN/>
        <w:spacing w:before="0" w:after="0"/>
        <w:ind w:left="1418" w:hanging="1418"/>
        <w:textAlignment w:val="auto"/>
        <w:rPr>
          <w:del w:id="1369" w:author="User" w:date="2012-10-19T17:47:00Z"/>
          <w:rFonts w:ascii="Arial Narrow" w:hAnsi="Arial Narrow" w:cs="Tahoma"/>
          <w:color w:val="000000"/>
          <w:sz w:val="24"/>
          <w:szCs w:val="20"/>
        </w:rPr>
        <w:pPrChange w:id="1370" w:author="User" w:date="2012-10-20T16:49:00Z">
          <w:pPr>
            <w:pStyle w:val="Titre2"/>
          </w:pPr>
        </w:pPrChange>
      </w:pPr>
      <w:bookmarkStart w:id="1371" w:name="_Toc345340034"/>
      <w:bookmarkStart w:id="1372" w:name="_Toc443637979"/>
      <w:bookmarkStart w:id="1373" w:name="_Toc443638462"/>
      <w:bookmarkStart w:id="1374" w:name="_Toc443638682"/>
      <w:bookmarkStart w:id="1375" w:name="_Toc191995651"/>
      <w:bookmarkEnd w:id="1371"/>
      <w:bookmarkEnd w:id="1372"/>
      <w:bookmarkEnd w:id="1373"/>
      <w:bookmarkEnd w:id="1374"/>
      <w:bookmarkEnd w:id="1375"/>
    </w:p>
    <w:p w:rsidR="00000000" w:rsidRDefault="003D65D4">
      <w:pPr>
        <w:pStyle w:val="Titre2"/>
        <w:numPr>
          <w:ilvl w:val="0"/>
          <w:numId w:val="309"/>
        </w:numPr>
        <w:suppressAutoHyphens w:val="0"/>
        <w:autoSpaceDN/>
        <w:spacing w:before="0" w:after="0"/>
        <w:ind w:left="1418" w:hanging="1418"/>
        <w:textAlignment w:val="auto"/>
        <w:rPr>
          <w:rFonts w:ascii="Arial Narrow" w:hAnsi="Arial Narrow" w:cs="Tahoma"/>
          <w:color w:val="000000"/>
          <w:sz w:val="24"/>
          <w:szCs w:val="20"/>
        </w:rPr>
        <w:pPrChange w:id="1376" w:author="User" w:date="2012-10-20T16:49:00Z">
          <w:pPr>
            <w:pStyle w:val="Titre2"/>
          </w:pPr>
        </w:pPrChange>
      </w:pPr>
      <w:del w:id="1377" w:author="User" w:date="2012-11-12T13:39:00Z">
        <w:r w:rsidRPr="000A0F15" w:rsidDel="00524E6B">
          <w:rPr>
            <w:rFonts w:ascii="Arial Narrow" w:hAnsi="Arial Narrow" w:cs="Tahoma"/>
            <w:color w:val="000000"/>
            <w:sz w:val="24"/>
            <w:szCs w:val="20"/>
          </w:rPr>
          <w:delText>Article 5 -</w:delText>
        </w:r>
        <w:r w:rsidRPr="000A0F15" w:rsidDel="00524E6B">
          <w:rPr>
            <w:rFonts w:ascii="Arial Narrow" w:hAnsi="Arial Narrow" w:cs="Tahoma"/>
            <w:color w:val="000000"/>
            <w:sz w:val="24"/>
            <w:szCs w:val="20"/>
          </w:rPr>
          <w:tab/>
        </w:r>
      </w:del>
      <w:bookmarkStart w:id="1378" w:name="_Toc191995652"/>
      <w:r w:rsidRPr="000A0F15">
        <w:rPr>
          <w:rFonts w:ascii="Arial Narrow" w:hAnsi="Arial Narrow" w:cs="Tahoma"/>
          <w:color w:val="000000"/>
          <w:sz w:val="24"/>
          <w:szCs w:val="20"/>
        </w:rPr>
        <w:t>GENERALITES</w:t>
      </w:r>
      <w:bookmarkEnd w:id="1368"/>
      <w:bookmarkEnd w:id="1378"/>
    </w:p>
    <w:p w:rsidR="003D65D4" w:rsidRPr="000A0F15" w:rsidDel="00FD7FDC" w:rsidRDefault="003D65D4" w:rsidP="001F005E">
      <w:pPr>
        <w:ind w:left="1418"/>
        <w:rPr>
          <w:del w:id="1379" w:author="User" w:date="2012-10-19T17:47:00Z"/>
          <w:rFonts w:ascii="Arial Narrow" w:hAnsi="Arial Narrow" w:cs="Tahoma"/>
          <w:color w:val="000000"/>
          <w:sz w:val="32"/>
        </w:rPr>
      </w:pPr>
    </w:p>
    <w:p w:rsidR="00000000" w:rsidRDefault="00F16FEB">
      <w:pPr>
        <w:pStyle w:val="Titre3"/>
        <w:spacing w:before="0" w:after="0"/>
        <w:ind w:left="2087" w:hanging="669"/>
        <w:rPr>
          <w:rFonts w:ascii="Arial Narrow" w:hAnsi="Arial Narrow" w:cs="Tahoma"/>
          <w:color w:val="000000"/>
          <w:sz w:val="24"/>
          <w:szCs w:val="20"/>
          <w:rPrChange w:id="1380" w:author="User" w:date="2012-10-19T17:47:00Z">
            <w:rPr/>
          </w:rPrChange>
        </w:rPr>
        <w:pPrChange w:id="1381" w:author="User" w:date="2012-10-19T17:47:00Z">
          <w:pPr>
            <w:pStyle w:val="Titre3"/>
          </w:pPr>
        </w:pPrChange>
      </w:pPr>
      <w:bookmarkStart w:id="1382" w:name="_Toc517053210"/>
      <w:r w:rsidRPr="00F16FEB">
        <w:rPr>
          <w:rFonts w:ascii="Arial Narrow" w:hAnsi="Arial Narrow" w:cs="Tahoma"/>
          <w:color w:val="000000"/>
          <w:sz w:val="24"/>
          <w:szCs w:val="20"/>
          <w:rPrChange w:id="1383" w:author="User" w:date="2012-10-19T17:47:00Z">
            <w:rPr>
              <w:color w:val="0000FF"/>
              <w:u w:val="single"/>
            </w:rPr>
          </w:rPrChange>
        </w:rPr>
        <w:t xml:space="preserve">5.1 </w:t>
      </w:r>
      <w:r w:rsidRPr="00F16FEB">
        <w:rPr>
          <w:rFonts w:ascii="Arial Narrow" w:hAnsi="Arial Narrow" w:cs="Tahoma"/>
          <w:color w:val="000000"/>
          <w:sz w:val="24"/>
          <w:szCs w:val="20"/>
          <w:rPrChange w:id="1384" w:author="User" w:date="2012-10-19T17:47:00Z">
            <w:rPr>
              <w:color w:val="0000FF"/>
              <w:u w:val="single"/>
            </w:rPr>
          </w:rPrChange>
        </w:rPr>
        <w:tab/>
        <w:t>Essais</w:t>
      </w:r>
      <w:bookmarkEnd w:id="1382"/>
    </w:p>
    <w:p w:rsidR="00000000" w:rsidRDefault="00F16FEB">
      <w:pPr>
        <w:pStyle w:val="Style1"/>
        <w:widowControl/>
        <w:rPr>
          <w:rFonts w:ascii="Arial Narrow" w:hAnsi="Arial Narrow" w:cs="Tahoma"/>
          <w:color w:val="000000"/>
          <w:sz w:val="24"/>
          <w:rPrChange w:id="1385" w:author="User" w:date="2012-10-19T17:47:00Z">
            <w:rPr/>
          </w:rPrChange>
        </w:rPr>
        <w:pPrChange w:id="1386" w:author="User" w:date="2012-10-19T17:48:00Z">
          <w:pPr>
            <w:pStyle w:val="Style1"/>
          </w:pPr>
        </w:pPrChange>
      </w:pPr>
      <w:r w:rsidRPr="00F16FEB">
        <w:rPr>
          <w:rFonts w:ascii="Arial Narrow" w:hAnsi="Arial Narrow" w:cs="Tahoma"/>
          <w:color w:val="000000"/>
          <w:sz w:val="24"/>
          <w:rPrChange w:id="1387" w:author="User" w:date="2012-10-19T17:47:00Z">
            <w:rPr>
              <w:color w:val="0000FF"/>
              <w:u w:val="single"/>
            </w:rPr>
          </w:rPrChange>
        </w:rPr>
        <w:t>Les essais en laboratoire et en place sont conduits conformément aux modes opératoires de l'A</w:t>
      </w:r>
      <w:r w:rsidRPr="00F16FEB">
        <w:rPr>
          <w:rFonts w:ascii="Arial Narrow" w:hAnsi="Arial Narrow" w:cs="Tahoma"/>
          <w:color w:val="000000"/>
          <w:sz w:val="24"/>
          <w:rPrChange w:id="1388" w:author="User" w:date="2012-10-19T17:47:00Z">
            <w:rPr>
              <w:color w:val="0000FF"/>
              <w:u w:val="single"/>
            </w:rPr>
          </w:rPrChange>
        </w:rPr>
        <w:t>F</w:t>
      </w:r>
      <w:r w:rsidRPr="00F16FEB">
        <w:rPr>
          <w:rFonts w:ascii="Arial Narrow" w:hAnsi="Arial Narrow" w:cs="Tahoma"/>
          <w:color w:val="000000"/>
          <w:sz w:val="24"/>
          <w:rPrChange w:id="1389" w:author="User" w:date="2012-10-19T17:47:00Z">
            <w:rPr>
              <w:color w:val="0000FF"/>
              <w:u w:val="single"/>
            </w:rPr>
          </w:rPrChange>
        </w:rPr>
        <w:t>NOR (France), du LCPC (France) ou à défaut de l'AASHO et de l'ASTM (Etats-Unis), en vigueur le premier jour du mois qui précède la date limite de la remise des offres.</w:t>
      </w:r>
    </w:p>
    <w:p w:rsidR="00000000" w:rsidRDefault="00AF582A">
      <w:pPr>
        <w:pStyle w:val="Style1"/>
        <w:widowControl/>
        <w:rPr>
          <w:del w:id="1390" w:author="User" w:date="2012-10-19T17:47:00Z"/>
          <w:rFonts w:ascii="Arial Narrow" w:hAnsi="Arial Narrow" w:cs="Tahoma"/>
          <w:color w:val="000000"/>
          <w:sz w:val="24"/>
          <w:rPrChange w:id="1391" w:author="User" w:date="2012-10-19T17:47:00Z">
            <w:rPr>
              <w:del w:id="1392" w:author="User" w:date="2012-10-19T17:47:00Z"/>
            </w:rPr>
          </w:rPrChange>
        </w:rPr>
        <w:pPrChange w:id="1393" w:author="User" w:date="2012-10-19T17:48:00Z">
          <w:pPr>
            <w:pStyle w:val="Style1"/>
          </w:pPr>
        </w:pPrChange>
      </w:pPr>
    </w:p>
    <w:p w:rsidR="00000000" w:rsidRDefault="00F16FEB">
      <w:pPr>
        <w:pStyle w:val="Style1"/>
        <w:widowControl/>
        <w:rPr>
          <w:rFonts w:ascii="Arial Narrow" w:hAnsi="Arial Narrow" w:cs="Tahoma"/>
          <w:color w:val="000000"/>
          <w:sz w:val="24"/>
        </w:rPr>
        <w:pPrChange w:id="1394" w:author="User" w:date="2012-10-19T17:48:00Z">
          <w:pPr>
            <w:pStyle w:val="Style1"/>
          </w:pPr>
        </w:pPrChange>
      </w:pPr>
      <w:r w:rsidRPr="00F16FEB">
        <w:rPr>
          <w:rFonts w:ascii="Arial Narrow" w:hAnsi="Arial Narrow" w:cs="Tahoma"/>
          <w:color w:val="000000"/>
          <w:sz w:val="24"/>
          <w:rPrChange w:id="1395" w:author="User" w:date="2012-10-19T17:47:00Z">
            <w:rPr>
              <w:color w:val="0000FF"/>
              <w:u w:val="single"/>
            </w:rPr>
          </w:rPrChange>
        </w:rPr>
        <w:t>Les matériaux, produits et composants de construction doivent être conformes aux stipulations du marché et aux prescriptions des normes AFNOR homologuées, les normes applicables étant celles en vigueur le premier jour du mois qui précède la date limite de remise des offres.</w:t>
      </w:r>
    </w:p>
    <w:p w:rsidR="00F45B5C" w:rsidRPr="000A0F15" w:rsidRDefault="00F45B5C" w:rsidP="001F005E">
      <w:pPr>
        <w:pStyle w:val="Style1"/>
        <w:widowControl/>
        <w:rPr>
          <w:rFonts w:ascii="Arial Narrow" w:hAnsi="Arial Narrow" w:cs="Tahoma"/>
          <w:color w:val="000000"/>
          <w:sz w:val="24"/>
          <w:rPrChange w:id="1396" w:author="User" w:date="2012-10-19T17:47:00Z">
            <w:rPr/>
          </w:rPrChange>
        </w:rPr>
      </w:pPr>
    </w:p>
    <w:p w:rsidR="00000000" w:rsidRDefault="00AF582A">
      <w:pPr>
        <w:pStyle w:val="Style1"/>
        <w:widowControl/>
        <w:rPr>
          <w:del w:id="1397" w:author="User" w:date="2012-10-19T17:48:00Z"/>
          <w:rFonts w:ascii="Arial Narrow" w:hAnsi="Arial Narrow" w:cs="Tahoma"/>
          <w:color w:val="000000"/>
          <w:sz w:val="24"/>
          <w:szCs w:val="24"/>
          <w:rPrChange w:id="1398" w:author="User" w:date="2012-10-19T17:47:00Z">
            <w:rPr>
              <w:del w:id="1399" w:author="User" w:date="2012-10-19T17:48:00Z"/>
            </w:rPr>
          </w:rPrChange>
        </w:rPr>
        <w:pPrChange w:id="1400" w:author="User" w:date="2012-10-19T17:48:00Z">
          <w:pPr>
            <w:pStyle w:val="Style1"/>
          </w:pPr>
        </w:pPrChange>
      </w:pPr>
    </w:p>
    <w:p w:rsidR="00000000" w:rsidRDefault="00F16FEB">
      <w:pPr>
        <w:pStyle w:val="Style1"/>
        <w:widowControl/>
        <w:rPr>
          <w:rFonts w:ascii="Arial Narrow" w:hAnsi="Arial Narrow" w:cs="Tahoma"/>
          <w:color w:val="000000"/>
          <w:sz w:val="24"/>
          <w:szCs w:val="24"/>
          <w:rPrChange w:id="1401" w:author="User" w:date="2012-10-19T17:47:00Z">
            <w:rPr/>
          </w:rPrChange>
        </w:rPr>
        <w:pPrChange w:id="1402" w:author="User" w:date="2012-10-19T17:48:00Z">
          <w:pPr>
            <w:pStyle w:val="Style1"/>
          </w:pPr>
        </w:pPrChange>
      </w:pPr>
      <w:r w:rsidRPr="00F16FEB">
        <w:rPr>
          <w:rFonts w:ascii="Arial Narrow" w:hAnsi="Arial Narrow" w:cs="Tahoma"/>
          <w:color w:val="000000"/>
          <w:sz w:val="24"/>
          <w:szCs w:val="24"/>
          <w:rPrChange w:id="1403" w:author="User" w:date="2012-10-19T17:47:00Z">
            <w:rPr>
              <w:color w:val="0000FF"/>
              <w:u w:val="single"/>
            </w:rPr>
          </w:rPrChange>
        </w:rPr>
        <w:t>En ce qui concerne le vocabulaire des essais de laboratoire et les documents émis par les labor</w:t>
      </w:r>
      <w:r w:rsidRPr="00F16FEB">
        <w:rPr>
          <w:rFonts w:ascii="Arial Narrow" w:hAnsi="Arial Narrow" w:cs="Tahoma"/>
          <w:color w:val="000000"/>
          <w:sz w:val="24"/>
          <w:szCs w:val="24"/>
          <w:rPrChange w:id="1404" w:author="User" w:date="2012-10-19T17:47:00Z">
            <w:rPr>
              <w:color w:val="0000FF"/>
              <w:u w:val="single"/>
            </w:rPr>
          </w:rPrChange>
        </w:rPr>
        <w:t>a</w:t>
      </w:r>
      <w:r w:rsidRPr="00F16FEB">
        <w:rPr>
          <w:rFonts w:ascii="Arial Narrow" w:hAnsi="Arial Narrow" w:cs="Tahoma"/>
          <w:color w:val="000000"/>
          <w:sz w:val="24"/>
          <w:szCs w:val="24"/>
          <w:rPrChange w:id="1405" w:author="User" w:date="2012-10-19T17:47:00Z">
            <w:rPr>
              <w:color w:val="0000FF"/>
              <w:u w:val="single"/>
            </w:rPr>
          </w:rPrChange>
        </w:rPr>
        <w:t>toires d'essais, les termes fondamentaux et leurs définitions sont conformes à la norme NF X 10-001 et NF P 08-500 (conditions générales minimales d'un procès-verbal d'essai de matériaux).</w:t>
      </w:r>
    </w:p>
    <w:p w:rsidR="00000000" w:rsidRDefault="00AF582A">
      <w:pPr>
        <w:pStyle w:val="Style1"/>
        <w:widowControl/>
        <w:ind w:left="2087" w:hanging="669"/>
        <w:rPr>
          <w:del w:id="1406" w:author="User" w:date="2012-10-19T17:48:00Z"/>
          <w:rFonts w:ascii="Arial Narrow" w:hAnsi="Arial Narrow" w:cs="Tahoma"/>
          <w:color w:val="000000"/>
          <w:sz w:val="24"/>
          <w:szCs w:val="24"/>
          <w:rPrChange w:id="1407" w:author="User" w:date="2012-10-19T17:48:00Z">
            <w:rPr>
              <w:del w:id="1408" w:author="User" w:date="2012-10-19T17:48:00Z"/>
            </w:rPr>
          </w:rPrChange>
        </w:rPr>
        <w:pPrChange w:id="1409" w:author="User" w:date="2012-10-19T17:48:00Z">
          <w:pPr>
            <w:pStyle w:val="Style1"/>
          </w:pPr>
        </w:pPrChange>
      </w:pPr>
    </w:p>
    <w:p w:rsidR="00000000" w:rsidRDefault="00AF582A">
      <w:pPr>
        <w:pStyle w:val="Style1"/>
        <w:widowControl/>
        <w:ind w:left="2087" w:hanging="669"/>
        <w:rPr>
          <w:del w:id="1410" w:author="User" w:date="2012-10-19T17:48:00Z"/>
          <w:rFonts w:ascii="Arial Narrow" w:hAnsi="Arial Narrow" w:cs="Tahoma"/>
          <w:color w:val="000000"/>
          <w:sz w:val="24"/>
          <w:szCs w:val="24"/>
          <w:rPrChange w:id="1411" w:author="User" w:date="2012-10-19T17:48:00Z">
            <w:rPr>
              <w:del w:id="1412" w:author="User" w:date="2012-10-19T17:48:00Z"/>
            </w:rPr>
          </w:rPrChange>
        </w:rPr>
        <w:pPrChange w:id="1413" w:author="User" w:date="2012-10-19T17:48:00Z">
          <w:pPr>
            <w:pStyle w:val="Style1"/>
          </w:pPr>
        </w:pPrChange>
      </w:pPr>
    </w:p>
    <w:p w:rsidR="00000000" w:rsidRDefault="00F16FEB">
      <w:pPr>
        <w:pStyle w:val="Titre3"/>
        <w:spacing w:before="0" w:after="0"/>
        <w:ind w:left="2087" w:hanging="669"/>
        <w:rPr>
          <w:rFonts w:ascii="Arial Narrow" w:hAnsi="Arial Narrow" w:cs="Tahoma"/>
          <w:color w:val="000000"/>
          <w:sz w:val="24"/>
          <w:szCs w:val="24"/>
          <w:rPrChange w:id="1414" w:author="User" w:date="2012-10-19T17:48:00Z">
            <w:rPr/>
          </w:rPrChange>
        </w:rPr>
        <w:pPrChange w:id="1415" w:author="User" w:date="2012-10-19T17:48:00Z">
          <w:pPr>
            <w:pStyle w:val="Titre3"/>
          </w:pPr>
        </w:pPrChange>
      </w:pPr>
      <w:bookmarkStart w:id="1416" w:name="_Toc517053211"/>
      <w:r w:rsidRPr="00F16FEB">
        <w:rPr>
          <w:rFonts w:ascii="Arial Narrow" w:hAnsi="Arial Narrow" w:cs="Tahoma"/>
          <w:color w:val="000000"/>
          <w:sz w:val="24"/>
          <w:szCs w:val="24"/>
          <w:rPrChange w:id="1417" w:author="User" w:date="2012-10-19T17:48:00Z">
            <w:rPr>
              <w:color w:val="0000FF"/>
              <w:u w:val="single"/>
            </w:rPr>
          </w:rPrChange>
        </w:rPr>
        <w:t xml:space="preserve">5.2 </w:t>
      </w:r>
      <w:r w:rsidRPr="00F16FEB">
        <w:rPr>
          <w:rFonts w:ascii="Arial Narrow" w:hAnsi="Arial Narrow" w:cs="Tahoma"/>
          <w:color w:val="000000"/>
          <w:sz w:val="24"/>
          <w:szCs w:val="24"/>
          <w:rPrChange w:id="1418" w:author="User" w:date="2012-10-19T17:48:00Z">
            <w:rPr>
              <w:color w:val="0000FF"/>
              <w:u w:val="single"/>
            </w:rPr>
          </w:rPrChange>
        </w:rPr>
        <w:tab/>
        <w:t>Essais d’études</w:t>
      </w:r>
      <w:bookmarkEnd w:id="1416"/>
    </w:p>
    <w:p w:rsidR="00000000" w:rsidRDefault="00F16FEB">
      <w:pPr>
        <w:pStyle w:val="Style1"/>
        <w:widowControl/>
        <w:rPr>
          <w:rFonts w:ascii="Arial Narrow" w:hAnsi="Arial Narrow" w:cs="Tahoma"/>
          <w:color w:val="000000"/>
          <w:sz w:val="24"/>
          <w:szCs w:val="24"/>
          <w:rPrChange w:id="1419" w:author="User" w:date="2012-10-19T17:48:00Z">
            <w:rPr>
              <w:u w:val="double"/>
            </w:rPr>
          </w:rPrChange>
        </w:rPr>
        <w:pPrChange w:id="1420" w:author="User" w:date="2012-10-19T17:48:00Z">
          <w:pPr>
            <w:pStyle w:val="Style1"/>
          </w:pPr>
        </w:pPrChange>
      </w:pPr>
      <w:r w:rsidRPr="00F16FEB">
        <w:rPr>
          <w:rFonts w:ascii="Arial Narrow" w:hAnsi="Arial Narrow" w:cs="Tahoma"/>
          <w:color w:val="000000"/>
          <w:sz w:val="24"/>
          <w:szCs w:val="24"/>
          <w:rPrChange w:id="1421" w:author="User" w:date="2012-10-19T17:48:00Z">
            <w:rPr>
              <w:color w:val="0000FF"/>
              <w:u w:val="single"/>
            </w:rPr>
          </w:rPrChange>
        </w:rPr>
        <w:t>Le Cocontractant doit effectuer toutes les recherches et essais de laboratoire nécessaires pour vér</w:t>
      </w:r>
      <w:r w:rsidRPr="00F16FEB">
        <w:rPr>
          <w:rFonts w:ascii="Arial Narrow" w:hAnsi="Arial Narrow" w:cs="Tahoma"/>
          <w:color w:val="000000"/>
          <w:sz w:val="24"/>
          <w:szCs w:val="24"/>
          <w:rPrChange w:id="1422" w:author="User" w:date="2012-10-19T17:48:00Z">
            <w:rPr>
              <w:color w:val="0000FF"/>
              <w:u w:val="single"/>
            </w:rPr>
          </w:rPrChange>
        </w:rPr>
        <w:t>i</w:t>
      </w:r>
      <w:r w:rsidRPr="00F16FEB">
        <w:rPr>
          <w:rFonts w:ascii="Arial Narrow" w:hAnsi="Arial Narrow" w:cs="Tahoma"/>
          <w:color w:val="000000"/>
          <w:sz w:val="24"/>
          <w:szCs w:val="24"/>
          <w:rPrChange w:id="1423" w:author="User" w:date="2012-10-19T17:48:00Z">
            <w:rPr>
              <w:color w:val="0000FF"/>
              <w:u w:val="single"/>
            </w:rPr>
          </w:rPrChange>
        </w:rPr>
        <w:t>fier la conformité des matériaux, déterminer les dosages, les compositions des mélanges et des b</w:t>
      </w:r>
      <w:r w:rsidRPr="00F16FEB">
        <w:rPr>
          <w:rFonts w:ascii="Arial Narrow" w:hAnsi="Arial Narrow" w:cs="Tahoma"/>
          <w:color w:val="000000"/>
          <w:sz w:val="24"/>
          <w:szCs w:val="24"/>
          <w:rPrChange w:id="1424" w:author="User" w:date="2012-10-19T17:48:00Z">
            <w:rPr>
              <w:color w:val="0000FF"/>
              <w:u w:val="single"/>
            </w:rPr>
          </w:rPrChange>
        </w:rPr>
        <w:t>é</w:t>
      </w:r>
      <w:r w:rsidRPr="00F16FEB">
        <w:rPr>
          <w:rFonts w:ascii="Arial Narrow" w:hAnsi="Arial Narrow" w:cs="Tahoma"/>
          <w:color w:val="000000"/>
          <w:sz w:val="24"/>
          <w:szCs w:val="24"/>
          <w:rPrChange w:id="1425" w:author="User" w:date="2012-10-19T17:48:00Z">
            <w:rPr>
              <w:color w:val="0000FF"/>
              <w:u w:val="single"/>
            </w:rPr>
          </w:rPrChange>
        </w:rPr>
        <w:t>tons, les traitements et les différents apports, qui permettent de répondre aux critères d’utilisation des divers matériaux et aux stipulations techniques requises.</w:t>
      </w:r>
    </w:p>
    <w:p w:rsidR="00000000" w:rsidRDefault="00AF582A">
      <w:pPr>
        <w:pStyle w:val="Style1"/>
        <w:widowControl/>
        <w:rPr>
          <w:del w:id="1426" w:author="User" w:date="2012-10-19T17:48:00Z"/>
          <w:rFonts w:ascii="Arial Narrow" w:hAnsi="Arial Narrow" w:cs="Tahoma"/>
          <w:color w:val="000000"/>
          <w:sz w:val="24"/>
          <w:szCs w:val="24"/>
          <w:rPrChange w:id="1427" w:author="User" w:date="2012-10-19T17:48:00Z">
            <w:rPr>
              <w:del w:id="1428" w:author="User" w:date="2012-10-19T17:48:00Z"/>
            </w:rPr>
          </w:rPrChange>
        </w:rPr>
        <w:pPrChange w:id="1429" w:author="User" w:date="2012-10-19T17:48:00Z">
          <w:pPr>
            <w:pStyle w:val="Style1"/>
          </w:pPr>
        </w:pPrChange>
      </w:pPr>
    </w:p>
    <w:p w:rsidR="00000000" w:rsidRDefault="00F16FEB">
      <w:pPr>
        <w:pStyle w:val="Style1"/>
        <w:widowControl/>
        <w:rPr>
          <w:rFonts w:ascii="Arial Narrow" w:hAnsi="Arial Narrow" w:cs="Tahoma"/>
          <w:color w:val="000000"/>
          <w:sz w:val="24"/>
          <w:szCs w:val="24"/>
          <w:rPrChange w:id="1430" w:author="User" w:date="2012-10-19T17:48:00Z">
            <w:rPr/>
          </w:rPrChange>
        </w:rPr>
        <w:pPrChange w:id="1431" w:author="User" w:date="2012-10-19T17:48:00Z">
          <w:pPr>
            <w:pStyle w:val="Style1"/>
          </w:pPr>
        </w:pPrChange>
      </w:pPr>
      <w:r w:rsidRPr="00F16FEB">
        <w:rPr>
          <w:rFonts w:ascii="Arial Narrow" w:hAnsi="Arial Narrow" w:cs="Tahoma"/>
          <w:color w:val="000000"/>
          <w:sz w:val="24"/>
          <w:szCs w:val="24"/>
          <w:rPrChange w:id="1432" w:author="User" w:date="2012-10-19T17:48:00Z">
            <w:rPr>
              <w:color w:val="0000FF"/>
              <w:u w:val="single"/>
            </w:rPr>
          </w:rPrChange>
        </w:rPr>
        <w:t>Le Cocontractant doit effectuer tous les essais de formulation et de convenance sur les matériaux composites utilisés sur le chantier.</w:t>
      </w:r>
    </w:p>
    <w:p w:rsidR="00000000" w:rsidRDefault="00AF582A">
      <w:pPr>
        <w:pStyle w:val="Style1"/>
        <w:widowControl/>
        <w:rPr>
          <w:del w:id="1433" w:author="User" w:date="2012-10-19T17:48:00Z"/>
          <w:rFonts w:ascii="Arial Narrow" w:hAnsi="Arial Narrow" w:cs="Tahoma"/>
          <w:color w:val="000000"/>
          <w:sz w:val="24"/>
          <w:szCs w:val="24"/>
          <w:rPrChange w:id="1434" w:author="User" w:date="2012-10-19T17:48:00Z">
            <w:rPr>
              <w:del w:id="1435" w:author="User" w:date="2012-10-19T17:48:00Z"/>
            </w:rPr>
          </w:rPrChange>
        </w:rPr>
        <w:pPrChange w:id="1436" w:author="User" w:date="2012-10-19T17:48:00Z">
          <w:pPr>
            <w:pStyle w:val="Style1"/>
          </w:pPr>
        </w:pPrChange>
      </w:pPr>
    </w:p>
    <w:p w:rsidR="00000000" w:rsidRDefault="00F16FEB">
      <w:pPr>
        <w:pStyle w:val="Style1"/>
        <w:widowControl/>
        <w:rPr>
          <w:rFonts w:ascii="Arial Narrow" w:hAnsi="Arial Narrow" w:cs="Tahoma"/>
          <w:color w:val="000000"/>
          <w:sz w:val="24"/>
          <w:szCs w:val="24"/>
          <w:rPrChange w:id="1437" w:author="User" w:date="2012-10-19T17:48:00Z">
            <w:rPr/>
          </w:rPrChange>
        </w:rPr>
        <w:pPrChange w:id="1438" w:author="User" w:date="2012-10-19T17:48:00Z">
          <w:pPr>
            <w:pStyle w:val="Style1"/>
          </w:pPr>
        </w:pPrChange>
      </w:pPr>
      <w:r w:rsidRPr="00F16FEB">
        <w:rPr>
          <w:rFonts w:ascii="Arial Narrow" w:hAnsi="Arial Narrow" w:cs="Tahoma"/>
          <w:color w:val="000000"/>
          <w:sz w:val="24"/>
          <w:szCs w:val="24"/>
          <w:rPrChange w:id="1439" w:author="User" w:date="2012-10-19T17:48:00Z">
            <w:rPr>
              <w:color w:val="0000FF"/>
              <w:u w:val="single"/>
            </w:rPr>
          </w:rPrChange>
        </w:rPr>
        <w:t>A partir des pièces et documents joints au dossier d’appel d’offres, le Cocontractant effectue toutes les vérifications qu’il juge nécessaires, afin de pouvoir signaler et rectifier les anomalies, erreurs ou omissions éventuelles.</w:t>
      </w:r>
    </w:p>
    <w:p w:rsidR="00000000" w:rsidRDefault="00AF582A">
      <w:pPr>
        <w:pStyle w:val="Style1"/>
        <w:widowControl/>
        <w:rPr>
          <w:del w:id="1440" w:author="User" w:date="2012-10-19T17:48:00Z"/>
          <w:rFonts w:ascii="Arial Narrow" w:hAnsi="Arial Narrow" w:cs="Tahoma"/>
          <w:color w:val="000000"/>
          <w:sz w:val="24"/>
          <w:szCs w:val="24"/>
          <w:rPrChange w:id="1441" w:author="User" w:date="2012-10-19T17:48:00Z">
            <w:rPr>
              <w:del w:id="1442" w:author="User" w:date="2012-10-19T17:48:00Z"/>
            </w:rPr>
          </w:rPrChange>
        </w:rPr>
        <w:pPrChange w:id="1443" w:author="User" w:date="2012-10-19T17:48:00Z">
          <w:pPr>
            <w:pStyle w:val="Style1"/>
          </w:pPr>
        </w:pPrChange>
      </w:pPr>
    </w:p>
    <w:p w:rsidR="00000000" w:rsidRDefault="00F16FEB">
      <w:pPr>
        <w:pStyle w:val="Style1"/>
        <w:widowControl/>
        <w:rPr>
          <w:rFonts w:ascii="Arial Narrow" w:hAnsi="Arial Narrow" w:cs="Tahoma"/>
          <w:color w:val="000000"/>
          <w:sz w:val="24"/>
          <w:szCs w:val="24"/>
          <w:rPrChange w:id="1444" w:author="User" w:date="2012-10-19T17:48:00Z">
            <w:rPr/>
          </w:rPrChange>
        </w:rPr>
        <w:pPrChange w:id="1445" w:author="User" w:date="2012-10-19T17:48:00Z">
          <w:pPr>
            <w:pStyle w:val="Style1"/>
          </w:pPr>
        </w:pPrChange>
      </w:pPr>
      <w:r w:rsidRPr="00F16FEB">
        <w:rPr>
          <w:rFonts w:ascii="Arial Narrow" w:hAnsi="Arial Narrow" w:cs="Tahoma"/>
          <w:color w:val="000000"/>
          <w:sz w:val="24"/>
          <w:szCs w:val="24"/>
          <w:rPrChange w:id="1446" w:author="User" w:date="2012-10-19T17:48:00Z">
            <w:rPr>
              <w:color w:val="0000FF"/>
              <w:u w:val="single"/>
            </w:rPr>
          </w:rPrChange>
        </w:rPr>
        <w:t xml:space="preserve">Tous ces essais et vérifications sont à la charge du Cocontractant qui remet ses conclusions au Maître </w:t>
      </w:r>
      <w:del w:id="1447" w:author="TEG" w:date="2009-07-06T11:44:00Z">
        <w:r w:rsidRPr="00F16FEB">
          <w:rPr>
            <w:rFonts w:ascii="Arial Narrow" w:hAnsi="Arial Narrow" w:cs="Tahoma"/>
            <w:color w:val="000000"/>
            <w:sz w:val="24"/>
            <w:szCs w:val="24"/>
            <w:rPrChange w:id="1448" w:author="User" w:date="2012-10-19T17:48:00Z">
              <w:rPr>
                <w:color w:val="0000FF"/>
                <w:u w:val="single"/>
              </w:rPr>
            </w:rPrChange>
          </w:rPr>
          <w:delText>d’œuvre .</w:delText>
        </w:r>
      </w:del>
      <w:ins w:id="1449" w:author="TEG" w:date="2009-07-06T11:44:00Z">
        <w:r w:rsidRPr="00F16FEB">
          <w:rPr>
            <w:rFonts w:ascii="Arial Narrow" w:hAnsi="Arial Narrow" w:cs="Tahoma"/>
            <w:color w:val="000000"/>
            <w:sz w:val="24"/>
            <w:szCs w:val="24"/>
            <w:rPrChange w:id="1450" w:author="User" w:date="2012-10-19T17:48:00Z">
              <w:rPr>
                <w:color w:val="0000FF"/>
                <w:u w:val="single"/>
              </w:rPr>
            </w:rPrChange>
          </w:rPr>
          <w:t>d’œuvre.</w:t>
        </w:r>
      </w:ins>
    </w:p>
    <w:p w:rsidR="00000000" w:rsidRDefault="00AF582A">
      <w:pPr>
        <w:pStyle w:val="Style1"/>
        <w:widowControl/>
        <w:rPr>
          <w:del w:id="1451" w:author="User" w:date="2012-10-19T17:48:00Z"/>
          <w:rFonts w:ascii="Arial Narrow" w:hAnsi="Arial Narrow" w:cs="Tahoma"/>
          <w:color w:val="000000"/>
          <w:sz w:val="24"/>
          <w:szCs w:val="24"/>
          <w:rPrChange w:id="1452" w:author="User" w:date="2012-10-19T17:48:00Z">
            <w:rPr>
              <w:del w:id="1453" w:author="User" w:date="2012-10-19T17:48:00Z"/>
            </w:rPr>
          </w:rPrChange>
        </w:rPr>
        <w:pPrChange w:id="1454" w:author="User" w:date="2012-10-19T17:48:00Z">
          <w:pPr>
            <w:pStyle w:val="Style1"/>
          </w:pPr>
        </w:pPrChange>
      </w:pPr>
    </w:p>
    <w:p w:rsidR="00000000" w:rsidRDefault="00F16FEB">
      <w:pPr>
        <w:pStyle w:val="Style1"/>
        <w:widowControl/>
        <w:rPr>
          <w:rFonts w:ascii="Arial Narrow" w:hAnsi="Arial Narrow" w:cs="Tahoma"/>
          <w:color w:val="000000"/>
          <w:sz w:val="24"/>
          <w:szCs w:val="24"/>
          <w:rPrChange w:id="1455" w:author="User" w:date="2012-10-19T17:48:00Z">
            <w:rPr/>
          </w:rPrChange>
        </w:rPr>
        <w:pPrChange w:id="1456" w:author="User" w:date="2012-10-19T17:48:00Z">
          <w:pPr>
            <w:pStyle w:val="Style1"/>
          </w:pPr>
        </w:pPrChange>
      </w:pPr>
      <w:r w:rsidRPr="00F16FEB">
        <w:rPr>
          <w:rFonts w:ascii="Arial Narrow" w:hAnsi="Arial Narrow" w:cs="Tahoma"/>
          <w:color w:val="000000"/>
          <w:sz w:val="24"/>
          <w:szCs w:val="24"/>
          <w:rPrChange w:id="1457" w:author="User" w:date="2012-10-19T17:48:00Z">
            <w:rPr>
              <w:color w:val="0000FF"/>
              <w:u w:val="single"/>
            </w:rPr>
          </w:rPrChange>
        </w:rPr>
        <w:t>Après avoir effectué toutes les vérifications nécessaires, le Maître d’œuvre pourra donner par écrit son agrément ou prescrire une nouvelle recherche ou des essais complémentaires.</w:t>
      </w:r>
    </w:p>
    <w:p w:rsidR="00000000" w:rsidRDefault="00AF582A">
      <w:pPr>
        <w:pStyle w:val="Style1"/>
        <w:widowControl/>
        <w:ind w:left="2087" w:hanging="669"/>
        <w:rPr>
          <w:del w:id="1458" w:author="User" w:date="2012-10-18T10:40:00Z"/>
          <w:rFonts w:ascii="Arial Narrow" w:hAnsi="Arial Narrow" w:cs="Tahoma"/>
          <w:color w:val="000000"/>
          <w:sz w:val="24"/>
          <w:szCs w:val="24"/>
          <w:rPrChange w:id="1459" w:author="User" w:date="2012-10-19T17:48:00Z">
            <w:rPr>
              <w:del w:id="1460" w:author="User" w:date="2012-10-18T10:40:00Z"/>
            </w:rPr>
          </w:rPrChange>
        </w:rPr>
        <w:pPrChange w:id="1461" w:author="User" w:date="2012-10-19T17:48:00Z">
          <w:pPr>
            <w:pStyle w:val="Style1"/>
          </w:pPr>
        </w:pPrChange>
      </w:pPr>
    </w:p>
    <w:p w:rsidR="00000000" w:rsidRDefault="00AF582A">
      <w:pPr>
        <w:pStyle w:val="Style1"/>
        <w:widowControl/>
        <w:ind w:left="2087" w:hanging="669"/>
        <w:rPr>
          <w:del w:id="1462" w:author="User" w:date="2012-10-19T17:48:00Z"/>
          <w:rFonts w:ascii="Arial Narrow" w:hAnsi="Arial Narrow" w:cs="Tahoma"/>
          <w:color w:val="000000"/>
          <w:sz w:val="24"/>
          <w:szCs w:val="24"/>
          <w:rPrChange w:id="1463" w:author="User" w:date="2012-10-19T17:48:00Z">
            <w:rPr>
              <w:del w:id="1464" w:author="User" w:date="2012-10-19T17:48:00Z"/>
            </w:rPr>
          </w:rPrChange>
        </w:rPr>
        <w:pPrChange w:id="1465" w:author="User" w:date="2012-10-19T17:48:00Z">
          <w:pPr>
            <w:pStyle w:val="Style1"/>
          </w:pPr>
        </w:pPrChange>
      </w:pPr>
    </w:p>
    <w:p w:rsidR="00000000" w:rsidRDefault="00F16FEB">
      <w:pPr>
        <w:pStyle w:val="Titre3"/>
        <w:spacing w:before="0" w:after="0"/>
        <w:ind w:left="2087" w:hanging="669"/>
        <w:rPr>
          <w:rFonts w:ascii="Arial Narrow" w:hAnsi="Arial Narrow" w:cs="Tahoma"/>
          <w:color w:val="000000"/>
          <w:sz w:val="24"/>
          <w:szCs w:val="24"/>
          <w:rPrChange w:id="1466" w:author="User" w:date="2012-10-19T17:48:00Z">
            <w:rPr/>
          </w:rPrChange>
        </w:rPr>
        <w:pPrChange w:id="1467" w:author="User" w:date="2012-10-19T17:48:00Z">
          <w:pPr>
            <w:pStyle w:val="Titre3"/>
          </w:pPr>
        </w:pPrChange>
      </w:pPr>
      <w:bookmarkStart w:id="1468" w:name="_Toc517053212"/>
      <w:r w:rsidRPr="00F16FEB">
        <w:rPr>
          <w:rFonts w:ascii="Arial Narrow" w:hAnsi="Arial Narrow" w:cs="Tahoma"/>
          <w:color w:val="000000"/>
          <w:sz w:val="24"/>
          <w:szCs w:val="24"/>
          <w:rPrChange w:id="1469" w:author="User" w:date="2012-10-19T17:48:00Z">
            <w:rPr>
              <w:color w:val="0000FF"/>
              <w:u w:val="single"/>
            </w:rPr>
          </w:rPrChange>
        </w:rPr>
        <w:lastRenderedPageBreak/>
        <w:t>5.3</w:t>
      </w:r>
      <w:r w:rsidRPr="00F16FEB">
        <w:rPr>
          <w:rFonts w:ascii="Arial Narrow" w:hAnsi="Arial Narrow" w:cs="Tahoma"/>
          <w:color w:val="000000"/>
          <w:sz w:val="24"/>
          <w:szCs w:val="24"/>
          <w:rPrChange w:id="1470" w:author="User" w:date="2012-10-19T17:48:00Z">
            <w:rPr>
              <w:color w:val="0000FF"/>
              <w:u w:val="single"/>
            </w:rPr>
          </w:rPrChange>
        </w:rPr>
        <w:tab/>
        <w:t>Essais de réception de matériaux sur le chantier</w:t>
      </w:r>
      <w:bookmarkEnd w:id="1468"/>
    </w:p>
    <w:p w:rsidR="00000000" w:rsidRDefault="00F16FEB">
      <w:pPr>
        <w:pStyle w:val="Style1"/>
        <w:widowControl/>
        <w:rPr>
          <w:rFonts w:ascii="Arial Narrow" w:hAnsi="Arial Narrow" w:cs="Tahoma"/>
          <w:color w:val="000000"/>
          <w:sz w:val="24"/>
          <w:szCs w:val="24"/>
          <w:rPrChange w:id="1471" w:author="User" w:date="2012-10-19T17:48:00Z">
            <w:rPr/>
          </w:rPrChange>
        </w:rPr>
        <w:pPrChange w:id="1472" w:author="User" w:date="2012-10-19T17:48:00Z">
          <w:pPr>
            <w:pStyle w:val="Style1"/>
          </w:pPr>
        </w:pPrChange>
      </w:pPr>
      <w:r w:rsidRPr="00F16FEB">
        <w:rPr>
          <w:rFonts w:ascii="Arial Narrow" w:hAnsi="Arial Narrow" w:cs="Tahoma"/>
          <w:color w:val="000000"/>
          <w:sz w:val="24"/>
          <w:szCs w:val="24"/>
          <w:rPrChange w:id="1473" w:author="User" w:date="2012-10-19T17:48:00Z">
            <w:rPr>
              <w:color w:val="0000FF"/>
              <w:u w:val="single"/>
            </w:rPr>
          </w:rPrChange>
        </w:rPr>
        <w:t xml:space="preserve">Le Cocontractant est tenu de réaliser les essais de réception selon la cadence fixée ci-après dans ce CCTP. Les résultats seront présentés au Maître </w:t>
      </w:r>
      <w:del w:id="1474" w:author="TEG" w:date="2009-07-06T11:44:00Z">
        <w:r w:rsidRPr="00F16FEB">
          <w:rPr>
            <w:rFonts w:ascii="Arial Narrow" w:hAnsi="Arial Narrow" w:cs="Tahoma"/>
            <w:color w:val="000000"/>
            <w:sz w:val="24"/>
            <w:szCs w:val="24"/>
            <w:rPrChange w:id="1475" w:author="User" w:date="2012-10-19T17:48:00Z">
              <w:rPr>
                <w:color w:val="0000FF"/>
                <w:u w:val="single"/>
              </w:rPr>
            </w:rPrChange>
          </w:rPr>
          <w:delText>d’œuvre ,</w:delText>
        </w:r>
      </w:del>
      <w:ins w:id="1476" w:author="TEG" w:date="2009-07-06T11:44:00Z">
        <w:r w:rsidRPr="00F16FEB">
          <w:rPr>
            <w:rFonts w:ascii="Arial Narrow" w:hAnsi="Arial Narrow" w:cs="Tahoma"/>
            <w:color w:val="000000"/>
            <w:sz w:val="24"/>
            <w:szCs w:val="24"/>
            <w:rPrChange w:id="1477" w:author="User" w:date="2012-10-19T17:48:00Z">
              <w:rPr>
                <w:color w:val="0000FF"/>
                <w:u w:val="single"/>
              </w:rPr>
            </w:rPrChange>
          </w:rPr>
          <w:t>d’œuvre,</w:t>
        </w:r>
      </w:ins>
      <w:r w:rsidRPr="00F16FEB">
        <w:rPr>
          <w:rFonts w:ascii="Arial Narrow" w:hAnsi="Arial Narrow" w:cs="Tahoma"/>
          <w:color w:val="000000"/>
          <w:sz w:val="24"/>
          <w:szCs w:val="24"/>
          <w:rPrChange w:id="1478" w:author="User" w:date="2012-10-19T17:48:00Z">
            <w:rPr>
              <w:color w:val="0000FF"/>
              <w:u w:val="single"/>
            </w:rPr>
          </w:rPrChange>
        </w:rPr>
        <w:t xml:space="preserve"> qui, après avoir effectué toutes les vérifications nécessaires pourra donner son autorisation écrite pour l'utilisation du mat</w:t>
      </w:r>
      <w:r w:rsidRPr="00F16FEB">
        <w:rPr>
          <w:rFonts w:ascii="Arial Narrow" w:hAnsi="Arial Narrow" w:cs="Tahoma"/>
          <w:color w:val="000000"/>
          <w:sz w:val="24"/>
          <w:szCs w:val="24"/>
          <w:rPrChange w:id="1479" w:author="User" w:date="2012-10-19T17:48:00Z">
            <w:rPr>
              <w:color w:val="0000FF"/>
              <w:u w:val="single"/>
            </w:rPr>
          </w:rPrChange>
        </w:rPr>
        <w:t>é</w:t>
      </w:r>
      <w:r w:rsidRPr="00F16FEB">
        <w:rPr>
          <w:rFonts w:ascii="Arial Narrow" w:hAnsi="Arial Narrow" w:cs="Tahoma"/>
          <w:color w:val="000000"/>
          <w:sz w:val="24"/>
          <w:szCs w:val="24"/>
          <w:rPrChange w:id="1480" w:author="User" w:date="2012-10-19T17:48:00Z">
            <w:rPr>
              <w:color w:val="0000FF"/>
              <w:u w:val="single"/>
            </w:rPr>
          </w:rPrChange>
        </w:rPr>
        <w:t>riau concerné. Le Maître d’œuvre se réserve le droit de demander des essais supplémentaires aux frais du Cocontractant ou de réaliser toutes les vérifications jugées nécessaires avec son propre m</w:t>
      </w:r>
      <w:r w:rsidRPr="00F16FEB">
        <w:rPr>
          <w:rFonts w:ascii="Arial Narrow" w:hAnsi="Arial Narrow" w:cs="Tahoma"/>
          <w:color w:val="000000"/>
          <w:sz w:val="24"/>
          <w:szCs w:val="24"/>
          <w:rPrChange w:id="1481" w:author="User" w:date="2012-10-19T17:48:00Z">
            <w:rPr>
              <w:color w:val="0000FF"/>
              <w:u w:val="single"/>
            </w:rPr>
          </w:rPrChange>
        </w:rPr>
        <w:t>a</w:t>
      </w:r>
      <w:r w:rsidRPr="00F16FEB">
        <w:rPr>
          <w:rFonts w:ascii="Arial Narrow" w:hAnsi="Arial Narrow" w:cs="Tahoma"/>
          <w:color w:val="000000"/>
          <w:sz w:val="24"/>
          <w:szCs w:val="24"/>
          <w:rPrChange w:id="1482" w:author="User" w:date="2012-10-19T17:48:00Z">
            <w:rPr>
              <w:color w:val="0000FF"/>
              <w:u w:val="single"/>
            </w:rPr>
          </w:rPrChange>
        </w:rPr>
        <w:t>tériel ou en faisant appel à un laboratoire spécialisé et agréé.</w:t>
      </w:r>
    </w:p>
    <w:p w:rsidR="00000000" w:rsidRDefault="00AF582A">
      <w:pPr>
        <w:pStyle w:val="Style1"/>
        <w:widowControl/>
        <w:rPr>
          <w:del w:id="1483" w:author="User" w:date="2012-10-19T17:48:00Z"/>
          <w:rFonts w:ascii="Arial Narrow" w:hAnsi="Arial Narrow" w:cs="Tahoma"/>
          <w:color w:val="000000"/>
          <w:sz w:val="24"/>
          <w:szCs w:val="24"/>
          <w:rPrChange w:id="1484" w:author="User" w:date="2012-10-19T17:48:00Z">
            <w:rPr>
              <w:del w:id="1485" w:author="User" w:date="2012-10-19T17:48:00Z"/>
            </w:rPr>
          </w:rPrChange>
        </w:rPr>
        <w:pPrChange w:id="1486" w:author="User" w:date="2012-10-19T17:48:00Z">
          <w:pPr>
            <w:pStyle w:val="Style1"/>
          </w:pPr>
        </w:pPrChange>
      </w:pPr>
    </w:p>
    <w:p w:rsidR="00000000" w:rsidRDefault="00F16FEB">
      <w:pPr>
        <w:pStyle w:val="Style1"/>
        <w:widowControl/>
        <w:rPr>
          <w:rFonts w:ascii="Arial Narrow" w:hAnsi="Arial Narrow" w:cs="Tahoma"/>
          <w:color w:val="000000"/>
          <w:sz w:val="24"/>
          <w:szCs w:val="24"/>
          <w:rPrChange w:id="1487" w:author="User" w:date="2012-10-19T17:48:00Z">
            <w:rPr/>
          </w:rPrChange>
        </w:rPr>
        <w:pPrChange w:id="1488" w:author="User" w:date="2012-10-19T17:48:00Z">
          <w:pPr>
            <w:pStyle w:val="Style1"/>
          </w:pPr>
        </w:pPrChange>
      </w:pPr>
      <w:r w:rsidRPr="00F16FEB">
        <w:rPr>
          <w:rFonts w:ascii="Arial Narrow" w:hAnsi="Arial Narrow" w:cs="Tahoma"/>
          <w:color w:val="000000"/>
          <w:sz w:val="24"/>
          <w:szCs w:val="24"/>
          <w:rPrChange w:id="1489" w:author="User" w:date="2012-10-19T17:48:00Z">
            <w:rPr>
              <w:color w:val="0000FF"/>
              <w:u w:val="single"/>
            </w:rPr>
          </w:rPrChange>
        </w:rPr>
        <w:t>La liste non exhaustive des essais de réception des matériaux est la suivante :</w:t>
      </w:r>
    </w:p>
    <w:p w:rsidR="00000000" w:rsidRDefault="00AF582A">
      <w:pPr>
        <w:pStyle w:val="Titre4"/>
        <w:widowControl w:val="0"/>
        <w:numPr>
          <w:ilvl w:val="3"/>
          <w:numId w:val="618"/>
        </w:numPr>
        <w:suppressAutoHyphens w:val="0"/>
        <w:autoSpaceDN/>
        <w:ind w:left="2127" w:hanging="357"/>
        <w:jc w:val="left"/>
        <w:textAlignment w:val="auto"/>
        <w:rPr>
          <w:del w:id="1490" w:author="User" w:date="2012-10-19T17:49:00Z"/>
          <w:rFonts w:ascii="Arial Narrow" w:hAnsi="Arial Narrow" w:cs="Tahoma"/>
          <w:color w:val="000000"/>
          <w:sz w:val="24"/>
          <w:szCs w:val="24"/>
          <w:rPrChange w:id="1491" w:author="User" w:date="2012-10-19T17:52:00Z">
            <w:rPr>
              <w:del w:id="1492" w:author="User" w:date="2012-10-19T17:49:00Z"/>
            </w:rPr>
          </w:rPrChange>
        </w:rPr>
        <w:pPrChange w:id="1493" w:author="User" w:date="2012-10-19T17:52:00Z">
          <w:pPr>
            <w:pStyle w:val="Style1"/>
          </w:pPr>
        </w:pPrChange>
      </w:pPr>
    </w:p>
    <w:p w:rsidR="00000000" w:rsidRDefault="00F16FEB">
      <w:pPr>
        <w:pStyle w:val="Titre4"/>
        <w:numPr>
          <w:ilvl w:val="3"/>
          <w:numId w:val="618"/>
        </w:numPr>
        <w:suppressAutoHyphens w:val="0"/>
        <w:autoSpaceDN/>
        <w:ind w:left="2127" w:hanging="357"/>
        <w:jc w:val="left"/>
        <w:textAlignment w:val="auto"/>
        <w:rPr>
          <w:rFonts w:ascii="Arial Narrow" w:hAnsi="Arial Narrow" w:cs="Tahoma"/>
          <w:color w:val="000000"/>
          <w:sz w:val="24"/>
          <w:szCs w:val="24"/>
          <w:rPrChange w:id="1494" w:author="User" w:date="2012-10-19T17:49:00Z">
            <w:rPr/>
          </w:rPrChange>
        </w:rPr>
        <w:pPrChange w:id="1495" w:author="User" w:date="2012-10-19T17:52:00Z">
          <w:pPr>
            <w:pStyle w:val="Style1"/>
          </w:pPr>
        </w:pPrChange>
      </w:pPr>
      <w:del w:id="1496" w:author="User" w:date="2012-10-19T17:52:00Z">
        <w:r w:rsidRPr="00F16FEB">
          <w:rPr>
            <w:rFonts w:ascii="Arial Narrow" w:hAnsi="Arial Narrow" w:cs="Tahoma"/>
            <w:color w:val="000000"/>
            <w:sz w:val="24"/>
            <w:szCs w:val="24"/>
            <w:rPrChange w:id="1497" w:author="User" w:date="2012-10-19T17:49:00Z">
              <w:rPr>
                <w:b/>
                <w:color w:val="0000FF"/>
                <w:u w:val="single"/>
              </w:rPr>
            </w:rPrChange>
          </w:rPr>
          <w:delText>a/</w:delText>
        </w:r>
      </w:del>
      <w:del w:id="1498" w:author="User" w:date="2012-10-19T17:49:00Z">
        <w:r w:rsidRPr="00F16FEB">
          <w:rPr>
            <w:rFonts w:ascii="Arial Narrow" w:hAnsi="Arial Narrow" w:cs="Tahoma"/>
            <w:color w:val="000000"/>
            <w:sz w:val="24"/>
            <w:szCs w:val="24"/>
            <w:rPrChange w:id="1499" w:author="User" w:date="2012-10-19T17:49:00Z">
              <w:rPr>
                <w:b/>
                <w:color w:val="0000FF"/>
                <w:u w:val="single"/>
              </w:rPr>
            </w:rPrChange>
          </w:rPr>
          <w:tab/>
        </w:r>
      </w:del>
      <w:r w:rsidRPr="00F16FEB">
        <w:rPr>
          <w:rFonts w:ascii="Arial Narrow" w:hAnsi="Arial Narrow" w:cs="Tahoma"/>
          <w:color w:val="000000"/>
          <w:sz w:val="24"/>
          <w:szCs w:val="24"/>
          <w:rPrChange w:id="1500" w:author="User" w:date="2012-10-19T17:49:00Z">
            <w:rPr>
              <w:b/>
              <w:color w:val="0000FF"/>
              <w:u w:val="single"/>
            </w:rPr>
          </w:rPrChange>
        </w:rPr>
        <w:t>Pour les travaux de terrassements et chaussées :</w:t>
      </w:r>
    </w:p>
    <w:p w:rsidR="003D65D4" w:rsidRPr="000A0F15" w:rsidDel="00B952E0" w:rsidRDefault="003D65D4" w:rsidP="001F005E">
      <w:pPr>
        <w:pStyle w:val="Style1"/>
        <w:numPr>
          <w:ilvl w:val="0"/>
          <w:numId w:val="617"/>
        </w:numPr>
        <w:ind w:left="3969" w:hanging="1984"/>
        <w:rPr>
          <w:del w:id="1501" w:author="User" w:date="2012-10-19T17:49:00Z"/>
          <w:rFonts w:ascii="Arial Narrow" w:hAnsi="Arial Narrow" w:cs="Tahoma"/>
          <w:color w:val="000000"/>
          <w:sz w:val="24"/>
          <w:szCs w:val="24"/>
        </w:rPr>
      </w:pPr>
    </w:p>
    <w:p w:rsidR="00000000" w:rsidRDefault="00F16FEB">
      <w:pPr>
        <w:pStyle w:val="Style1"/>
        <w:numPr>
          <w:ilvl w:val="0"/>
          <w:numId w:val="617"/>
        </w:numPr>
        <w:ind w:left="3969" w:hanging="1984"/>
        <w:rPr>
          <w:rFonts w:ascii="Arial Narrow" w:hAnsi="Arial Narrow" w:cs="Tahoma"/>
          <w:color w:val="000000"/>
          <w:sz w:val="24"/>
          <w:szCs w:val="24"/>
          <w:rPrChange w:id="1502" w:author="User" w:date="2012-10-19T17:49:00Z">
            <w:rPr/>
          </w:rPrChange>
        </w:rPr>
        <w:pPrChange w:id="1503" w:author="User" w:date="2012-10-19T17:49:00Z">
          <w:pPr>
            <w:pStyle w:val="Style1"/>
            <w:numPr>
              <w:numId w:val="36"/>
            </w:numPr>
            <w:ind w:left="360" w:hanging="360"/>
          </w:pPr>
        </w:pPrChange>
      </w:pPr>
      <w:r w:rsidRPr="00F16FEB">
        <w:rPr>
          <w:rFonts w:ascii="Arial Narrow" w:hAnsi="Arial Narrow" w:cs="Tahoma"/>
          <w:color w:val="000000"/>
          <w:sz w:val="24"/>
          <w:szCs w:val="24"/>
          <w:rPrChange w:id="1504" w:author="User" w:date="2012-10-19T17:49:00Z">
            <w:rPr>
              <w:color w:val="0000FF"/>
              <w:u w:val="single"/>
            </w:rPr>
          </w:rPrChange>
        </w:rPr>
        <w:t>Analyse granulométrique,</w:t>
      </w:r>
    </w:p>
    <w:p w:rsidR="00000000" w:rsidRDefault="00F16FEB">
      <w:pPr>
        <w:pStyle w:val="Style1"/>
        <w:numPr>
          <w:ilvl w:val="0"/>
          <w:numId w:val="617"/>
        </w:numPr>
        <w:ind w:left="3969" w:hanging="1984"/>
        <w:rPr>
          <w:rFonts w:ascii="Arial Narrow" w:hAnsi="Arial Narrow" w:cs="Tahoma"/>
          <w:color w:val="000000"/>
          <w:sz w:val="24"/>
          <w:szCs w:val="24"/>
          <w:rPrChange w:id="1505" w:author="User" w:date="2012-10-19T17:49:00Z">
            <w:rPr/>
          </w:rPrChange>
        </w:rPr>
        <w:pPrChange w:id="1506" w:author="User" w:date="2012-10-19T17:49:00Z">
          <w:pPr>
            <w:pStyle w:val="Style1"/>
            <w:numPr>
              <w:numId w:val="36"/>
            </w:numPr>
            <w:ind w:left="360" w:hanging="360"/>
          </w:pPr>
        </w:pPrChange>
      </w:pPr>
      <w:r w:rsidRPr="00F16FEB">
        <w:rPr>
          <w:rFonts w:ascii="Arial Narrow" w:hAnsi="Arial Narrow" w:cs="Tahoma"/>
          <w:color w:val="000000"/>
          <w:sz w:val="24"/>
          <w:szCs w:val="24"/>
          <w:rPrChange w:id="1507" w:author="User" w:date="2012-10-19T17:49:00Z">
            <w:rPr>
              <w:color w:val="0000FF"/>
              <w:u w:val="single"/>
            </w:rPr>
          </w:rPrChange>
        </w:rPr>
        <w:t>Teneur en eau,</w:t>
      </w:r>
    </w:p>
    <w:p w:rsidR="00000000" w:rsidRDefault="00F16FEB">
      <w:pPr>
        <w:pStyle w:val="Style1"/>
        <w:numPr>
          <w:ilvl w:val="0"/>
          <w:numId w:val="617"/>
        </w:numPr>
        <w:ind w:left="3969" w:hanging="1984"/>
        <w:rPr>
          <w:rFonts w:ascii="Arial Narrow" w:hAnsi="Arial Narrow" w:cs="Tahoma"/>
          <w:color w:val="000000"/>
          <w:sz w:val="24"/>
          <w:szCs w:val="24"/>
          <w:rPrChange w:id="1508" w:author="User" w:date="2012-10-19T17:49:00Z">
            <w:rPr/>
          </w:rPrChange>
        </w:rPr>
        <w:pPrChange w:id="1509" w:author="User" w:date="2012-10-19T17:49:00Z">
          <w:pPr>
            <w:pStyle w:val="Style1"/>
            <w:numPr>
              <w:numId w:val="36"/>
            </w:numPr>
            <w:ind w:left="360" w:hanging="360"/>
          </w:pPr>
        </w:pPrChange>
      </w:pPr>
      <w:r w:rsidRPr="00F16FEB">
        <w:rPr>
          <w:rFonts w:ascii="Arial Narrow" w:hAnsi="Arial Narrow" w:cs="Tahoma"/>
          <w:color w:val="000000"/>
          <w:sz w:val="24"/>
          <w:szCs w:val="24"/>
          <w:rPrChange w:id="1510" w:author="User" w:date="2012-10-19T17:49:00Z">
            <w:rPr>
              <w:color w:val="0000FF"/>
              <w:u w:val="single"/>
            </w:rPr>
          </w:rPrChange>
        </w:rPr>
        <w:t>Limites d’Atterberg,</w:t>
      </w:r>
    </w:p>
    <w:p w:rsidR="00000000" w:rsidRDefault="00F16FEB">
      <w:pPr>
        <w:pStyle w:val="Style1"/>
        <w:numPr>
          <w:ilvl w:val="0"/>
          <w:numId w:val="617"/>
        </w:numPr>
        <w:ind w:left="3969" w:hanging="1984"/>
        <w:rPr>
          <w:rFonts w:ascii="Arial Narrow" w:hAnsi="Arial Narrow" w:cs="Tahoma"/>
          <w:color w:val="000000"/>
          <w:sz w:val="24"/>
          <w:szCs w:val="24"/>
          <w:rPrChange w:id="1511" w:author="User" w:date="2012-10-19T17:49:00Z">
            <w:rPr/>
          </w:rPrChange>
        </w:rPr>
        <w:pPrChange w:id="1512" w:author="User" w:date="2012-10-19T17:49:00Z">
          <w:pPr>
            <w:pStyle w:val="Style1"/>
            <w:numPr>
              <w:numId w:val="36"/>
            </w:numPr>
            <w:ind w:left="360" w:hanging="360"/>
          </w:pPr>
        </w:pPrChange>
      </w:pPr>
      <w:r w:rsidRPr="00F16FEB">
        <w:rPr>
          <w:rFonts w:ascii="Arial Narrow" w:hAnsi="Arial Narrow" w:cs="Tahoma"/>
          <w:color w:val="000000"/>
          <w:sz w:val="24"/>
          <w:szCs w:val="24"/>
          <w:rPrChange w:id="1513" w:author="User" w:date="2012-10-19T17:49:00Z">
            <w:rPr>
              <w:color w:val="0000FF"/>
              <w:u w:val="single"/>
            </w:rPr>
          </w:rPrChange>
        </w:rPr>
        <w:t>Essai Proctor Modifié,</w:t>
      </w:r>
    </w:p>
    <w:p w:rsidR="00000000" w:rsidRDefault="00F16FEB">
      <w:pPr>
        <w:pStyle w:val="Style1"/>
        <w:numPr>
          <w:ilvl w:val="0"/>
          <w:numId w:val="617"/>
        </w:numPr>
        <w:ind w:left="3969" w:hanging="1984"/>
        <w:rPr>
          <w:rFonts w:ascii="Arial Narrow" w:hAnsi="Arial Narrow" w:cs="Tahoma"/>
          <w:color w:val="000000"/>
          <w:sz w:val="24"/>
          <w:szCs w:val="24"/>
          <w:rPrChange w:id="1514" w:author="User" w:date="2012-10-19T17:49:00Z">
            <w:rPr/>
          </w:rPrChange>
        </w:rPr>
        <w:pPrChange w:id="1515" w:author="User" w:date="2012-10-19T17:49:00Z">
          <w:pPr>
            <w:pStyle w:val="Style1"/>
            <w:numPr>
              <w:numId w:val="36"/>
            </w:numPr>
            <w:ind w:left="360" w:hanging="360"/>
          </w:pPr>
        </w:pPrChange>
      </w:pPr>
      <w:r w:rsidRPr="00F16FEB">
        <w:rPr>
          <w:rFonts w:ascii="Arial Narrow" w:hAnsi="Arial Narrow" w:cs="Tahoma"/>
          <w:color w:val="000000"/>
          <w:sz w:val="24"/>
          <w:szCs w:val="24"/>
          <w:rPrChange w:id="1516" w:author="User" w:date="2012-10-19T17:49:00Z">
            <w:rPr>
              <w:color w:val="0000FF"/>
              <w:u w:val="single"/>
            </w:rPr>
          </w:rPrChange>
        </w:rPr>
        <w:t>CBR. après 4 jours d'immersion.</w:t>
      </w:r>
    </w:p>
    <w:p w:rsidR="00000000" w:rsidRDefault="00AF582A">
      <w:pPr>
        <w:pStyle w:val="Titre4"/>
        <w:numPr>
          <w:ilvl w:val="3"/>
          <w:numId w:val="618"/>
        </w:numPr>
        <w:suppressAutoHyphens w:val="0"/>
        <w:autoSpaceDN/>
        <w:ind w:left="2127" w:hanging="357"/>
        <w:jc w:val="left"/>
        <w:textAlignment w:val="auto"/>
        <w:rPr>
          <w:del w:id="1517" w:author="User" w:date="2012-10-19T17:49:00Z"/>
          <w:rFonts w:ascii="Arial Narrow" w:hAnsi="Arial Narrow" w:cs="Tahoma"/>
          <w:color w:val="000000"/>
          <w:sz w:val="24"/>
          <w:szCs w:val="24"/>
          <w:rPrChange w:id="1518" w:author="User" w:date="2012-10-19T17:53:00Z">
            <w:rPr>
              <w:del w:id="1519" w:author="User" w:date="2012-10-19T17:49:00Z"/>
            </w:rPr>
          </w:rPrChange>
        </w:rPr>
        <w:pPrChange w:id="1520" w:author="User" w:date="2012-10-19T17:53:00Z">
          <w:pPr>
            <w:pStyle w:val="Style1"/>
          </w:pPr>
        </w:pPrChange>
      </w:pPr>
    </w:p>
    <w:p w:rsidR="00000000" w:rsidRDefault="00F16FEB">
      <w:pPr>
        <w:pStyle w:val="Titre4"/>
        <w:numPr>
          <w:ilvl w:val="3"/>
          <w:numId w:val="618"/>
        </w:numPr>
        <w:suppressAutoHyphens w:val="0"/>
        <w:autoSpaceDN/>
        <w:ind w:left="2127" w:hanging="357"/>
        <w:jc w:val="left"/>
        <w:textAlignment w:val="auto"/>
        <w:rPr>
          <w:rFonts w:ascii="Arial Narrow" w:hAnsi="Arial Narrow" w:cs="Tahoma"/>
          <w:color w:val="000000"/>
          <w:sz w:val="24"/>
          <w:szCs w:val="24"/>
          <w:rPrChange w:id="1521" w:author="User" w:date="2012-10-19T17:49:00Z">
            <w:rPr/>
          </w:rPrChange>
        </w:rPr>
        <w:pPrChange w:id="1522" w:author="User" w:date="2012-10-19T17:53:00Z">
          <w:pPr>
            <w:pStyle w:val="Style1"/>
          </w:pPr>
        </w:pPrChange>
      </w:pPr>
      <w:del w:id="1523" w:author="User" w:date="2012-10-19T17:53:00Z">
        <w:r w:rsidRPr="00F16FEB">
          <w:rPr>
            <w:rFonts w:ascii="Arial Narrow" w:hAnsi="Arial Narrow" w:cs="Tahoma"/>
            <w:color w:val="000000"/>
            <w:sz w:val="24"/>
            <w:szCs w:val="24"/>
            <w:rPrChange w:id="1524" w:author="User" w:date="2012-10-19T17:49:00Z">
              <w:rPr>
                <w:b/>
                <w:color w:val="0000FF"/>
                <w:u w:val="single"/>
              </w:rPr>
            </w:rPrChange>
          </w:rPr>
          <w:delText>b/</w:delText>
        </w:r>
      </w:del>
      <w:del w:id="1525" w:author="User" w:date="2012-10-19T17:49:00Z">
        <w:r w:rsidRPr="00F16FEB">
          <w:rPr>
            <w:rFonts w:ascii="Arial Narrow" w:hAnsi="Arial Narrow" w:cs="Tahoma"/>
            <w:color w:val="000000"/>
            <w:sz w:val="24"/>
            <w:szCs w:val="24"/>
            <w:rPrChange w:id="1526" w:author="User" w:date="2012-10-19T17:49:00Z">
              <w:rPr>
                <w:b/>
                <w:color w:val="0000FF"/>
                <w:u w:val="single"/>
              </w:rPr>
            </w:rPrChange>
          </w:rPr>
          <w:tab/>
        </w:r>
      </w:del>
      <w:r w:rsidRPr="00F16FEB">
        <w:rPr>
          <w:rFonts w:ascii="Arial Narrow" w:hAnsi="Arial Narrow" w:cs="Tahoma"/>
          <w:color w:val="000000"/>
          <w:sz w:val="24"/>
          <w:szCs w:val="24"/>
          <w:rPrChange w:id="1527" w:author="User" w:date="2012-10-19T17:49:00Z">
            <w:rPr>
              <w:b/>
              <w:color w:val="0000FF"/>
              <w:u w:val="single"/>
            </w:rPr>
          </w:rPrChange>
        </w:rPr>
        <w:t>Pour les bétons :</w:t>
      </w:r>
    </w:p>
    <w:p w:rsidR="003D65D4" w:rsidRPr="000A0F15" w:rsidDel="00B952E0" w:rsidRDefault="003D65D4" w:rsidP="001F005E">
      <w:pPr>
        <w:pStyle w:val="Style1"/>
        <w:numPr>
          <w:ilvl w:val="0"/>
          <w:numId w:val="617"/>
        </w:numPr>
        <w:ind w:left="3969" w:hanging="1984"/>
        <w:rPr>
          <w:del w:id="1528" w:author="User" w:date="2012-10-19T17:49:00Z"/>
          <w:rFonts w:ascii="Arial Narrow" w:hAnsi="Arial Narrow" w:cs="Tahoma"/>
          <w:color w:val="000000"/>
          <w:sz w:val="24"/>
          <w:szCs w:val="24"/>
        </w:rPr>
      </w:pPr>
    </w:p>
    <w:p w:rsidR="00000000" w:rsidRDefault="00F16FEB">
      <w:pPr>
        <w:pStyle w:val="Style1"/>
        <w:numPr>
          <w:ilvl w:val="0"/>
          <w:numId w:val="617"/>
        </w:numPr>
        <w:ind w:left="3969" w:hanging="1984"/>
        <w:rPr>
          <w:rFonts w:ascii="Arial Narrow" w:hAnsi="Arial Narrow" w:cs="Tahoma"/>
          <w:color w:val="000000"/>
          <w:sz w:val="24"/>
          <w:szCs w:val="24"/>
          <w:rPrChange w:id="1529" w:author="User" w:date="2012-10-19T17:49:00Z">
            <w:rPr/>
          </w:rPrChange>
        </w:rPr>
        <w:pPrChange w:id="1530" w:author="User" w:date="2012-10-19T17:49:00Z">
          <w:pPr>
            <w:pStyle w:val="Style1"/>
            <w:numPr>
              <w:numId w:val="36"/>
            </w:numPr>
            <w:ind w:left="360" w:hanging="360"/>
          </w:pPr>
        </w:pPrChange>
      </w:pPr>
      <w:r w:rsidRPr="00F16FEB">
        <w:rPr>
          <w:rFonts w:ascii="Arial Narrow" w:hAnsi="Arial Narrow" w:cs="Tahoma"/>
          <w:color w:val="000000"/>
          <w:sz w:val="24"/>
          <w:szCs w:val="24"/>
          <w:rPrChange w:id="1531" w:author="User" w:date="2012-10-19T17:49:00Z">
            <w:rPr>
              <w:color w:val="0000FF"/>
              <w:u w:val="single"/>
            </w:rPr>
          </w:rPrChange>
        </w:rPr>
        <w:t>Analyse granulométrique des agrégats,</w:t>
      </w:r>
    </w:p>
    <w:p w:rsidR="00000000" w:rsidRDefault="00F16FEB">
      <w:pPr>
        <w:pStyle w:val="Style1"/>
        <w:numPr>
          <w:ilvl w:val="0"/>
          <w:numId w:val="617"/>
        </w:numPr>
        <w:ind w:left="3969" w:hanging="1984"/>
        <w:rPr>
          <w:rFonts w:ascii="Arial Narrow" w:hAnsi="Arial Narrow" w:cs="Tahoma"/>
          <w:color w:val="000000"/>
          <w:sz w:val="24"/>
          <w:szCs w:val="24"/>
          <w:rPrChange w:id="1532" w:author="User" w:date="2012-10-19T17:49:00Z">
            <w:rPr/>
          </w:rPrChange>
        </w:rPr>
        <w:pPrChange w:id="1533" w:author="User" w:date="2012-10-19T17:49:00Z">
          <w:pPr>
            <w:pStyle w:val="Style1"/>
            <w:numPr>
              <w:numId w:val="36"/>
            </w:numPr>
            <w:ind w:left="360" w:hanging="360"/>
          </w:pPr>
        </w:pPrChange>
      </w:pPr>
      <w:r w:rsidRPr="00F16FEB">
        <w:rPr>
          <w:rFonts w:ascii="Arial Narrow" w:hAnsi="Arial Narrow" w:cs="Tahoma"/>
          <w:color w:val="000000"/>
          <w:sz w:val="24"/>
          <w:szCs w:val="24"/>
          <w:rPrChange w:id="1534" w:author="User" w:date="2012-10-19T17:49:00Z">
            <w:rPr>
              <w:color w:val="0000FF"/>
              <w:u w:val="single"/>
            </w:rPr>
          </w:rPrChange>
        </w:rPr>
        <w:t>Propreté des granulats</w:t>
      </w:r>
    </w:p>
    <w:p w:rsidR="00000000" w:rsidRDefault="00F16FEB">
      <w:pPr>
        <w:pStyle w:val="Style1"/>
        <w:numPr>
          <w:ilvl w:val="0"/>
          <w:numId w:val="617"/>
        </w:numPr>
        <w:ind w:left="3969" w:hanging="1984"/>
        <w:rPr>
          <w:rFonts w:ascii="Arial Narrow" w:hAnsi="Arial Narrow" w:cs="Tahoma"/>
          <w:color w:val="000000"/>
          <w:sz w:val="24"/>
          <w:szCs w:val="24"/>
          <w:rPrChange w:id="1535" w:author="User" w:date="2012-10-19T17:49:00Z">
            <w:rPr/>
          </w:rPrChange>
        </w:rPr>
        <w:pPrChange w:id="1536" w:author="User" w:date="2012-10-19T17:49:00Z">
          <w:pPr>
            <w:pStyle w:val="Style1"/>
            <w:numPr>
              <w:numId w:val="36"/>
            </w:numPr>
            <w:ind w:left="360" w:hanging="360"/>
          </w:pPr>
        </w:pPrChange>
      </w:pPr>
      <w:r w:rsidRPr="00F16FEB">
        <w:rPr>
          <w:rFonts w:ascii="Arial Narrow" w:hAnsi="Arial Narrow" w:cs="Tahoma"/>
          <w:color w:val="000000"/>
          <w:sz w:val="24"/>
          <w:szCs w:val="24"/>
          <w:rPrChange w:id="1537" w:author="User" w:date="2012-10-19T17:49:00Z">
            <w:rPr>
              <w:color w:val="0000FF"/>
              <w:u w:val="single"/>
            </w:rPr>
          </w:rPrChange>
        </w:rPr>
        <w:t>Equivalent de sable</w:t>
      </w:r>
    </w:p>
    <w:p w:rsidR="003D65D4" w:rsidRPr="000A0F15" w:rsidDel="00D85D16" w:rsidRDefault="003D65D4" w:rsidP="001F005E">
      <w:pPr>
        <w:pStyle w:val="Style1"/>
        <w:rPr>
          <w:del w:id="1538" w:author="User" w:date="2012-10-18T10:40:00Z"/>
          <w:rFonts w:ascii="Arial Narrow" w:hAnsi="Arial Narrow" w:cs="Tahoma"/>
          <w:color w:val="000000"/>
          <w:sz w:val="24"/>
          <w:szCs w:val="24"/>
        </w:rPr>
      </w:pPr>
    </w:p>
    <w:p w:rsidR="003D65D4" w:rsidRPr="000A0F15" w:rsidDel="00B952E0" w:rsidRDefault="003D65D4" w:rsidP="001F005E">
      <w:pPr>
        <w:pStyle w:val="Style1"/>
        <w:rPr>
          <w:del w:id="1539" w:author="User" w:date="2012-10-19T17:50:00Z"/>
          <w:rFonts w:ascii="Arial Narrow" w:hAnsi="Arial Narrow" w:cs="Tahoma"/>
          <w:color w:val="000000"/>
          <w:sz w:val="24"/>
          <w:szCs w:val="24"/>
        </w:rPr>
      </w:pPr>
    </w:p>
    <w:p w:rsidR="00000000" w:rsidRDefault="00F16FEB">
      <w:pPr>
        <w:pStyle w:val="Titre3"/>
        <w:spacing w:before="0" w:after="0"/>
        <w:ind w:left="2087" w:hanging="669"/>
        <w:rPr>
          <w:rFonts w:ascii="Arial Narrow" w:hAnsi="Arial Narrow" w:cs="Tahoma"/>
          <w:color w:val="000000"/>
          <w:sz w:val="24"/>
          <w:szCs w:val="24"/>
          <w:rPrChange w:id="1540" w:author="User" w:date="2012-10-19T17:50:00Z">
            <w:rPr/>
          </w:rPrChange>
        </w:rPr>
        <w:pPrChange w:id="1541" w:author="User" w:date="2012-10-19T17:50:00Z">
          <w:pPr>
            <w:pStyle w:val="Titre3"/>
          </w:pPr>
        </w:pPrChange>
      </w:pPr>
      <w:bookmarkStart w:id="1542" w:name="_Toc517053213"/>
      <w:r w:rsidRPr="00F16FEB">
        <w:rPr>
          <w:rFonts w:ascii="Arial Narrow" w:hAnsi="Arial Narrow" w:cs="Tahoma"/>
          <w:color w:val="000000"/>
          <w:sz w:val="24"/>
          <w:szCs w:val="24"/>
          <w:rPrChange w:id="1543" w:author="User" w:date="2012-10-19T17:50:00Z">
            <w:rPr>
              <w:color w:val="0000FF"/>
              <w:u w:val="single"/>
            </w:rPr>
          </w:rPrChange>
        </w:rPr>
        <w:t>5.4</w:t>
      </w:r>
      <w:r w:rsidRPr="00F16FEB">
        <w:rPr>
          <w:rFonts w:ascii="Arial Narrow" w:hAnsi="Arial Narrow" w:cs="Tahoma"/>
          <w:color w:val="000000"/>
          <w:sz w:val="24"/>
          <w:szCs w:val="24"/>
          <w:rPrChange w:id="1544" w:author="User" w:date="2012-10-19T17:50:00Z">
            <w:rPr>
              <w:color w:val="0000FF"/>
              <w:u w:val="single"/>
            </w:rPr>
          </w:rPrChange>
        </w:rPr>
        <w:tab/>
        <w:t>Essais de contrôle de mise en œuvre</w:t>
      </w:r>
      <w:bookmarkEnd w:id="1542"/>
    </w:p>
    <w:p w:rsidR="00000000" w:rsidRDefault="00F16FEB">
      <w:pPr>
        <w:pStyle w:val="Style1"/>
        <w:widowControl/>
        <w:rPr>
          <w:rFonts w:ascii="Arial Narrow" w:hAnsi="Arial Narrow" w:cs="Tahoma"/>
          <w:color w:val="000000"/>
          <w:sz w:val="24"/>
          <w:szCs w:val="24"/>
          <w:rPrChange w:id="1545" w:author="User" w:date="2012-10-19T17:50:00Z">
            <w:rPr/>
          </w:rPrChange>
        </w:rPr>
        <w:pPrChange w:id="1546" w:author="User" w:date="2012-10-19T17:50:00Z">
          <w:pPr>
            <w:pStyle w:val="Style1"/>
          </w:pPr>
        </w:pPrChange>
      </w:pPr>
      <w:r w:rsidRPr="00F16FEB">
        <w:rPr>
          <w:rFonts w:ascii="Arial Narrow" w:hAnsi="Arial Narrow" w:cs="Tahoma"/>
          <w:color w:val="000000"/>
          <w:sz w:val="24"/>
          <w:szCs w:val="24"/>
          <w:rPrChange w:id="1547" w:author="User" w:date="2012-10-19T17:50:00Z">
            <w:rPr>
              <w:color w:val="0000FF"/>
              <w:u w:val="single"/>
            </w:rPr>
          </w:rPrChange>
        </w:rPr>
        <w:t xml:space="preserve">Le Cocontractant a l'obligation de réaliser son </w:t>
      </w:r>
      <w:r w:rsidR="003D65D4" w:rsidRPr="000A0F15">
        <w:rPr>
          <w:rFonts w:ascii="Arial Narrow" w:hAnsi="Arial Narrow" w:cs="Tahoma"/>
          <w:color w:val="000000"/>
          <w:sz w:val="24"/>
          <w:szCs w:val="24"/>
        </w:rPr>
        <w:t>autocontrôle</w:t>
      </w:r>
      <w:r w:rsidRPr="00F16FEB">
        <w:rPr>
          <w:rFonts w:ascii="Arial Narrow" w:hAnsi="Arial Narrow" w:cs="Tahoma"/>
          <w:color w:val="000000"/>
          <w:sz w:val="24"/>
          <w:szCs w:val="24"/>
          <w:rPrChange w:id="1548" w:author="User" w:date="2012-10-19T17:50:00Z">
            <w:rPr>
              <w:color w:val="0000FF"/>
              <w:u w:val="single"/>
            </w:rPr>
          </w:rPrChange>
        </w:rPr>
        <w:t xml:space="preserve"> conformément aux cadences prévues plus loin dans ce CCTP. </w:t>
      </w:r>
    </w:p>
    <w:p w:rsidR="00000000" w:rsidRDefault="00F16FEB">
      <w:pPr>
        <w:pStyle w:val="Style1"/>
        <w:widowControl/>
        <w:rPr>
          <w:rFonts w:ascii="Arial Narrow" w:hAnsi="Arial Narrow" w:cs="Tahoma"/>
          <w:color w:val="000000"/>
          <w:sz w:val="24"/>
          <w:szCs w:val="24"/>
          <w:rPrChange w:id="1549" w:author="User" w:date="2012-10-19T17:50:00Z">
            <w:rPr/>
          </w:rPrChange>
        </w:rPr>
        <w:pPrChange w:id="1550" w:author="User" w:date="2012-10-19T17:50:00Z">
          <w:pPr>
            <w:pStyle w:val="Style1"/>
          </w:pPr>
        </w:pPrChange>
      </w:pPr>
      <w:r w:rsidRPr="00F16FEB">
        <w:rPr>
          <w:rFonts w:ascii="Arial Narrow" w:hAnsi="Arial Narrow" w:cs="Tahoma"/>
          <w:color w:val="000000"/>
          <w:sz w:val="24"/>
          <w:szCs w:val="24"/>
          <w:rPrChange w:id="1551" w:author="User" w:date="2012-10-19T17:50:00Z">
            <w:rPr>
              <w:color w:val="0000FF"/>
              <w:u w:val="single"/>
            </w:rPr>
          </w:rPrChange>
        </w:rPr>
        <w:t xml:space="preserve">La mesure de la densité in-situ se fera essentiellement par le densitomètre à membrane. </w:t>
      </w:r>
    </w:p>
    <w:p w:rsidR="00000000" w:rsidRDefault="00F16FEB">
      <w:pPr>
        <w:pStyle w:val="Style1"/>
        <w:widowControl/>
        <w:rPr>
          <w:rFonts w:ascii="Arial Narrow" w:hAnsi="Arial Narrow" w:cs="Tahoma"/>
          <w:color w:val="000000"/>
          <w:sz w:val="24"/>
          <w:szCs w:val="24"/>
        </w:rPr>
        <w:pPrChange w:id="1552" w:author="User" w:date="2012-10-19T17:50:00Z">
          <w:pPr>
            <w:pStyle w:val="Style1"/>
          </w:pPr>
        </w:pPrChange>
      </w:pPr>
      <w:r w:rsidRPr="00F16FEB">
        <w:rPr>
          <w:rFonts w:ascii="Arial Narrow" w:hAnsi="Arial Narrow" w:cs="Tahoma"/>
          <w:color w:val="000000"/>
          <w:sz w:val="24"/>
          <w:szCs w:val="24"/>
          <w:rPrChange w:id="1553" w:author="User" w:date="2012-10-19T17:50:00Z">
            <w:rPr>
              <w:color w:val="0000FF"/>
              <w:u w:val="single"/>
            </w:rPr>
          </w:rPrChange>
        </w:rPr>
        <w:t>Le contrôle de la mise en œuvre du béton se fera par la mesure de l'affaissement au cône d'Abrams et par la mesure de la résistance à la compression simple à 7 jours et à 28 jours.</w:t>
      </w:r>
    </w:p>
    <w:p w:rsidR="00F45B5C" w:rsidRPr="000A0F15" w:rsidRDefault="00F45B5C" w:rsidP="001F005E">
      <w:pPr>
        <w:pStyle w:val="Style1"/>
        <w:widowControl/>
        <w:rPr>
          <w:rFonts w:ascii="Arial Narrow" w:hAnsi="Arial Narrow" w:cs="Tahoma"/>
          <w:color w:val="000000"/>
          <w:sz w:val="24"/>
          <w:szCs w:val="24"/>
          <w:rPrChange w:id="1554" w:author="User" w:date="2012-10-19T17:50:00Z">
            <w:rPr/>
          </w:rPrChange>
        </w:rPr>
      </w:pPr>
    </w:p>
    <w:p w:rsidR="00000000" w:rsidRDefault="00F16FEB">
      <w:pPr>
        <w:pStyle w:val="Style1"/>
        <w:widowControl/>
        <w:rPr>
          <w:rFonts w:ascii="Arial Narrow" w:hAnsi="Arial Narrow" w:cs="Tahoma"/>
          <w:color w:val="000000"/>
          <w:sz w:val="24"/>
          <w:szCs w:val="24"/>
          <w:rPrChange w:id="1555" w:author="User" w:date="2012-10-19T17:50:00Z">
            <w:rPr/>
          </w:rPrChange>
        </w:rPr>
        <w:pPrChange w:id="1556" w:author="User" w:date="2012-10-19T17:50:00Z">
          <w:pPr>
            <w:pStyle w:val="Style1"/>
          </w:pPr>
        </w:pPrChange>
      </w:pPr>
      <w:r w:rsidRPr="00F16FEB">
        <w:rPr>
          <w:rFonts w:ascii="Arial Narrow" w:hAnsi="Arial Narrow" w:cs="Tahoma"/>
          <w:color w:val="000000"/>
          <w:sz w:val="24"/>
          <w:szCs w:val="24"/>
          <w:rPrChange w:id="1557" w:author="User" w:date="2012-10-19T17:50:00Z">
            <w:rPr>
              <w:color w:val="0000FF"/>
              <w:u w:val="single"/>
            </w:rPr>
          </w:rPrChange>
        </w:rPr>
        <w:t>Toutefois le Maître d’œuvre  se réserve le droit de faire toutes les vérifications jugées indispensables avec son propre matériel et de recourir à tout autre moyen pour s’assurer que la mise en œuvre s'est opérée selon les règles de l’art. Il pourra notamment avoir recours à la mesure de la résistance des bétons au scléromètre ou ordonner la mesure des densités in-situ en profondeur pour des re</w:t>
      </w:r>
      <w:r w:rsidRPr="00F16FEB">
        <w:rPr>
          <w:rFonts w:ascii="Arial Narrow" w:hAnsi="Arial Narrow" w:cs="Tahoma"/>
          <w:color w:val="000000"/>
          <w:sz w:val="24"/>
          <w:szCs w:val="24"/>
          <w:rPrChange w:id="1558" w:author="User" w:date="2012-10-19T17:50:00Z">
            <w:rPr>
              <w:color w:val="0000FF"/>
              <w:u w:val="single"/>
            </w:rPr>
          </w:rPrChange>
        </w:rPr>
        <w:t>m</w:t>
      </w:r>
      <w:r w:rsidRPr="00F16FEB">
        <w:rPr>
          <w:rFonts w:ascii="Arial Narrow" w:hAnsi="Arial Narrow" w:cs="Tahoma"/>
          <w:color w:val="000000"/>
          <w:sz w:val="24"/>
          <w:szCs w:val="24"/>
          <w:rPrChange w:id="1559" w:author="User" w:date="2012-10-19T17:50:00Z">
            <w:rPr>
              <w:color w:val="0000FF"/>
              <w:u w:val="single"/>
            </w:rPr>
          </w:rPrChange>
        </w:rPr>
        <w:t>blais réalisés en plusieurs couches.</w:t>
      </w:r>
    </w:p>
    <w:p w:rsidR="00000000" w:rsidRDefault="00AF582A">
      <w:pPr>
        <w:pStyle w:val="Style1"/>
        <w:widowControl/>
        <w:rPr>
          <w:del w:id="1560" w:author="User" w:date="2012-10-19T17:50:00Z"/>
          <w:rFonts w:ascii="Arial Narrow" w:hAnsi="Arial Narrow" w:cs="Tahoma"/>
          <w:color w:val="000000"/>
          <w:sz w:val="24"/>
          <w:szCs w:val="24"/>
          <w:rPrChange w:id="1561" w:author="User" w:date="2012-10-19T17:50:00Z">
            <w:rPr>
              <w:del w:id="1562" w:author="User" w:date="2012-10-19T17:50:00Z"/>
            </w:rPr>
          </w:rPrChange>
        </w:rPr>
        <w:pPrChange w:id="1563" w:author="User" w:date="2012-10-19T17:50:00Z">
          <w:pPr>
            <w:pStyle w:val="Style1"/>
          </w:pPr>
        </w:pPrChange>
      </w:pPr>
    </w:p>
    <w:p w:rsidR="00000000" w:rsidRDefault="00F16FEB">
      <w:pPr>
        <w:pStyle w:val="Style1"/>
        <w:widowControl/>
        <w:rPr>
          <w:rFonts w:ascii="Arial Narrow" w:hAnsi="Arial Narrow" w:cs="Tahoma"/>
          <w:color w:val="000000"/>
          <w:sz w:val="24"/>
          <w:szCs w:val="24"/>
          <w:rPrChange w:id="1564" w:author="User" w:date="2012-10-19T17:50:00Z">
            <w:rPr/>
          </w:rPrChange>
        </w:rPr>
        <w:pPrChange w:id="1565" w:author="User" w:date="2012-10-19T17:50:00Z">
          <w:pPr>
            <w:pStyle w:val="Style1"/>
          </w:pPr>
        </w:pPrChange>
      </w:pPr>
      <w:r w:rsidRPr="00F16FEB">
        <w:rPr>
          <w:rFonts w:ascii="Arial Narrow" w:hAnsi="Arial Narrow" w:cs="Tahoma"/>
          <w:color w:val="000000"/>
          <w:sz w:val="24"/>
          <w:szCs w:val="24"/>
          <w:rPrChange w:id="1566" w:author="User" w:date="2012-10-19T17:50:00Z">
            <w:rPr>
              <w:color w:val="0000FF"/>
              <w:u w:val="single"/>
            </w:rPr>
          </w:rPrChange>
        </w:rPr>
        <w:t xml:space="preserve">Le Cocontractant sera tenu d'effectuer toutes les reprises ordonnées par le Maître </w:t>
      </w:r>
      <w:del w:id="1567" w:author="User" w:date="2012-10-19T17:50:00Z">
        <w:r w:rsidRPr="00F16FEB">
          <w:rPr>
            <w:rFonts w:ascii="Arial Narrow" w:hAnsi="Arial Narrow" w:cs="Tahoma"/>
            <w:color w:val="000000"/>
            <w:sz w:val="24"/>
            <w:szCs w:val="24"/>
            <w:rPrChange w:id="1568" w:author="User" w:date="2012-10-19T17:50:00Z">
              <w:rPr>
                <w:color w:val="0000FF"/>
                <w:u w:val="single"/>
              </w:rPr>
            </w:rPrChange>
          </w:rPr>
          <w:delText>d’œuvre .</w:delText>
        </w:r>
      </w:del>
      <w:ins w:id="1569" w:author="User" w:date="2012-10-19T17:50:00Z">
        <w:r w:rsidR="003D65D4" w:rsidRPr="000A0F15">
          <w:rPr>
            <w:rFonts w:ascii="Arial Narrow" w:hAnsi="Arial Narrow" w:cs="Tahoma"/>
            <w:color w:val="000000"/>
            <w:sz w:val="24"/>
            <w:szCs w:val="24"/>
          </w:rPr>
          <w:t>d’œuvre.</w:t>
        </w:r>
      </w:ins>
    </w:p>
    <w:p w:rsidR="00000000" w:rsidRDefault="00AF582A">
      <w:pPr>
        <w:pStyle w:val="Style1"/>
        <w:widowControl/>
        <w:ind w:left="2087" w:hanging="669"/>
        <w:rPr>
          <w:del w:id="1570" w:author="User" w:date="2012-10-19T17:50:00Z"/>
          <w:rFonts w:ascii="Arial Narrow" w:hAnsi="Arial Narrow" w:cs="Tahoma"/>
          <w:color w:val="000000"/>
          <w:sz w:val="24"/>
          <w:szCs w:val="24"/>
          <w:rPrChange w:id="1571" w:author="User" w:date="2012-10-19T17:50:00Z">
            <w:rPr>
              <w:del w:id="1572" w:author="User" w:date="2012-10-19T17:50:00Z"/>
            </w:rPr>
          </w:rPrChange>
        </w:rPr>
        <w:pPrChange w:id="1573" w:author="User" w:date="2012-10-19T17:50:00Z">
          <w:pPr>
            <w:pStyle w:val="Style1"/>
          </w:pPr>
        </w:pPrChange>
      </w:pPr>
    </w:p>
    <w:p w:rsidR="00000000" w:rsidRDefault="00AF582A">
      <w:pPr>
        <w:pStyle w:val="Style1"/>
        <w:widowControl/>
        <w:ind w:left="2087" w:hanging="669"/>
        <w:rPr>
          <w:del w:id="1574" w:author="User" w:date="2012-10-19T17:50:00Z"/>
          <w:rFonts w:ascii="Arial Narrow" w:hAnsi="Arial Narrow" w:cs="Tahoma"/>
          <w:color w:val="000000"/>
          <w:sz w:val="24"/>
          <w:szCs w:val="24"/>
          <w:rPrChange w:id="1575" w:author="User" w:date="2012-10-19T17:50:00Z">
            <w:rPr>
              <w:del w:id="1576" w:author="User" w:date="2012-10-19T17:50:00Z"/>
            </w:rPr>
          </w:rPrChange>
        </w:rPr>
        <w:pPrChange w:id="1577" w:author="User" w:date="2012-10-19T17:50:00Z">
          <w:pPr>
            <w:pStyle w:val="Style1"/>
          </w:pPr>
        </w:pPrChange>
      </w:pPr>
    </w:p>
    <w:p w:rsidR="00000000" w:rsidRDefault="00F16FEB">
      <w:pPr>
        <w:pStyle w:val="Titre3"/>
        <w:spacing w:before="0" w:after="0"/>
        <w:ind w:left="2087" w:hanging="669"/>
        <w:rPr>
          <w:rFonts w:ascii="Arial Narrow" w:hAnsi="Arial Narrow" w:cs="Tahoma"/>
          <w:color w:val="000000"/>
          <w:sz w:val="24"/>
          <w:szCs w:val="24"/>
          <w:rPrChange w:id="1578" w:author="User" w:date="2012-10-19T17:50:00Z">
            <w:rPr/>
          </w:rPrChange>
        </w:rPr>
        <w:pPrChange w:id="1579" w:author="User" w:date="2012-10-19T17:50:00Z">
          <w:pPr>
            <w:pStyle w:val="Titre3"/>
          </w:pPr>
        </w:pPrChange>
      </w:pPr>
      <w:bookmarkStart w:id="1580" w:name="_Toc517053214"/>
      <w:r w:rsidRPr="00F16FEB">
        <w:rPr>
          <w:rFonts w:ascii="Arial Narrow" w:hAnsi="Arial Narrow" w:cs="Tahoma"/>
          <w:color w:val="000000"/>
          <w:sz w:val="24"/>
          <w:szCs w:val="24"/>
          <w:rPrChange w:id="1581" w:author="User" w:date="2012-10-19T17:50:00Z">
            <w:rPr>
              <w:color w:val="0000FF"/>
              <w:u w:val="single"/>
            </w:rPr>
          </w:rPrChange>
        </w:rPr>
        <w:t>5.5.</w:t>
      </w:r>
      <w:r w:rsidRPr="00F16FEB">
        <w:rPr>
          <w:rFonts w:ascii="Arial Narrow" w:hAnsi="Arial Narrow" w:cs="Tahoma"/>
          <w:color w:val="000000"/>
          <w:sz w:val="24"/>
          <w:szCs w:val="24"/>
          <w:rPrChange w:id="1582" w:author="User" w:date="2012-10-19T17:50:00Z">
            <w:rPr>
              <w:color w:val="0000FF"/>
              <w:u w:val="single"/>
            </w:rPr>
          </w:rPrChange>
        </w:rPr>
        <w:tab/>
        <w:t>Amenée de l'équipement et du matériel</w:t>
      </w:r>
      <w:bookmarkEnd w:id="1580"/>
    </w:p>
    <w:p w:rsidR="00000000" w:rsidRDefault="00F16FEB">
      <w:pPr>
        <w:pStyle w:val="Style1"/>
        <w:widowControl/>
        <w:rPr>
          <w:rFonts w:ascii="Arial Narrow" w:hAnsi="Arial Narrow" w:cs="Tahoma"/>
          <w:color w:val="000000"/>
          <w:sz w:val="24"/>
          <w:szCs w:val="24"/>
          <w:rPrChange w:id="1583" w:author="User" w:date="2012-10-19T17:50:00Z">
            <w:rPr/>
          </w:rPrChange>
        </w:rPr>
        <w:pPrChange w:id="1584" w:author="User" w:date="2012-10-19T17:50:00Z">
          <w:pPr>
            <w:pStyle w:val="Style1"/>
          </w:pPr>
        </w:pPrChange>
      </w:pPr>
      <w:r w:rsidRPr="00F16FEB">
        <w:rPr>
          <w:rFonts w:ascii="Arial Narrow" w:hAnsi="Arial Narrow" w:cs="Tahoma"/>
          <w:color w:val="000000"/>
          <w:sz w:val="24"/>
          <w:szCs w:val="24"/>
          <w:rPrChange w:id="1585" w:author="User" w:date="2012-10-19T17:50:00Z">
            <w:rPr>
              <w:color w:val="0000FF"/>
              <w:u w:val="single"/>
            </w:rPr>
          </w:rPrChange>
        </w:rPr>
        <w:t>Le Cocontractant effectue toutes les démarches nécessaires pour s'assurer que la livraison des équipements et du matériel importés soit effectuée dans des délais compatibles avec le planning des travaux, et que toutes les dispositions soient prises pour leur expédition rapide sur le chantier. Cette exigence s'applique en particulier aux engins de terrassement, matériel de concassage, et m</w:t>
      </w:r>
      <w:r w:rsidRPr="00F16FEB">
        <w:rPr>
          <w:rFonts w:ascii="Arial Narrow" w:hAnsi="Arial Narrow" w:cs="Tahoma"/>
          <w:color w:val="000000"/>
          <w:sz w:val="24"/>
          <w:szCs w:val="24"/>
          <w:rPrChange w:id="1586" w:author="User" w:date="2012-10-19T17:50:00Z">
            <w:rPr>
              <w:color w:val="0000FF"/>
              <w:u w:val="single"/>
            </w:rPr>
          </w:rPrChange>
        </w:rPr>
        <w:t>a</w:t>
      </w:r>
      <w:r w:rsidRPr="00F16FEB">
        <w:rPr>
          <w:rFonts w:ascii="Arial Narrow" w:hAnsi="Arial Narrow" w:cs="Tahoma"/>
          <w:color w:val="000000"/>
          <w:sz w:val="24"/>
          <w:szCs w:val="24"/>
          <w:rPrChange w:id="1587" w:author="User" w:date="2012-10-19T17:50:00Z">
            <w:rPr>
              <w:color w:val="0000FF"/>
              <w:u w:val="single"/>
            </w:rPr>
          </w:rPrChange>
        </w:rPr>
        <w:t>tériel de transport.</w:t>
      </w:r>
    </w:p>
    <w:p w:rsidR="00000000" w:rsidRDefault="00AF582A">
      <w:pPr>
        <w:pStyle w:val="Style1"/>
        <w:widowControl/>
        <w:rPr>
          <w:del w:id="1588" w:author="User" w:date="2012-10-19T17:50:00Z"/>
          <w:rFonts w:ascii="Arial Narrow" w:hAnsi="Arial Narrow" w:cs="Tahoma"/>
          <w:color w:val="000000"/>
          <w:sz w:val="24"/>
          <w:szCs w:val="24"/>
          <w:rPrChange w:id="1589" w:author="User" w:date="2012-10-19T17:50:00Z">
            <w:rPr>
              <w:del w:id="1590" w:author="User" w:date="2012-10-19T17:50:00Z"/>
            </w:rPr>
          </w:rPrChange>
        </w:rPr>
        <w:pPrChange w:id="1591" w:author="User" w:date="2012-10-19T17:50:00Z">
          <w:pPr>
            <w:pStyle w:val="Style1"/>
          </w:pPr>
        </w:pPrChange>
      </w:pPr>
    </w:p>
    <w:p w:rsidR="00000000" w:rsidRDefault="00F16FEB">
      <w:pPr>
        <w:pStyle w:val="Style1"/>
        <w:widowControl/>
        <w:rPr>
          <w:rFonts w:ascii="Arial Narrow" w:hAnsi="Arial Narrow" w:cs="Tahoma"/>
          <w:color w:val="000000"/>
          <w:sz w:val="24"/>
          <w:szCs w:val="24"/>
          <w:rPrChange w:id="1592" w:author="User" w:date="2012-10-19T17:50:00Z">
            <w:rPr/>
          </w:rPrChange>
        </w:rPr>
        <w:pPrChange w:id="1593" w:author="User" w:date="2012-10-19T17:50:00Z">
          <w:pPr>
            <w:pStyle w:val="Style1"/>
          </w:pPr>
        </w:pPrChange>
      </w:pPr>
      <w:r w:rsidRPr="00F16FEB">
        <w:rPr>
          <w:rFonts w:ascii="Arial Narrow" w:hAnsi="Arial Narrow" w:cs="Tahoma"/>
          <w:color w:val="000000"/>
          <w:sz w:val="24"/>
          <w:szCs w:val="24"/>
          <w:rPrChange w:id="1594" w:author="User" w:date="2012-10-19T17:50:00Z">
            <w:rPr>
              <w:color w:val="0000FF"/>
              <w:u w:val="single"/>
            </w:rPr>
          </w:rPrChange>
        </w:rPr>
        <w:t>Le Cocontractant est réputé avoir tenu compte ;</w:t>
      </w:r>
    </w:p>
    <w:p w:rsidR="003D65D4" w:rsidRPr="000A0F15" w:rsidDel="00B952E0" w:rsidRDefault="003D65D4" w:rsidP="001F005E">
      <w:pPr>
        <w:pStyle w:val="Style1"/>
        <w:numPr>
          <w:ilvl w:val="0"/>
          <w:numId w:val="617"/>
        </w:numPr>
        <w:ind w:left="2127" w:hanging="142"/>
        <w:rPr>
          <w:del w:id="1595" w:author="User" w:date="2012-10-19T17:50:00Z"/>
          <w:rFonts w:ascii="Arial Narrow" w:hAnsi="Arial Narrow" w:cs="Tahoma"/>
          <w:color w:val="000000"/>
          <w:sz w:val="24"/>
          <w:szCs w:val="24"/>
        </w:rPr>
      </w:pPr>
    </w:p>
    <w:p w:rsidR="00000000" w:rsidRDefault="00F16FEB">
      <w:pPr>
        <w:pStyle w:val="Style1"/>
        <w:numPr>
          <w:ilvl w:val="0"/>
          <w:numId w:val="617"/>
        </w:numPr>
        <w:ind w:left="2127" w:hanging="142"/>
        <w:rPr>
          <w:rFonts w:ascii="Arial Narrow" w:hAnsi="Arial Narrow" w:cs="Tahoma"/>
          <w:color w:val="000000"/>
          <w:sz w:val="24"/>
          <w:szCs w:val="24"/>
          <w:rPrChange w:id="1596" w:author="User" w:date="2012-10-19T17:50:00Z">
            <w:rPr/>
          </w:rPrChange>
        </w:rPr>
        <w:pPrChange w:id="1597" w:author="User" w:date="2012-10-19T17:51:00Z">
          <w:pPr>
            <w:pStyle w:val="Style1"/>
            <w:numPr>
              <w:numId w:val="85"/>
            </w:numPr>
            <w:tabs>
              <w:tab w:val="num" w:pos="1778"/>
            </w:tabs>
            <w:ind w:left="1778" w:hanging="360"/>
          </w:pPr>
        </w:pPrChange>
      </w:pPr>
      <w:r w:rsidRPr="00F16FEB">
        <w:rPr>
          <w:rFonts w:ascii="Arial Narrow" w:hAnsi="Arial Narrow" w:cs="Tahoma"/>
          <w:color w:val="000000"/>
          <w:sz w:val="24"/>
          <w:szCs w:val="24"/>
          <w:rPrChange w:id="1598" w:author="User" w:date="2012-10-19T17:50:00Z">
            <w:rPr>
              <w:color w:val="0000FF"/>
              <w:u w:val="single"/>
            </w:rPr>
          </w:rPrChange>
        </w:rPr>
        <w:t>Des sujétions dues à l'amenée et au repli du matériel jusqu'au lieu des travaux, et nota</w:t>
      </w:r>
      <w:r w:rsidRPr="00F16FEB">
        <w:rPr>
          <w:rFonts w:ascii="Arial Narrow" w:hAnsi="Arial Narrow" w:cs="Tahoma"/>
          <w:color w:val="000000"/>
          <w:sz w:val="24"/>
          <w:szCs w:val="24"/>
          <w:rPrChange w:id="1599" w:author="User" w:date="2012-10-19T17:50:00Z">
            <w:rPr>
              <w:color w:val="0000FF"/>
              <w:u w:val="single"/>
            </w:rPr>
          </w:rPrChange>
        </w:rPr>
        <w:t>m</w:t>
      </w:r>
      <w:r w:rsidRPr="00F16FEB">
        <w:rPr>
          <w:rFonts w:ascii="Arial Narrow" w:hAnsi="Arial Narrow" w:cs="Tahoma"/>
          <w:color w:val="000000"/>
          <w:sz w:val="24"/>
          <w:szCs w:val="24"/>
          <w:rPrChange w:id="1600" w:author="User" w:date="2012-10-19T17:50:00Z">
            <w:rPr>
              <w:color w:val="0000FF"/>
              <w:u w:val="single"/>
            </w:rPr>
          </w:rPrChange>
        </w:rPr>
        <w:t>ment celles dues à l'utilisation d'un porte-char,</w:t>
      </w:r>
    </w:p>
    <w:p w:rsidR="00000000" w:rsidRDefault="00F16FEB">
      <w:pPr>
        <w:pStyle w:val="Style1"/>
        <w:numPr>
          <w:ilvl w:val="0"/>
          <w:numId w:val="617"/>
        </w:numPr>
        <w:ind w:left="2127" w:hanging="142"/>
        <w:rPr>
          <w:rFonts w:ascii="Arial Narrow" w:hAnsi="Arial Narrow" w:cs="Tahoma"/>
          <w:color w:val="000000"/>
          <w:sz w:val="24"/>
          <w:szCs w:val="24"/>
          <w:rPrChange w:id="1601" w:author="User" w:date="2012-10-19T17:50:00Z">
            <w:rPr/>
          </w:rPrChange>
        </w:rPr>
        <w:pPrChange w:id="1602" w:author="User" w:date="2012-10-19T17:51:00Z">
          <w:pPr>
            <w:pStyle w:val="Style1"/>
            <w:numPr>
              <w:numId w:val="85"/>
            </w:numPr>
            <w:tabs>
              <w:tab w:val="num" w:pos="1778"/>
            </w:tabs>
            <w:ind w:left="1778" w:hanging="360"/>
          </w:pPr>
        </w:pPrChange>
      </w:pPr>
      <w:r w:rsidRPr="00F16FEB">
        <w:rPr>
          <w:rFonts w:ascii="Arial Narrow" w:hAnsi="Arial Narrow" w:cs="Tahoma"/>
          <w:color w:val="000000"/>
          <w:sz w:val="24"/>
          <w:szCs w:val="24"/>
          <w:rPrChange w:id="1603" w:author="User" w:date="2012-10-19T17:50:00Z">
            <w:rPr>
              <w:color w:val="0000FF"/>
              <w:u w:val="single"/>
            </w:rPr>
          </w:rPrChange>
        </w:rPr>
        <w:t>Des sujétions dues au passage sur un itinéraire travaillé par une autre entreprise.</w:t>
      </w:r>
    </w:p>
    <w:p w:rsidR="00000000" w:rsidRDefault="00AF582A">
      <w:pPr>
        <w:pStyle w:val="Style1"/>
        <w:widowControl/>
        <w:numPr>
          <w:ilvl w:val="0"/>
          <w:numId w:val="167"/>
        </w:numPr>
        <w:ind w:left="2127" w:hanging="142"/>
        <w:rPr>
          <w:del w:id="1604" w:author="User" w:date="2012-10-19T17:51:00Z"/>
          <w:rFonts w:ascii="Arial Narrow" w:hAnsi="Arial Narrow" w:cs="Tahoma"/>
          <w:color w:val="000000"/>
          <w:sz w:val="24"/>
          <w:szCs w:val="24"/>
          <w:rPrChange w:id="1605" w:author="User" w:date="2012-10-19T17:51:00Z">
            <w:rPr>
              <w:del w:id="1606" w:author="User" w:date="2012-10-19T17:51:00Z"/>
            </w:rPr>
          </w:rPrChange>
        </w:rPr>
        <w:pPrChange w:id="1607" w:author="User" w:date="2012-10-19T17:51:00Z">
          <w:pPr>
            <w:pStyle w:val="Style1"/>
          </w:pPr>
        </w:pPrChange>
      </w:pPr>
    </w:p>
    <w:p w:rsidR="00000000" w:rsidRDefault="00F16FEB">
      <w:pPr>
        <w:pStyle w:val="Style1"/>
        <w:widowControl/>
        <w:rPr>
          <w:rFonts w:ascii="Arial Narrow" w:hAnsi="Arial Narrow" w:cs="Tahoma"/>
          <w:color w:val="000000"/>
          <w:sz w:val="24"/>
          <w:szCs w:val="24"/>
          <w:rPrChange w:id="1608" w:author="User" w:date="2012-10-19T17:51:00Z">
            <w:rPr/>
          </w:rPrChange>
        </w:rPr>
        <w:pPrChange w:id="1609" w:author="User" w:date="2012-10-19T17:51:00Z">
          <w:pPr>
            <w:pStyle w:val="Style1"/>
          </w:pPr>
        </w:pPrChange>
      </w:pPr>
      <w:r w:rsidRPr="00F16FEB">
        <w:rPr>
          <w:rFonts w:ascii="Arial Narrow" w:hAnsi="Arial Narrow" w:cs="Tahoma"/>
          <w:color w:val="000000"/>
          <w:sz w:val="24"/>
          <w:szCs w:val="24"/>
          <w:rPrChange w:id="1610" w:author="User" w:date="2012-10-19T17:51:00Z">
            <w:rPr>
              <w:color w:val="0000FF"/>
              <w:u w:val="single"/>
            </w:rPr>
          </w:rPrChange>
        </w:rPr>
        <w:t>Le Maître d’œuvre vérifiera la conformité du matériel amené sur le chantier à l'offre du titulaire.</w:t>
      </w:r>
    </w:p>
    <w:p w:rsidR="003D65D4" w:rsidRPr="000A0F15" w:rsidDel="00B952E0" w:rsidRDefault="003D65D4" w:rsidP="001F005E">
      <w:pPr>
        <w:pStyle w:val="Style1"/>
        <w:rPr>
          <w:del w:id="1611" w:author="User" w:date="2012-10-19T17:51:00Z"/>
          <w:rFonts w:ascii="Arial Narrow" w:hAnsi="Arial Narrow" w:cs="Tahoma"/>
          <w:color w:val="000000"/>
          <w:sz w:val="24"/>
          <w:szCs w:val="24"/>
        </w:rPr>
      </w:pPr>
    </w:p>
    <w:p w:rsidR="00000000" w:rsidRDefault="00AF582A">
      <w:pPr>
        <w:pStyle w:val="Style1"/>
        <w:widowControl/>
        <w:ind w:left="2087" w:hanging="669"/>
        <w:rPr>
          <w:del w:id="1612" w:author="User" w:date="2012-10-18T10:40:00Z"/>
          <w:rFonts w:ascii="Arial Narrow" w:hAnsi="Arial Narrow" w:cs="Tahoma"/>
          <w:color w:val="000000"/>
          <w:sz w:val="24"/>
          <w:szCs w:val="24"/>
          <w:rPrChange w:id="1613" w:author="User" w:date="2012-10-19T17:50:00Z">
            <w:rPr>
              <w:del w:id="1614" w:author="User" w:date="2012-10-18T10:40:00Z"/>
            </w:rPr>
          </w:rPrChange>
        </w:rPr>
        <w:pPrChange w:id="1615" w:author="User" w:date="2012-10-19T17:50:00Z">
          <w:pPr>
            <w:pStyle w:val="Style1"/>
          </w:pPr>
        </w:pPrChange>
      </w:pPr>
    </w:p>
    <w:p w:rsidR="00000000" w:rsidRDefault="00F16FEB">
      <w:pPr>
        <w:pStyle w:val="Titre3"/>
        <w:spacing w:before="0" w:after="0"/>
        <w:ind w:left="2087" w:hanging="669"/>
        <w:rPr>
          <w:rFonts w:ascii="Arial Narrow" w:hAnsi="Arial Narrow" w:cs="Tahoma"/>
          <w:color w:val="000000"/>
          <w:sz w:val="24"/>
          <w:szCs w:val="24"/>
          <w:rPrChange w:id="1616" w:author="User" w:date="2012-10-19T17:50:00Z">
            <w:rPr/>
          </w:rPrChange>
        </w:rPr>
        <w:pPrChange w:id="1617" w:author="User" w:date="2012-10-19T17:50:00Z">
          <w:pPr>
            <w:pStyle w:val="Titre3"/>
          </w:pPr>
        </w:pPrChange>
      </w:pPr>
      <w:bookmarkStart w:id="1618" w:name="_Toc517053215"/>
      <w:r w:rsidRPr="00F16FEB">
        <w:rPr>
          <w:rFonts w:ascii="Arial Narrow" w:hAnsi="Arial Narrow" w:cs="Tahoma"/>
          <w:color w:val="000000"/>
          <w:sz w:val="24"/>
          <w:szCs w:val="24"/>
          <w:rPrChange w:id="1619" w:author="User" w:date="2012-10-19T17:50:00Z">
            <w:rPr>
              <w:color w:val="0000FF"/>
              <w:u w:val="single"/>
            </w:rPr>
          </w:rPrChange>
        </w:rPr>
        <w:t>5.6</w:t>
      </w:r>
      <w:r w:rsidRPr="00F16FEB">
        <w:rPr>
          <w:rFonts w:ascii="Arial Narrow" w:hAnsi="Arial Narrow" w:cs="Tahoma"/>
          <w:color w:val="000000"/>
          <w:sz w:val="24"/>
          <w:szCs w:val="24"/>
          <w:rPrChange w:id="1620" w:author="User" w:date="2012-10-19T17:50:00Z">
            <w:rPr>
              <w:color w:val="0000FF"/>
              <w:u w:val="single"/>
            </w:rPr>
          </w:rPrChange>
        </w:rPr>
        <w:tab/>
        <w:t>Fourniture des matériaux</w:t>
      </w:r>
      <w:bookmarkEnd w:id="1618"/>
    </w:p>
    <w:p w:rsidR="00000000" w:rsidRDefault="00F16FEB">
      <w:pPr>
        <w:pStyle w:val="Titre4"/>
        <w:numPr>
          <w:ilvl w:val="0"/>
          <w:numId w:val="619"/>
        </w:numPr>
        <w:suppressAutoHyphens w:val="0"/>
        <w:autoSpaceDN/>
        <w:ind w:left="2127"/>
        <w:jc w:val="left"/>
        <w:textAlignment w:val="auto"/>
        <w:rPr>
          <w:rFonts w:ascii="Arial Narrow" w:hAnsi="Arial Narrow" w:cs="Tahoma"/>
          <w:color w:val="000000"/>
          <w:sz w:val="24"/>
          <w:szCs w:val="24"/>
          <w:rPrChange w:id="1621" w:author="User" w:date="2012-10-19T17:52:00Z">
            <w:rPr/>
          </w:rPrChange>
        </w:rPr>
        <w:pPrChange w:id="1622" w:author="User" w:date="2012-10-19T17:53:00Z">
          <w:pPr>
            <w:pStyle w:val="Titre4"/>
          </w:pPr>
        </w:pPrChange>
      </w:pPr>
      <w:bookmarkStart w:id="1623" w:name="_Toc517053216"/>
      <w:r w:rsidRPr="00F16FEB">
        <w:rPr>
          <w:rFonts w:ascii="Arial Narrow" w:hAnsi="Arial Narrow" w:cs="Tahoma"/>
          <w:color w:val="000000"/>
          <w:sz w:val="24"/>
          <w:szCs w:val="24"/>
          <w:rPrChange w:id="1624" w:author="User" w:date="2012-10-19T17:52:00Z">
            <w:rPr>
              <w:color w:val="0000FF"/>
              <w:u w:val="single"/>
            </w:rPr>
          </w:rPrChange>
        </w:rPr>
        <w:t>Matériaux locaux :</w:t>
      </w:r>
      <w:bookmarkEnd w:id="1623"/>
    </w:p>
    <w:p w:rsidR="003D65D4" w:rsidRPr="000A0F15" w:rsidDel="00B952E0" w:rsidRDefault="003D65D4" w:rsidP="001F005E">
      <w:pPr>
        <w:pStyle w:val="Style1"/>
        <w:rPr>
          <w:del w:id="1625" w:author="User" w:date="2012-10-19T17:51: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1626" w:author="User" w:date="2012-10-19T17:51:00Z">
            <w:rPr/>
          </w:rPrChange>
        </w:rPr>
        <w:pPrChange w:id="1627" w:author="User" w:date="2012-10-19T17:51:00Z">
          <w:pPr>
            <w:pStyle w:val="Style1"/>
          </w:pPr>
        </w:pPrChange>
      </w:pPr>
      <w:r w:rsidRPr="00F16FEB">
        <w:rPr>
          <w:rFonts w:ascii="Arial Narrow" w:hAnsi="Arial Narrow" w:cs="Tahoma"/>
          <w:color w:val="000000"/>
          <w:sz w:val="24"/>
          <w:szCs w:val="24"/>
          <w:rPrChange w:id="1628" w:author="User" w:date="2012-10-19T17:51:00Z">
            <w:rPr>
              <w:color w:val="0000FF"/>
              <w:u w:val="single"/>
            </w:rPr>
          </w:rPrChange>
        </w:rPr>
        <w:t>Le Cocontractant choisit et visite toute source locale de matériaux et prend les dispositions néce</w:t>
      </w:r>
      <w:r w:rsidRPr="00F16FEB">
        <w:rPr>
          <w:rFonts w:ascii="Arial Narrow" w:hAnsi="Arial Narrow" w:cs="Tahoma"/>
          <w:color w:val="000000"/>
          <w:sz w:val="24"/>
          <w:szCs w:val="24"/>
          <w:rPrChange w:id="1629" w:author="User" w:date="2012-10-19T17:51:00Z">
            <w:rPr>
              <w:color w:val="0000FF"/>
              <w:u w:val="single"/>
            </w:rPr>
          </w:rPrChange>
        </w:rPr>
        <w:t>s</w:t>
      </w:r>
      <w:r w:rsidRPr="00F16FEB">
        <w:rPr>
          <w:rFonts w:ascii="Arial Narrow" w:hAnsi="Arial Narrow" w:cs="Tahoma"/>
          <w:color w:val="000000"/>
          <w:sz w:val="24"/>
          <w:szCs w:val="24"/>
          <w:rPrChange w:id="1630" w:author="User" w:date="2012-10-19T17:51:00Z">
            <w:rPr>
              <w:color w:val="0000FF"/>
              <w:u w:val="single"/>
            </w:rPr>
          </w:rPrChange>
        </w:rPr>
        <w:t>saires pour leur achat et leur transport sur le site des travaux.</w:t>
      </w:r>
    </w:p>
    <w:p w:rsidR="003D65D4" w:rsidRPr="000A0F15" w:rsidDel="00B952E0" w:rsidRDefault="003D65D4" w:rsidP="001F005E">
      <w:pPr>
        <w:pStyle w:val="Style1"/>
        <w:numPr>
          <w:ilvl w:val="0"/>
          <w:numId w:val="619"/>
        </w:numPr>
        <w:ind w:left="2127"/>
        <w:jc w:val="left"/>
        <w:rPr>
          <w:del w:id="1631" w:author="User" w:date="2012-10-19T17:53:00Z"/>
          <w:rFonts w:ascii="Arial Narrow" w:hAnsi="Arial Narrow" w:cs="Tahoma"/>
          <w:color w:val="000000"/>
          <w:sz w:val="24"/>
          <w:szCs w:val="24"/>
        </w:rPr>
      </w:pPr>
    </w:p>
    <w:p w:rsidR="00000000" w:rsidRDefault="00F16FEB">
      <w:pPr>
        <w:pStyle w:val="Titre4"/>
        <w:numPr>
          <w:ilvl w:val="0"/>
          <w:numId w:val="619"/>
        </w:numPr>
        <w:suppressAutoHyphens w:val="0"/>
        <w:autoSpaceDN/>
        <w:ind w:left="2127"/>
        <w:jc w:val="left"/>
        <w:textAlignment w:val="auto"/>
        <w:rPr>
          <w:rFonts w:ascii="Arial Narrow" w:hAnsi="Arial Narrow" w:cs="Tahoma"/>
          <w:color w:val="000000"/>
          <w:sz w:val="24"/>
          <w:szCs w:val="24"/>
          <w:rPrChange w:id="1632" w:author="User" w:date="2012-10-19T17:52:00Z">
            <w:rPr/>
          </w:rPrChange>
        </w:rPr>
        <w:pPrChange w:id="1633" w:author="User" w:date="2012-10-19T17:53:00Z">
          <w:pPr>
            <w:pStyle w:val="Titre4"/>
          </w:pPr>
        </w:pPrChange>
      </w:pPr>
      <w:bookmarkStart w:id="1634" w:name="_Toc517053217"/>
      <w:r w:rsidRPr="00F16FEB">
        <w:rPr>
          <w:rFonts w:ascii="Arial Narrow" w:hAnsi="Arial Narrow" w:cs="Tahoma"/>
          <w:color w:val="000000"/>
          <w:sz w:val="24"/>
          <w:szCs w:val="24"/>
          <w:rPrChange w:id="1635" w:author="User" w:date="2012-10-19T17:52:00Z">
            <w:rPr>
              <w:color w:val="0000FF"/>
              <w:u w:val="single"/>
            </w:rPr>
          </w:rPrChange>
        </w:rPr>
        <w:t>Matériaux importés :</w:t>
      </w:r>
      <w:bookmarkEnd w:id="1634"/>
    </w:p>
    <w:p w:rsidR="003D65D4" w:rsidRPr="000A0F15" w:rsidDel="00B952E0" w:rsidRDefault="003D65D4" w:rsidP="001F005E">
      <w:pPr>
        <w:pStyle w:val="Style1"/>
        <w:rPr>
          <w:del w:id="1636" w:author="User" w:date="2012-10-19T17:53: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1637" w:author="User" w:date="2012-10-19T17:52:00Z">
            <w:rPr/>
          </w:rPrChange>
        </w:rPr>
        <w:pPrChange w:id="1638" w:author="User" w:date="2012-10-19T17:52:00Z">
          <w:pPr>
            <w:pStyle w:val="Style1"/>
          </w:pPr>
        </w:pPrChange>
      </w:pPr>
      <w:r w:rsidRPr="00F16FEB">
        <w:rPr>
          <w:rFonts w:ascii="Arial Narrow" w:hAnsi="Arial Narrow" w:cs="Tahoma"/>
          <w:color w:val="000000"/>
          <w:sz w:val="24"/>
          <w:szCs w:val="24"/>
          <w:rPrChange w:id="1639" w:author="User" w:date="2012-10-19T17:52:00Z">
            <w:rPr>
              <w:color w:val="0000FF"/>
              <w:u w:val="single"/>
            </w:rPr>
          </w:rPrChange>
        </w:rPr>
        <w:t>Le Cocontractant passe les commandes chez les fournisseurs pour les matériaux à importer, suff</w:t>
      </w:r>
      <w:r w:rsidRPr="00F16FEB">
        <w:rPr>
          <w:rFonts w:ascii="Arial Narrow" w:hAnsi="Arial Narrow" w:cs="Tahoma"/>
          <w:color w:val="000000"/>
          <w:sz w:val="24"/>
          <w:szCs w:val="24"/>
          <w:rPrChange w:id="1640" w:author="User" w:date="2012-10-19T17:52:00Z">
            <w:rPr>
              <w:color w:val="0000FF"/>
              <w:u w:val="single"/>
            </w:rPr>
          </w:rPrChange>
        </w:rPr>
        <w:t>i</w:t>
      </w:r>
      <w:r w:rsidRPr="00F16FEB">
        <w:rPr>
          <w:rFonts w:ascii="Arial Narrow" w:hAnsi="Arial Narrow" w:cs="Tahoma"/>
          <w:color w:val="000000"/>
          <w:sz w:val="24"/>
          <w:szCs w:val="24"/>
          <w:rPrChange w:id="1641" w:author="User" w:date="2012-10-19T17:52:00Z">
            <w:rPr>
              <w:color w:val="0000FF"/>
              <w:u w:val="single"/>
            </w:rPr>
          </w:rPrChange>
        </w:rPr>
        <w:t>samment à l'avance pour permettre leur fabrication, expédition et livraison à temps sur le chantier, afin qu'ils puissent être utilisés comme prévu dans le calendrier des travaux. Il doit tenir compte n</w:t>
      </w:r>
      <w:r w:rsidRPr="00F16FEB">
        <w:rPr>
          <w:rFonts w:ascii="Arial Narrow" w:hAnsi="Arial Narrow" w:cs="Tahoma"/>
          <w:color w:val="000000"/>
          <w:sz w:val="24"/>
          <w:szCs w:val="24"/>
          <w:rPrChange w:id="1642" w:author="User" w:date="2012-10-19T17:52:00Z">
            <w:rPr>
              <w:color w:val="0000FF"/>
              <w:u w:val="single"/>
            </w:rPr>
          </w:rPrChange>
        </w:rPr>
        <w:t>o</w:t>
      </w:r>
      <w:r w:rsidRPr="00F16FEB">
        <w:rPr>
          <w:rFonts w:ascii="Arial Narrow" w:hAnsi="Arial Narrow" w:cs="Tahoma"/>
          <w:color w:val="000000"/>
          <w:sz w:val="24"/>
          <w:szCs w:val="24"/>
          <w:rPrChange w:id="1643" w:author="User" w:date="2012-10-19T17:52:00Z">
            <w:rPr>
              <w:color w:val="0000FF"/>
              <w:u w:val="single"/>
            </w:rPr>
          </w:rPrChange>
        </w:rPr>
        <w:t>tamment des délais de dédouanement.</w:t>
      </w:r>
    </w:p>
    <w:p w:rsidR="003D65D4" w:rsidRPr="000A0F15" w:rsidDel="00D85D16" w:rsidRDefault="003D65D4" w:rsidP="001F005E">
      <w:pPr>
        <w:pStyle w:val="Style1"/>
        <w:rPr>
          <w:del w:id="1644" w:author="User" w:date="2012-10-18T10:40:00Z"/>
          <w:rFonts w:ascii="Arial Narrow" w:hAnsi="Arial Narrow" w:cs="Tahoma"/>
          <w:color w:val="000000"/>
          <w:sz w:val="24"/>
          <w:szCs w:val="24"/>
        </w:rPr>
      </w:pPr>
    </w:p>
    <w:p w:rsidR="003D65D4" w:rsidRPr="000A0F15" w:rsidRDefault="003D65D4" w:rsidP="001F005E">
      <w:pPr>
        <w:pStyle w:val="Style1"/>
        <w:rPr>
          <w:rFonts w:ascii="Arial Narrow" w:hAnsi="Arial Narrow" w:cs="Tahoma"/>
          <w:color w:val="000000"/>
          <w:sz w:val="24"/>
          <w:szCs w:val="24"/>
        </w:rPr>
      </w:pPr>
    </w:p>
    <w:p w:rsidR="00000000" w:rsidRDefault="00F16FEB">
      <w:pPr>
        <w:pStyle w:val="Titre3"/>
        <w:spacing w:before="0" w:after="0"/>
        <w:ind w:left="2087" w:hanging="669"/>
        <w:rPr>
          <w:rFonts w:ascii="Arial Narrow" w:hAnsi="Arial Narrow" w:cs="Tahoma"/>
          <w:color w:val="000000"/>
          <w:sz w:val="24"/>
          <w:szCs w:val="24"/>
          <w:rPrChange w:id="1645" w:author="User" w:date="2012-10-19T17:53:00Z">
            <w:rPr/>
          </w:rPrChange>
        </w:rPr>
        <w:pPrChange w:id="1646" w:author="User" w:date="2012-10-19T17:53:00Z">
          <w:pPr>
            <w:pStyle w:val="Titre3"/>
          </w:pPr>
        </w:pPrChange>
      </w:pPr>
      <w:bookmarkStart w:id="1647" w:name="_Toc517053218"/>
      <w:r w:rsidRPr="00F16FEB">
        <w:rPr>
          <w:rFonts w:ascii="Arial Narrow" w:hAnsi="Arial Narrow" w:cs="Tahoma"/>
          <w:color w:val="000000"/>
          <w:sz w:val="24"/>
          <w:szCs w:val="24"/>
          <w:rPrChange w:id="1648" w:author="User" w:date="2012-10-19T17:53:00Z">
            <w:rPr>
              <w:color w:val="0000FF"/>
              <w:u w:val="single"/>
            </w:rPr>
          </w:rPrChange>
        </w:rPr>
        <w:t>5.7</w:t>
      </w:r>
      <w:r w:rsidRPr="00F16FEB">
        <w:rPr>
          <w:rFonts w:ascii="Arial Narrow" w:hAnsi="Arial Narrow" w:cs="Tahoma"/>
          <w:color w:val="000000"/>
          <w:sz w:val="24"/>
          <w:szCs w:val="24"/>
          <w:rPrChange w:id="1649" w:author="User" w:date="2012-10-19T17:53:00Z">
            <w:rPr>
              <w:color w:val="0000FF"/>
              <w:u w:val="single"/>
            </w:rPr>
          </w:rPrChange>
        </w:rPr>
        <w:tab/>
        <w:t>Emplacements mis à disposition du Cocontractant</w:t>
      </w:r>
      <w:bookmarkEnd w:id="1647"/>
    </w:p>
    <w:p w:rsidR="00000000" w:rsidRDefault="00F16FEB">
      <w:pPr>
        <w:pStyle w:val="Style1"/>
        <w:widowControl/>
        <w:rPr>
          <w:rFonts w:ascii="Arial Narrow" w:hAnsi="Arial Narrow" w:cs="Tahoma"/>
          <w:color w:val="000000"/>
          <w:sz w:val="24"/>
          <w:szCs w:val="24"/>
          <w:rPrChange w:id="1650" w:author="User" w:date="2012-10-19T17:53:00Z">
            <w:rPr/>
          </w:rPrChange>
        </w:rPr>
        <w:pPrChange w:id="1651" w:author="User" w:date="2012-10-19T17:53:00Z">
          <w:pPr>
            <w:pStyle w:val="Style1"/>
          </w:pPr>
        </w:pPrChange>
      </w:pPr>
      <w:r w:rsidRPr="00F16FEB">
        <w:rPr>
          <w:rFonts w:ascii="Arial Narrow" w:hAnsi="Arial Narrow" w:cs="Tahoma"/>
          <w:color w:val="000000"/>
          <w:sz w:val="24"/>
          <w:szCs w:val="24"/>
          <w:rPrChange w:id="1652" w:author="User" w:date="2012-10-19T17:53:00Z">
            <w:rPr>
              <w:color w:val="0000FF"/>
              <w:u w:val="single"/>
            </w:rPr>
          </w:rPrChange>
        </w:rPr>
        <w:t>Si, sur la base des plans et pièces techniques du dossier d'appel d'offres (DAO), le Cocontractant estime que les emplacements éventuellement mis à sa disposition par le Maître d’ouvrage sont i</w:t>
      </w:r>
      <w:r w:rsidRPr="00F16FEB">
        <w:rPr>
          <w:rFonts w:ascii="Arial Narrow" w:hAnsi="Arial Narrow" w:cs="Tahoma"/>
          <w:color w:val="000000"/>
          <w:sz w:val="24"/>
          <w:szCs w:val="24"/>
          <w:rPrChange w:id="1653" w:author="User" w:date="2012-10-19T17:53:00Z">
            <w:rPr>
              <w:color w:val="0000FF"/>
              <w:u w:val="single"/>
            </w:rPr>
          </w:rPrChange>
        </w:rPr>
        <w:t>n</w:t>
      </w:r>
      <w:r w:rsidRPr="00F16FEB">
        <w:rPr>
          <w:rFonts w:ascii="Arial Narrow" w:hAnsi="Arial Narrow" w:cs="Tahoma"/>
          <w:color w:val="000000"/>
          <w:sz w:val="24"/>
          <w:szCs w:val="24"/>
          <w:rPrChange w:id="1654" w:author="User" w:date="2012-10-19T17:53:00Z">
            <w:rPr>
              <w:color w:val="0000FF"/>
              <w:u w:val="single"/>
            </w:rPr>
          </w:rPrChange>
        </w:rPr>
        <w:t>suffisants ou mal situés eu égard à sa propre organisation de chantier, il est tenu de s'informer de la disponibilité d'autres emplacements. Dans l'hypothèse où, de l'avis du Cocontractant, les emplac</w:t>
      </w:r>
      <w:r w:rsidRPr="00F16FEB">
        <w:rPr>
          <w:rFonts w:ascii="Arial Narrow" w:hAnsi="Arial Narrow" w:cs="Tahoma"/>
          <w:color w:val="000000"/>
          <w:sz w:val="24"/>
          <w:szCs w:val="24"/>
          <w:rPrChange w:id="1655" w:author="User" w:date="2012-10-19T17:53:00Z">
            <w:rPr>
              <w:color w:val="0000FF"/>
              <w:u w:val="single"/>
            </w:rPr>
          </w:rPrChange>
        </w:rPr>
        <w:t>e</w:t>
      </w:r>
      <w:r w:rsidRPr="00F16FEB">
        <w:rPr>
          <w:rFonts w:ascii="Arial Narrow" w:hAnsi="Arial Narrow" w:cs="Tahoma"/>
          <w:color w:val="000000"/>
          <w:sz w:val="24"/>
          <w:szCs w:val="24"/>
          <w:rPrChange w:id="1656" w:author="User" w:date="2012-10-19T17:53:00Z">
            <w:rPr>
              <w:color w:val="0000FF"/>
              <w:u w:val="single"/>
            </w:rPr>
          </w:rPrChange>
        </w:rPr>
        <w:t>ments ainsi disponibles demeurent insuffisants ou mal situés, il doit assurer la recherche de terrains supplémentaires, puis effectuer les formalités d'achat ou de location avant de procéder à leur am</w:t>
      </w:r>
      <w:r w:rsidRPr="00F16FEB">
        <w:rPr>
          <w:rFonts w:ascii="Arial Narrow" w:hAnsi="Arial Narrow" w:cs="Tahoma"/>
          <w:color w:val="000000"/>
          <w:sz w:val="24"/>
          <w:szCs w:val="24"/>
          <w:rPrChange w:id="1657" w:author="User" w:date="2012-10-19T17:53:00Z">
            <w:rPr>
              <w:color w:val="0000FF"/>
              <w:u w:val="single"/>
            </w:rPr>
          </w:rPrChange>
        </w:rPr>
        <w:t>é</w:t>
      </w:r>
      <w:r w:rsidRPr="00F16FEB">
        <w:rPr>
          <w:rFonts w:ascii="Arial Narrow" w:hAnsi="Arial Narrow" w:cs="Tahoma"/>
          <w:color w:val="000000"/>
          <w:sz w:val="24"/>
          <w:szCs w:val="24"/>
          <w:rPrChange w:id="1658" w:author="User" w:date="2012-10-19T17:53:00Z">
            <w:rPr>
              <w:color w:val="0000FF"/>
              <w:u w:val="single"/>
            </w:rPr>
          </w:rPrChange>
        </w:rPr>
        <w:t>nagement. Il prend en charge les coûts de recherche, formalités et préparation de ces terrains, en vue de l'établissement de ses installations et aires de stockage, et de la préparation des emprunts et carrières. L'implantation et l'aménagement de ces terrains doivent être approuvés par le Maître d’œuvre  qui ne peut les refuser sans raison valable.</w:t>
      </w:r>
    </w:p>
    <w:p w:rsidR="00000000" w:rsidRDefault="00AF582A">
      <w:pPr>
        <w:pStyle w:val="Style1"/>
        <w:widowControl/>
        <w:rPr>
          <w:del w:id="1659" w:author="User" w:date="2012-10-19T17:54:00Z"/>
          <w:rFonts w:ascii="Arial Narrow" w:hAnsi="Arial Narrow" w:cs="Tahoma"/>
          <w:color w:val="000000"/>
          <w:sz w:val="24"/>
          <w:szCs w:val="24"/>
          <w:rPrChange w:id="1660" w:author="User" w:date="2012-10-19T17:53:00Z">
            <w:rPr>
              <w:del w:id="1661" w:author="User" w:date="2012-10-19T17:54:00Z"/>
            </w:rPr>
          </w:rPrChange>
        </w:rPr>
        <w:pPrChange w:id="1662" w:author="User" w:date="2012-10-19T17:53:00Z">
          <w:pPr>
            <w:pStyle w:val="Style1"/>
          </w:pPr>
        </w:pPrChange>
      </w:pPr>
    </w:p>
    <w:p w:rsidR="00000000" w:rsidRDefault="00F16FEB">
      <w:pPr>
        <w:pStyle w:val="Style1"/>
        <w:widowControl/>
        <w:rPr>
          <w:rFonts w:ascii="Arial Narrow" w:hAnsi="Arial Narrow" w:cs="Tahoma"/>
          <w:color w:val="000000"/>
          <w:sz w:val="24"/>
          <w:szCs w:val="24"/>
          <w:rPrChange w:id="1663" w:author="User" w:date="2012-10-19T17:53:00Z">
            <w:rPr/>
          </w:rPrChange>
        </w:rPr>
        <w:pPrChange w:id="1664" w:author="User" w:date="2012-10-19T17:53:00Z">
          <w:pPr>
            <w:pStyle w:val="Style1"/>
          </w:pPr>
        </w:pPrChange>
      </w:pPr>
      <w:r w:rsidRPr="00F16FEB">
        <w:rPr>
          <w:rFonts w:ascii="Arial Narrow" w:hAnsi="Arial Narrow" w:cs="Tahoma"/>
          <w:color w:val="000000"/>
          <w:sz w:val="24"/>
          <w:szCs w:val="24"/>
          <w:rPrChange w:id="1665" w:author="User" w:date="2012-10-19T17:53:00Z">
            <w:rPr>
              <w:color w:val="0000FF"/>
              <w:u w:val="single"/>
            </w:rPr>
          </w:rPrChange>
        </w:rPr>
        <w:t>Quel que soit le choix du Cocontractant quant à l'implantation de ces emplacements pour install</w:t>
      </w:r>
      <w:r w:rsidRPr="00F16FEB">
        <w:rPr>
          <w:rFonts w:ascii="Arial Narrow" w:hAnsi="Arial Narrow" w:cs="Tahoma"/>
          <w:color w:val="000000"/>
          <w:sz w:val="24"/>
          <w:szCs w:val="24"/>
          <w:rPrChange w:id="1666" w:author="User" w:date="2012-10-19T17:53:00Z">
            <w:rPr>
              <w:color w:val="0000FF"/>
              <w:u w:val="single"/>
            </w:rPr>
          </w:rPrChange>
        </w:rPr>
        <w:t>a</w:t>
      </w:r>
      <w:r w:rsidRPr="00F16FEB">
        <w:rPr>
          <w:rFonts w:ascii="Arial Narrow" w:hAnsi="Arial Narrow" w:cs="Tahoma"/>
          <w:color w:val="000000"/>
          <w:sz w:val="24"/>
          <w:szCs w:val="24"/>
          <w:rPrChange w:id="1667" w:author="User" w:date="2012-10-19T17:53:00Z">
            <w:rPr>
              <w:color w:val="0000FF"/>
              <w:u w:val="single"/>
            </w:rPr>
          </w:rPrChange>
        </w:rPr>
        <w:t>tions de chantier, aires de stockage ou carrières, il demeure entièrement responsable de l'achèv</w:t>
      </w:r>
      <w:r w:rsidRPr="00F16FEB">
        <w:rPr>
          <w:rFonts w:ascii="Arial Narrow" w:hAnsi="Arial Narrow" w:cs="Tahoma"/>
          <w:color w:val="000000"/>
          <w:sz w:val="24"/>
          <w:szCs w:val="24"/>
          <w:rPrChange w:id="1668" w:author="User" w:date="2012-10-19T17:53:00Z">
            <w:rPr>
              <w:color w:val="0000FF"/>
              <w:u w:val="single"/>
            </w:rPr>
          </w:rPrChange>
        </w:rPr>
        <w:t>e</w:t>
      </w:r>
      <w:r w:rsidRPr="00F16FEB">
        <w:rPr>
          <w:rFonts w:ascii="Arial Narrow" w:hAnsi="Arial Narrow" w:cs="Tahoma"/>
          <w:color w:val="000000"/>
          <w:sz w:val="24"/>
          <w:szCs w:val="24"/>
          <w:rPrChange w:id="1669" w:author="User" w:date="2012-10-19T17:53:00Z">
            <w:rPr>
              <w:color w:val="0000FF"/>
              <w:u w:val="single"/>
            </w:rPr>
          </w:rPrChange>
        </w:rPr>
        <w:t>ment des travaux dans les délais prévus.</w:t>
      </w:r>
    </w:p>
    <w:p w:rsidR="003D65D4" w:rsidRPr="000A0F15" w:rsidDel="00D85D16" w:rsidRDefault="003D65D4" w:rsidP="001F005E">
      <w:pPr>
        <w:pStyle w:val="Style1"/>
        <w:rPr>
          <w:del w:id="1670" w:author="User" w:date="2012-10-18T10:40:00Z"/>
          <w:rFonts w:ascii="Arial Narrow" w:hAnsi="Arial Narrow" w:cs="Tahoma"/>
          <w:color w:val="000000"/>
          <w:sz w:val="24"/>
          <w:szCs w:val="24"/>
        </w:rPr>
      </w:pPr>
    </w:p>
    <w:p w:rsidR="003D65D4" w:rsidRPr="000A0F15" w:rsidDel="00B952E0" w:rsidRDefault="003D65D4" w:rsidP="001F005E">
      <w:pPr>
        <w:pStyle w:val="Style1"/>
        <w:rPr>
          <w:del w:id="1671" w:author="User" w:date="2012-10-19T17:54:00Z"/>
          <w:rFonts w:ascii="Arial Narrow" w:hAnsi="Arial Narrow" w:cs="Tahoma"/>
          <w:color w:val="000000"/>
          <w:sz w:val="24"/>
          <w:szCs w:val="24"/>
        </w:rPr>
      </w:pPr>
    </w:p>
    <w:p w:rsidR="00000000" w:rsidRDefault="00F16FEB">
      <w:pPr>
        <w:pStyle w:val="Titre3"/>
        <w:spacing w:before="0" w:after="0"/>
        <w:ind w:left="2087" w:hanging="669"/>
        <w:rPr>
          <w:rFonts w:ascii="Arial Narrow" w:hAnsi="Arial Narrow" w:cs="Tahoma"/>
          <w:color w:val="000000"/>
          <w:sz w:val="24"/>
          <w:szCs w:val="24"/>
          <w:rPrChange w:id="1672" w:author="User" w:date="2012-10-19T17:54:00Z">
            <w:rPr/>
          </w:rPrChange>
        </w:rPr>
        <w:pPrChange w:id="1673" w:author="User" w:date="2012-10-19T17:54:00Z">
          <w:pPr>
            <w:pStyle w:val="Titre3"/>
          </w:pPr>
        </w:pPrChange>
      </w:pPr>
      <w:bookmarkStart w:id="1674" w:name="_Toc517053219"/>
      <w:r w:rsidRPr="00F16FEB">
        <w:rPr>
          <w:rFonts w:ascii="Arial Narrow" w:hAnsi="Arial Narrow" w:cs="Tahoma"/>
          <w:color w:val="000000"/>
          <w:sz w:val="24"/>
          <w:szCs w:val="24"/>
          <w:rPrChange w:id="1675" w:author="User" w:date="2012-10-19T17:54:00Z">
            <w:rPr>
              <w:color w:val="0000FF"/>
              <w:u w:val="single"/>
            </w:rPr>
          </w:rPrChange>
        </w:rPr>
        <w:t>5.8</w:t>
      </w:r>
      <w:r w:rsidRPr="00F16FEB">
        <w:rPr>
          <w:rFonts w:ascii="Arial Narrow" w:hAnsi="Arial Narrow" w:cs="Tahoma"/>
          <w:color w:val="000000"/>
          <w:sz w:val="24"/>
          <w:szCs w:val="24"/>
          <w:rPrChange w:id="1676" w:author="User" w:date="2012-10-19T17:54:00Z">
            <w:rPr>
              <w:color w:val="0000FF"/>
              <w:u w:val="single"/>
            </w:rPr>
          </w:rPrChange>
        </w:rPr>
        <w:tab/>
        <w:t>Transport de matériel lourd</w:t>
      </w:r>
      <w:bookmarkEnd w:id="1674"/>
    </w:p>
    <w:p w:rsidR="00000000" w:rsidRDefault="00F16FEB">
      <w:pPr>
        <w:pStyle w:val="Style1"/>
        <w:widowControl/>
        <w:rPr>
          <w:rFonts w:ascii="Arial Narrow" w:hAnsi="Arial Narrow" w:cs="Tahoma"/>
          <w:color w:val="000000"/>
          <w:sz w:val="24"/>
          <w:szCs w:val="24"/>
          <w:rPrChange w:id="1677" w:author="User" w:date="2012-10-19T17:54:00Z">
            <w:rPr/>
          </w:rPrChange>
        </w:rPr>
        <w:pPrChange w:id="1678" w:author="User" w:date="2012-10-19T17:54:00Z">
          <w:pPr>
            <w:pStyle w:val="Style1"/>
          </w:pPr>
        </w:pPrChange>
      </w:pPr>
      <w:r w:rsidRPr="00F16FEB">
        <w:rPr>
          <w:rFonts w:ascii="Arial Narrow" w:hAnsi="Arial Narrow" w:cs="Tahoma"/>
          <w:color w:val="000000"/>
          <w:sz w:val="24"/>
          <w:szCs w:val="24"/>
          <w:rPrChange w:id="1679" w:author="User" w:date="2012-10-19T17:54:00Z">
            <w:rPr>
              <w:color w:val="0000FF"/>
              <w:u w:val="single"/>
            </w:rPr>
          </w:rPrChange>
        </w:rPr>
        <w:t>Le Cocontractant doit tenir compte des limitations éventuelles de charges sur les routes et ponts existants. Il est tenu de charger le matériel sur des remorques à essieux multiples afin d'assurer une distribution de la charge totale respectant les limites prescrites par le code de la Route.</w:t>
      </w:r>
    </w:p>
    <w:p w:rsidR="003D65D4" w:rsidRPr="000A0F15" w:rsidDel="00D85D16" w:rsidRDefault="003D65D4" w:rsidP="001F005E">
      <w:pPr>
        <w:pStyle w:val="Style1"/>
        <w:rPr>
          <w:del w:id="1680" w:author="User" w:date="2012-10-18T10:40:00Z"/>
          <w:rFonts w:ascii="Arial Narrow" w:hAnsi="Arial Narrow" w:cs="Tahoma"/>
          <w:color w:val="000000"/>
          <w:sz w:val="24"/>
          <w:szCs w:val="24"/>
          <w:u w:val="single"/>
        </w:rPr>
      </w:pPr>
    </w:p>
    <w:p w:rsidR="003D65D4" w:rsidRPr="000A0F15" w:rsidDel="00B952E0" w:rsidRDefault="003D65D4" w:rsidP="001F005E">
      <w:pPr>
        <w:pStyle w:val="Style1"/>
        <w:rPr>
          <w:del w:id="1681" w:author="User" w:date="2012-10-19T17:54:00Z"/>
          <w:rFonts w:ascii="Arial Narrow" w:hAnsi="Arial Narrow" w:cs="Tahoma"/>
          <w:color w:val="000000"/>
          <w:sz w:val="24"/>
          <w:szCs w:val="24"/>
          <w:u w:val="single"/>
        </w:rPr>
      </w:pPr>
    </w:p>
    <w:p w:rsidR="00000000" w:rsidRDefault="00F16FEB">
      <w:pPr>
        <w:pStyle w:val="Titre3"/>
        <w:spacing w:before="0" w:after="0"/>
        <w:ind w:left="2087" w:hanging="669"/>
        <w:rPr>
          <w:rFonts w:ascii="Arial Narrow" w:hAnsi="Arial Narrow" w:cs="Tahoma"/>
          <w:color w:val="000000"/>
          <w:sz w:val="24"/>
          <w:szCs w:val="24"/>
          <w:rPrChange w:id="1682" w:author="User" w:date="2012-10-19T17:54:00Z">
            <w:rPr/>
          </w:rPrChange>
        </w:rPr>
        <w:pPrChange w:id="1683" w:author="User" w:date="2012-10-19T17:54:00Z">
          <w:pPr>
            <w:pStyle w:val="Titre3"/>
          </w:pPr>
        </w:pPrChange>
      </w:pPr>
      <w:bookmarkStart w:id="1684" w:name="_Toc517053220"/>
      <w:r w:rsidRPr="00F16FEB">
        <w:rPr>
          <w:rFonts w:ascii="Arial Narrow" w:hAnsi="Arial Narrow" w:cs="Tahoma"/>
          <w:color w:val="000000"/>
          <w:sz w:val="24"/>
          <w:szCs w:val="24"/>
          <w:rPrChange w:id="1685" w:author="User" w:date="2012-10-19T17:54:00Z">
            <w:rPr>
              <w:color w:val="0000FF"/>
              <w:u w:val="single"/>
            </w:rPr>
          </w:rPrChange>
        </w:rPr>
        <w:t>5.9</w:t>
      </w:r>
      <w:r w:rsidRPr="00F16FEB">
        <w:rPr>
          <w:rFonts w:ascii="Arial Narrow" w:hAnsi="Arial Narrow" w:cs="Tahoma"/>
          <w:color w:val="000000"/>
          <w:sz w:val="24"/>
          <w:szCs w:val="24"/>
          <w:rPrChange w:id="1686" w:author="User" w:date="2012-10-19T17:54:00Z">
            <w:rPr>
              <w:color w:val="0000FF"/>
              <w:u w:val="single"/>
            </w:rPr>
          </w:rPrChange>
        </w:rPr>
        <w:tab/>
        <w:t>Transport de matériaux</w:t>
      </w:r>
      <w:bookmarkEnd w:id="1684"/>
    </w:p>
    <w:p w:rsidR="00000000" w:rsidRDefault="00F16FEB">
      <w:pPr>
        <w:pStyle w:val="Style1"/>
        <w:widowControl/>
        <w:rPr>
          <w:rFonts w:ascii="Arial Narrow" w:hAnsi="Arial Narrow" w:cs="Tahoma"/>
          <w:color w:val="000000"/>
          <w:sz w:val="24"/>
          <w:szCs w:val="24"/>
          <w:rPrChange w:id="1687" w:author="User" w:date="2012-10-19T17:55:00Z">
            <w:rPr/>
          </w:rPrChange>
        </w:rPr>
        <w:pPrChange w:id="1688" w:author="User" w:date="2012-10-19T17:55:00Z">
          <w:pPr>
            <w:pStyle w:val="Style1"/>
          </w:pPr>
        </w:pPrChange>
      </w:pPr>
      <w:r w:rsidRPr="00F16FEB">
        <w:rPr>
          <w:rFonts w:ascii="Arial Narrow" w:hAnsi="Arial Narrow" w:cs="Tahoma"/>
          <w:color w:val="000000"/>
          <w:sz w:val="24"/>
          <w:szCs w:val="24"/>
          <w:rPrChange w:id="1689" w:author="User" w:date="2012-10-19T17:55:00Z">
            <w:rPr>
              <w:color w:val="0000FF"/>
              <w:u w:val="single"/>
            </w:rPr>
          </w:rPrChange>
        </w:rPr>
        <w:t>Le Maître d’œuvre peut procéder à tout moment à des vérifications de la charge à l'essieu des véh</w:t>
      </w:r>
      <w:r w:rsidRPr="00F16FEB">
        <w:rPr>
          <w:rFonts w:ascii="Arial Narrow" w:hAnsi="Arial Narrow" w:cs="Tahoma"/>
          <w:color w:val="000000"/>
          <w:sz w:val="24"/>
          <w:szCs w:val="24"/>
          <w:rPrChange w:id="1690" w:author="User" w:date="2012-10-19T17:55:00Z">
            <w:rPr>
              <w:color w:val="0000FF"/>
              <w:u w:val="single"/>
            </w:rPr>
          </w:rPrChange>
        </w:rPr>
        <w:t>i</w:t>
      </w:r>
      <w:r w:rsidRPr="00F16FEB">
        <w:rPr>
          <w:rFonts w:ascii="Arial Narrow" w:hAnsi="Arial Narrow" w:cs="Tahoma"/>
          <w:color w:val="000000"/>
          <w:sz w:val="24"/>
          <w:szCs w:val="24"/>
          <w:rPrChange w:id="1691" w:author="User" w:date="2012-10-19T17:55:00Z">
            <w:rPr>
              <w:color w:val="0000FF"/>
              <w:u w:val="single"/>
            </w:rPr>
          </w:rPrChange>
        </w:rPr>
        <w:t>cules de transport. Les détours et les pertes de temps qui en résultent sont à la charge du Coco</w:t>
      </w:r>
      <w:r w:rsidRPr="00F16FEB">
        <w:rPr>
          <w:rFonts w:ascii="Arial Narrow" w:hAnsi="Arial Narrow" w:cs="Tahoma"/>
          <w:color w:val="000000"/>
          <w:sz w:val="24"/>
          <w:szCs w:val="24"/>
          <w:rPrChange w:id="1692" w:author="User" w:date="2012-10-19T17:55:00Z">
            <w:rPr>
              <w:color w:val="0000FF"/>
              <w:u w:val="single"/>
            </w:rPr>
          </w:rPrChange>
        </w:rPr>
        <w:t>n</w:t>
      </w:r>
      <w:r w:rsidRPr="00F16FEB">
        <w:rPr>
          <w:rFonts w:ascii="Arial Narrow" w:hAnsi="Arial Narrow" w:cs="Tahoma"/>
          <w:color w:val="000000"/>
          <w:sz w:val="24"/>
          <w:szCs w:val="24"/>
          <w:rPrChange w:id="1693" w:author="User" w:date="2012-10-19T17:55:00Z">
            <w:rPr>
              <w:color w:val="0000FF"/>
              <w:u w:val="single"/>
            </w:rPr>
          </w:rPrChange>
        </w:rPr>
        <w:t>tractant.</w:t>
      </w:r>
    </w:p>
    <w:p w:rsidR="00000000" w:rsidRDefault="00AF582A">
      <w:pPr>
        <w:pStyle w:val="Style1"/>
        <w:widowControl/>
        <w:rPr>
          <w:del w:id="1694" w:author="User" w:date="2012-10-19T17:55:00Z"/>
          <w:rFonts w:ascii="Arial Narrow" w:hAnsi="Arial Narrow" w:cs="Tahoma"/>
          <w:color w:val="000000"/>
          <w:sz w:val="24"/>
          <w:szCs w:val="24"/>
          <w:rPrChange w:id="1695" w:author="User" w:date="2012-10-19T17:55:00Z">
            <w:rPr>
              <w:del w:id="1696" w:author="User" w:date="2012-10-19T17:55:00Z"/>
            </w:rPr>
          </w:rPrChange>
        </w:rPr>
        <w:pPrChange w:id="1697" w:author="User" w:date="2012-10-19T17:55:00Z">
          <w:pPr>
            <w:pStyle w:val="Style1"/>
          </w:pPr>
        </w:pPrChange>
      </w:pPr>
    </w:p>
    <w:p w:rsidR="00000000" w:rsidRDefault="00F16FEB">
      <w:pPr>
        <w:pStyle w:val="Style1"/>
        <w:widowControl/>
        <w:rPr>
          <w:rFonts w:ascii="Arial Narrow" w:hAnsi="Arial Narrow" w:cs="Tahoma"/>
          <w:color w:val="000000"/>
          <w:sz w:val="24"/>
          <w:szCs w:val="24"/>
          <w:rPrChange w:id="1698" w:author="User" w:date="2012-10-19T17:55:00Z">
            <w:rPr/>
          </w:rPrChange>
        </w:rPr>
        <w:pPrChange w:id="1699" w:author="User" w:date="2012-10-19T17:55:00Z">
          <w:pPr>
            <w:pStyle w:val="Style1"/>
          </w:pPr>
        </w:pPrChange>
      </w:pPr>
      <w:r w:rsidRPr="00F16FEB">
        <w:rPr>
          <w:rFonts w:ascii="Arial Narrow" w:hAnsi="Arial Narrow" w:cs="Tahoma"/>
          <w:color w:val="000000"/>
          <w:sz w:val="24"/>
          <w:szCs w:val="24"/>
          <w:rPrChange w:id="1700" w:author="User" w:date="2012-10-19T17:55:00Z">
            <w:rPr>
              <w:color w:val="0000FF"/>
              <w:u w:val="single"/>
            </w:rPr>
          </w:rPrChange>
        </w:rPr>
        <w:t>Le transport des matériaux n'est pas pris en compte si les véhicules effectuant ce transport sont en surcharge.</w:t>
      </w:r>
    </w:p>
    <w:p w:rsidR="00000000" w:rsidRDefault="00AF582A">
      <w:pPr>
        <w:pStyle w:val="Style1"/>
        <w:widowControl/>
        <w:ind w:left="2087" w:hanging="669"/>
        <w:rPr>
          <w:del w:id="1701" w:author="User" w:date="2012-10-18T10:40:00Z"/>
          <w:rFonts w:ascii="Arial Narrow" w:hAnsi="Arial Narrow" w:cs="Tahoma"/>
          <w:color w:val="000000"/>
          <w:sz w:val="24"/>
          <w:szCs w:val="24"/>
          <w:rPrChange w:id="1702" w:author="User" w:date="2012-10-19T17:56:00Z">
            <w:rPr>
              <w:del w:id="1703" w:author="User" w:date="2012-10-18T10:40:00Z"/>
            </w:rPr>
          </w:rPrChange>
        </w:rPr>
        <w:pPrChange w:id="1704" w:author="User" w:date="2012-10-19T17:56:00Z">
          <w:pPr>
            <w:pStyle w:val="Style1"/>
          </w:pPr>
        </w:pPrChange>
      </w:pPr>
    </w:p>
    <w:p w:rsidR="00000000" w:rsidRDefault="00AF582A">
      <w:pPr>
        <w:pStyle w:val="Style1"/>
        <w:widowControl/>
        <w:ind w:left="2087" w:hanging="669"/>
        <w:rPr>
          <w:del w:id="1705" w:author="User" w:date="2012-10-19T17:55:00Z"/>
          <w:rFonts w:ascii="Arial Narrow" w:hAnsi="Arial Narrow" w:cs="Tahoma"/>
          <w:color w:val="000000"/>
          <w:sz w:val="24"/>
          <w:szCs w:val="24"/>
          <w:rPrChange w:id="1706" w:author="User" w:date="2012-10-19T17:56:00Z">
            <w:rPr>
              <w:del w:id="1707" w:author="User" w:date="2012-10-19T17:55:00Z"/>
            </w:rPr>
          </w:rPrChange>
        </w:rPr>
        <w:pPrChange w:id="1708" w:author="User" w:date="2012-10-19T17:56:00Z">
          <w:pPr>
            <w:pStyle w:val="Style1"/>
          </w:pPr>
        </w:pPrChange>
      </w:pPr>
    </w:p>
    <w:p w:rsidR="00000000" w:rsidRDefault="00F16FEB">
      <w:pPr>
        <w:pStyle w:val="Titre3"/>
        <w:spacing w:before="0" w:after="0"/>
        <w:ind w:left="2087" w:hanging="669"/>
        <w:rPr>
          <w:rFonts w:ascii="Arial Narrow" w:hAnsi="Arial Narrow" w:cs="Tahoma"/>
          <w:color w:val="000000"/>
          <w:sz w:val="24"/>
          <w:szCs w:val="24"/>
          <w:rPrChange w:id="1709" w:author="User" w:date="2012-10-19T17:56:00Z">
            <w:rPr/>
          </w:rPrChange>
        </w:rPr>
        <w:pPrChange w:id="1710" w:author="User" w:date="2012-10-19T17:56:00Z">
          <w:pPr>
            <w:pStyle w:val="Titre3"/>
          </w:pPr>
        </w:pPrChange>
      </w:pPr>
      <w:bookmarkStart w:id="1711" w:name="_Toc517053221"/>
      <w:r w:rsidRPr="00F16FEB">
        <w:rPr>
          <w:rFonts w:ascii="Arial Narrow" w:hAnsi="Arial Narrow" w:cs="Tahoma"/>
          <w:color w:val="000000"/>
          <w:sz w:val="24"/>
          <w:szCs w:val="24"/>
          <w:rPrChange w:id="1712" w:author="User" w:date="2012-10-19T17:56:00Z">
            <w:rPr>
              <w:color w:val="0000FF"/>
              <w:u w:val="single"/>
            </w:rPr>
          </w:rPrChange>
        </w:rPr>
        <w:t>5.10</w:t>
      </w:r>
      <w:r w:rsidRPr="00F16FEB">
        <w:rPr>
          <w:rFonts w:ascii="Arial Narrow" w:hAnsi="Arial Narrow" w:cs="Tahoma"/>
          <w:color w:val="000000"/>
          <w:sz w:val="24"/>
          <w:szCs w:val="24"/>
          <w:rPrChange w:id="1713" w:author="User" w:date="2012-10-19T17:56:00Z">
            <w:rPr>
              <w:color w:val="0000FF"/>
              <w:u w:val="single"/>
            </w:rPr>
          </w:rPrChange>
        </w:rPr>
        <w:tab/>
        <w:t>Maintien du trafic et des accès locaux</w:t>
      </w:r>
      <w:bookmarkEnd w:id="1711"/>
    </w:p>
    <w:p w:rsidR="00000000" w:rsidRDefault="00F16FEB">
      <w:pPr>
        <w:pStyle w:val="Style1"/>
        <w:widowControl/>
        <w:rPr>
          <w:rFonts w:ascii="Arial Narrow" w:hAnsi="Arial Narrow" w:cs="Tahoma"/>
          <w:color w:val="000000"/>
          <w:sz w:val="24"/>
          <w:szCs w:val="24"/>
          <w:rPrChange w:id="1714" w:author="User" w:date="2012-10-19T17:55:00Z">
            <w:rPr/>
          </w:rPrChange>
        </w:rPr>
        <w:pPrChange w:id="1715" w:author="User" w:date="2012-10-19T17:55:00Z">
          <w:pPr>
            <w:pStyle w:val="Style1"/>
          </w:pPr>
        </w:pPrChange>
      </w:pPr>
      <w:r w:rsidRPr="00F16FEB">
        <w:rPr>
          <w:rFonts w:ascii="Arial Narrow" w:hAnsi="Arial Narrow" w:cs="Tahoma"/>
          <w:color w:val="000000"/>
          <w:sz w:val="24"/>
          <w:szCs w:val="24"/>
          <w:rPrChange w:id="1716" w:author="User" w:date="2012-10-19T17:55:00Z">
            <w:rPr>
              <w:color w:val="0000FF"/>
              <w:u w:val="single"/>
            </w:rPr>
          </w:rPrChange>
        </w:rPr>
        <w:t>Le trafic et les accès locaux doivent être maintenus pendant toute la durée des travaux. Le Coco</w:t>
      </w:r>
      <w:r w:rsidRPr="00F16FEB">
        <w:rPr>
          <w:rFonts w:ascii="Arial Narrow" w:hAnsi="Arial Narrow" w:cs="Tahoma"/>
          <w:color w:val="000000"/>
          <w:sz w:val="24"/>
          <w:szCs w:val="24"/>
          <w:rPrChange w:id="1717" w:author="User" w:date="2012-10-19T17:55:00Z">
            <w:rPr>
              <w:color w:val="0000FF"/>
              <w:u w:val="single"/>
            </w:rPr>
          </w:rPrChange>
        </w:rPr>
        <w:t>n</w:t>
      </w:r>
      <w:r w:rsidRPr="00F16FEB">
        <w:rPr>
          <w:rFonts w:ascii="Arial Narrow" w:hAnsi="Arial Narrow" w:cs="Tahoma"/>
          <w:color w:val="000000"/>
          <w:sz w:val="24"/>
          <w:szCs w:val="24"/>
          <w:rPrChange w:id="1718" w:author="User" w:date="2012-10-19T17:55:00Z">
            <w:rPr>
              <w:color w:val="0000FF"/>
              <w:u w:val="single"/>
            </w:rPr>
          </w:rPrChange>
        </w:rPr>
        <w:t>tractant aménage des rampes d'accès raisonnablement aplanies traversant les travaux de chaussée pour permettre aux véhicules et aux piétons de les traverser.</w:t>
      </w:r>
    </w:p>
    <w:p w:rsidR="00000000" w:rsidRDefault="00AF582A">
      <w:pPr>
        <w:pStyle w:val="Style1"/>
        <w:widowControl/>
        <w:rPr>
          <w:del w:id="1719" w:author="User" w:date="2012-10-19T17:55:00Z"/>
          <w:rFonts w:ascii="Arial Narrow" w:hAnsi="Arial Narrow" w:cs="Tahoma"/>
          <w:color w:val="000000"/>
          <w:sz w:val="24"/>
          <w:szCs w:val="24"/>
          <w:rPrChange w:id="1720" w:author="User" w:date="2012-10-19T17:55:00Z">
            <w:rPr>
              <w:del w:id="1721" w:author="User" w:date="2012-10-19T17:55:00Z"/>
            </w:rPr>
          </w:rPrChange>
        </w:rPr>
        <w:pPrChange w:id="1722" w:author="User" w:date="2012-10-19T17:55:00Z">
          <w:pPr>
            <w:pStyle w:val="Style1"/>
          </w:pPr>
        </w:pPrChange>
      </w:pPr>
    </w:p>
    <w:p w:rsidR="00000000" w:rsidRDefault="00F16FEB">
      <w:pPr>
        <w:pStyle w:val="Style1"/>
        <w:widowControl/>
        <w:rPr>
          <w:rFonts w:ascii="Arial Narrow" w:hAnsi="Arial Narrow" w:cs="Tahoma"/>
          <w:color w:val="000000"/>
          <w:sz w:val="24"/>
          <w:szCs w:val="24"/>
          <w:rPrChange w:id="1723" w:author="User" w:date="2012-10-19T17:55:00Z">
            <w:rPr/>
          </w:rPrChange>
        </w:rPr>
        <w:pPrChange w:id="1724" w:author="User" w:date="2012-10-19T17:55:00Z">
          <w:pPr>
            <w:pStyle w:val="Style1"/>
          </w:pPr>
        </w:pPrChange>
      </w:pPr>
      <w:r w:rsidRPr="00F16FEB">
        <w:rPr>
          <w:rFonts w:ascii="Arial Narrow" w:hAnsi="Arial Narrow" w:cs="Tahoma"/>
          <w:color w:val="000000"/>
          <w:sz w:val="24"/>
          <w:szCs w:val="24"/>
          <w:rPrChange w:id="1725" w:author="User" w:date="2012-10-19T17:55:00Z">
            <w:rPr>
              <w:color w:val="0000FF"/>
              <w:u w:val="single"/>
            </w:rPr>
          </w:rPrChange>
        </w:rPr>
        <w:t>Les déviations pour les circulations de véhicules et piétons sont réduites le plus possible et soigne</w:t>
      </w:r>
      <w:r w:rsidRPr="00F16FEB">
        <w:rPr>
          <w:rFonts w:ascii="Arial Narrow" w:hAnsi="Arial Narrow" w:cs="Tahoma"/>
          <w:color w:val="000000"/>
          <w:sz w:val="24"/>
          <w:szCs w:val="24"/>
          <w:rPrChange w:id="1726" w:author="User" w:date="2012-10-19T17:55:00Z">
            <w:rPr>
              <w:color w:val="0000FF"/>
              <w:u w:val="single"/>
            </w:rPr>
          </w:rPrChange>
        </w:rPr>
        <w:t>u</w:t>
      </w:r>
      <w:r w:rsidRPr="00F16FEB">
        <w:rPr>
          <w:rFonts w:ascii="Arial Narrow" w:hAnsi="Arial Narrow" w:cs="Tahoma"/>
          <w:color w:val="000000"/>
          <w:sz w:val="24"/>
          <w:szCs w:val="24"/>
          <w:rPrChange w:id="1727" w:author="User" w:date="2012-10-19T17:55:00Z">
            <w:rPr>
              <w:color w:val="0000FF"/>
              <w:u w:val="single"/>
            </w:rPr>
          </w:rPrChange>
        </w:rPr>
        <w:t>sement entretenues aux frais du Cocontractant.</w:t>
      </w:r>
    </w:p>
    <w:p w:rsidR="00000000" w:rsidRDefault="00AF582A">
      <w:pPr>
        <w:pStyle w:val="Style1"/>
        <w:widowControl/>
        <w:rPr>
          <w:del w:id="1728" w:author="User" w:date="2012-10-19T17:56:00Z"/>
          <w:rFonts w:ascii="Arial Narrow" w:hAnsi="Arial Narrow" w:cs="Tahoma"/>
          <w:color w:val="000000"/>
          <w:sz w:val="24"/>
          <w:szCs w:val="24"/>
          <w:rPrChange w:id="1729" w:author="User" w:date="2012-10-19T17:55:00Z">
            <w:rPr>
              <w:del w:id="1730" w:author="User" w:date="2012-10-19T17:56:00Z"/>
            </w:rPr>
          </w:rPrChange>
        </w:rPr>
        <w:pPrChange w:id="1731" w:author="User" w:date="2012-10-19T17:55:00Z">
          <w:pPr>
            <w:pStyle w:val="Style1"/>
          </w:pPr>
        </w:pPrChange>
      </w:pPr>
    </w:p>
    <w:p w:rsidR="00000000" w:rsidRDefault="00AF582A">
      <w:pPr>
        <w:pStyle w:val="Style1"/>
        <w:widowControl/>
        <w:rPr>
          <w:del w:id="1732" w:author="User" w:date="2012-10-19T17:57:00Z"/>
          <w:rFonts w:ascii="Arial Narrow" w:hAnsi="Arial Narrow" w:cs="Tahoma"/>
          <w:color w:val="000000"/>
          <w:sz w:val="24"/>
          <w:szCs w:val="24"/>
          <w:rPrChange w:id="1733" w:author="User" w:date="2012-10-19T17:55:00Z">
            <w:rPr>
              <w:del w:id="1734" w:author="User" w:date="2012-10-19T17:57:00Z"/>
            </w:rPr>
          </w:rPrChange>
        </w:rPr>
        <w:pPrChange w:id="1735" w:author="User" w:date="2012-10-19T17:55:00Z">
          <w:pPr>
            <w:pStyle w:val="Style1"/>
          </w:pPr>
        </w:pPrChange>
      </w:pPr>
    </w:p>
    <w:p w:rsidR="00000000" w:rsidRDefault="00F16FEB">
      <w:pPr>
        <w:pStyle w:val="Titre3"/>
        <w:spacing w:before="0" w:after="0"/>
        <w:ind w:left="2087" w:hanging="669"/>
        <w:rPr>
          <w:rFonts w:ascii="Arial Narrow" w:hAnsi="Arial Narrow" w:cs="Tahoma"/>
          <w:color w:val="000000"/>
          <w:sz w:val="24"/>
          <w:szCs w:val="24"/>
          <w:rPrChange w:id="1736" w:author="User" w:date="2012-10-19T17:57:00Z">
            <w:rPr/>
          </w:rPrChange>
        </w:rPr>
        <w:pPrChange w:id="1737" w:author="User" w:date="2012-10-19T17:57:00Z">
          <w:pPr>
            <w:pStyle w:val="Titre3"/>
          </w:pPr>
        </w:pPrChange>
      </w:pPr>
      <w:bookmarkStart w:id="1738" w:name="_Toc517053222"/>
      <w:r w:rsidRPr="00F16FEB">
        <w:rPr>
          <w:rFonts w:ascii="Arial Narrow" w:hAnsi="Arial Narrow" w:cs="Tahoma"/>
          <w:color w:val="000000"/>
          <w:sz w:val="24"/>
          <w:szCs w:val="24"/>
          <w:rPrChange w:id="1739" w:author="User" w:date="2012-10-19T17:57:00Z">
            <w:rPr>
              <w:color w:val="0000FF"/>
              <w:u w:val="single"/>
            </w:rPr>
          </w:rPrChange>
        </w:rPr>
        <w:t>5.11</w:t>
      </w:r>
      <w:r w:rsidRPr="00F16FEB">
        <w:rPr>
          <w:rFonts w:ascii="Arial Narrow" w:hAnsi="Arial Narrow" w:cs="Tahoma"/>
          <w:color w:val="000000"/>
          <w:sz w:val="24"/>
          <w:szCs w:val="24"/>
          <w:rPrChange w:id="1740" w:author="User" w:date="2012-10-19T17:57:00Z">
            <w:rPr>
              <w:color w:val="0000FF"/>
              <w:u w:val="single"/>
            </w:rPr>
          </w:rPrChange>
        </w:rPr>
        <w:tab/>
        <w:t>Intempéries, suspensions de travaux</w:t>
      </w:r>
      <w:bookmarkEnd w:id="1738"/>
    </w:p>
    <w:p w:rsidR="00000000" w:rsidRDefault="00F16FEB">
      <w:pPr>
        <w:pStyle w:val="Style1"/>
        <w:widowControl/>
        <w:rPr>
          <w:rFonts w:ascii="Arial Narrow" w:hAnsi="Arial Narrow" w:cs="Tahoma"/>
          <w:color w:val="000000"/>
          <w:sz w:val="24"/>
          <w:szCs w:val="24"/>
          <w:rPrChange w:id="1741" w:author="User" w:date="2012-10-19T17:57:00Z">
            <w:rPr/>
          </w:rPrChange>
        </w:rPr>
        <w:pPrChange w:id="1742" w:author="User" w:date="2012-10-19T17:57:00Z">
          <w:pPr>
            <w:pStyle w:val="Style1"/>
          </w:pPr>
        </w:pPrChange>
      </w:pPr>
      <w:r w:rsidRPr="00F16FEB">
        <w:rPr>
          <w:rFonts w:ascii="Arial Narrow" w:hAnsi="Arial Narrow" w:cs="Tahoma"/>
          <w:color w:val="000000"/>
          <w:sz w:val="24"/>
          <w:szCs w:val="24"/>
          <w:rPrChange w:id="1743" w:author="User" w:date="2012-10-19T17:57:00Z">
            <w:rPr>
              <w:color w:val="0000FF"/>
              <w:u w:val="single"/>
            </w:rPr>
          </w:rPrChange>
        </w:rPr>
        <w:t>Il appartient au Cocontractant de fournir, chaque semaine, les relevés pluviométriques de la s</w:t>
      </w:r>
      <w:r w:rsidRPr="00F16FEB">
        <w:rPr>
          <w:rFonts w:ascii="Arial Narrow" w:hAnsi="Arial Narrow" w:cs="Tahoma"/>
          <w:color w:val="000000"/>
          <w:sz w:val="24"/>
          <w:szCs w:val="24"/>
          <w:rPrChange w:id="1744" w:author="User" w:date="2012-10-19T17:57:00Z">
            <w:rPr>
              <w:color w:val="0000FF"/>
              <w:u w:val="single"/>
            </w:rPr>
          </w:rPrChange>
        </w:rPr>
        <w:t>e</w:t>
      </w:r>
      <w:r w:rsidRPr="00F16FEB">
        <w:rPr>
          <w:rFonts w:ascii="Arial Narrow" w:hAnsi="Arial Narrow" w:cs="Tahoma"/>
          <w:color w:val="000000"/>
          <w:sz w:val="24"/>
          <w:szCs w:val="24"/>
          <w:rPrChange w:id="1745" w:author="User" w:date="2012-10-19T17:57:00Z">
            <w:rPr>
              <w:color w:val="0000FF"/>
              <w:u w:val="single"/>
            </w:rPr>
          </w:rPrChange>
        </w:rPr>
        <w:t>maine écoulée (intensités et durées).</w:t>
      </w:r>
    </w:p>
    <w:p w:rsidR="00000000" w:rsidRDefault="00AF582A">
      <w:pPr>
        <w:pStyle w:val="Style1"/>
        <w:widowControl/>
        <w:rPr>
          <w:del w:id="1746" w:author="User" w:date="2012-10-19T17:57:00Z"/>
          <w:rFonts w:ascii="Arial Narrow" w:hAnsi="Arial Narrow" w:cs="Tahoma"/>
          <w:color w:val="000000"/>
          <w:sz w:val="24"/>
          <w:szCs w:val="24"/>
          <w:rPrChange w:id="1747" w:author="User" w:date="2012-10-19T17:57:00Z">
            <w:rPr>
              <w:del w:id="1748" w:author="User" w:date="2012-10-19T17:57:00Z"/>
            </w:rPr>
          </w:rPrChange>
        </w:rPr>
        <w:pPrChange w:id="1749" w:author="User" w:date="2012-10-19T17:57:00Z">
          <w:pPr>
            <w:pStyle w:val="Style1"/>
          </w:pPr>
        </w:pPrChange>
      </w:pPr>
    </w:p>
    <w:p w:rsidR="00000000" w:rsidRDefault="00F16FEB">
      <w:pPr>
        <w:pStyle w:val="Style1"/>
        <w:widowControl/>
        <w:rPr>
          <w:rFonts w:ascii="Arial Narrow" w:hAnsi="Arial Narrow" w:cs="Tahoma"/>
          <w:color w:val="000000"/>
          <w:sz w:val="24"/>
          <w:szCs w:val="24"/>
          <w:rPrChange w:id="1750" w:author="User" w:date="2012-10-19T17:57:00Z">
            <w:rPr/>
          </w:rPrChange>
        </w:rPr>
        <w:pPrChange w:id="1751" w:author="User" w:date="2012-10-19T17:57:00Z">
          <w:pPr>
            <w:pStyle w:val="Style1"/>
          </w:pPr>
        </w:pPrChange>
      </w:pPr>
      <w:r w:rsidRPr="00F16FEB">
        <w:rPr>
          <w:rFonts w:ascii="Arial Narrow" w:hAnsi="Arial Narrow" w:cs="Tahoma"/>
          <w:color w:val="000000"/>
          <w:sz w:val="24"/>
          <w:szCs w:val="24"/>
          <w:rPrChange w:id="1752" w:author="User" w:date="2012-10-19T17:57:00Z">
            <w:rPr>
              <w:color w:val="0000FF"/>
              <w:u w:val="single"/>
            </w:rPr>
          </w:rPrChange>
        </w:rPr>
        <w:t>Au cas où une station officielle ne serait pas implantée dans la zone climatique représentative du chantier, le Cocontractant aura à sa charge la mise en place et le fonctionnement d'un pluviomètre implanté sur le chantier. Les coûts correspondants sont inclus dans le prix d'installation de chantier.</w:t>
      </w:r>
    </w:p>
    <w:p w:rsidR="00000000" w:rsidRDefault="00F16FEB">
      <w:pPr>
        <w:pStyle w:val="Style1"/>
        <w:widowControl/>
        <w:rPr>
          <w:rFonts w:ascii="Arial Narrow" w:hAnsi="Arial Narrow" w:cs="Tahoma"/>
          <w:color w:val="000000"/>
          <w:sz w:val="24"/>
          <w:szCs w:val="24"/>
          <w:rPrChange w:id="1753" w:author="User" w:date="2012-10-19T17:57:00Z">
            <w:rPr/>
          </w:rPrChange>
        </w:rPr>
        <w:pPrChange w:id="1754" w:author="User" w:date="2012-10-19T17:57:00Z">
          <w:pPr>
            <w:pStyle w:val="Style1"/>
          </w:pPr>
        </w:pPrChange>
      </w:pPr>
      <w:r w:rsidRPr="00F16FEB">
        <w:rPr>
          <w:rFonts w:ascii="Arial Narrow" w:hAnsi="Arial Narrow" w:cs="Tahoma"/>
          <w:color w:val="000000"/>
          <w:sz w:val="24"/>
          <w:szCs w:val="24"/>
          <w:rPrChange w:id="1755" w:author="User" w:date="2012-10-19T17:57:00Z">
            <w:rPr>
              <w:color w:val="0000FF"/>
              <w:u w:val="single"/>
            </w:rPr>
          </w:rPrChange>
        </w:rPr>
        <w:t xml:space="preserve">Le </w:t>
      </w:r>
      <w:r w:rsidR="003D65D4" w:rsidRPr="000A0F15">
        <w:rPr>
          <w:rFonts w:ascii="Arial Narrow" w:hAnsi="Arial Narrow" w:cs="Tahoma"/>
          <w:color w:val="000000"/>
          <w:sz w:val="24"/>
          <w:szCs w:val="24"/>
        </w:rPr>
        <w:t>Maître d’Ouvrage</w:t>
      </w:r>
      <w:r w:rsidRPr="00F16FEB">
        <w:rPr>
          <w:rFonts w:ascii="Arial Narrow" w:hAnsi="Arial Narrow" w:cs="Tahoma"/>
          <w:color w:val="000000"/>
          <w:sz w:val="24"/>
          <w:szCs w:val="24"/>
          <w:rPrChange w:id="1756" w:author="User" w:date="2012-10-19T17:57:00Z">
            <w:rPr>
              <w:color w:val="0000FF"/>
              <w:u w:val="single"/>
            </w:rPr>
          </w:rPrChange>
        </w:rPr>
        <w:t xml:space="preserve"> pourra prescrire, par ordre de service, la suspension des travaux pour intemp</w:t>
      </w:r>
      <w:r w:rsidRPr="00F16FEB">
        <w:rPr>
          <w:rFonts w:ascii="Arial Narrow" w:hAnsi="Arial Narrow" w:cs="Tahoma"/>
          <w:color w:val="000000"/>
          <w:sz w:val="24"/>
          <w:szCs w:val="24"/>
          <w:rPrChange w:id="1757" w:author="User" w:date="2012-10-19T17:57:00Z">
            <w:rPr>
              <w:color w:val="0000FF"/>
              <w:u w:val="single"/>
            </w:rPr>
          </w:rPrChange>
        </w:rPr>
        <w:t>é</w:t>
      </w:r>
      <w:r w:rsidRPr="00F16FEB">
        <w:rPr>
          <w:rFonts w:ascii="Arial Narrow" w:hAnsi="Arial Narrow" w:cs="Tahoma"/>
          <w:color w:val="000000"/>
          <w:sz w:val="24"/>
          <w:szCs w:val="24"/>
          <w:rPrChange w:id="1758" w:author="User" w:date="2012-10-19T17:57:00Z">
            <w:rPr>
              <w:color w:val="0000FF"/>
              <w:u w:val="single"/>
            </w:rPr>
          </w:rPrChange>
        </w:rPr>
        <w:t>rie sans que le Cocontractant puisse élever une réclamation de ce fait.</w:t>
      </w:r>
    </w:p>
    <w:p w:rsidR="00000000" w:rsidRDefault="00AF582A">
      <w:pPr>
        <w:pStyle w:val="Style1"/>
        <w:widowControl/>
        <w:rPr>
          <w:del w:id="1759" w:author="User" w:date="2012-10-19T17:57:00Z"/>
          <w:rFonts w:ascii="Arial Narrow" w:hAnsi="Arial Narrow" w:cs="Tahoma"/>
          <w:color w:val="000000"/>
          <w:sz w:val="24"/>
          <w:szCs w:val="24"/>
          <w:rPrChange w:id="1760" w:author="User" w:date="2012-10-19T17:57:00Z">
            <w:rPr>
              <w:del w:id="1761" w:author="User" w:date="2012-10-19T17:57:00Z"/>
            </w:rPr>
          </w:rPrChange>
        </w:rPr>
        <w:pPrChange w:id="1762" w:author="User" w:date="2012-10-19T17:57:00Z">
          <w:pPr>
            <w:pStyle w:val="Style1"/>
          </w:pPr>
        </w:pPrChange>
      </w:pPr>
    </w:p>
    <w:p w:rsidR="00000000" w:rsidRDefault="00F16FEB">
      <w:pPr>
        <w:pStyle w:val="Style1"/>
        <w:widowControl/>
        <w:rPr>
          <w:rFonts w:ascii="Arial Narrow" w:hAnsi="Arial Narrow" w:cs="Tahoma"/>
          <w:color w:val="000000"/>
          <w:sz w:val="24"/>
          <w:szCs w:val="24"/>
          <w:rPrChange w:id="1763" w:author="User" w:date="2012-10-19T17:57:00Z">
            <w:rPr/>
          </w:rPrChange>
        </w:rPr>
        <w:pPrChange w:id="1764" w:author="User" w:date="2012-10-19T17:57:00Z">
          <w:pPr>
            <w:pStyle w:val="Style1"/>
          </w:pPr>
        </w:pPrChange>
      </w:pPr>
      <w:r w:rsidRPr="00F16FEB">
        <w:rPr>
          <w:rFonts w:ascii="Arial Narrow" w:hAnsi="Arial Narrow" w:cs="Tahoma"/>
          <w:color w:val="000000"/>
          <w:sz w:val="24"/>
          <w:szCs w:val="24"/>
          <w:rPrChange w:id="1765" w:author="User" w:date="2012-10-19T17:57:00Z">
            <w:rPr>
              <w:color w:val="0000FF"/>
              <w:u w:val="single"/>
            </w:rPr>
          </w:rPrChange>
        </w:rPr>
        <w:t>Dans ce cas, le délai contractuel sera prolongé d’autant de jours calendaires qu’il s’en sera écoulé entre la date de suspension et la date de reprise des travaux, à condition que cela soit prévu dans l’ordre de service.</w:t>
      </w:r>
    </w:p>
    <w:p w:rsidR="00000000" w:rsidRDefault="00AF582A">
      <w:pPr>
        <w:pStyle w:val="Titre2"/>
        <w:numPr>
          <w:ilvl w:val="0"/>
          <w:numId w:val="309"/>
        </w:numPr>
        <w:suppressAutoHyphens w:val="0"/>
        <w:autoSpaceDN/>
        <w:spacing w:before="0" w:after="0"/>
        <w:ind w:left="1418" w:hanging="1418"/>
        <w:textAlignment w:val="auto"/>
        <w:rPr>
          <w:del w:id="1766" w:author="User" w:date="2012-10-18T10:40:00Z"/>
          <w:rFonts w:ascii="Arial Narrow" w:hAnsi="Arial Narrow" w:cs="Tahoma"/>
          <w:color w:val="000000"/>
          <w:sz w:val="24"/>
          <w:szCs w:val="24"/>
        </w:rPr>
        <w:pPrChange w:id="1767" w:author="User" w:date="2012-10-20T16:49:00Z">
          <w:pPr>
            <w:pStyle w:val="Style1"/>
          </w:pPr>
        </w:pPrChange>
      </w:pPr>
      <w:bookmarkStart w:id="1768" w:name="_Toc345340036"/>
      <w:bookmarkStart w:id="1769" w:name="_Toc443637981"/>
      <w:bookmarkStart w:id="1770" w:name="_Toc443638464"/>
      <w:bookmarkStart w:id="1771" w:name="_Toc443638684"/>
      <w:bookmarkStart w:id="1772" w:name="_Toc191995653"/>
      <w:bookmarkEnd w:id="1768"/>
      <w:bookmarkEnd w:id="1769"/>
      <w:bookmarkEnd w:id="1770"/>
      <w:bookmarkEnd w:id="1771"/>
      <w:bookmarkEnd w:id="1772"/>
    </w:p>
    <w:p w:rsidR="00000000" w:rsidRDefault="00AF582A">
      <w:pPr>
        <w:pStyle w:val="Titre2"/>
        <w:numPr>
          <w:ilvl w:val="0"/>
          <w:numId w:val="309"/>
        </w:numPr>
        <w:suppressAutoHyphens w:val="0"/>
        <w:autoSpaceDN/>
        <w:spacing w:before="0" w:after="0"/>
        <w:ind w:left="1418" w:hanging="1418"/>
        <w:textAlignment w:val="auto"/>
        <w:rPr>
          <w:del w:id="1773" w:author="User" w:date="2012-10-19T17:57:00Z"/>
          <w:rFonts w:ascii="Arial Narrow" w:hAnsi="Arial Narrow" w:cs="Tahoma"/>
          <w:color w:val="000000"/>
          <w:sz w:val="24"/>
          <w:szCs w:val="24"/>
        </w:rPr>
        <w:pPrChange w:id="1774" w:author="User" w:date="2012-10-20T16:49:00Z">
          <w:pPr>
            <w:pStyle w:val="Style1"/>
          </w:pPr>
        </w:pPrChange>
      </w:pPr>
      <w:bookmarkStart w:id="1775" w:name="_Toc345340037"/>
      <w:bookmarkStart w:id="1776" w:name="_Toc443637982"/>
      <w:bookmarkStart w:id="1777" w:name="_Toc443638465"/>
      <w:bookmarkStart w:id="1778" w:name="_Toc443638685"/>
      <w:bookmarkStart w:id="1779" w:name="_Toc191995654"/>
      <w:bookmarkEnd w:id="1775"/>
      <w:bookmarkEnd w:id="1776"/>
      <w:bookmarkEnd w:id="1777"/>
      <w:bookmarkEnd w:id="1778"/>
      <w:bookmarkEnd w:id="1779"/>
    </w:p>
    <w:p w:rsidR="00000000" w:rsidRDefault="003D65D4">
      <w:pPr>
        <w:pStyle w:val="Titre2"/>
        <w:numPr>
          <w:ilvl w:val="0"/>
          <w:numId w:val="309"/>
        </w:numPr>
        <w:suppressAutoHyphens w:val="0"/>
        <w:autoSpaceDN/>
        <w:spacing w:before="0" w:after="0"/>
        <w:ind w:left="1418" w:hanging="1418"/>
        <w:textAlignment w:val="auto"/>
        <w:rPr>
          <w:rFonts w:ascii="Arial Narrow" w:hAnsi="Arial Narrow" w:cs="Tahoma"/>
          <w:color w:val="000000"/>
          <w:sz w:val="24"/>
          <w:szCs w:val="24"/>
        </w:rPr>
        <w:pPrChange w:id="1780" w:author="User" w:date="2012-10-20T16:49:00Z">
          <w:pPr>
            <w:pStyle w:val="Titre2"/>
          </w:pPr>
        </w:pPrChange>
      </w:pPr>
      <w:bookmarkStart w:id="1781" w:name="_Toc483634055"/>
      <w:bookmarkStart w:id="1782" w:name="_Toc517053223"/>
      <w:del w:id="1783" w:author="User" w:date="2012-10-19T17:57:00Z">
        <w:r w:rsidRPr="000A0F15" w:rsidDel="00CB5F63">
          <w:rPr>
            <w:rFonts w:ascii="Arial Narrow" w:hAnsi="Arial Narrow" w:cs="Tahoma"/>
            <w:color w:val="000000"/>
            <w:sz w:val="24"/>
            <w:szCs w:val="24"/>
          </w:rPr>
          <w:delText>Article 6 -</w:delText>
        </w:r>
        <w:r w:rsidRPr="000A0F15" w:rsidDel="00CB5F63">
          <w:rPr>
            <w:rFonts w:ascii="Arial Narrow" w:hAnsi="Arial Narrow" w:cs="Tahoma"/>
            <w:color w:val="000000"/>
            <w:sz w:val="24"/>
            <w:szCs w:val="24"/>
          </w:rPr>
          <w:tab/>
        </w:r>
      </w:del>
      <w:bookmarkStart w:id="1784" w:name="_Toc191995655"/>
      <w:r w:rsidRPr="000A0F15">
        <w:rPr>
          <w:rFonts w:ascii="Arial Narrow" w:hAnsi="Arial Narrow" w:cs="Tahoma"/>
          <w:color w:val="000000"/>
          <w:sz w:val="24"/>
          <w:szCs w:val="24"/>
        </w:rPr>
        <w:t>JOURNAL DE CHANTIER ET REUNIONS</w:t>
      </w:r>
      <w:bookmarkEnd w:id="1781"/>
      <w:bookmarkEnd w:id="1782"/>
      <w:bookmarkEnd w:id="1784"/>
    </w:p>
    <w:p w:rsidR="003D65D4" w:rsidRPr="000A0F15" w:rsidDel="00CB5F63" w:rsidRDefault="003D65D4" w:rsidP="001F005E">
      <w:pPr>
        <w:pStyle w:val="Style1"/>
        <w:rPr>
          <w:del w:id="1785" w:author="User" w:date="2012-10-19T17:57:00Z"/>
          <w:rFonts w:ascii="Arial Narrow" w:hAnsi="Arial Narrow" w:cs="Tahoma"/>
          <w:color w:val="000000"/>
          <w:sz w:val="24"/>
          <w:szCs w:val="24"/>
        </w:rPr>
      </w:pPr>
      <w:bookmarkStart w:id="1786" w:name="_Toc483634056"/>
    </w:p>
    <w:p w:rsidR="00000000" w:rsidRDefault="00F16FEB">
      <w:pPr>
        <w:pStyle w:val="Style1"/>
        <w:widowControl/>
        <w:rPr>
          <w:rFonts w:ascii="Arial Narrow" w:hAnsi="Arial Narrow" w:cs="Tahoma"/>
          <w:color w:val="000000"/>
          <w:sz w:val="24"/>
          <w:szCs w:val="24"/>
          <w:rPrChange w:id="1787" w:author="User" w:date="2012-10-19T17:57:00Z">
            <w:rPr/>
          </w:rPrChange>
        </w:rPr>
        <w:pPrChange w:id="1788" w:author="User" w:date="2012-10-19T17:57:00Z">
          <w:pPr>
            <w:pStyle w:val="Style1"/>
          </w:pPr>
        </w:pPrChange>
      </w:pPr>
      <w:r w:rsidRPr="00F16FEB">
        <w:rPr>
          <w:rFonts w:ascii="Arial Narrow" w:hAnsi="Arial Narrow" w:cs="Tahoma"/>
          <w:color w:val="000000"/>
          <w:sz w:val="24"/>
          <w:szCs w:val="24"/>
          <w:rPrChange w:id="1789" w:author="User" w:date="2012-10-19T17:57:00Z">
            <w:rPr>
              <w:color w:val="0000FF"/>
              <w:u w:val="single"/>
            </w:rPr>
          </w:rPrChange>
        </w:rPr>
        <w:t>Le journal de chantier sera rédigé et signé chaque jour par le représentant du Cocontractant sur le chantier et par le représentant du Maître d’œuvre. Il sera établi conjointement suivant un modèle d</w:t>
      </w:r>
      <w:r w:rsidRPr="00F16FEB">
        <w:rPr>
          <w:rFonts w:ascii="Arial Narrow" w:hAnsi="Arial Narrow" w:cs="Tahoma"/>
          <w:color w:val="000000"/>
          <w:sz w:val="24"/>
          <w:szCs w:val="24"/>
          <w:rPrChange w:id="1790" w:author="User" w:date="2012-10-19T17:57:00Z">
            <w:rPr>
              <w:color w:val="0000FF"/>
              <w:u w:val="single"/>
            </w:rPr>
          </w:rPrChange>
        </w:rPr>
        <w:t>é</w:t>
      </w:r>
      <w:r w:rsidRPr="00F16FEB">
        <w:rPr>
          <w:rFonts w:ascii="Arial Narrow" w:hAnsi="Arial Narrow" w:cs="Tahoma"/>
          <w:color w:val="000000"/>
          <w:sz w:val="24"/>
          <w:szCs w:val="24"/>
          <w:rPrChange w:id="1791" w:author="User" w:date="2012-10-19T17:57:00Z">
            <w:rPr>
              <w:color w:val="0000FF"/>
              <w:u w:val="single"/>
            </w:rPr>
          </w:rPrChange>
        </w:rPr>
        <w:t>fini et devra contenir au minimum les informations journalières suivantes :</w:t>
      </w:r>
    </w:p>
    <w:p w:rsidR="003D65D4" w:rsidRPr="000A0F15" w:rsidDel="00CB5F63" w:rsidRDefault="003D65D4" w:rsidP="001F005E">
      <w:pPr>
        <w:pStyle w:val="Style1"/>
        <w:numPr>
          <w:ilvl w:val="0"/>
          <w:numId w:val="620"/>
        </w:numPr>
        <w:rPr>
          <w:del w:id="1792" w:author="User" w:date="2012-10-19T17:57:00Z"/>
          <w:rFonts w:ascii="Arial Narrow" w:hAnsi="Arial Narrow" w:cs="Tahoma"/>
          <w:color w:val="000000"/>
          <w:sz w:val="24"/>
          <w:szCs w:val="24"/>
        </w:rPr>
      </w:pPr>
    </w:p>
    <w:p w:rsidR="00000000" w:rsidRDefault="00F16FEB">
      <w:pPr>
        <w:pStyle w:val="Style1"/>
        <w:widowControl/>
        <w:numPr>
          <w:ilvl w:val="0"/>
          <w:numId w:val="620"/>
        </w:numPr>
        <w:rPr>
          <w:rFonts w:ascii="Arial Narrow" w:hAnsi="Arial Narrow" w:cs="Tahoma"/>
          <w:color w:val="000000"/>
          <w:sz w:val="24"/>
          <w:szCs w:val="24"/>
          <w:rPrChange w:id="1793" w:author="User" w:date="2012-10-19T17:57:00Z">
            <w:rPr/>
          </w:rPrChange>
        </w:rPr>
        <w:pPrChange w:id="1794" w:author="User" w:date="2012-10-19T17:57:00Z">
          <w:pPr>
            <w:pStyle w:val="Style1"/>
            <w:numPr>
              <w:numId w:val="42"/>
            </w:numPr>
            <w:tabs>
              <w:tab w:val="num" w:pos="2487"/>
            </w:tabs>
            <w:ind w:left="2487" w:hanging="360"/>
          </w:pPr>
        </w:pPrChange>
      </w:pPr>
      <w:r w:rsidRPr="00F16FEB">
        <w:rPr>
          <w:rFonts w:ascii="Arial Narrow" w:hAnsi="Arial Narrow" w:cs="Tahoma"/>
          <w:color w:val="000000"/>
          <w:sz w:val="24"/>
          <w:szCs w:val="24"/>
          <w:rPrChange w:id="1795" w:author="User" w:date="2012-10-19T17:57:00Z">
            <w:rPr>
              <w:color w:val="0000FF"/>
              <w:u w:val="single"/>
            </w:rPr>
          </w:rPrChange>
        </w:rPr>
        <w:t>Les conditions atmosphériques</w:t>
      </w:r>
    </w:p>
    <w:p w:rsidR="00000000" w:rsidRDefault="00F16FEB">
      <w:pPr>
        <w:pStyle w:val="Style1"/>
        <w:widowControl/>
        <w:numPr>
          <w:ilvl w:val="0"/>
          <w:numId w:val="620"/>
        </w:numPr>
        <w:rPr>
          <w:rFonts w:ascii="Arial Narrow" w:hAnsi="Arial Narrow" w:cs="Tahoma"/>
          <w:color w:val="000000"/>
          <w:sz w:val="24"/>
          <w:szCs w:val="24"/>
          <w:rPrChange w:id="1796" w:author="User" w:date="2012-10-19T17:57:00Z">
            <w:rPr/>
          </w:rPrChange>
        </w:rPr>
        <w:pPrChange w:id="1797" w:author="User" w:date="2012-10-19T17:57:00Z">
          <w:pPr>
            <w:pStyle w:val="Style1"/>
            <w:numPr>
              <w:numId w:val="42"/>
            </w:numPr>
            <w:tabs>
              <w:tab w:val="num" w:pos="2487"/>
            </w:tabs>
            <w:ind w:left="2487" w:hanging="360"/>
          </w:pPr>
        </w:pPrChange>
      </w:pPr>
      <w:r w:rsidRPr="00F16FEB">
        <w:rPr>
          <w:rFonts w:ascii="Arial Narrow" w:hAnsi="Arial Narrow" w:cs="Tahoma"/>
          <w:color w:val="000000"/>
          <w:sz w:val="24"/>
          <w:szCs w:val="24"/>
          <w:rPrChange w:id="1798" w:author="User" w:date="2012-10-19T17:57:00Z">
            <w:rPr>
              <w:color w:val="0000FF"/>
              <w:u w:val="single"/>
            </w:rPr>
          </w:rPrChange>
        </w:rPr>
        <w:t>Les travaux exécutés dans la journée, le personnel et le matériel employés</w:t>
      </w:r>
    </w:p>
    <w:p w:rsidR="00000000" w:rsidRDefault="00F16FEB">
      <w:pPr>
        <w:pStyle w:val="Style1"/>
        <w:widowControl/>
        <w:numPr>
          <w:ilvl w:val="0"/>
          <w:numId w:val="620"/>
        </w:numPr>
        <w:rPr>
          <w:rFonts w:ascii="Arial Narrow" w:hAnsi="Arial Narrow" w:cs="Tahoma"/>
          <w:color w:val="000000"/>
          <w:sz w:val="24"/>
          <w:szCs w:val="24"/>
          <w:rPrChange w:id="1799" w:author="User" w:date="2012-10-19T17:57:00Z">
            <w:rPr/>
          </w:rPrChange>
        </w:rPr>
        <w:pPrChange w:id="1800" w:author="User" w:date="2012-10-19T17:57:00Z">
          <w:pPr>
            <w:pStyle w:val="Style1"/>
            <w:numPr>
              <w:numId w:val="42"/>
            </w:numPr>
            <w:tabs>
              <w:tab w:val="num" w:pos="2487"/>
            </w:tabs>
            <w:ind w:left="2487" w:hanging="360"/>
          </w:pPr>
        </w:pPrChange>
      </w:pPr>
      <w:r w:rsidRPr="00F16FEB">
        <w:rPr>
          <w:rFonts w:ascii="Arial Narrow" w:hAnsi="Arial Narrow" w:cs="Tahoma"/>
          <w:color w:val="000000"/>
          <w:sz w:val="24"/>
          <w:szCs w:val="24"/>
          <w:rPrChange w:id="1801" w:author="User" w:date="2012-10-19T17:57:00Z">
            <w:rPr>
              <w:color w:val="0000FF"/>
              <w:u w:val="single"/>
            </w:rPr>
          </w:rPrChange>
        </w:rPr>
        <w:t>L’avancement des travaux</w:t>
      </w:r>
    </w:p>
    <w:p w:rsidR="00000000" w:rsidRDefault="00F16FEB">
      <w:pPr>
        <w:pStyle w:val="Style1"/>
        <w:widowControl/>
        <w:numPr>
          <w:ilvl w:val="0"/>
          <w:numId w:val="620"/>
        </w:numPr>
        <w:rPr>
          <w:rFonts w:ascii="Arial Narrow" w:hAnsi="Arial Narrow" w:cs="Tahoma"/>
          <w:color w:val="000000"/>
          <w:sz w:val="24"/>
          <w:szCs w:val="24"/>
          <w:rPrChange w:id="1802" w:author="User" w:date="2012-10-19T17:57:00Z">
            <w:rPr/>
          </w:rPrChange>
        </w:rPr>
        <w:pPrChange w:id="1803" w:author="User" w:date="2012-10-19T17:57:00Z">
          <w:pPr>
            <w:pStyle w:val="Style1"/>
            <w:numPr>
              <w:numId w:val="42"/>
            </w:numPr>
            <w:tabs>
              <w:tab w:val="num" w:pos="2487"/>
            </w:tabs>
            <w:ind w:left="2487" w:hanging="360"/>
          </w:pPr>
        </w:pPrChange>
      </w:pPr>
      <w:r w:rsidRPr="00F16FEB">
        <w:rPr>
          <w:rFonts w:ascii="Arial Narrow" w:hAnsi="Arial Narrow" w:cs="Tahoma"/>
          <w:color w:val="000000"/>
          <w:sz w:val="24"/>
          <w:szCs w:val="24"/>
          <w:rPrChange w:id="1804" w:author="User" w:date="2012-10-19T17:57:00Z">
            <w:rPr>
              <w:color w:val="0000FF"/>
              <w:u w:val="single"/>
            </w:rPr>
          </w:rPrChange>
        </w:rPr>
        <w:t>Les prescriptions imposées</w:t>
      </w:r>
    </w:p>
    <w:p w:rsidR="00000000" w:rsidRDefault="00F16FEB">
      <w:pPr>
        <w:pStyle w:val="Style1"/>
        <w:widowControl/>
        <w:numPr>
          <w:ilvl w:val="0"/>
          <w:numId w:val="620"/>
        </w:numPr>
        <w:rPr>
          <w:rFonts w:ascii="Arial Narrow" w:hAnsi="Arial Narrow" w:cs="Tahoma"/>
          <w:color w:val="000000"/>
          <w:sz w:val="24"/>
          <w:szCs w:val="24"/>
          <w:rPrChange w:id="1805" w:author="User" w:date="2012-10-19T17:57:00Z">
            <w:rPr/>
          </w:rPrChange>
        </w:rPr>
        <w:pPrChange w:id="1806" w:author="User" w:date="2012-10-19T17:57:00Z">
          <w:pPr>
            <w:pStyle w:val="Style1"/>
            <w:numPr>
              <w:numId w:val="42"/>
            </w:numPr>
            <w:tabs>
              <w:tab w:val="num" w:pos="2487"/>
            </w:tabs>
            <w:ind w:left="2487" w:hanging="360"/>
          </w:pPr>
        </w:pPrChange>
      </w:pPr>
      <w:r w:rsidRPr="00F16FEB">
        <w:rPr>
          <w:rFonts w:ascii="Arial Narrow" w:hAnsi="Arial Narrow" w:cs="Tahoma"/>
          <w:color w:val="000000"/>
          <w:sz w:val="24"/>
          <w:szCs w:val="24"/>
          <w:rPrChange w:id="1807" w:author="User" w:date="2012-10-19T17:57:00Z">
            <w:rPr>
              <w:color w:val="0000FF"/>
              <w:u w:val="single"/>
            </w:rPr>
          </w:rPrChange>
        </w:rPr>
        <w:t>Les quantités détaillées de travaux</w:t>
      </w:r>
    </w:p>
    <w:p w:rsidR="00000000" w:rsidRDefault="00F16FEB">
      <w:pPr>
        <w:pStyle w:val="Style1"/>
        <w:widowControl/>
        <w:numPr>
          <w:ilvl w:val="0"/>
          <w:numId w:val="620"/>
        </w:numPr>
        <w:rPr>
          <w:rFonts w:ascii="Arial Narrow" w:hAnsi="Arial Narrow" w:cs="Tahoma"/>
          <w:color w:val="000000"/>
          <w:sz w:val="24"/>
          <w:szCs w:val="24"/>
          <w:rPrChange w:id="1808" w:author="User" w:date="2012-10-19T17:57:00Z">
            <w:rPr/>
          </w:rPrChange>
        </w:rPr>
        <w:pPrChange w:id="1809" w:author="User" w:date="2012-10-19T17:57:00Z">
          <w:pPr>
            <w:pStyle w:val="Style1"/>
            <w:numPr>
              <w:numId w:val="42"/>
            </w:numPr>
            <w:tabs>
              <w:tab w:val="num" w:pos="2487"/>
            </w:tabs>
            <w:ind w:left="2487" w:hanging="360"/>
          </w:pPr>
        </w:pPrChange>
      </w:pPr>
      <w:r w:rsidRPr="00F16FEB">
        <w:rPr>
          <w:rFonts w:ascii="Arial Narrow" w:hAnsi="Arial Narrow" w:cs="Tahoma"/>
          <w:color w:val="000000"/>
          <w:sz w:val="24"/>
          <w:szCs w:val="24"/>
          <w:rPrChange w:id="1810" w:author="User" w:date="2012-10-19T17:57:00Z">
            <w:rPr>
              <w:color w:val="0000FF"/>
              <w:u w:val="single"/>
            </w:rPr>
          </w:rPrChange>
        </w:rPr>
        <w:t>Les opérations administratives relatives à l’exécution et au règlement du marché</w:t>
      </w:r>
    </w:p>
    <w:p w:rsidR="00000000" w:rsidRDefault="00F16FEB">
      <w:pPr>
        <w:pStyle w:val="Style1"/>
        <w:widowControl/>
        <w:numPr>
          <w:ilvl w:val="0"/>
          <w:numId w:val="620"/>
        </w:numPr>
        <w:rPr>
          <w:rFonts w:ascii="Arial Narrow" w:hAnsi="Arial Narrow" w:cs="Tahoma"/>
          <w:color w:val="000000"/>
          <w:sz w:val="24"/>
          <w:szCs w:val="24"/>
          <w:rPrChange w:id="1811" w:author="User" w:date="2012-10-19T17:57:00Z">
            <w:rPr/>
          </w:rPrChange>
        </w:rPr>
        <w:pPrChange w:id="1812" w:author="User" w:date="2012-10-19T17:57:00Z">
          <w:pPr>
            <w:pStyle w:val="Style1"/>
            <w:numPr>
              <w:numId w:val="42"/>
            </w:numPr>
            <w:tabs>
              <w:tab w:val="num" w:pos="2487"/>
            </w:tabs>
            <w:ind w:left="2487" w:hanging="360"/>
          </w:pPr>
        </w:pPrChange>
      </w:pPr>
      <w:r w:rsidRPr="00F16FEB">
        <w:rPr>
          <w:rFonts w:ascii="Arial Narrow" w:hAnsi="Arial Narrow" w:cs="Tahoma"/>
          <w:color w:val="000000"/>
          <w:sz w:val="24"/>
          <w:szCs w:val="24"/>
          <w:rPrChange w:id="1813" w:author="User" w:date="2012-10-19T17:57:00Z">
            <w:rPr>
              <w:color w:val="0000FF"/>
              <w:u w:val="single"/>
            </w:rPr>
          </w:rPrChange>
        </w:rPr>
        <w:t>Les réceptions et agréments</w:t>
      </w:r>
    </w:p>
    <w:p w:rsidR="00000000" w:rsidRDefault="00F16FEB">
      <w:pPr>
        <w:pStyle w:val="Style1"/>
        <w:widowControl/>
        <w:numPr>
          <w:ilvl w:val="0"/>
          <w:numId w:val="620"/>
        </w:numPr>
        <w:rPr>
          <w:rFonts w:ascii="Arial Narrow" w:hAnsi="Arial Narrow" w:cs="Tahoma"/>
          <w:color w:val="000000"/>
          <w:sz w:val="24"/>
          <w:szCs w:val="24"/>
          <w:rPrChange w:id="1814" w:author="User" w:date="2012-10-19T17:57:00Z">
            <w:rPr/>
          </w:rPrChange>
        </w:rPr>
        <w:pPrChange w:id="1815" w:author="User" w:date="2012-10-19T17:57:00Z">
          <w:pPr>
            <w:pStyle w:val="Style1"/>
            <w:numPr>
              <w:numId w:val="42"/>
            </w:numPr>
            <w:tabs>
              <w:tab w:val="num" w:pos="2487"/>
            </w:tabs>
            <w:ind w:left="2487" w:hanging="360"/>
          </w:pPr>
        </w:pPrChange>
      </w:pPr>
      <w:r w:rsidRPr="00F16FEB">
        <w:rPr>
          <w:rFonts w:ascii="Arial Narrow" w:hAnsi="Arial Narrow" w:cs="Tahoma"/>
          <w:color w:val="000000"/>
          <w:sz w:val="24"/>
          <w:szCs w:val="24"/>
          <w:rPrChange w:id="1816" w:author="User" w:date="2012-10-19T17:57:00Z">
            <w:rPr>
              <w:color w:val="0000FF"/>
              <w:u w:val="single"/>
            </w:rPr>
          </w:rPrChange>
        </w:rPr>
        <w:t>Les incidents, accidents ou évènements qui pourraient avoir une incidence ultérieure sur la tenue des ouvrages ou le déroulement du chantier</w:t>
      </w:r>
    </w:p>
    <w:p w:rsidR="00000000" w:rsidRDefault="00F16FEB">
      <w:pPr>
        <w:pStyle w:val="Style1"/>
        <w:widowControl/>
        <w:numPr>
          <w:ilvl w:val="0"/>
          <w:numId w:val="620"/>
        </w:numPr>
        <w:rPr>
          <w:rFonts w:ascii="Arial Narrow" w:hAnsi="Arial Narrow" w:cs="Tahoma"/>
          <w:color w:val="000000"/>
          <w:sz w:val="24"/>
          <w:szCs w:val="24"/>
          <w:rPrChange w:id="1817" w:author="User" w:date="2012-10-19T17:57:00Z">
            <w:rPr/>
          </w:rPrChange>
        </w:rPr>
        <w:pPrChange w:id="1818" w:author="User" w:date="2012-10-19T17:57:00Z">
          <w:pPr>
            <w:pStyle w:val="Style1"/>
            <w:numPr>
              <w:numId w:val="42"/>
            </w:numPr>
            <w:tabs>
              <w:tab w:val="num" w:pos="2487"/>
            </w:tabs>
            <w:ind w:left="2487" w:hanging="360"/>
          </w:pPr>
        </w:pPrChange>
      </w:pPr>
      <w:r w:rsidRPr="00F16FEB">
        <w:rPr>
          <w:rFonts w:ascii="Arial Narrow" w:hAnsi="Arial Narrow" w:cs="Tahoma"/>
          <w:color w:val="000000"/>
          <w:sz w:val="24"/>
          <w:szCs w:val="24"/>
          <w:rPrChange w:id="1819" w:author="User" w:date="2012-10-19T17:57:00Z">
            <w:rPr>
              <w:color w:val="0000FF"/>
              <w:u w:val="single"/>
            </w:rPr>
          </w:rPrChange>
        </w:rPr>
        <w:t>Les non-conformités</w:t>
      </w:r>
    </w:p>
    <w:p w:rsidR="00000000" w:rsidRDefault="00F16FEB">
      <w:pPr>
        <w:pStyle w:val="Style1"/>
        <w:widowControl/>
        <w:numPr>
          <w:ilvl w:val="0"/>
          <w:numId w:val="620"/>
        </w:numPr>
        <w:rPr>
          <w:rFonts w:ascii="Arial Narrow" w:hAnsi="Arial Narrow" w:cs="Tahoma"/>
          <w:color w:val="000000"/>
          <w:sz w:val="24"/>
          <w:szCs w:val="24"/>
          <w:rPrChange w:id="1820" w:author="User" w:date="2012-10-19T17:57:00Z">
            <w:rPr/>
          </w:rPrChange>
        </w:rPr>
        <w:pPrChange w:id="1821" w:author="User" w:date="2012-10-19T17:57:00Z">
          <w:pPr>
            <w:pStyle w:val="Style1"/>
            <w:numPr>
              <w:numId w:val="42"/>
            </w:numPr>
            <w:tabs>
              <w:tab w:val="num" w:pos="2487"/>
            </w:tabs>
            <w:ind w:left="2487" w:hanging="360"/>
          </w:pPr>
        </w:pPrChange>
      </w:pPr>
      <w:r w:rsidRPr="00F16FEB">
        <w:rPr>
          <w:rFonts w:ascii="Arial Narrow" w:hAnsi="Arial Narrow" w:cs="Tahoma"/>
          <w:color w:val="000000"/>
          <w:sz w:val="24"/>
          <w:szCs w:val="24"/>
          <w:rPrChange w:id="1822" w:author="User" w:date="2012-10-19T17:57:00Z">
            <w:rPr>
              <w:color w:val="0000FF"/>
              <w:u w:val="single"/>
            </w:rPr>
          </w:rPrChange>
        </w:rPr>
        <w:t>Les visites officielles</w:t>
      </w:r>
    </w:p>
    <w:p w:rsidR="003D65D4" w:rsidRPr="000A0F15" w:rsidDel="00CB5F63" w:rsidRDefault="003D65D4" w:rsidP="001F005E">
      <w:pPr>
        <w:pStyle w:val="Style1"/>
        <w:rPr>
          <w:del w:id="1823" w:author="User" w:date="2012-10-19T17:58: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1824" w:author="User" w:date="2012-10-19T17:58:00Z">
            <w:rPr/>
          </w:rPrChange>
        </w:rPr>
        <w:pPrChange w:id="1825" w:author="User" w:date="2012-10-19T17:58:00Z">
          <w:pPr>
            <w:pStyle w:val="Style1"/>
          </w:pPr>
        </w:pPrChange>
      </w:pPr>
      <w:r w:rsidRPr="00F16FEB">
        <w:rPr>
          <w:rFonts w:ascii="Arial Narrow" w:hAnsi="Arial Narrow" w:cs="Tahoma"/>
          <w:color w:val="000000"/>
          <w:sz w:val="24"/>
          <w:szCs w:val="24"/>
          <w:rPrChange w:id="1826" w:author="User" w:date="2012-10-19T17:58:00Z">
            <w:rPr>
              <w:color w:val="0000FF"/>
              <w:u w:val="single"/>
            </w:rPr>
          </w:rPrChange>
        </w:rPr>
        <w:t xml:space="preserve">Le journal de chantier sera signé chaque jour par le représentant </w:t>
      </w:r>
      <w:r w:rsidR="007D594F" w:rsidRPr="000A0F15">
        <w:rPr>
          <w:rFonts w:ascii="Arial Narrow" w:hAnsi="Arial Narrow" w:cs="Tahoma"/>
          <w:color w:val="000000"/>
          <w:sz w:val="24"/>
          <w:szCs w:val="24"/>
        </w:rPr>
        <w:t>du</w:t>
      </w:r>
      <w:r w:rsidR="003D65D4" w:rsidRPr="000A0F15">
        <w:rPr>
          <w:rFonts w:ascii="Arial Narrow" w:hAnsi="Arial Narrow" w:cs="Tahoma"/>
          <w:color w:val="000000"/>
          <w:sz w:val="24"/>
          <w:szCs w:val="24"/>
        </w:rPr>
        <w:t xml:space="preserve"> Cocontractant</w:t>
      </w:r>
      <w:r w:rsidRPr="00F16FEB">
        <w:rPr>
          <w:rFonts w:ascii="Arial Narrow" w:hAnsi="Arial Narrow" w:cs="Tahoma"/>
          <w:color w:val="000000"/>
          <w:sz w:val="24"/>
          <w:szCs w:val="24"/>
          <w:rPrChange w:id="1827" w:author="User" w:date="2012-10-19T17:58:00Z">
            <w:rPr>
              <w:color w:val="0000FF"/>
              <w:u w:val="single"/>
            </w:rPr>
          </w:rPrChange>
        </w:rPr>
        <w:t xml:space="preserve"> et du Maître d’œuvre.</w:t>
      </w:r>
    </w:p>
    <w:p w:rsidR="00000000" w:rsidRDefault="00AF582A">
      <w:pPr>
        <w:pStyle w:val="Style1"/>
        <w:widowControl/>
        <w:rPr>
          <w:del w:id="1828" w:author="User" w:date="2012-10-19T17:58:00Z"/>
          <w:rFonts w:ascii="Arial Narrow" w:hAnsi="Arial Narrow" w:cs="Tahoma"/>
          <w:color w:val="000000"/>
          <w:sz w:val="24"/>
          <w:szCs w:val="24"/>
          <w:rPrChange w:id="1829" w:author="User" w:date="2012-10-19T17:58:00Z">
            <w:rPr>
              <w:del w:id="1830" w:author="User" w:date="2012-10-19T17:58:00Z"/>
            </w:rPr>
          </w:rPrChange>
        </w:rPr>
        <w:pPrChange w:id="1831" w:author="User" w:date="2012-10-19T17:58:00Z">
          <w:pPr>
            <w:pStyle w:val="Style1"/>
          </w:pPr>
        </w:pPrChange>
      </w:pPr>
    </w:p>
    <w:p w:rsidR="00000000" w:rsidRDefault="00F16FEB">
      <w:pPr>
        <w:pStyle w:val="Style1"/>
        <w:widowControl/>
        <w:rPr>
          <w:rFonts w:ascii="Arial Narrow" w:hAnsi="Arial Narrow" w:cs="Tahoma"/>
          <w:color w:val="000000"/>
          <w:sz w:val="24"/>
          <w:szCs w:val="24"/>
          <w:rPrChange w:id="1832" w:author="User" w:date="2012-10-19T17:58:00Z">
            <w:rPr/>
          </w:rPrChange>
        </w:rPr>
        <w:pPrChange w:id="1833" w:author="User" w:date="2012-10-19T17:58:00Z">
          <w:pPr>
            <w:pStyle w:val="Style1"/>
          </w:pPr>
        </w:pPrChange>
      </w:pPr>
      <w:r w:rsidRPr="00F16FEB">
        <w:rPr>
          <w:rFonts w:ascii="Arial Narrow" w:hAnsi="Arial Narrow" w:cs="Tahoma"/>
          <w:color w:val="000000"/>
          <w:sz w:val="24"/>
          <w:szCs w:val="24"/>
          <w:rPrChange w:id="1834" w:author="User" w:date="2012-10-19T17:58:00Z">
            <w:rPr>
              <w:color w:val="0000FF"/>
              <w:u w:val="single"/>
            </w:rPr>
          </w:rPrChange>
        </w:rPr>
        <w:t>Une réunion hebdomadaire, à laquelle participeront obligatoirement le Cocontractant et le Maître d’œuvre, et éventuellement le Chef de service, permettra de discuter de points relatifs à l’exécution du marché, d’évaluer l’avancement des travaux et de préciser tout élément n’ayant pas reçu une d</w:t>
      </w:r>
      <w:r w:rsidRPr="00F16FEB">
        <w:rPr>
          <w:rFonts w:ascii="Arial Narrow" w:hAnsi="Arial Narrow" w:cs="Tahoma"/>
          <w:color w:val="000000"/>
          <w:sz w:val="24"/>
          <w:szCs w:val="24"/>
          <w:rPrChange w:id="1835" w:author="User" w:date="2012-10-19T17:58:00Z">
            <w:rPr>
              <w:color w:val="0000FF"/>
              <w:u w:val="single"/>
            </w:rPr>
          </w:rPrChange>
        </w:rPr>
        <w:t>é</w:t>
      </w:r>
      <w:r w:rsidRPr="00F16FEB">
        <w:rPr>
          <w:rFonts w:ascii="Arial Narrow" w:hAnsi="Arial Narrow" w:cs="Tahoma"/>
          <w:color w:val="000000"/>
          <w:sz w:val="24"/>
          <w:szCs w:val="24"/>
          <w:rPrChange w:id="1836" w:author="User" w:date="2012-10-19T17:58:00Z">
            <w:rPr>
              <w:color w:val="0000FF"/>
              <w:u w:val="single"/>
            </w:rPr>
          </w:rPrChange>
        </w:rPr>
        <w:t>finition suffisamment claire dans les termes du contrat ou avant le début des travaux.</w:t>
      </w:r>
    </w:p>
    <w:p w:rsidR="00000000" w:rsidRDefault="00AF582A">
      <w:pPr>
        <w:pStyle w:val="Style1"/>
        <w:widowControl/>
        <w:rPr>
          <w:del w:id="1837" w:author="User" w:date="2012-10-19T17:58:00Z"/>
          <w:rFonts w:ascii="Arial Narrow" w:hAnsi="Arial Narrow" w:cs="Tahoma"/>
          <w:color w:val="000000"/>
          <w:sz w:val="24"/>
          <w:szCs w:val="24"/>
          <w:rPrChange w:id="1838" w:author="User" w:date="2012-10-19T17:58:00Z">
            <w:rPr>
              <w:del w:id="1839" w:author="User" w:date="2012-10-19T17:58:00Z"/>
            </w:rPr>
          </w:rPrChange>
        </w:rPr>
        <w:pPrChange w:id="1840" w:author="User" w:date="2012-10-19T17:58:00Z">
          <w:pPr>
            <w:pStyle w:val="Style1"/>
          </w:pPr>
        </w:pPrChange>
      </w:pPr>
    </w:p>
    <w:p w:rsidR="00000000" w:rsidRDefault="00F16FEB">
      <w:pPr>
        <w:pStyle w:val="Style1"/>
        <w:widowControl/>
        <w:rPr>
          <w:rFonts w:ascii="Arial Narrow" w:hAnsi="Arial Narrow" w:cs="Tahoma"/>
          <w:color w:val="000000"/>
          <w:sz w:val="24"/>
          <w:szCs w:val="24"/>
          <w:rPrChange w:id="1841" w:author="User" w:date="2012-10-19T17:58:00Z">
            <w:rPr/>
          </w:rPrChange>
        </w:rPr>
        <w:pPrChange w:id="1842" w:author="User" w:date="2012-10-19T17:58:00Z">
          <w:pPr>
            <w:pStyle w:val="Style1"/>
          </w:pPr>
        </w:pPrChange>
      </w:pPr>
      <w:r w:rsidRPr="00F16FEB">
        <w:rPr>
          <w:rFonts w:ascii="Arial Narrow" w:hAnsi="Arial Narrow" w:cs="Tahoma"/>
          <w:color w:val="000000"/>
          <w:sz w:val="24"/>
          <w:szCs w:val="24"/>
          <w:rPrChange w:id="1843" w:author="User" w:date="2012-10-19T17:58:00Z">
            <w:rPr>
              <w:color w:val="0000FF"/>
              <w:u w:val="single"/>
            </w:rPr>
          </w:rPrChange>
        </w:rPr>
        <w:lastRenderedPageBreak/>
        <w:t xml:space="preserve">Le Maître d’œuvre  pourra modifier la périodicité des réunions sans que </w:t>
      </w:r>
      <w:r w:rsidR="007D594F" w:rsidRPr="000A0F15">
        <w:rPr>
          <w:rFonts w:ascii="Arial Narrow" w:hAnsi="Arial Narrow" w:cs="Tahoma"/>
          <w:color w:val="000000"/>
          <w:sz w:val="24"/>
          <w:szCs w:val="24"/>
        </w:rPr>
        <w:t>celle-ci</w:t>
      </w:r>
      <w:r w:rsidRPr="00F16FEB">
        <w:rPr>
          <w:rFonts w:ascii="Arial Narrow" w:hAnsi="Arial Narrow" w:cs="Tahoma"/>
          <w:color w:val="000000"/>
          <w:sz w:val="24"/>
          <w:szCs w:val="24"/>
          <w:rPrChange w:id="1844" w:author="User" w:date="2012-10-19T17:58:00Z">
            <w:rPr>
              <w:color w:val="0000FF"/>
              <w:u w:val="single"/>
            </w:rPr>
          </w:rPrChange>
        </w:rPr>
        <w:t xml:space="preserve"> puisse être sup</w:t>
      </w:r>
      <w:r w:rsidRPr="00F16FEB">
        <w:rPr>
          <w:rFonts w:ascii="Arial Narrow" w:hAnsi="Arial Narrow" w:cs="Tahoma"/>
          <w:color w:val="000000"/>
          <w:sz w:val="24"/>
          <w:szCs w:val="24"/>
          <w:rPrChange w:id="1845" w:author="User" w:date="2012-10-19T17:58:00Z">
            <w:rPr>
              <w:color w:val="0000FF"/>
              <w:u w:val="single"/>
            </w:rPr>
          </w:rPrChange>
        </w:rPr>
        <w:t>é</w:t>
      </w:r>
      <w:r w:rsidRPr="00F16FEB">
        <w:rPr>
          <w:rFonts w:ascii="Arial Narrow" w:hAnsi="Arial Narrow" w:cs="Tahoma"/>
          <w:color w:val="000000"/>
          <w:sz w:val="24"/>
          <w:szCs w:val="24"/>
          <w:rPrChange w:id="1846" w:author="User" w:date="2012-10-19T17:58:00Z">
            <w:rPr>
              <w:color w:val="0000FF"/>
              <w:u w:val="single"/>
            </w:rPr>
          </w:rPrChange>
        </w:rPr>
        <w:t>rieure à 15 jours.</w:t>
      </w:r>
    </w:p>
    <w:p w:rsidR="00000000" w:rsidRDefault="00AF582A">
      <w:pPr>
        <w:pStyle w:val="Style1"/>
        <w:widowControl/>
        <w:rPr>
          <w:del w:id="1847" w:author="User" w:date="2012-10-19T17:58:00Z"/>
          <w:rFonts w:ascii="Arial Narrow" w:hAnsi="Arial Narrow" w:cs="Tahoma"/>
          <w:color w:val="000000"/>
          <w:sz w:val="24"/>
          <w:szCs w:val="24"/>
          <w:rPrChange w:id="1848" w:author="User" w:date="2012-10-19T17:58:00Z">
            <w:rPr>
              <w:del w:id="1849" w:author="User" w:date="2012-10-19T17:58:00Z"/>
            </w:rPr>
          </w:rPrChange>
        </w:rPr>
        <w:pPrChange w:id="1850" w:author="User" w:date="2012-10-19T17:58:00Z">
          <w:pPr>
            <w:pStyle w:val="Style1"/>
          </w:pPr>
        </w:pPrChange>
      </w:pPr>
    </w:p>
    <w:p w:rsidR="00000000" w:rsidRDefault="00F16FEB">
      <w:pPr>
        <w:pStyle w:val="Style1"/>
        <w:widowControl/>
        <w:rPr>
          <w:rFonts w:ascii="Arial Narrow" w:hAnsi="Arial Narrow" w:cs="Tahoma"/>
          <w:color w:val="000000"/>
          <w:sz w:val="24"/>
          <w:szCs w:val="24"/>
          <w:rPrChange w:id="1851" w:author="User" w:date="2012-10-19T17:58:00Z">
            <w:rPr/>
          </w:rPrChange>
        </w:rPr>
        <w:pPrChange w:id="1852" w:author="User" w:date="2012-10-19T17:58:00Z">
          <w:pPr>
            <w:pStyle w:val="Style1"/>
          </w:pPr>
        </w:pPrChange>
      </w:pPr>
      <w:r w:rsidRPr="00F16FEB">
        <w:rPr>
          <w:rFonts w:ascii="Arial Narrow" w:hAnsi="Arial Narrow" w:cs="Tahoma"/>
          <w:color w:val="000000"/>
          <w:sz w:val="24"/>
          <w:szCs w:val="24"/>
          <w:rPrChange w:id="1853" w:author="User" w:date="2012-10-19T17:58:00Z">
            <w:rPr>
              <w:color w:val="0000FF"/>
              <w:u w:val="single"/>
            </w:rPr>
          </w:rPrChange>
        </w:rPr>
        <w:t>Les réunions hebdomadaires permettent au Maître d’œuvre  d’avoir une idée précise de l’évolution du chantier et de définir a priori les actions à entreprendre pour respecter les conditions du marché.</w:t>
      </w:r>
    </w:p>
    <w:p w:rsidR="00000000" w:rsidRDefault="00AF582A">
      <w:pPr>
        <w:pStyle w:val="Style1"/>
        <w:widowControl/>
        <w:rPr>
          <w:del w:id="1854" w:author="User" w:date="2012-10-19T17:58:00Z"/>
          <w:rFonts w:ascii="Arial Narrow" w:hAnsi="Arial Narrow" w:cs="Tahoma"/>
          <w:color w:val="000000"/>
          <w:sz w:val="24"/>
          <w:szCs w:val="24"/>
          <w:rPrChange w:id="1855" w:author="User" w:date="2012-10-19T17:58:00Z">
            <w:rPr>
              <w:del w:id="1856" w:author="User" w:date="2012-10-19T17:58:00Z"/>
            </w:rPr>
          </w:rPrChange>
        </w:rPr>
        <w:pPrChange w:id="1857" w:author="User" w:date="2012-10-19T17:58:00Z">
          <w:pPr>
            <w:pStyle w:val="Style1"/>
          </w:pPr>
        </w:pPrChange>
      </w:pPr>
    </w:p>
    <w:p w:rsidR="00000000" w:rsidRDefault="00F16FEB">
      <w:pPr>
        <w:pStyle w:val="Style1"/>
        <w:widowControl/>
        <w:rPr>
          <w:rFonts w:ascii="Arial Narrow" w:hAnsi="Arial Narrow" w:cs="Tahoma"/>
          <w:color w:val="000000"/>
          <w:sz w:val="24"/>
          <w:szCs w:val="24"/>
          <w:rPrChange w:id="1858" w:author="User" w:date="2012-10-19T17:58:00Z">
            <w:rPr/>
          </w:rPrChange>
        </w:rPr>
        <w:pPrChange w:id="1859" w:author="User" w:date="2012-10-19T17:58:00Z">
          <w:pPr>
            <w:pStyle w:val="Style1"/>
          </w:pPr>
        </w:pPrChange>
      </w:pPr>
      <w:r w:rsidRPr="00F16FEB">
        <w:rPr>
          <w:rFonts w:ascii="Arial Narrow" w:hAnsi="Arial Narrow" w:cs="Tahoma"/>
          <w:color w:val="000000"/>
          <w:sz w:val="24"/>
          <w:szCs w:val="24"/>
          <w:rPrChange w:id="1860" w:author="User" w:date="2012-10-19T17:58:00Z">
            <w:rPr>
              <w:color w:val="0000FF"/>
              <w:u w:val="single"/>
            </w:rPr>
          </w:rPrChange>
        </w:rPr>
        <w:t xml:space="preserve">Ces réunions font l’objet d’un </w:t>
      </w:r>
      <w:r w:rsidR="007D594F" w:rsidRPr="000A0F15">
        <w:rPr>
          <w:rFonts w:ascii="Arial Narrow" w:hAnsi="Arial Narrow" w:cs="Tahoma"/>
          <w:color w:val="000000"/>
          <w:sz w:val="24"/>
          <w:szCs w:val="24"/>
        </w:rPr>
        <w:t>procès-verbal</w:t>
      </w:r>
      <w:r w:rsidRPr="00F16FEB">
        <w:rPr>
          <w:rFonts w:ascii="Arial Narrow" w:hAnsi="Arial Narrow" w:cs="Tahoma"/>
          <w:color w:val="000000"/>
          <w:sz w:val="24"/>
          <w:szCs w:val="24"/>
          <w:rPrChange w:id="1861" w:author="User" w:date="2012-10-19T17:58:00Z">
            <w:rPr>
              <w:color w:val="0000FF"/>
              <w:u w:val="single"/>
            </w:rPr>
          </w:rPrChange>
        </w:rPr>
        <w:t>, rédigé par le Maître d’œuvre  et signé par le Cocontra</w:t>
      </w:r>
      <w:r w:rsidRPr="00F16FEB">
        <w:rPr>
          <w:rFonts w:ascii="Arial Narrow" w:hAnsi="Arial Narrow" w:cs="Tahoma"/>
          <w:color w:val="000000"/>
          <w:sz w:val="24"/>
          <w:szCs w:val="24"/>
          <w:rPrChange w:id="1862" w:author="User" w:date="2012-10-19T17:58:00Z">
            <w:rPr>
              <w:color w:val="0000FF"/>
              <w:u w:val="single"/>
            </w:rPr>
          </w:rPrChange>
        </w:rPr>
        <w:t>c</w:t>
      </w:r>
      <w:r w:rsidRPr="00F16FEB">
        <w:rPr>
          <w:rFonts w:ascii="Arial Narrow" w:hAnsi="Arial Narrow" w:cs="Tahoma"/>
          <w:color w:val="000000"/>
          <w:sz w:val="24"/>
          <w:szCs w:val="24"/>
          <w:rPrChange w:id="1863" w:author="User" w:date="2012-10-19T17:58:00Z">
            <w:rPr>
              <w:color w:val="0000FF"/>
              <w:u w:val="single"/>
            </w:rPr>
          </w:rPrChange>
        </w:rPr>
        <w:t xml:space="preserve">tant et </w:t>
      </w:r>
      <w:del w:id="1864" w:author="User" w:date="2012-11-12T13:40:00Z">
        <w:r w:rsidRPr="00F16FEB">
          <w:rPr>
            <w:rFonts w:ascii="Arial Narrow" w:hAnsi="Arial Narrow" w:cs="Tahoma"/>
            <w:color w:val="000000"/>
            <w:sz w:val="24"/>
            <w:szCs w:val="24"/>
            <w:rPrChange w:id="1865" w:author="User" w:date="2012-10-19T17:58:00Z">
              <w:rPr>
                <w:color w:val="0000FF"/>
                <w:u w:val="single"/>
              </w:rPr>
            </w:rPrChange>
          </w:rPr>
          <w:delText xml:space="preserve">éventuellement </w:delText>
        </w:r>
      </w:del>
      <w:r w:rsidRPr="00F16FEB">
        <w:rPr>
          <w:rFonts w:ascii="Arial Narrow" w:hAnsi="Arial Narrow" w:cs="Tahoma"/>
          <w:color w:val="000000"/>
          <w:sz w:val="24"/>
          <w:szCs w:val="24"/>
          <w:rPrChange w:id="1866" w:author="User" w:date="2012-10-19T17:58:00Z">
            <w:rPr>
              <w:color w:val="0000FF"/>
              <w:u w:val="single"/>
            </w:rPr>
          </w:rPrChange>
        </w:rPr>
        <w:t>le Maître d’œuvre.</w:t>
      </w:r>
    </w:p>
    <w:p w:rsidR="00000000" w:rsidRDefault="00AF582A">
      <w:pPr>
        <w:pStyle w:val="Style1"/>
        <w:widowControl/>
        <w:rPr>
          <w:del w:id="1867" w:author="User" w:date="2012-10-19T17:58:00Z"/>
          <w:rFonts w:ascii="Arial Narrow" w:hAnsi="Arial Narrow" w:cs="Tahoma"/>
          <w:color w:val="000000"/>
          <w:sz w:val="24"/>
          <w:szCs w:val="24"/>
          <w:rPrChange w:id="1868" w:author="User" w:date="2012-10-19T17:58:00Z">
            <w:rPr>
              <w:del w:id="1869" w:author="User" w:date="2012-10-19T17:58:00Z"/>
            </w:rPr>
          </w:rPrChange>
        </w:rPr>
        <w:pPrChange w:id="1870" w:author="User" w:date="2012-10-19T17:58:00Z">
          <w:pPr>
            <w:pStyle w:val="Style1"/>
          </w:pPr>
        </w:pPrChange>
      </w:pPr>
    </w:p>
    <w:p w:rsidR="00000000" w:rsidRDefault="00F16FEB">
      <w:pPr>
        <w:pStyle w:val="Style1"/>
        <w:widowControl/>
        <w:rPr>
          <w:rFonts w:ascii="Arial Narrow" w:hAnsi="Arial Narrow" w:cs="Tahoma"/>
          <w:color w:val="000000"/>
          <w:sz w:val="24"/>
          <w:szCs w:val="24"/>
          <w:rPrChange w:id="1871" w:author="User" w:date="2012-10-19T17:58:00Z">
            <w:rPr/>
          </w:rPrChange>
        </w:rPr>
        <w:pPrChange w:id="1872" w:author="User" w:date="2012-10-19T17:58:00Z">
          <w:pPr>
            <w:pStyle w:val="Style1"/>
          </w:pPr>
        </w:pPrChange>
      </w:pPr>
      <w:r w:rsidRPr="00F16FEB">
        <w:rPr>
          <w:rFonts w:ascii="Arial Narrow" w:hAnsi="Arial Narrow" w:cs="Tahoma"/>
          <w:color w:val="000000"/>
          <w:sz w:val="24"/>
          <w:szCs w:val="24"/>
          <w:rPrChange w:id="1873" w:author="User" w:date="2012-10-19T17:58:00Z">
            <w:rPr>
              <w:color w:val="0000FF"/>
              <w:u w:val="single"/>
            </w:rPr>
          </w:rPrChange>
        </w:rPr>
        <w:t xml:space="preserve">Un modèle de feuille journalière est </w:t>
      </w:r>
      <w:del w:id="1874" w:author="User" w:date="2012-11-12T13:40:00Z">
        <w:r w:rsidRPr="00F16FEB">
          <w:rPr>
            <w:rFonts w:ascii="Arial Narrow" w:hAnsi="Arial Narrow" w:cs="Tahoma"/>
            <w:color w:val="000000"/>
            <w:sz w:val="24"/>
            <w:szCs w:val="24"/>
            <w:rPrChange w:id="1875" w:author="User" w:date="2012-10-19T17:58:00Z">
              <w:rPr>
                <w:color w:val="0000FF"/>
                <w:u w:val="single"/>
              </w:rPr>
            </w:rPrChange>
          </w:rPr>
          <w:delText>jointe</w:delText>
        </w:r>
      </w:del>
      <w:ins w:id="1876" w:author="User" w:date="2012-11-12T13:40:00Z">
        <w:r w:rsidR="003D65D4" w:rsidRPr="000A0F15">
          <w:rPr>
            <w:rFonts w:ascii="Arial Narrow" w:hAnsi="Arial Narrow" w:cs="Tahoma"/>
            <w:color w:val="000000"/>
            <w:sz w:val="24"/>
            <w:szCs w:val="24"/>
          </w:rPr>
          <w:t>joint</w:t>
        </w:r>
      </w:ins>
      <w:r w:rsidRPr="00F16FEB">
        <w:rPr>
          <w:rFonts w:ascii="Arial Narrow" w:hAnsi="Arial Narrow" w:cs="Tahoma"/>
          <w:color w:val="000000"/>
          <w:sz w:val="24"/>
          <w:szCs w:val="24"/>
          <w:rPrChange w:id="1877" w:author="User" w:date="2012-10-19T17:58:00Z">
            <w:rPr>
              <w:color w:val="0000FF"/>
              <w:u w:val="single"/>
            </w:rPr>
          </w:rPrChange>
        </w:rPr>
        <w:t xml:space="preserve"> en annexe au présent document.</w:t>
      </w:r>
    </w:p>
    <w:p w:rsidR="00000000" w:rsidRDefault="00AF582A">
      <w:pPr>
        <w:pStyle w:val="Titre2"/>
        <w:numPr>
          <w:ilvl w:val="0"/>
          <w:numId w:val="309"/>
        </w:numPr>
        <w:suppressAutoHyphens w:val="0"/>
        <w:autoSpaceDN/>
        <w:spacing w:before="0" w:after="0"/>
        <w:ind w:left="1418" w:hanging="1418"/>
        <w:textAlignment w:val="auto"/>
        <w:rPr>
          <w:del w:id="1878" w:author="User" w:date="2012-10-19T17:58:00Z"/>
          <w:rFonts w:ascii="Arial Narrow" w:hAnsi="Arial Narrow" w:cs="Tahoma"/>
          <w:color w:val="000000"/>
          <w:sz w:val="24"/>
          <w:szCs w:val="24"/>
        </w:rPr>
        <w:pPrChange w:id="1879" w:author="User" w:date="2012-10-20T16:49:00Z">
          <w:pPr>
            <w:pStyle w:val="Style1"/>
          </w:pPr>
        </w:pPrChange>
      </w:pPr>
      <w:bookmarkStart w:id="1880" w:name="_Toc345340039"/>
      <w:bookmarkStart w:id="1881" w:name="_Toc443637984"/>
      <w:bookmarkStart w:id="1882" w:name="_Toc443638467"/>
      <w:bookmarkStart w:id="1883" w:name="_Toc443638687"/>
      <w:bookmarkStart w:id="1884" w:name="_Toc191995656"/>
      <w:bookmarkEnd w:id="1880"/>
      <w:bookmarkEnd w:id="1881"/>
      <w:bookmarkEnd w:id="1882"/>
      <w:bookmarkEnd w:id="1883"/>
      <w:bookmarkEnd w:id="1884"/>
    </w:p>
    <w:p w:rsidR="00000000" w:rsidRDefault="003D65D4">
      <w:pPr>
        <w:pStyle w:val="Titre2"/>
        <w:numPr>
          <w:ilvl w:val="0"/>
          <w:numId w:val="309"/>
        </w:numPr>
        <w:suppressAutoHyphens w:val="0"/>
        <w:autoSpaceDN/>
        <w:spacing w:before="0" w:after="0"/>
        <w:ind w:left="1418" w:hanging="1418"/>
        <w:textAlignment w:val="auto"/>
        <w:rPr>
          <w:rFonts w:ascii="Arial Narrow" w:hAnsi="Arial Narrow" w:cs="Tahoma"/>
          <w:color w:val="000000"/>
          <w:sz w:val="24"/>
          <w:szCs w:val="24"/>
        </w:rPr>
        <w:pPrChange w:id="1885" w:author="User" w:date="2012-10-20T16:49:00Z">
          <w:pPr>
            <w:pStyle w:val="Titre2"/>
          </w:pPr>
        </w:pPrChange>
      </w:pPr>
      <w:bookmarkStart w:id="1886" w:name="_Toc517053224"/>
      <w:bookmarkEnd w:id="1786"/>
      <w:del w:id="1887" w:author="User" w:date="2012-10-19T17:58:00Z">
        <w:r w:rsidRPr="000A0F15" w:rsidDel="00CB5F63">
          <w:rPr>
            <w:rFonts w:ascii="Arial Narrow" w:hAnsi="Arial Narrow" w:cs="Tahoma"/>
            <w:color w:val="000000"/>
            <w:sz w:val="24"/>
            <w:szCs w:val="24"/>
          </w:rPr>
          <w:delText>Article 7 -</w:delText>
        </w:r>
        <w:r w:rsidRPr="000A0F15" w:rsidDel="00CB5F63">
          <w:rPr>
            <w:rFonts w:ascii="Arial Narrow" w:hAnsi="Arial Narrow" w:cs="Tahoma"/>
            <w:color w:val="000000"/>
            <w:sz w:val="24"/>
            <w:szCs w:val="24"/>
          </w:rPr>
          <w:tab/>
        </w:r>
      </w:del>
      <w:bookmarkStart w:id="1888" w:name="_Toc191995657"/>
      <w:r w:rsidRPr="000A0F15">
        <w:rPr>
          <w:rFonts w:ascii="Arial Narrow" w:hAnsi="Arial Narrow" w:cs="Tahoma"/>
          <w:color w:val="000000"/>
          <w:sz w:val="24"/>
          <w:szCs w:val="24"/>
        </w:rPr>
        <w:t>PROGRAMMES DE TRAVAUX</w:t>
      </w:r>
      <w:bookmarkEnd w:id="1886"/>
      <w:bookmarkEnd w:id="1888"/>
    </w:p>
    <w:p w:rsidR="003D65D4" w:rsidRPr="000A0F15" w:rsidDel="00CB5F63" w:rsidRDefault="003D65D4" w:rsidP="001F005E">
      <w:pPr>
        <w:pStyle w:val="Style1"/>
        <w:rPr>
          <w:del w:id="1889" w:author="User" w:date="2012-10-19T17:58: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1890" w:author="User" w:date="2012-10-19T17:58:00Z">
            <w:rPr/>
          </w:rPrChange>
        </w:rPr>
        <w:pPrChange w:id="1891" w:author="User" w:date="2012-10-19T17:58:00Z">
          <w:pPr>
            <w:pStyle w:val="Style1"/>
          </w:pPr>
        </w:pPrChange>
      </w:pPr>
      <w:r w:rsidRPr="00F16FEB">
        <w:rPr>
          <w:rFonts w:ascii="Arial Narrow" w:hAnsi="Arial Narrow" w:cs="Tahoma"/>
          <w:color w:val="000000"/>
          <w:sz w:val="24"/>
          <w:szCs w:val="24"/>
          <w:rPrChange w:id="1892" w:author="User" w:date="2012-10-19T17:58:00Z">
            <w:rPr>
              <w:color w:val="0000FF"/>
              <w:u w:val="single"/>
            </w:rPr>
          </w:rPrChange>
        </w:rPr>
        <w:t>Le programme de travaux doit préciser:</w:t>
      </w:r>
    </w:p>
    <w:p w:rsidR="00000000" w:rsidRDefault="00AF582A">
      <w:pPr>
        <w:pStyle w:val="Style1"/>
        <w:widowControl/>
        <w:numPr>
          <w:ilvl w:val="0"/>
          <w:numId w:val="620"/>
        </w:numPr>
        <w:rPr>
          <w:del w:id="1893" w:author="User" w:date="2012-10-19T17:58:00Z"/>
          <w:rFonts w:ascii="Arial Narrow" w:hAnsi="Arial Narrow" w:cs="Tahoma"/>
          <w:color w:val="000000"/>
          <w:sz w:val="24"/>
          <w:szCs w:val="24"/>
          <w:rPrChange w:id="1894" w:author="User" w:date="2012-10-19T17:58:00Z">
            <w:rPr>
              <w:del w:id="1895" w:author="User" w:date="2012-10-19T17:58:00Z"/>
            </w:rPr>
          </w:rPrChange>
        </w:rPr>
        <w:pPrChange w:id="1896" w:author="User" w:date="2012-10-19T17:58:00Z">
          <w:pPr>
            <w:pStyle w:val="Style1"/>
          </w:pPr>
        </w:pPrChange>
      </w:pPr>
    </w:p>
    <w:p w:rsidR="00000000" w:rsidRDefault="00F16FEB">
      <w:pPr>
        <w:pStyle w:val="Style1"/>
        <w:widowControl/>
        <w:numPr>
          <w:ilvl w:val="0"/>
          <w:numId w:val="620"/>
        </w:numPr>
        <w:rPr>
          <w:rFonts w:ascii="Arial Narrow" w:hAnsi="Arial Narrow" w:cs="Tahoma"/>
          <w:color w:val="000000"/>
          <w:sz w:val="24"/>
          <w:szCs w:val="24"/>
          <w:rPrChange w:id="1897" w:author="User" w:date="2012-10-19T17:58:00Z">
            <w:rPr/>
          </w:rPrChange>
        </w:rPr>
        <w:pPrChange w:id="1898" w:author="User" w:date="2012-10-19T17:58:00Z">
          <w:pPr>
            <w:pStyle w:val="Style1"/>
            <w:numPr>
              <w:numId w:val="88"/>
            </w:numPr>
            <w:tabs>
              <w:tab w:val="num" w:pos="2487"/>
            </w:tabs>
            <w:ind w:left="2487" w:hanging="360"/>
          </w:pPr>
        </w:pPrChange>
      </w:pPr>
      <w:r w:rsidRPr="00F16FEB">
        <w:rPr>
          <w:rFonts w:ascii="Arial Narrow" w:hAnsi="Arial Narrow" w:cs="Tahoma"/>
          <w:color w:val="000000"/>
          <w:sz w:val="24"/>
          <w:szCs w:val="24"/>
          <w:rPrChange w:id="1899" w:author="User" w:date="2012-10-19T17:58:00Z">
            <w:rPr>
              <w:color w:val="0000FF"/>
              <w:u w:val="single"/>
            </w:rPr>
          </w:rPrChange>
        </w:rPr>
        <w:t>La description des dispositions et méthodes envisagées pour l'exécution des travaux.</w:t>
      </w:r>
    </w:p>
    <w:p w:rsidR="00000000" w:rsidRDefault="00F16FEB">
      <w:pPr>
        <w:pStyle w:val="Style1"/>
        <w:widowControl/>
        <w:numPr>
          <w:ilvl w:val="0"/>
          <w:numId w:val="620"/>
        </w:numPr>
        <w:rPr>
          <w:rFonts w:ascii="Arial Narrow" w:hAnsi="Arial Narrow" w:cs="Tahoma"/>
          <w:color w:val="000000"/>
          <w:sz w:val="24"/>
          <w:szCs w:val="24"/>
          <w:rPrChange w:id="1900" w:author="User" w:date="2012-10-19T17:58:00Z">
            <w:rPr/>
          </w:rPrChange>
        </w:rPr>
        <w:pPrChange w:id="1901" w:author="User" w:date="2012-10-19T17:58:00Z">
          <w:pPr>
            <w:pStyle w:val="Style1"/>
            <w:numPr>
              <w:numId w:val="88"/>
            </w:numPr>
            <w:tabs>
              <w:tab w:val="num" w:pos="2487"/>
            </w:tabs>
            <w:ind w:left="2487" w:hanging="360"/>
          </w:pPr>
        </w:pPrChange>
      </w:pPr>
      <w:r w:rsidRPr="00F16FEB">
        <w:rPr>
          <w:rFonts w:ascii="Arial Narrow" w:hAnsi="Arial Narrow" w:cs="Tahoma"/>
          <w:color w:val="000000"/>
          <w:sz w:val="24"/>
          <w:szCs w:val="24"/>
          <w:rPrChange w:id="1902" w:author="User" w:date="2012-10-19T17:58:00Z">
            <w:rPr>
              <w:color w:val="0000FF"/>
              <w:u w:val="single"/>
            </w:rPr>
          </w:rPrChange>
        </w:rPr>
        <w:t>Les matériels utilisés</w:t>
      </w:r>
    </w:p>
    <w:p w:rsidR="00000000" w:rsidRDefault="00F16FEB">
      <w:pPr>
        <w:pStyle w:val="Style1"/>
        <w:widowControl/>
        <w:numPr>
          <w:ilvl w:val="0"/>
          <w:numId w:val="620"/>
        </w:numPr>
        <w:rPr>
          <w:rFonts w:ascii="Arial Narrow" w:hAnsi="Arial Narrow" w:cs="Tahoma"/>
          <w:color w:val="000000"/>
          <w:sz w:val="24"/>
          <w:szCs w:val="24"/>
          <w:rPrChange w:id="1903" w:author="User" w:date="2012-10-19T17:58:00Z">
            <w:rPr/>
          </w:rPrChange>
        </w:rPr>
        <w:pPrChange w:id="1904" w:author="User" w:date="2012-10-19T17:58:00Z">
          <w:pPr>
            <w:pStyle w:val="Style1"/>
            <w:numPr>
              <w:numId w:val="88"/>
            </w:numPr>
            <w:tabs>
              <w:tab w:val="num" w:pos="2487"/>
            </w:tabs>
            <w:ind w:left="2487" w:hanging="360"/>
          </w:pPr>
        </w:pPrChange>
      </w:pPr>
      <w:r w:rsidRPr="00F16FEB">
        <w:rPr>
          <w:rFonts w:ascii="Arial Narrow" w:hAnsi="Arial Narrow" w:cs="Tahoma"/>
          <w:color w:val="000000"/>
          <w:sz w:val="24"/>
          <w:szCs w:val="24"/>
          <w:rPrChange w:id="1905" w:author="User" w:date="2012-10-19T17:58:00Z">
            <w:rPr>
              <w:color w:val="0000FF"/>
              <w:u w:val="single"/>
            </w:rPr>
          </w:rPrChange>
        </w:rPr>
        <w:t>Les personnels d'encadrement de direction du chantier</w:t>
      </w:r>
    </w:p>
    <w:p w:rsidR="00000000" w:rsidRDefault="00F16FEB">
      <w:pPr>
        <w:pStyle w:val="Style1"/>
        <w:widowControl/>
        <w:numPr>
          <w:ilvl w:val="0"/>
          <w:numId w:val="620"/>
        </w:numPr>
        <w:rPr>
          <w:rFonts w:ascii="Arial Narrow" w:hAnsi="Arial Narrow" w:cs="Tahoma"/>
          <w:color w:val="000000"/>
          <w:sz w:val="24"/>
          <w:szCs w:val="24"/>
          <w:rPrChange w:id="1906" w:author="User" w:date="2012-10-19T17:58:00Z">
            <w:rPr/>
          </w:rPrChange>
        </w:rPr>
        <w:pPrChange w:id="1907" w:author="User" w:date="2012-10-19T17:58:00Z">
          <w:pPr>
            <w:pStyle w:val="Style1"/>
            <w:numPr>
              <w:numId w:val="88"/>
            </w:numPr>
            <w:tabs>
              <w:tab w:val="num" w:pos="2487"/>
            </w:tabs>
            <w:ind w:left="2487" w:hanging="360"/>
          </w:pPr>
        </w:pPrChange>
      </w:pPr>
      <w:r w:rsidRPr="00F16FEB">
        <w:rPr>
          <w:rFonts w:ascii="Arial Narrow" w:hAnsi="Arial Narrow" w:cs="Tahoma"/>
          <w:color w:val="000000"/>
          <w:sz w:val="24"/>
          <w:szCs w:val="24"/>
          <w:rPrChange w:id="1908" w:author="User" w:date="2012-10-19T17:58:00Z">
            <w:rPr>
              <w:color w:val="0000FF"/>
              <w:u w:val="single"/>
            </w:rPr>
          </w:rPrChange>
        </w:rPr>
        <w:t>Le planning d'exécution</w:t>
      </w:r>
    </w:p>
    <w:p w:rsidR="00000000" w:rsidRDefault="00F16FEB">
      <w:pPr>
        <w:pStyle w:val="Style1"/>
        <w:widowControl/>
        <w:numPr>
          <w:ilvl w:val="0"/>
          <w:numId w:val="620"/>
        </w:numPr>
        <w:rPr>
          <w:rFonts w:ascii="Arial Narrow" w:hAnsi="Arial Narrow" w:cs="Tahoma"/>
          <w:color w:val="000000"/>
          <w:sz w:val="24"/>
          <w:szCs w:val="24"/>
          <w:rPrChange w:id="1909" w:author="User" w:date="2012-10-19T17:58:00Z">
            <w:rPr/>
          </w:rPrChange>
        </w:rPr>
        <w:pPrChange w:id="1910" w:author="User" w:date="2012-10-19T17:58:00Z">
          <w:pPr>
            <w:pStyle w:val="Style1"/>
            <w:numPr>
              <w:numId w:val="88"/>
            </w:numPr>
            <w:tabs>
              <w:tab w:val="num" w:pos="2487"/>
            </w:tabs>
            <w:ind w:left="2487" w:hanging="360"/>
          </w:pPr>
        </w:pPrChange>
      </w:pPr>
      <w:r w:rsidRPr="00F16FEB">
        <w:rPr>
          <w:rFonts w:ascii="Arial Narrow" w:hAnsi="Arial Narrow" w:cs="Tahoma"/>
          <w:color w:val="000000"/>
          <w:sz w:val="24"/>
          <w:szCs w:val="24"/>
          <w:rPrChange w:id="1911" w:author="User" w:date="2012-10-19T17:58:00Z">
            <w:rPr>
              <w:color w:val="0000FF"/>
              <w:u w:val="single"/>
            </w:rPr>
          </w:rPrChange>
        </w:rPr>
        <w:t>Toute information qui pourrait être utile au Maître d’œuvre  pour organiser la contrôle.</w:t>
      </w:r>
    </w:p>
    <w:p w:rsidR="003D65D4" w:rsidRPr="000A0F15" w:rsidDel="00CB5F63" w:rsidRDefault="003D65D4" w:rsidP="001F005E">
      <w:pPr>
        <w:pStyle w:val="Style1"/>
        <w:rPr>
          <w:del w:id="1912" w:author="User" w:date="2012-10-19T17:58:00Z"/>
          <w:rFonts w:ascii="Arial Narrow" w:hAnsi="Arial Narrow" w:cs="Tahoma"/>
          <w:color w:val="000000"/>
          <w:sz w:val="24"/>
          <w:szCs w:val="24"/>
          <w:rPrChange w:id="1913" w:author="User" w:date="2012-10-19T17:58:00Z">
            <w:rPr>
              <w:del w:id="1914" w:author="User" w:date="2012-10-19T17:58:00Z"/>
            </w:rPr>
          </w:rPrChange>
        </w:rPr>
      </w:pPr>
    </w:p>
    <w:p w:rsidR="00000000" w:rsidRDefault="00F16FEB">
      <w:pPr>
        <w:pStyle w:val="Style1"/>
        <w:widowControl/>
        <w:rPr>
          <w:rFonts w:ascii="Arial Narrow" w:hAnsi="Arial Narrow" w:cs="Tahoma"/>
          <w:color w:val="000000"/>
          <w:sz w:val="24"/>
          <w:szCs w:val="24"/>
          <w:rPrChange w:id="1915" w:author="User" w:date="2012-10-19T17:58:00Z">
            <w:rPr/>
          </w:rPrChange>
        </w:rPr>
        <w:pPrChange w:id="1916" w:author="User" w:date="2012-10-19T17:58:00Z">
          <w:pPr>
            <w:pStyle w:val="Style1"/>
          </w:pPr>
        </w:pPrChange>
      </w:pPr>
      <w:r w:rsidRPr="00F16FEB">
        <w:rPr>
          <w:rFonts w:ascii="Arial Narrow" w:hAnsi="Arial Narrow" w:cs="Tahoma"/>
          <w:color w:val="000000"/>
          <w:sz w:val="24"/>
          <w:szCs w:val="24"/>
          <w:rPrChange w:id="1917" w:author="User" w:date="2012-10-19T17:58:00Z">
            <w:rPr>
              <w:color w:val="0000FF"/>
              <w:u w:val="single"/>
            </w:rPr>
          </w:rPrChange>
        </w:rPr>
        <w:t>Ce programme sera révisé au cours de l'exécution du chantier autant que de besoin.</w:t>
      </w:r>
    </w:p>
    <w:p w:rsidR="00000000" w:rsidRDefault="00AF582A">
      <w:pPr>
        <w:pStyle w:val="Titre2"/>
        <w:numPr>
          <w:ilvl w:val="0"/>
          <w:numId w:val="309"/>
        </w:numPr>
        <w:suppressAutoHyphens w:val="0"/>
        <w:autoSpaceDN/>
        <w:spacing w:before="0" w:after="0"/>
        <w:ind w:left="1418" w:hanging="1418"/>
        <w:textAlignment w:val="auto"/>
        <w:rPr>
          <w:del w:id="1918" w:author="User" w:date="2012-10-18T10:40:00Z"/>
          <w:rFonts w:ascii="Arial Narrow" w:hAnsi="Arial Narrow" w:cs="Tahoma"/>
          <w:color w:val="000000"/>
          <w:sz w:val="24"/>
          <w:szCs w:val="24"/>
        </w:rPr>
        <w:pPrChange w:id="1919" w:author="User" w:date="2012-10-20T16:49:00Z">
          <w:pPr>
            <w:pStyle w:val="Style1"/>
          </w:pPr>
        </w:pPrChange>
      </w:pPr>
      <w:bookmarkStart w:id="1920" w:name="_Toc345340041"/>
      <w:bookmarkStart w:id="1921" w:name="_Toc443637986"/>
      <w:bookmarkStart w:id="1922" w:name="_Toc443638469"/>
      <w:bookmarkStart w:id="1923" w:name="_Toc443638689"/>
      <w:bookmarkStart w:id="1924" w:name="_Toc191995658"/>
      <w:bookmarkEnd w:id="1920"/>
      <w:bookmarkEnd w:id="1921"/>
      <w:bookmarkEnd w:id="1922"/>
      <w:bookmarkEnd w:id="1923"/>
      <w:bookmarkEnd w:id="1924"/>
    </w:p>
    <w:p w:rsidR="00000000" w:rsidRDefault="00AF582A">
      <w:pPr>
        <w:pStyle w:val="Titre2"/>
        <w:numPr>
          <w:ilvl w:val="0"/>
          <w:numId w:val="309"/>
        </w:numPr>
        <w:suppressAutoHyphens w:val="0"/>
        <w:autoSpaceDN/>
        <w:spacing w:before="0" w:after="0"/>
        <w:ind w:left="1418" w:hanging="1418"/>
        <w:textAlignment w:val="auto"/>
        <w:rPr>
          <w:del w:id="1925" w:author="User" w:date="2012-10-19T17:58:00Z"/>
          <w:rFonts w:ascii="Arial Narrow" w:hAnsi="Arial Narrow" w:cs="Tahoma"/>
          <w:color w:val="000000"/>
          <w:sz w:val="24"/>
          <w:szCs w:val="24"/>
        </w:rPr>
        <w:pPrChange w:id="1926" w:author="User" w:date="2012-10-20T16:49:00Z">
          <w:pPr>
            <w:pStyle w:val="Style1"/>
          </w:pPr>
        </w:pPrChange>
      </w:pPr>
      <w:bookmarkStart w:id="1927" w:name="_Toc345340042"/>
      <w:bookmarkStart w:id="1928" w:name="_Toc443637987"/>
      <w:bookmarkStart w:id="1929" w:name="_Toc443638470"/>
      <w:bookmarkStart w:id="1930" w:name="_Toc443638690"/>
      <w:bookmarkStart w:id="1931" w:name="_Toc191995659"/>
      <w:bookmarkEnd w:id="1927"/>
      <w:bookmarkEnd w:id="1928"/>
      <w:bookmarkEnd w:id="1929"/>
      <w:bookmarkEnd w:id="1930"/>
      <w:bookmarkEnd w:id="1931"/>
    </w:p>
    <w:p w:rsidR="00000000" w:rsidRDefault="003D65D4">
      <w:pPr>
        <w:pStyle w:val="Titre2"/>
        <w:numPr>
          <w:ilvl w:val="0"/>
          <w:numId w:val="309"/>
        </w:numPr>
        <w:suppressAutoHyphens w:val="0"/>
        <w:autoSpaceDN/>
        <w:spacing w:before="0" w:after="0"/>
        <w:ind w:left="1418" w:hanging="1418"/>
        <w:textAlignment w:val="auto"/>
        <w:rPr>
          <w:rFonts w:ascii="Arial Narrow" w:hAnsi="Arial Narrow" w:cs="Tahoma"/>
          <w:color w:val="000000"/>
          <w:sz w:val="24"/>
          <w:szCs w:val="24"/>
        </w:rPr>
        <w:pPrChange w:id="1932" w:author="User" w:date="2012-10-20T16:49:00Z">
          <w:pPr>
            <w:pStyle w:val="Titre2"/>
          </w:pPr>
        </w:pPrChange>
      </w:pPr>
      <w:bookmarkStart w:id="1933" w:name="_Toc517053225"/>
      <w:del w:id="1934" w:author="User" w:date="2012-10-19T17:58:00Z">
        <w:r w:rsidRPr="000A0F15" w:rsidDel="00CB5F63">
          <w:rPr>
            <w:rFonts w:ascii="Arial Narrow" w:hAnsi="Arial Narrow" w:cs="Tahoma"/>
            <w:color w:val="000000"/>
            <w:sz w:val="24"/>
            <w:szCs w:val="24"/>
          </w:rPr>
          <w:delText>Article 8 -</w:delText>
        </w:r>
        <w:r w:rsidRPr="000A0F15" w:rsidDel="00CB5F63">
          <w:rPr>
            <w:rFonts w:ascii="Arial Narrow" w:hAnsi="Arial Narrow" w:cs="Tahoma"/>
            <w:color w:val="000000"/>
            <w:sz w:val="24"/>
            <w:szCs w:val="24"/>
          </w:rPr>
          <w:tab/>
        </w:r>
      </w:del>
      <w:bookmarkStart w:id="1935" w:name="_Toc191995660"/>
      <w:r w:rsidRPr="000A0F15">
        <w:rPr>
          <w:rFonts w:ascii="Arial Narrow" w:hAnsi="Arial Narrow" w:cs="Tahoma"/>
          <w:color w:val="000000"/>
          <w:sz w:val="24"/>
          <w:szCs w:val="24"/>
        </w:rPr>
        <w:t>PLANS DE RECOLEMENT</w:t>
      </w:r>
      <w:bookmarkEnd w:id="1933"/>
      <w:bookmarkEnd w:id="1935"/>
    </w:p>
    <w:p w:rsidR="003D65D4" w:rsidRPr="000A0F15" w:rsidDel="00CB5F63" w:rsidRDefault="003D65D4" w:rsidP="001F005E">
      <w:pPr>
        <w:pStyle w:val="Style1"/>
        <w:rPr>
          <w:del w:id="1936" w:author="User" w:date="2012-10-19T17:59: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1937" w:author="User" w:date="2012-10-19T17:58:00Z">
            <w:rPr/>
          </w:rPrChange>
        </w:rPr>
        <w:pPrChange w:id="1938" w:author="User" w:date="2012-10-19T17:58:00Z">
          <w:pPr>
            <w:pStyle w:val="Style1"/>
          </w:pPr>
        </w:pPrChange>
      </w:pPr>
      <w:r w:rsidRPr="00F16FEB">
        <w:rPr>
          <w:rFonts w:ascii="Arial Narrow" w:hAnsi="Arial Narrow" w:cs="Tahoma"/>
          <w:color w:val="000000"/>
          <w:sz w:val="24"/>
          <w:szCs w:val="24"/>
          <w:rPrChange w:id="1939" w:author="User" w:date="2012-10-19T17:58:00Z">
            <w:rPr>
              <w:color w:val="0000FF"/>
              <w:u w:val="single"/>
            </w:rPr>
          </w:rPrChange>
        </w:rPr>
        <w:t>Le Cocontractant fournira au Chef de service, en 3 exemplaires, les plans de récolement des tr</w:t>
      </w:r>
      <w:r w:rsidRPr="00F16FEB">
        <w:rPr>
          <w:rFonts w:ascii="Arial Narrow" w:hAnsi="Arial Narrow" w:cs="Tahoma"/>
          <w:color w:val="000000"/>
          <w:sz w:val="24"/>
          <w:szCs w:val="24"/>
          <w:rPrChange w:id="1940" w:author="User" w:date="2012-10-19T17:58:00Z">
            <w:rPr>
              <w:color w:val="0000FF"/>
              <w:u w:val="single"/>
            </w:rPr>
          </w:rPrChange>
        </w:rPr>
        <w:t>a</w:t>
      </w:r>
      <w:r w:rsidRPr="00F16FEB">
        <w:rPr>
          <w:rFonts w:ascii="Arial Narrow" w:hAnsi="Arial Narrow" w:cs="Tahoma"/>
          <w:color w:val="000000"/>
          <w:sz w:val="24"/>
          <w:szCs w:val="24"/>
          <w:rPrChange w:id="1941" w:author="User" w:date="2012-10-19T17:58:00Z">
            <w:rPr>
              <w:color w:val="0000FF"/>
              <w:u w:val="single"/>
            </w:rPr>
          </w:rPrChange>
        </w:rPr>
        <w:t>vaux réalisés au plus tard le jour de la réception provisoire des travaux, y compris les réceptions pa</w:t>
      </w:r>
      <w:r w:rsidRPr="00F16FEB">
        <w:rPr>
          <w:rFonts w:ascii="Arial Narrow" w:hAnsi="Arial Narrow" w:cs="Tahoma"/>
          <w:color w:val="000000"/>
          <w:sz w:val="24"/>
          <w:szCs w:val="24"/>
          <w:rPrChange w:id="1942" w:author="User" w:date="2012-10-19T17:58:00Z">
            <w:rPr>
              <w:color w:val="0000FF"/>
              <w:u w:val="single"/>
            </w:rPr>
          </w:rPrChange>
        </w:rPr>
        <w:t>r</w:t>
      </w:r>
      <w:r w:rsidRPr="00F16FEB">
        <w:rPr>
          <w:rFonts w:ascii="Arial Narrow" w:hAnsi="Arial Narrow" w:cs="Tahoma"/>
          <w:color w:val="000000"/>
          <w:sz w:val="24"/>
          <w:szCs w:val="24"/>
          <w:rPrChange w:id="1943" w:author="User" w:date="2012-10-19T17:58:00Z">
            <w:rPr>
              <w:color w:val="0000FF"/>
              <w:u w:val="single"/>
            </w:rPr>
          </w:rPrChange>
        </w:rPr>
        <w:t>tielles.</w:t>
      </w:r>
    </w:p>
    <w:p w:rsidR="00000000" w:rsidRDefault="00AF582A">
      <w:pPr>
        <w:pStyle w:val="Style1"/>
        <w:widowControl/>
        <w:rPr>
          <w:del w:id="1944" w:author="User" w:date="2012-10-19T17:59:00Z"/>
          <w:rFonts w:ascii="Arial Narrow" w:hAnsi="Arial Narrow" w:cs="Tahoma"/>
          <w:color w:val="000000"/>
          <w:sz w:val="24"/>
          <w:szCs w:val="24"/>
          <w:rPrChange w:id="1945" w:author="User" w:date="2012-10-19T17:58:00Z">
            <w:rPr>
              <w:del w:id="1946" w:author="User" w:date="2012-10-19T17:59:00Z"/>
            </w:rPr>
          </w:rPrChange>
        </w:rPr>
        <w:pPrChange w:id="1947" w:author="User" w:date="2012-10-19T17:58:00Z">
          <w:pPr>
            <w:pStyle w:val="Style1"/>
          </w:pPr>
        </w:pPrChange>
      </w:pPr>
    </w:p>
    <w:p w:rsidR="00000000" w:rsidRDefault="00F16FEB">
      <w:pPr>
        <w:pStyle w:val="Style1"/>
        <w:widowControl/>
        <w:rPr>
          <w:rFonts w:ascii="Arial Narrow" w:hAnsi="Arial Narrow" w:cs="Tahoma"/>
          <w:color w:val="000000"/>
          <w:sz w:val="24"/>
          <w:szCs w:val="24"/>
        </w:rPr>
        <w:pPrChange w:id="1948" w:author="User" w:date="2012-10-19T17:58:00Z">
          <w:pPr>
            <w:pStyle w:val="Style1"/>
          </w:pPr>
        </w:pPrChange>
      </w:pPr>
      <w:r w:rsidRPr="00F16FEB">
        <w:rPr>
          <w:rFonts w:ascii="Arial Narrow" w:hAnsi="Arial Narrow" w:cs="Tahoma"/>
          <w:color w:val="000000"/>
          <w:sz w:val="24"/>
          <w:szCs w:val="24"/>
          <w:rPrChange w:id="1949" w:author="User" w:date="2012-10-19T17:58:00Z">
            <w:rPr>
              <w:color w:val="0000FF"/>
              <w:u w:val="single"/>
            </w:rPr>
          </w:rPrChange>
        </w:rPr>
        <w:t>Ces plans se présentent sous la forme de matrices routières mentionnant la localisation, la nature, les quantités, les dates d'exécution de toutes les opérations réalisées.</w:t>
      </w:r>
    </w:p>
    <w:p w:rsidR="00F45B5C" w:rsidRDefault="00F45B5C" w:rsidP="001F005E">
      <w:pPr>
        <w:pStyle w:val="Style1"/>
        <w:widowControl/>
        <w:rPr>
          <w:rFonts w:ascii="Arial Narrow" w:hAnsi="Arial Narrow" w:cs="Tahoma"/>
          <w:color w:val="000000"/>
          <w:sz w:val="24"/>
          <w:szCs w:val="24"/>
        </w:rPr>
      </w:pPr>
    </w:p>
    <w:p w:rsidR="00F45B5C" w:rsidRPr="000A0F15" w:rsidRDefault="00F45B5C" w:rsidP="001F005E">
      <w:pPr>
        <w:pStyle w:val="Style1"/>
        <w:widowControl/>
        <w:rPr>
          <w:rFonts w:ascii="Arial Narrow" w:hAnsi="Arial Narrow" w:cs="Tahoma"/>
          <w:color w:val="000000"/>
          <w:sz w:val="24"/>
          <w:szCs w:val="24"/>
          <w:rPrChange w:id="1950" w:author="User" w:date="2012-10-19T17:58:00Z">
            <w:rPr/>
          </w:rPrChange>
        </w:rPr>
      </w:pPr>
    </w:p>
    <w:p w:rsidR="00000000" w:rsidRDefault="003D65D4">
      <w:pPr>
        <w:pStyle w:val="Titre1"/>
        <w:pageBreakBefore/>
        <w:spacing w:before="0"/>
        <w:jc w:val="center"/>
        <w:rPr>
          <w:rFonts w:ascii="Tahoma" w:hAnsi="Tahoma" w:cs="Tahoma"/>
          <w:color w:val="000000"/>
          <w:sz w:val="24"/>
          <w:szCs w:val="40"/>
          <w:rPrChange w:id="1951" w:author="User" w:date="2012-10-19T18:00:00Z">
            <w:rPr/>
          </w:rPrChange>
        </w:rPr>
        <w:pPrChange w:id="1952" w:author="User" w:date="2012-10-19T18:00:00Z">
          <w:pPr>
            <w:pStyle w:val="Titre1"/>
          </w:pPr>
        </w:pPrChange>
      </w:pPr>
      <w:del w:id="1953" w:author="User" w:date="2012-10-19T18:00:00Z">
        <w:r w:rsidRPr="00CF30B6" w:rsidDel="006E4F09">
          <w:rPr>
            <w:rFonts w:ascii="Tahoma" w:hAnsi="Tahoma" w:cs="Tahoma"/>
            <w:color w:val="000000"/>
            <w:sz w:val="20"/>
          </w:rPr>
          <w:lastRenderedPageBreak/>
          <w:br w:type="page"/>
        </w:r>
      </w:del>
      <w:bookmarkStart w:id="1954" w:name="_Toc483633868"/>
      <w:bookmarkStart w:id="1955" w:name="_Toc517053226"/>
      <w:bookmarkStart w:id="1956" w:name="_Toc191995661"/>
      <w:r w:rsidR="00F16FEB" w:rsidRPr="00F16FEB">
        <w:rPr>
          <w:rFonts w:ascii="Tahoma" w:hAnsi="Tahoma" w:cs="Tahoma"/>
          <w:color w:val="000000"/>
          <w:sz w:val="24"/>
          <w:szCs w:val="40"/>
          <w:rPrChange w:id="1957" w:author="User" w:date="2012-10-19T18:00:00Z">
            <w:rPr>
              <w:color w:val="0000FF"/>
              <w:u w:val="single"/>
            </w:rPr>
          </w:rPrChange>
        </w:rPr>
        <w:lastRenderedPageBreak/>
        <w:t>CHAPITRE II</w:t>
      </w:r>
      <w:bookmarkEnd w:id="1954"/>
      <w:r w:rsidR="00F16FEB" w:rsidRPr="00F16FEB">
        <w:rPr>
          <w:rFonts w:ascii="Tahoma" w:hAnsi="Tahoma" w:cs="Tahoma"/>
          <w:color w:val="000000"/>
          <w:sz w:val="24"/>
          <w:szCs w:val="40"/>
          <w:rPrChange w:id="1958" w:author="User" w:date="2012-10-19T18:00:00Z">
            <w:rPr>
              <w:color w:val="0000FF"/>
              <w:u w:val="single"/>
            </w:rPr>
          </w:rPrChange>
        </w:rPr>
        <w:t> </w:t>
      </w:r>
      <w:bookmarkStart w:id="1959" w:name="_Toc483633869"/>
      <w:r w:rsidR="00F16FEB" w:rsidRPr="00F16FEB">
        <w:rPr>
          <w:rFonts w:ascii="Tahoma" w:hAnsi="Tahoma" w:cs="Tahoma"/>
          <w:color w:val="000000"/>
          <w:sz w:val="24"/>
          <w:szCs w:val="40"/>
          <w:rPrChange w:id="1960" w:author="User" w:date="2012-10-19T18:00:00Z">
            <w:rPr>
              <w:color w:val="0000FF"/>
              <w:u w:val="single"/>
            </w:rPr>
          </w:rPrChange>
        </w:rPr>
        <w:t>: PROVENANCE, QUALITE ET PREPARATION DES MATERIAUX</w:t>
      </w:r>
      <w:bookmarkEnd w:id="1955"/>
      <w:bookmarkEnd w:id="1956"/>
      <w:bookmarkEnd w:id="1959"/>
    </w:p>
    <w:p w:rsidR="00000000" w:rsidRDefault="00AF582A">
      <w:pPr>
        <w:pStyle w:val="Titre2"/>
        <w:numPr>
          <w:ilvl w:val="0"/>
          <w:numId w:val="309"/>
        </w:numPr>
        <w:suppressAutoHyphens w:val="0"/>
        <w:autoSpaceDN/>
        <w:spacing w:before="0" w:after="0"/>
        <w:ind w:left="1418" w:hanging="1418"/>
        <w:textAlignment w:val="auto"/>
        <w:rPr>
          <w:del w:id="1961" w:author="User" w:date="2012-10-19T17:59:00Z"/>
          <w:rFonts w:ascii="Tahoma" w:hAnsi="Tahoma" w:cs="Tahoma"/>
          <w:color w:val="000000"/>
        </w:rPr>
        <w:pPrChange w:id="1962" w:author="User" w:date="2012-10-20T16:49:00Z">
          <w:pPr>
            <w:spacing w:after="120" w:line="280" w:lineRule="exact"/>
            <w:ind w:left="1380" w:hanging="1380"/>
            <w:jc w:val="both"/>
          </w:pPr>
        </w:pPrChange>
      </w:pPr>
      <w:bookmarkStart w:id="1963" w:name="_Toc345340045"/>
      <w:bookmarkStart w:id="1964" w:name="_Toc443637990"/>
      <w:bookmarkStart w:id="1965" w:name="_Toc443638473"/>
      <w:bookmarkStart w:id="1966" w:name="_Toc443638693"/>
      <w:bookmarkStart w:id="1967" w:name="_Toc191995662"/>
      <w:bookmarkEnd w:id="1963"/>
      <w:bookmarkEnd w:id="1964"/>
      <w:bookmarkEnd w:id="1965"/>
      <w:bookmarkEnd w:id="1966"/>
      <w:bookmarkEnd w:id="1967"/>
    </w:p>
    <w:p w:rsidR="003D65D4" w:rsidRPr="00CF30B6" w:rsidRDefault="003D65D4" w:rsidP="001F005E">
      <w:pPr>
        <w:pStyle w:val="Titre2"/>
        <w:numPr>
          <w:ilvl w:val="0"/>
          <w:numId w:val="309"/>
        </w:numPr>
        <w:suppressAutoHyphens w:val="0"/>
        <w:autoSpaceDN/>
        <w:spacing w:before="0" w:after="0"/>
        <w:ind w:left="1418" w:hanging="1418"/>
        <w:textAlignment w:val="auto"/>
        <w:rPr>
          <w:rFonts w:ascii="Tahoma" w:hAnsi="Tahoma" w:cs="Tahoma"/>
          <w:color w:val="000000"/>
          <w:sz w:val="20"/>
          <w:szCs w:val="20"/>
        </w:rPr>
      </w:pPr>
      <w:bookmarkStart w:id="1968" w:name="_Toc483633870"/>
      <w:bookmarkStart w:id="1969" w:name="_Toc517053227"/>
      <w:del w:id="1970" w:author="User" w:date="2012-10-19T17:59:00Z">
        <w:r w:rsidRPr="00CF30B6" w:rsidDel="006E4F09">
          <w:rPr>
            <w:rFonts w:ascii="Tahoma" w:hAnsi="Tahoma" w:cs="Tahoma"/>
            <w:color w:val="000000"/>
            <w:sz w:val="20"/>
            <w:szCs w:val="20"/>
          </w:rPr>
          <w:delText>Article 9 -</w:delText>
        </w:r>
        <w:r w:rsidRPr="00CF30B6" w:rsidDel="006E4F09">
          <w:rPr>
            <w:rFonts w:ascii="Tahoma" w:hAnsi="Tahoma" w:cs="Tahoma"/>
            <w:color w:val="000000"/>
            <w:sz w:val="20"/>
            <w:szCs w:val="20"/>
          </w:rPr>
          <w:tab/>
        </w:r>
      </w:del>
      <w:bookmarkStart w:id="1971" w:name="_Toc191995663"/>
      <w:r w:rsidRPr="00CF30B6">
        <w:rPr>
          <w:rFonts w:ascii="Tahoma" w:hAnsi="Tahoma" w:cs="Tahoma"/>
          <w:color w:val="000000"/>
          <w:sz w:val="20"/>
          <w:szCs w:val="20"/>
        </w:rPr>
        <w:t>PROVENANCE DES MATERIAUX</w:t>
      </w:r>
      <w:bookmarkEnd w:id="1968"/>
      <w:bookmarkEnd w:id="1969"/>
      <w:bookmarkEnd w:id="1971"/>
    </w:p>
    <w:p w:rsidR="003D65D4" w:rsidRPr="000A0F15" w:rsidDel="006E4F09" w:rsidRDefault="003D65D4" w:rsidP="001F005E">
      <w:pPr>
        <w:pStyle w:val="Style1"/>
        <w:rPr>
          <w:del w:id="1972" w:author="User" w:date="2012-10-19T17:59: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1973" w:author="User" w:date="2012-10-19T17:59:00Z">
            <w:rPr/>
          </w:rPrChange>
        </w:rPr>
        <w:pPrChange w:id="1974" w:author="User" w:date="2012-10-19T17:59:00Z">
          <w:pPr>
            <w:pStyle w:val="Style1"/>
          </w:pPr>
        </w:pPrChange>
      </w:pPr>
      <w:r w:rsidRPr="00F16FEB">
        <w:rPr>
          <w:rFonts w:ascii="Arial Narrow" w:hAnsi="Arial Narrow" w:cs="Tahoma"/>
          <w:color w:val="000000"/>
          <w:sz w:val="24"/>
          <w:szCs w:val="24"/>
          <w:rPrChange w:id="1975" w:author="User" w:date="2012-10-19T17:59:00Z">
            <w:rPr>
              <w:color w:val="0000FF"/>
              <w:u w:val="single"/>
            </w:rPr>
          </w:rPrChange>
        </w:rPr>
        <w:t>Le Cocontractant devra choisir des emplacements d’emprunts et les soumettre à l’agrément du Maître d’œuvre  dont le refus vaudra obligation au Cocontractant de rechercher de nouveaux sites d’emprunts sans que celui-ci puisse prétendre à une quelconque indemnité.</w:t>
      </w:r>
    </w:p>
    <w:p w:rsidR="00000000" w:rsidRDefault="00AF582A">
      <w:pPr>
        <w:pStyle w:val="Style1"/>
        <w:widowControl/>
        <w:rPr>
          <w:del w:id="1976" w:author="User" w:date="2012-10-19T17:59:00Z"/>
          <w:rFonts w:ascii="Arial Narrow" w:hAnsi="Arial Narrow" w:cs="Tahoma"/>
          <w:color w:val="000000"/>
          <w:sz w:val="24"/>
          <w:szCs w:val="24"/>
          <w:rPrChange w:id="1977" w:author="User" w:date="2012-10-19T17:59:00Z">
            <w:rPr>
              <w:del w:id="1978" w:author="User" w:date="2012-10-19T17:59:00Z"/>
            </w:rPr>
          </w:rPrChange>
        </w:rPr>
        <w:pPrChange w:id="1979" w:author="User" w:date="2012-10-19T17:59:00Z">
          <w:pPr>
            <w:pStyle w:val="Style1"/>
          </w:pPr>
        </w:pPrChange>
      </w:pPr>
    </w:p>
    <w:p w:rsidR="00000000" w:rsidRDefault="00F16FEB">
      <w:pPr>
        <w:pStyle w:val="Style1"/>
        <w:widowControl/>
        <w:rPr>
          <w:rFonts w:ascii="Arial Narrow" w:hAnsi="Arial Narrow" w:cs="Tahoma"/>
          <w:color w:val="000000"/>
          <w:sz w:val="24"/>
          <w:szCs w:val="24"/>
          <w:rPrChange w:id="1980" w:author="User" w:date="2012-10-19T17:59:00Z">
            <w:rPr/>
          </w:rPrChange>
        </w:rPr>
        <w:pPrChange w:id="1981" w:author="User" w:date="2012-10-19T17:59:00Z">
          <w:pPr>
            <w:pStyle w:val="Style1"/>
          </w:pPr>
        </w:pPrChange>
      </w:pPr>
      <w:r w:rsidRPr="00F16FEB">
        <w:rPr>
          <w:rFonts w:ascii="Arial Narrow" w:hAnsi="Arial Narrow" w:cs="Tahoma"/>
          <w:color w:val="000000"/>
          <w:sz w:val="24"/>
          <w:szCs w:val="24"/>
          <w:rPrChange w:id="1982" w:author="User" w:date="2012-10-19T17:59:00Z">
            <w:rPr>
              <w:color w:val="0000FF"/>
              <w:u w:val="single"/>
            </w:rPr>
          </w:rPrChange>
        </w:rPr>
        <w:t>Lorsque l’emplacement d’un emprunt choisi par le Cocontractant aura été agréé, il devra y faire un nombre suffisant de sondages et remettre au Maître d’œuvre  un dossier technique portant sur :</w:t>
      </w:r>
    </w:p>
    <w:p w:rsidR="00000000" w:rsidRDefault="00F16FEB">
      <w:pPr>
        <w:pStyle w:val="Style1"/>
        <w:widowControl/>
        <w:numPr>
          <w:ilvl w:val="0"/>
          <w:numId w:val="621"/>
        </w:numPr>
        <w:rPr>
          <w:rFonts w:ascii="Arial Narrow" w:hAnsi="Arial Narrow" w:cs="Tahoma"/>
          <w:color w:val="000000"/>
          <w:sz w:val="24"/>
          <w:szCs w:val="24"/>
          <w:rPrChange w:id="1983" w:author="User" w:date="2012-10-19T18:00:00Z">
            <w:rPr/>
          </w:rPrChange>
        </w:rPr>
        <w:pPrChange w:id="1984" w:author="User" w:date="2012-10-19T18:00:00Z">
          <w:pPr>
            <w:pStyle w:val="Style1"/>
            <w:numPr>
              <w:numId w:val="6"/>
            </w:numPr>
            <w:tabs>
              <w:tab w:val="num" w:pos="2847"/>
            </w:tabs>
            <w:ind w:left="2847" w:hanging="360"/>
          </w:pPr>
        </w:pPrChange>
      </w:pPr>
      <w:r w:rsidRPr="00F16FEB">
        <w:rPr>
          <w:rFonts w:ascii="Arial Narrow" w:hAnsi="Arial Narrow" w:cs="Tahoma"/>
          <w:color w:val="000000"/>
          <w:sz w:val="24"/>
          <w:szCs w:val="24"/>
          <w:rPrChange w:id="1985" w:author="User" w:date="2012-10-19T18:00:00Z">
            <w:rPr>
              <w:color w:val="0000FF"/>
              <w:u w:val="single"/>
            </w:rPr>
          </w:rPrChange>
        </w:rPr>
        <w:t>La localisation de l’emprunt</w:t>
      </w:r>
    </w:p>
    <w:p w:rsidR="00000000" w:rsidRDefault="00F16FEB">
      <w:pPr>
        <w:pStyle w:val="Style1"/>
        <w:widowControl/>
        <w:numPr>
          <w:ilvl w:val="0"/>
          <w:numId w:val="621"/>
        </w:numPr>
        <w:rPr>
          <w:rFonts w:ascii="Arial Narrow" w:hAnsi="Arial Narrow" w:cs="Tahoma"/>
          <w:color w:val="000000"/>
          <w:sz w:val="24"/>
          <w:szCs w:val="24"/>
          <w:rPrChange w:id="1986" w:author="User" w:date="2012-10-19T18:00:00Z">
            <w:rPr/>
          </w:rPrChange>
        </w:rPr>
        <w:pPrChange w:id="1987" w:author="User" w:date="2012-10-19T18:00:00Z">
          <w:pPr>
            <w:pStyle w:val="Style1"/>
            <w:numPr>
              <w:numId w:val="6"/>
            </w:numPr>
            <w:tabs>
              <w:tab w:val="num" w:pos="2847"/>
            </w:tabs>
            <w:ind w:left="2847" w:hanging="360"/>
          </w:pPr>
        </w:pPrChange>
      </w:pPr>
      <w:r w:rsidRPr="00F16FEB">
        <w:rPr>
          <w:rFonts w:ascii="Arial Narrow" w:hAnsi="Arial Narrow" w:cs="Tahoma"/>
          <w:color w:val="000000"/>
          <w:sz w:val="24"/>
          <w:szCs w:val="24"/>
          <w:rPrChange w:id="1988" w:author="User" w:date="2012-10-19T18:00:00Z">
            <w:rPr>
              <w:color w:val="0000FF"/>
              <w:u w:val="single"/>
            </w:rPr>
          </w:rPrChange>
        </w:rPr>
        <w:t>L’épaisseur de la découverte</w:t>
      </w:r>
    </w:p>
    <w:p w:rsidR="00000000" w:rsidRDefault="00F16FEB">
      <w:pPr>
        <w:pStyle w:val="Style1"/>
        <w:widowControl/>
        <w:numPr>
          <w:ilvl w:val="0"/>
          <w:numId w:val="621"/>
        </w:numPr>
        <w:rPr>
          <w:rFonts w:ascii="Arial Narrow" w:hAnsi="Arial Narrow" w:cs="Tahoma"/>
          <w:color w:val="000000"/>
          <w:sz w:val="24"/>
          <w:szCs w:val="24"/>
          <w:rPrChange w:id="1989" w:author="User" w:date="2012-10-19T18:00:00Z">
            <w:rPr/>
          </w:rPrChange>
        </w:rPr>
        <w:pPrChange w:id="1990" w:author="User" w:date="2012-10-19T18:00:00Z">
          <w:pPr>
            <w:pStyle w:val="Style1"/>
            <w:numPr>
              <w:numId w:val="6"/>
            </w:numPr>
            <w:tabs>
              <w:tab w:val="num" w:pos="2847"/>
            </w:tabs>
            <w:ind w:left="2847" w:hanging="360"/>
          </w:pPr>
        </w:pPrChange>
      </w:pPr>
      <w:r w:rsidRPr="00F16FEB">
        <w:rPr>
          <w:rFonts w:ascii="Arial Narrow" w:hAnsi="Arial Narrow" w:cs="Tahoma"/>
          <w:color w:val="000000"/>
          <w:sz w:val="24"/>
          <w:szCs w:val="24"/>
          <w:rPrChange w:id="1991" w:author="User" w:date="2012-10-19T18:00:00Z">
            <w:rPr>
              <w:color w:val="0000FF"/>
              <w:u w:val="single"/>
            </w:rPr>
          </w:rPrChange>
        </w:rPr>
        <w:t>La puissance de l’emprunt</w:t>
      </w:r>
    </w:p>
    <w:p w:rsidR="003D65D4" w:rsidRPr="000A0F15" w:rsidDel="006E4F09" w:rsidRDefault="003D65D4" w:rsidP="001F005E">
      <w:pPr>
        <w:pStyle w:val="Style1"/>
        <w:rPr>
          <w:del w:id="1992" w:author="User" w:date="2012-10-19T18:00: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1993" w:author="User" w:date="2012-10-19T18:00:00Z">
            <w:rPr/>
          </w:rPrChange>
        </w:rPr>
        <w:pPrChange w:id="1994" w:author="User" w:date="2012-10-19T18:00:00Z">
          <w:pPr>
            <w:pStyle w:val="Style1"/>
          </w:pPr>
        </w:pPrChange>
      </w:pPr>
      <w:r w:rsidRPr="00F16FEB">
        <w:rPr>
          <w:rFonts w:ascii="Arial Narrow" w:hAnsi="Arial Narrow" w:cs="Tahoma"/>
          <w:color w:val="000000"/>
          <w:sz w:val="24"/>
          <w:szCs w:val="24"/>
          <w:rPrChange w:id="1995" w:author="User" w:date="2012-10-19T18:00:00Z">
            <w:rPr>
              <w:color w:val="0000FF"/>
              <w:u w:val="single"/>
            </w:rPr>
          </w:rPrChange>
        </w:rPr>
        <w:t>Pour chaque emprunt, ce dossier devra comporter les résultats des essais suivants :</w:t>
      </w:r>
    </w:p>
    <w:p w:rsidR="003D65D4" w:rsidRPr="000A0F15" w:rsidDel="006E4F09" w:rsidRDefault="003D65D4" w:rsidP="001F005E">
      <w:pPr>
        <w:pStyle w:val="Style1"/>
        <w:numPr>
          <w:ilvl w:val="0"/>
          <w:numId w:val="621"/>
        </w:numPr>
        <w:rPr>
          <w:del w:id="1996" w:author="User" w:date="2012-10-19T18:00:00Z"/>
          <w:rFonts w:ascii="Arial Narrow" w:hAnsi="Arial Narrow" w:cs="Tahoma"/>
          <w:color w:val="000000"/>
          <w:sz w:val="24"/>
          <w:szCs w:val="24"/>
        </w:rPr>
      </w:pPr>
    </w:p>
    <w:p w:rsidR="00000000" w:rsidRDefault="00F16FEB">
      <w:pPr>
        <w:pStyle w:val="Style1"/>
        <w:widowControl/>
        <w:numPr>
          <w:ilvl w:val="0"/>
          <w:numId w:val="621"/>
        </w:numPr>
        <w:rPr>
          <w:rFonts w:ascii="Arial Narrow" w:hAnsi="Arial Narrow" w:cs="Tahoma"/>
          <w:color w:val="000000"/>
          <w:sz w:val="24"/>
          <w:szCs w:val="24"/>
          <w:rPrChange w:id="1997" w:author="User" w:date="2012-10-19T18:00:00Z">
            <w:rPr/>
          </w:rPrChange>
        </w:rPr>
        <w:pPrChange w:id="1998" w:author="User" w:date="2012-10-19T18:00:00Z">
          <w:pPr>
            <w:pStyle w:val="Style1"/>
            <w:numPr>
              <w:numId w:val="6"/>
            </w:numPr>
            <w:tabs>
              <w:tab w:val="num" w:pos="2847"/>
            </w:tabs>
            <w:ind w:left="2847" w:hanging="360"/>
          </w:pPr>
        </w:pPrChange>
      </w:pPr>
      <w:r w:rsidRPr="00F16FEB">
        <w:rPr>
          <w:rFonts w:ascii="Arial Narrow" w:hAnsi="Arial Narrow" w:cs="Tahoma"/>
          <w:color w:val="000000"/>
          <w:sz w:val="24"/>
          <w:szCs w:val="24"/>
          <w:rPrChange w:id="1999" w:author="User" w:date="2012-10-19T18:00:00Z">
            <w:rPr>
              <w:color w:val="0000FF"/>
              <w:u w:val="single"/>
            </w:rPr>
          </w:rPrChange>
        </w:rPr>
        <w:t>5 teneurs en eau naturelle</w:t>
      </w:r>
    </w:p>
    <w:p w:rsidR="00000000" w:rsidRDefault="00F16FEB">
      <w:pPr>
        <w:pStyle w:val="Style1"/>
        <w:widowControl/>
        <w:numPr>
          <w:ilvl w:val="0"/>
          <w:numId w:val="621"/>
        </w:numPr>
        <w:rPr>
          <w:rFonts w:ascii="Arial Narrow" w:hAnsi="Arial Narrow" w:cs="Tahoma"/>
          <w:color w:val="000000"/>
          <w:sz w:val="24"/>
          <w:szCs w:val="24"/>
          <w:rPrChange w:id="2000" w:author="User" w:date="2012-10-19T18:00:00Z">
            <w:rPr/>
          </w:rPrChange>
        </w:rPr>
        <w:pPrChange w:id="2001" w:author="User" w:date="2012-10-19T18:00:00Z">
          <w:pPr>
            <w:pStyle w:val="Style1"/>
            <w:numPr>
              <w:numId w:val="6"/>
            </w:numPr>
            <w:tabs>
              <w:tab w:val="num" w:pos="2847"/>
            </w:tabs>
            <w:ind w:left="2847" w:hanging="360"/>
          </w:pPr>
        </w:pPrChange>
      </w:pPr>
      <w:r w:rsidRPr="00F16FEB">
        <w:rPr>
          <w:rFonts w:ascii="Arial Narrow" w:hAnsi="Arial Narrow" w:cs="Tahoma"/>
          <w:color w:val="000000"/>
          <w:sz w:val="24"/>
          <w:szCs w:val="24"/>
          <w:rPrChange w:id="2002" w:author="User" w:date="2012-10-19T18:00:00Z">
            <w:rPr>
              <w:color w:val="0000FF"/>
              <w:u w:val="single"/>
            </w:rPr>
          </w:rPrChange>
        </w:rPr>
        <w:t>5 analyses granulométriques</w:t>
      </w:r>
    </w:p>
    <w:p w:rsidR="00000000" w:rsidRDefault="00F16FEB">
      <w:pPr>
        <w:pStyle w:val="Style1"/>
        <w:widowControl/>
        <w:numPr>
          <w:ilvl w:val="0"/>
          <w:numId w:val="621"/>
        </w:numPr>
        <w:rPr>
          <w:rFonts w:ascii="Arial Narrow" w:hAnsi="Arial Narrow" w:cs="Tahoma"/>
          <w:color w:val="000000"/>
          <w:sz w:val="24"/>
          <w:szCs w:val="24"/>
          <w:rPrChange w:id="2003" w:author="User" w:date="2012-10-19T18:00:00Z">
            <w:rPr/>
          </w:rPrChange>
        </w:rPr>
        <w:pPrChange w:id="2004" w:author="User" w:date="2012-10-19T18:00:00Z">
          <w:pPr>
            <w:pStyle w:val="Style1"/>
            <w:numPr>
              <w:numId w:val="6"/>
            </w:numPr>
            <w:tabs>
              <w:tab w:val="num" w:pos="2847"/>
            </w:tabs>
            <w:ind w:left="2847" w:hanging="360"/>
          </w:pPr>
        </w:pPrChange>
      </w:pPr>
      <w:r w:rsidRPr="00F16FEB">
        <w:rPr>
          <w:rFonts w:ascii="Arial Narrow" w:hAnsi="Arial Narrow" w:cs="Tahoma"/>
          <w:color w:val="000000"/>
          <w:sz w:val="24"/>
          <w:szCs w:val="24"/>
          <w:rPrChange w:id="2005" w:author="User" w:date="2012-10-19T18:00:00Z">
            <w:rPr>
              <w:color w:val="0000FF"/>
              <w:u w:val="single"/>
            </w:rPr>
          </w:rPrChange>
        </w:rPr>
        <w:t>5 limites d’Atterberg</w:t>
      </w:r>
    </w:p>
    <w:p w:rsidR="00000000" w:rsidRDefault="00F16FEB">
      <w:pPr>
        <w:pStyle w:val="Style1"/>
        <w:widowControl/>
        <w:numPr>
          <w:ilvl w:val="0"/>
          <w:numId w:val="621"/>
        </w:numPr>
        <w:rPr>
          <w:rFonts w:ascii="Arial Narrow" w:hAnsi="Arial Narrow" w:cs="Tahoma"/>
          <w:color w:val="000000"/>
          <w:sz w:val="24"/>
          <w:szCs w:val="24"/>
          <w:rPrChange w:id="2006" w:author="User" w:date="2012-10-19T18:00:00Z">
            <w:rPr/>
          </w:rPrChange>
        </w:rPr>
        <w:pPrChange w:id="2007" w:author="User" w:date="2012-10-19T18:00:00Z">
          <w:pPr>
            <w:pStyle w:val="Style1"/>
            <w:numPr>
              <w:numId w:val="6"/>
            </w:numPr>
            <w:tabs>
              <w:tab w:val="num" w:pos="2847"/>
            </w:tabs>
            <w:ind w:left="2847" w:hanging="360"/>
          </w:pPr>
        </w:pPrChange>
      </w:pPr>
      <w:r w:rsidRPr="00F16FEB">
        <w:rPr>
          <w:rFonts w:ascii="Arial Narrow" w:hAnsi="Arial Narrow" w:cs="Tahoma"/>
          <w:color w:val="000000"/>
          <w:sz w:val="24"/>
          <w:szCs w:val="24"/>
          <w:rPrChange w:id="2008" w:author="User" w:date="2012-10-19T18:00:00Z">
            <w:rPr>
              <w:color w:val="0000FF"/>
              <w:u w:val="single"/>
            </w:rPr>
          </w:rPrChange>
        </w:rPr>
        <w:t>5 Proctor modifié</w:t>
      </w:r>
    </w:p>
    <w:p w:rsidR="00000000" w:rsidRDefault="00F16FEB">
      <w:pPr>
        <w:pStyle w:val="Style1"/>
        <w:widowControl/>
        <w:numPr>
          <w:ilvl w:val="0"/>
          <w:numId w:val="621"/>
        </w:numPr>
        <w:rPr>
          <w:rFonts w:ascii="Arial Narrow" w:hAnsi="Arial Narrow" w:cs="Tahoma"/>
          <w:color w:val="000000"/>
          <w:sz w:val="24"/>
          <w:szCs w:val="24"/>
          <w:rPrChange w:id="2009" w:author="User" w:date="2012-10-19T18:00:00Z">
            <w:rPr/>
          </w:rPrChange>
        </w:rPr>
        <w:pPrChange w:id="2010" w:author="User" w:date="2012-10-19T18:00:00Z">
          <w:pPr>
            <w:pStyle w:val="Style1"/>
            <w:numPr>
              <w:numId w:val="6"/>
            </w:numPr>
            <w:tabs>
              <w:tab w:val="num" w:pos="2847"/>
            </w:tabs>
            <w:ind w:left="2847" w:hanging="360"/>
          </w:pPr>
        </w:pPrChange>
      </w:pPr>
      <w:r w:rsidRPr="00F16FEB">
        <w:rPr>
          <w:rFonts w:ascii="Arial Narrow" w:hAnsi="Arial Narrow" w:cs="Tahoma"/>
          <w:color w:val="000000"/>
          <w:sz w:val="24"/>
          <w:szCs w:val="24"/>
          <w:rPrChange w:id="2011" w:author="User" w:date="2012-10-19T18:00:00Z">
            <w:rPr>
              <w:color w:val="0000FF"/>
              <w:u w:val="single"/>
            </w:rPr>
          </w:rPrChange>
        </w:rPr>
        <w:t>3 CBR</w:t>
      </w:r>
    </w:p>
    <w:p w:rsidR="00000000" w:rsidRDefault="00AF582A">
      <w:pPr>
        <w:pStyle w:val="Style1"/>
        <w:widowControl/>
        <w:rPr>
          <w:del w:id="2012" w:author="User" w:date="2012-10-19T18:00:00Z"/>
          <w:rFonts w:ascii="Arial Narrow" w:hAnsi="Arial Narrow" w:cs="Tahoma"/>
          <w:color w:val="000000"/>
          <w:sz w:val="24"/>
          <w:szCs w:val="24"/>
          <w:rPrChange w:id="2013" w:author="User" w:date="2012-10-19T18:01:00Z">
            <w:rPr>
              <w:del w:id="2014" w:author="User" w:date="2012-10-19T18:00:00Z"/>
            </w:rPr>
          </w:rPrChange>
        </w:rPr>
        <w:pPrChange w:id="2015" w:author="User" w:date="2012-10-19T18:01:00Z">
          <w:pPr>
            <w:pStyle w:val="Style1"/>
          </w:pPr>
        </w:pPrChange>
      </w:pPr>
    </w:p>
    <w:p w:rsidR="00000000" w:rsidRDefault="00F16FEB">
      <w:pPr>
        <w:pStyle w:val="Style1"/>
        <w:widowControl/>
        <w:rPr>
          <w:rFonts w:ascii="Arial Narrow" w:hAnsi="Arial Narrow" w:cs="Tahoma"/>
          <w:color w:val="000000"/>
          <w:sz w:val="24"/>
          <w:szCs w:val="24"/>
          <w:rPrChange w:id="2016" w:author="User" w:date="2012-10-19T18:01:00Z">
            <w:rPr/>
          </w:rPrChange>
        </w:rPr>
        <w:pPrChange w:id="2017" w:author="User" w:date="2012-10-19T18:01:00Z">
          <w:pPr>
            <w:pStyle w:val="Style1"/>
          </w:pPr>
        </w:pPrChange>
      </w:pPr>
      <w:r w:rsidRPr="00F16FEB">
        <w:rPr>
          <w:rFonts w:ascii="Arial Narrow" w:hAnsi="Arial Narrow" w:cs="Tahoma"/>
          <w:color w:val="000000"/>
          <w:sz w:val="24"/>
          <w:szCs w:val="24"/>
          <w:rPrChange w:id="2018" w:author="User" w:date="2012-10-19T18:01:00Z">
            <w:rPr>
              <w:color w:val="0000FF"/>
              <w:u w:val="single"/>
            </w:rPr>
          </w:rPrChange>
        </w:rPr>
        <w:t>Le Cocontractant ne pourra commencer à exploiter la carrière identifiée qu’après le contrôle de qu</w:t>
      </w:r>
      <w:r w:rsidRPr="00F16FEB">
        <w:rPr>
          <w:rFonts w:ascii="Arial Narrow" w:hAnsi="Arial Narrow" w:cs="Tahoma"/>
          <w:color w:val="000000"/>
          <w:sz w:val="24"/>
          <w:szCs w:val="24"/>
          <w:rPrChange w:id="2019" w:author="User" w:date="2012-10-19T18:01:00Z">
            <w:rPr>
              <w:color w:val="0000FF"/>
              <w:u w:val="single"/>
            </w:rPr>
          </w:rPrChange>
        </w:rPr>
        <w:t>a</w:t>
      </w:r>
      <w:r w:rsidRPr="00F16FEB">
        <w:rPr>
          <w:rFonts w:ascii="Arial Narrow" w:hAnsi="Arial Narrow" w:cs="Tahoma"/>
          <w:color w:val="000000"/>
          <w:sz w:val="24"/>
          <w:szCs w:val="24"/>
          <w:rPrChange w:id="2020" w:author="User" w:date="2012-10-19T18:01:00Z">
            <w:rPr>
              <w:color w:val="0000FF"/>
              <w:u w:val="single"/>
            </w:rPr>
          </w:rPrChange>
        </w:rPr>
        <w:t>lité effectuée par le Maître d’œuvre  et l’autorisation écrite donnée par ce dernier.</w:t>
      </w:r>
    </w:p>
    <w:p w:rsidR="00000000" w:rsidRDefault="00AF582A">
      <w:pPr>
        <w:pStyle w:val="Style1"/>
        <w:widowControl/>
        <w:rPr>
          <w:del w:id="2021" w:author="User" w:date="2012-10-19T18:01:00Z"/>
          <w:rFonts w:ascii="Arial Narrow" w:hAnsi="Arial Narrow" w:cs="Tahoma"/>
          <w:color w:val="000000"/>
          <w:sz w:val="24"/>
          <w:szCs w:val="24"/>
          <w:rPrChange w:id="2022" w:author="User" w:date="2012-10-19T18:01:00Z">
            <w:rPr>
              <w:del w:id="2023" w:author="User" w:date="2012-10-19T18:01:00Z"/>
            </w:rPr>
          </w:rPrChange>
        </w:rPr>
        <w:pPrChange w:id="2024" w:author="User" w:date="2012-10-19T18:01:00Z">
          <w:pPr>
            <w:pStyle w:val="Style1"/>
          </w:pPr>
        </w:pPrChange>
      </w:pPr>
    </w:p>
    <w:p w:rsidR="00000000" w:rsidRDefault="00F16FEB">
      <w:pPr>
        <w:pStyle w:val="Style1"/>
        <w:widowControl/>
        <w:rPr>
          <w:rFonts w:ascii="Arial Narrow" w:hAnsi="Arial Narrow" w:cs="Tahoma"/>
          <w:color w:val="000000"/>
          <w:sz w:val="24"/>
          <w:szCs w:val="24"/>
          <w:rPrChange w:id="2025" w:author="User" w:date="2012-10-19T18:01:00Z">
            <w:rPr/>
          </w:rPrChange>
        </w:rPr>
        <w:pPrChange w:id="2026" w:author="User" w:date="2012-10-19T18:01:00Z">
          <w:pPr>
            <w:pStyle w:val="Style1"/>
          </w:pPr>
        </w:pPrChange>
      </w:pPr>
      <w:r w:rsidRPr="00F16FEB">
        <w:rPr>
          <w:rFonts w:ascii="Arial Narrow" w:hAnsi="Arial Narrow" w:cs="Tahoma"/>
          <w:color w:val="000000"/>
          <w:sz w:val="24"/>
          <w:szCs w:val="24"/>
          <w:rPrChange w:id="2027" w:author="User" w:date="2012-10-19T18:01:00Z">
            <w:rPr>
              <w:color w:val="0000FF"/>
              <w:u w:val="single"/>
            </w:rPr>
          </w:rPrChange>
        </w:rPr>
        <w:t>Le Maître d’œuvre  pourra retirer l’autorisation à tout moment dès que la chambre d’extraction ne donnera plus de matériaux de bonne qualité, le Cocontractant ne pouvant prétendre à aucune i</w:t>
      </w:r>
      <w:r w:rsidRPr="00F16FEB">
        <w:rPr>
          <w:rFonts w:ascii="Arial Narrow" w:hAnsi="Arial Narrow" w:cs="Tahoma"/>
          <w:color w:val="000000"/>
          <w:sz w:val="24"/>
          <w:szCs w:val="24"/>
          <w:rPrChange w:id="2028" w:author="User" w:date="2012-10-19T18:01:00Z">
            <w:rPr>
              <w:color w:val="0000FF"/>
              <w:u w:val="single"/>
            </w:rPr>
          </w:rPrChange>
        </w:rPr>
        <w:t>n</w:t>
      </w:r>
      <w:r w:rsidRPr="00F16FEB">
        <w:rPr>
          <w:rFonts w:ascii="Arial Narrow" w:hAnsi="Arial Narrow" w:cs="Tahoma"/>
          <w:color w:val="000000"/>
          <w:sz w:val="24"/>
          <w:szCs w:val="24"/>
          <w:rPrChange w:id="2029" w:author="User" w:date="2012-10-19T18:01:00Z">
            <w:rPr>
              <w:color w:val="0000FF"/>
              <w:u w:val="single"/>
            </w:rPr>
          </w:rPrChange>
        </w:rPr>
        <w:t>demnité.</w:t>
      </w:r>
    </w:p>
    <w:p w:rsidR="00000000" w:rsidRDefault="00AF582A">
      <w:pPr>
        <w:pStyle w:val="Style1"/>
        <w:widowControl/>
        <w:rPr>
          <w:del w:id="2030" w:author="User" w:date="2012-10-19T18:01:00Z"/>
          <w:rFonts w:ascii="Arial Narrow" w:hAnsi="Arial Narrow" w:cs="Tahoma"/>
          <w:color w:val="000000"/>
          <w:sz w:val="24"/>
          <w:szCs w:val="24"/>
          <w:rPrChange w:id="2031" w:author="User" w:date="2012-10-19T18:01:00Z">
            <w:rPr>
              <w:del w:id="2032" w:author="User" w:date="2012-10-19T18:01:00Z"/>
            </w:rPr>
          </w:rPrChange>
        </w:rPr>
        <w:pPrChange w:id="2033" w:author="User" w:date="2012-10-19T18:01:00Z">
          <w:pPr>
            <w:pStyle w:val="Style1"/>
          </w:pPr>
        </w:pPrChange>
      </w:pPr>
    </w:p>
    <w:p w:rsidR="00000000" w:rsidRDefault="00F16FEB">
      <w:pPr>
        <w:pStyle w:val="Style1"/>
        <w:widowControl/>
        <w:rPr>
          <w:rFonts w:ascii="Arial Narrow" w:hAnsi="Arial Narrow" w:cs="Tahoma"/>
          <w:color w:val="000000"/>
          <w:sz w:val="24"/>
          <w:szCs w:val="24"/>
          <w:rPrChange w:id="2034" w:author="User" w:date="2012-10-19T18:01:00Z">
            <w:rPr/>
          </w:rPrChange>
        </w:rPr>
        <w:pPrChange w:id="2035" w:author="User" w:date="2012-10-19T18:01:00Z">
          <w:pPr>
            <w:pStyle w:val="Style1"/>
          </w:pPr>
        </w:pPrChange>
      </w:pPr>
      <w:r w:rsidRPr="00F16FEB">
        <w:rPr>
          <w:rFonts w:ascii="Arial Narrow" w:hAnsi="Arial Narrow" w:cs="Tahoma"/>
          <w:color w:val="000000"/>
          <w:sz w:val="24"/>
          <w:szCs w:val="24"/>
          <w:rPrChange w:id="2036" w:author="User" w:date="2012-10-19T18:01:00Z">
            <w:rPr>
              <w:color w:val="0000FF"/>
              <w:u w:val="single"/>
            </w:rPr>
          </w:rPrChange>
        </w:rPr>
        <w:t>Le débroussaillement, le décapage de la terre végétale et de la découverte, l'abattage d’arbres r</w:t>
      </w:r>
      <w:r w:rsidRPr="00F16FEB">
        <w:rPr>
          <w:rFonts w:ascii="Arial Narrow" w:hAnsi="Arial Narrow" w:cs="Tahoma"/>
          <w:color w:val="000000"/>
          <w:sz w:val="24"/>
          <w:szCs w:val="24"/>
          <w:rPrChange w:id="2037" w:author="User" w:date="2012-10-19T18:01:00Z">
            <w:rPr>
              <w:color w:val="0000FF"/>
              <w:u w:val="single"/>
            </w:rPr>
          </w:rPrChange>
        </w:rPr>
        <w:t>e</w:t>
      </w:r>
      <w:r w:rsidRPr="00F16FEB">
        <w:rPr>
          <w:rFonts w:ascii="Arial Narrow" w:hAnsi="Arial Narrow" w:cs="Tahoma"/>
          <w:color w:val="000000"/>
          <w:sz w:val="24"/>
          <w:szCs w:val="24"/>
          <w:rPrChange w:id="2038" w:author="User" w:date="2012-10-19T18:01:00Z">
            <w:rPr>
              <w:color w:val="0000FF"/>
              <w:u w:val="single"/>
            </w:rPr>
          </w:rPrChange>
        </w:rPr>
        <w:t>quis pour l’exploitation des emprunts sont à la charge du Cocontractant et ne donneront pas droit à une rémunération explicite.</w:t>
      </w:r>
    </w:p>
    <w:p w:rsidR="00000000" w:rsidRDefault="00AF582A">
      <w:pPr>
        <w:pStyle w:val="Style1"/>
        <w:widowControl/>
        <w:rPr>
          <w:del w:id="2039" w:author="User" w:date="2012-10-19T18:01:00Z"/>
          <w:rFonts w:ascii="Arial Narrow" w:hAnsi="Arial Narrow" w:cs="Tahoma"/>
          <w:color w:val="000000"/>
          <w:sz w:val="24"/>
          <w:szCs w:val="24"/>
          <w:rPrChange w:id="2040" w:author="User" w:date="2012-10-19T18:01:00Z">
            <w:rPr>
              <w:del w:id="2041" w:author="User" w:date="2012-10-19T18:01:00Z"/>
            </w:rPr>
          </w:rPrChange>
        </w:rPr>
        <w:pPrChange w:id="2042" w:author="User" w:date="2012-10-19T18:01:00Z">
          <w:pPr>
            <w:pStyle w:val="Style1"/>
          </w:pPr>
        </w:pPrChange>
      </w:pPr>
    </w:p>
    <w:p w:rsidR="00000000" w:rsidRDefault="00F16FEB">
      <w:pPr>
        <w:pStyle w:val="Style1"/>
        <w:widowControl/>
        <w:rPr>
          <w:rFonts w:ascii="Arial Narrow" w:hAnsi="Arial Narrow" w:cs="Tahoma"/>
          <w:color w:val="000000"/>
          <w:sz w:val="24"/>
          <w:szCs w:val="24"/>
          <w:rPrChange w:id="2043" w:author="User" w:date="2012-10-19T18:01:00Z">
            <w:rPr/>
          </w:rPrChange>
        </w:rPr>
        <w:pPrChange w:id="2044" w:author="User" w:date="2012-10-19T18:01:00Z">
          <w:pPr>
            <w:pStyle w:val="Style1"/>
          </w:pPr>
        </w:pPrChange>
      </w:pPr>
      <w:r w:rsidRPr="00F16FEB">
        <w:rPr>
          <w:rFonts w:ascii="Arial Narrow" w:hAnsi="Arial Narrow" w:cs="Tahoma"/>
          <w:color w:val="000000"/>
          <w:sz w:val="24"/>
          <w:szCs w:val="24"/>
          <w:rPrChange w:id="2045" w:author="User" w:date="2012-10-19T18:01:00Z">
            <w:rPr>
              <w:color w:val="0000FF"/>
              <w:u w:val="single"/>
            </w:rPr>
          </w:rPrChange>
        </w:rPr>
        <w:t>Les anciens sites d’emprunts ne pourront être exploités que si le Cocontractant a fourni les preuves qu’il y subsiste encore des matériaux ayant les caractéristiques requises.</w:t>
      </w:r>
    </w:p>
    <w:p w:rsidR="00000000" w:rsidRDefault="00AF582A">
      <w:pPr>
        <w:pStyle w:val="Titre2"/>
        <w:numPr>
          <w:ilvl w:val="0"/>
          <w:numId w:val="309"/>
        </w:numPr>
        <w:suppressAutoHyphens w:val="0"/>
        <w:autoSpaceDN/>
        <w:spacing w:before="0" w:after="0"/>
        <w:ind w:left="1418" w:hanging="1418"/>
        <w:textAlignment w:val="auto"/>
        <w:rPr>
          <w:del w:id="2046" w:author="User" w:date="2012-10-18T10:44:00Z"/>
          <w:rFonts w:ascii="Arial Narrow" w:hAnsi="Arial Narrow" w:cs="Tahoma"/>
          <w:color w:val="000000"/>
          <w:sz w:val="24"/>
          <w:szCs w:val="24"/>
        </w:rPr>
        <w:pPrChange w:id="2047" w:author="User" w:date="2012-10-20T16:49:00Z">
          <w:pPr>
            <w:pStyle w:val="Style1"/>
          </w:pPr>
        </w:pPrChange>
      </w:pPr>
      <w:bookmarkStart w:id="2048" w:name="_Toc345340047"/>
      <w:bookmarkStart w:id="2049" w:name="_Toc443637992"/>
      <w:bookmarkStart w:id="2050" w:name="_Toc443638475"/>
      <w:bookmarkStart w:id="2051" w:name="_Toc443638695"/>
      <w:bookmarkStart w:id="2052" w:name="_Toc191995664"/>
      <w:bookmarkEnd w:id="2048"/>
      <w:bookmarkEnd w:id="2049"/>
      <w:bookmarkEnd w:id="2050"/>
      <w:bookmarkEnd w:id="2051"/>
      <w:bookmarkEnd w:id="2052"/>
    </w:p>
    <w:p w:rsidR="00000000" w:rsidRDefault="00AF582A">
      <w:pPr>
        <w:pStyle w:val="Titre2"/>
        <w:numPr>
          <w:ilvl w:val="0"/>
          <w:numId w:val="309"/>
        </w:numPr>
        <w:suppressAutoHyphens w:val="0"/>
        <w:autoSpaceDN/>
        <w:spacing w:before="0" w:after="0"/>
        <w:ind w:left="1418" w:hanging="1418"/>
        <w:textAlignment w:val="auto"/>
        <w:rPr>
          <w:del w:id="2053" w:author="User" w:date="2012-10-19T18:01:00Z"/>
          <w:rFonts w:ascii="Arial Narrow" w:hAnsi="Arial Narrow" w:cs="Tahoma"/>
          <w:color w:val="000000"/>
          <w:sz w:val="24"/>
          <w:szCs w:val="24"/>
        </w:rPr>
        <w:pPrChange w:id="2054" w:author="User" w:date="2012-10-20T16:49:00Z">
          <w:pPr>
            <w:pStyle w:val="Style1"/>
          </w:pPr>
        </w:pPrChange>
      </w:pPr>
      <w:bookmarkStart w:id="2055" w:name="_Toc345340048"/>
      <w:bookmarkStart w:id="2056" w:name="_Toc443637993"/>
      <w:bookmarkStart w:id="2057" w:name="_Toc443638476"/>
      <w:bookmarkStart w:id="2058" w:name="_Toc443638696"/>
      <w:bookmarkStart w:id="2059" w:name="_Toc191995665"/>
      <w:bookmarkEnd w:id="2055"/>
      <w:bookmarkEnd w:id="2056"/>
      <w:bookmarkEnd w:id="2057"/>
      <w:bookmarkEnd w:id="2058"/>
      <w:bookmarkEnd w:id="2059"/>
    </w:p>
    <w:p w:rsidR="00000000" w:rsidRDefault="003D65D4">
      <w:pPr>
        <w:pStyle w:val="Titre2"/>
        <w:numPr>
          <w:ilvl w:val="0"/>
          <w:numId w:val="309"/>
        </w:numPr>
        <w:suppressAutoHyphens w:val="0"/>
        <w:autoSpaceDN/>
        <w:spacing w:before="0" w:after="0"/>
        <w:ind w:left="1418" w:hanging="1418"/>
        <w:textAlignment w:val="auto"/>
        <w:rPr>
          <w:rFonts w:ascii="Arial Narrow" w:hAnsi="Arial Narrow" w:cs="Tahoma"/>
          <w:color w:val="000000"/>
          <w:sz w:val="24"/>
          <w:szCs w:val="24"/>
        </w:rPr>
        <w:pPrChange w:id="2060" w:author="User" w:date="2012-10-20T16:49:00Z">
          <w:pPr>
            <w:pStyle w:val="Titre2"/>
          </w:pPr>
        </w:pPrChange>
      </w:pPr>
      <w:bookmarkStart w:id="2061" w:name="_Toc483633871"/>
      <w:bookmarkStart w:id="2062" w:name="_Toc517053228"/>
      <w:del w:id="2063" w:author="User" w:date="2012-10-19T18:01:00Z">
        <w:r w:rsidRPr="000A0F15" w:rsidDel="006E4F09">
          <w:rPr>
            <w:rFonts w:ascii="Arial Narrow" w:hAnsi="Arial Narrow" w:cs="Tahoma"/>
            <w:color w:val="000000"/>
            <w:sz w:val="24"/>
            <w:szCs w:val="24"/>
          </w:rPr>
          <w:delText>Article 10 -</w:delText>
        </w:r>
        <w:r w:rsidRPr="000A0F15" w:rsidDel="006E4F09">
          <w:rPr>
            <w:rFonts w:ascii="Arial Narrow" w:hAnsi="Arial Narrow" w:cs="Tahoma"/>
            <w:color w:val="000000"/>
            <w:sz w:val="24"/>
            <w:szCs w:val="24"/>
          </w:rPr>
          <w:tab/>
        </w:r>
      </w:del>
      <w:bookmarkStart w:id="2064" w:name="_Toc191995666"/>
      <w:r w:rsidRPr="000A0F15">
        <w:rPr>
          <w:rFonts w:ascii="Arial Narrow" w:hAnsi="Arial Narrow" w:cs="Tahoma"/>
          <w:color w:val="000000"/>
          <w:sz w:val="24"/>
          <w:szCs w:val="24"/>
        </w:rPr>
        <w:t>LABORATOIRE</w:t>
      </w:r>
      <w:bookmarkEnd w:id="2061"/>
      <w:r w:rsidRPr="000A0F15">
        <w:rPr>
          <w:rFonts w:ascii="Arial Narrow" w:hAnsi="Arial Narrow" w:cs="Tahoma"/>
          <w:color w:val="000000"/>
          <w:sz w:val="24"/>
          <w:szCs w:val="24"/>
        </w:rPr>
        <w:t xml:space="preserve"> ET CONTROLE</w:t>
      </w:r>
      <w:del w:id="2065" w:author="SDM" w:date="2009-05-06T17:00:00Z">
        <w:r w:rsidRPr="000A0F15" w:rsidDel="00147FE0">
          <w:rPr>
            <w:rFonts w:ascii="Arial Narrow" w:hAnsi="Arial Narrow" w:cs="Tahoma"/>
            <w:color w:val="000000"/>
            <w:sz w:val="24"/>
            <w:szCs w:val="24"/>
          </w:rPr>
          <w:delText>S</w:delText>
        </w:r>
      </w:del>
      <w:r w:rsidRPr="000A0F15">
        <w:rPr>
          <w:rFonts w:ascii="Arial Narrow" w:hAnsi="Arial Narrow" w:cs="Tahoma"/>
          <w:color w:val="000000"/>
          <w:sz w:val="24"/>
          <w:szCs w:val="24"/>
        </w:rPr>
        <w:t xml:space="preserve"> DE QUALITE</w:t>
      </w:r>
      <w:bookmarkEnd w:id="2062"/>
      <w:bookmarkEnd w:id="2064"/>
    </w:p>
    <w:p w:rsidR="003D65D4" w:rsidRPr="000A0F15" w:rsidDel="006E4F09" w:rsidRDefault="003D65D4" w:rsidP="001F005E">
      <w:pPr>
        <w:pStyle w:val="Style1"/>
        <w:rPr>
          <w:del w:id="2066" w:author="User" w:date="2012-10-19T18:01: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2067" w:author="User" w:date="2012-10-19T18:01:00Z">
            <w:rPr/>
          </w:rPrChange>
        </w:rPr>
        <w:pPrChange w:id="2068" w:author="User" w:date="2012-10-19T18:01:00Z">
          <w:pPr>
            <w:pStyle w:val="Style1"/>
          </w:pPr>
        </w:pPrChange>
      </w:pPr>
      <w:bookmarkStart w:id="2069" w:name="_Toc483633872"/>
      <w:r w:rsidRPr="00F16FEB">
        <w:rPr>
          <w:rFonts w:ascii="Arial Narrow" w:hAnsi="Arial Narrow" w:cs="Tahoma"/>
          <w:color w:val="000000"/>
          <w:sz w:val="24"/>
          <w:szCs w:val="24"/>
          <w:rPrChange w:id="2070" w:author="User" w:date="2012-10-19T18:01:00Z">
            <w:rPr>
              <w:color w:val="0000FF"/>
              <w:u w:val="single"/>
            </w:rPr>
          </w:rPrChange>
        </w:rPr>
        <w:t>Le Cocontractant devra posséder un laboratoire de chantier lui permettant d’effectuer le contrôle i</w:t>
      </w:r>
      <w:r w:rsidRPr="00F16FEB">
        <w:rPr>
          <w:rFonts w:ascii="Arial Narrow" w:hAnsi="Arial Narrow" w:cs="Tahoma"/>
          <w:color w:val="000000"/>
          <w:sz w:val="24"/>
          <w:szCs w:val="24"/>
          <w:rPrChange w:id="2071" w:author="User" w:date="2012-10-19T18:01:00Z">
            <w:rPr>
              <w:color w:val="0000FF"/>
              <w:u w:val="single"/>
            </w:rPr>
          </w:rPrChange>
        </w:rPr>
        <w:t>n</w:t>
      </w:r>
      <w:r w:rsidRPr="00F16FEB">
        <w:rPr>
          <w:rFonts w:ascii="Arial Narrow" w:hAnsi="Arial Narrow" w:cs="Tahoma"/>
          <w:color w:val="000000"/>
          <w:sz w:val="24"/>
          <w:szCs w:val="24"/>
          <w:rPrChange w:id="2072" w:author="User" w:date="2012-10-19T18:01:00Z">
            <w:rPr>
              <w:color w:val="0000FF"/>
              <w:u w:val="single"/>
            </w:rPr>
          </w:rPrChange>
        </w:rPr>
        <w:t xml:space="preserve">terne </w:t>
      </w:r>
      <w:r w:rsidR="007F34A3" w:rsidRPr="000A0F15">
        <w:rPr>
          <w:rFonts w:ascii="Arial Narrow" w:hAnsi="Arial Narrow" w:cs="Tahoma"/>
          <w:color w:val="000000"/>
          <w:sz w:val="24"/>
          <w:szCs w:val="24"/>
        </w:rPr>
        <w:t>du</w:t>
      </w:r>
      <w:r w:rsidR="003D65D4" w:rsidRPr="000A0F15">
        <w:rPr>
          <w:rFonts w:ascii="Arial Narrow" w:hAnsi="Arial Narrow" w:cs="Tahoma"/>
          <w:color w:val="000000"/>
          <w:sz w:val="24"/>
          <w:szCs w:val="24"/>
        </w:rPr>
        <w:t xml:space="preserve"> Cocontractant</w:t>
      </w:r>
      <w:r w:rsidRPr="00F16FEB">
        <w:rPr>
          <w:rFonts w:ascii="Arial Narrow" w:hAnsi="Arial Narrow" w:cs="Tahoma"/>
          <w:color w:val="000000"/>
          <w:sz w:val="24"/>
          <w:szCs w:val="24"/>
          <w:rPrChange w:id="2073" w:author="User" w:date="2012-10-19T18:01:00Z">
            <w:rPr>
              <w:color w:val="0000FF"/>
              <w:u w:val="single"/>
            </w:rPr>
          </w:rPrChange>
        </w:rPr>
        <w:t>. Ce laboratoire sera équipé de</w:t>
      </w:r>
      <w:bookmarkStart w:id="2074" w:name="_Toc483633873"/>
      <w:bookmarkEnd w:id="2069"/>
      <w:r w:rsidRPr="00F16FEB">
        <w:rPr>
          <w:rFonts w:ascii="Arial Narrow" w:hAnsi="Arial Narrow" w:cs="Tahoma"/>
          <w:color w:val="000000"/>
          <w:sz w:val="24"/>
          <w:szCs w:val="24"/>
          <w:rPrChange w:id="2075" w:author="User" w:date="2012-10-19T18:01:00Z">
            <w:rPr>
              <w:color w:val="0000FF"/>
              <w:u w:val="single"/>
            </w:rPr>
          </w:rPrChange>
        </w:rPr>
        <w:t>tous les instruments, outils et matériels et pourvu du personnel compétent nécessaire à la réalisation des essais et études prévus au présent CCTP. Le Chef de service, l’Ingénieur et le Maître d’œuvre ont libre accès à ce laboratoire et à ses équipements.</w:t>
      </w:r>
      <w:bookmarkEnd w:id="2074"/>
    </w:p>
    <w:p w:rsidR="00000000" w:rsidRDefault="00AF582A">
      <w:pPr>
        <w:pStyle w:val="Style1"/>
        <w:widowControl/>
        <w:rPr>
          <w:del w:id="2076" w:author="User" w:date="2012-10-19T18:01:00Z"/>
          <w:rFonts w:ascii="Arial Narrow" w:hAnsi="Arial Narrow" w:cs="Tahoma"/>
          <w:color w:val="000000"/>
          <w:sz w:val="24"/>
          <w:szCs w:val="24"/>
          <w:rPrChange w:id="2077" w:author="User" w:date="2012-10-19T18:01:00Z">
            <w:rPr>
              <w:del w:id="2078" w:author="User" w:date="2012-10-19T18:01:00Z"/>
            </w:rPr>
          </w:rPrChange>
        </w:rPr>
        <w:pPrChange w:id="2079" w:author="User" w:date="2012-10-19T18:01:00Z">
          <w:pPr>
            <w:pStyle w:val="Style1"/>
          </w:pPr>
        </w:pPrChange>
      </w:pPr>
    </w:p>
    <w:p w:rsidR="00000000" w:rsidRDefault="00F16FEB">
      <w:pPr>
        <w:pStyle w:val="Style1"/>
        <w:widowControl/>
        <w:rPr>
          <w:rFonts w:ascii="Arial Narrow" w:hAnsi="Arial Narrow" w:cs="Tahoma"/>
          <w:color w:val="000000"/>
          <w:sz w:val="24"/>
          <w:szCs w:val="24"/>
          <w:rPrChange w:id="2080" w:author="User" w:date="2012-10-19T18:01:00Z">
            <w:rPr/>
          </w:rPrChange>
        </w:rPr>
        <w:pPrChange w:id="2081" w:author="User" w:date="2012-10-19T18:01:00Z">
          <w:pPr>
            <w:pStyle w:val="Style1"/>
          </w:pPr>
        </w:pPrChange>
      </w:pPr>
      <w:r w:rsidRPr="00F16FEB">
        <w:rPr>
          <w:rFonts w:ascii="Arial Narrow" w:hAnsi="Arial Narrow" w:cs="Tahoma"/>
          <w:color w:val="000000"/>
          <w:sz w:val="24"/>
          <w:szCs w:val="24"/>
          <w:rPrChange w:id="2082" w:author="User" w:date="2012-10-19T18:01:00Z">
            <w:rPr>
              <w:color w:val="0000FF"/>
              <w:u w:val="single"/>
            </w:rPr>
          </w:rPrChange>
        </w:rPr>
        <w:t xml:space="preserve">A la demande </w:t>
      </w:r>
      <w:r w:rsidR="003D65D4" w:rsidRPr="000A0F15">
        <w:rPr>
          <w:rFonts w:ascii="Arial Narrow" w:hAnsi="Arial Narrow" w:cs="Tahoma"/>
          <w:color w:val="000000"/>
          <w:sz w:val="24"/>
          <w:szCs w:val="24"/>
        </w:rPr>
        <w:t>du Cocontractant</w:t>
      </w:r>
      <w:r w:rsidRPr="00F16FEB">
        <w:rPr>
          <w:rFonts w:ascii="Arial Narrow" w:hAnsi="Arial Narrow" w:cs="Tahoma"/>
          <w:color w:val="000000"/>
          <w:sz w:val="24"/>
          <w:szCs w:val="24"/>
          <w:rPrChange w:id="2083" w:author="User" w:date="2012-10-19T18:01:00Z">
            <w:rPr>
              <w:color w:val="0000FF"/>
              <w:u w:val="single"/>
            </w:rPr>
          </w:rPrChange>
        </w:rPr>
        <w:t>, le Maître d’œuvre  pourra accorder la dérogation pour que certains essais lourds soient effectués hors du laboratoire de chantier.</w:t>
      </w:r>
    </w:p>
    <w:p w:rsidR="00000000" w:rsidRDefault="00AF582A">
      <w:pPr>
        <w:pStyle w:val="Style1"/>
        <w:widowControl/>
        <w:rPr>
          <w:rFonts w:ascii="Arial Narrow" w:hAnsi="Arial Narrow" w:cs="Tahoma"/>
          <w:color w:val="000000"/>
          <w:sz w:val="24"/>
          <w:szCs w:val="24"/>
          <w:rPrChange w:id="2084" w:author="User" w:date="2012-10-19T18:01:00Z">
            <w:rPr/>
          </w:rPrChange>
        </w:rPr>
        <w:pPrChange w:id="2085" w:author="User" w:date="2012-10-19T18:01:00Z">
          <w:pPr>
            <w:pStyle w:val="Style1"/>
          </w:pPr>
        </w:pPrChange>
      </w:pPr>
    </w:p>
    <w:p w:rsidR="00000000" w:rsidRDefault="00F16FEB">
      <w:pPr>
        <w:pStyle w:val="Style1"/>
        <w:widowControl/>
        <w:rPr>
          <w:rFonts w:ascii="Arial Narrow" w:hAnsi="Arial Narrow" w:cs="Tahoma"/>
          <w:color w:val="000000"/>
          <w:sz w:val="24"/>
          <w:szCs w:val="24"/>
          <w:rPrChange w:id="2086" w:author="User" w:date="2012-10-19T18:01:00Z">
            <w:rPr/>
          </w:rPrChange>
        </w:rPr>
        <w:pPrChange w:id="2087" w:author="User" w:date="2012-10-19T18:01:00Z">
          <w:pPr>
            <w:pStyle w:val="Style1"/>
          </w:pPr>
        </w:pPrChange>
      </w:pPr>
      <w:r w:rsidRPr="00F16FEB">
        <w:rPr>
          <w:rFonts w:ascii="Arial Narrow" w:hAnsi="Arial Narrow" w:cs="Tahoma"/>
          <w:color w:val="000000"/>
          <w:sz w:val="24"/>
          <w:szCs w:val="24"/>
          <w:rPrChange w:id="2088" w:author="User" w:date="2012-10-19T18:01:00Z">
            <w:rPr>
              <w:color w:val="0000FF"/>
              <w:u w:val="single"/>
            </w:rPr>
          </w:rPrChange>
        </w:rPr>
        <w:t>Le Cocontractant sera tenu de fournir avant toute mise en œuvre un dossier complet prouvant que le matériel de laboratoire est arrivé sur le chantier et qu’il satisfait aux conditions du CCTP.</w:t>
      </w:r>
    </w:p>
    <w:p w:rsidR="00000000" w:rsidRDefault="00AF582A">
      <w:pPr>
        <w:pStyle w:val="Style1"/>
        <w:widowControl/>
        <w:rPr>
          <w:del w:id="2089" w:author="User" w:date="2012-10-19T18:01:00Z"/>
          <w:rFonts w:ascii="Arial Narrow" w:hAnsi="Arial Narrow" w:cs="Tahoma"/>
          <w:color w:val="000000"/>
          <w:sz w:val="24"/>
          <w:szCs w:val="24"/>
          <w:rPrChange w:id="2090" w:author="User" w:date="2012-10-19T18:01:00Z">
            <w:rPr>
              <w:del w:id="2091" w:author="User" w:date="2012-10-19T18:01:00Z"/>
            </w:rPr>
          </w:rPrChange>
        </w:rPr>
        <w:pPrChange w:id="2092" w:author="User" w:date="2012-10-19T18:01:00Z">
          <w:pPr>
            <w:pStyle w:val="Style1"/>
          </w:pPr>
        </w:pPrChange>
      </w:pPr>
    </w:p>
    <w:p w:rsidR="00000000" w:rsidRDefault="00F16FEB">
      <w:pPr>
        <w:pStyle w:val="Style1"/>
        <w:widowControl/>
        <w:rPr>
          <w:rFonts w:ascii="Arial Narrow" w:hAnsi="Arial Narrow" w:cs="Tahoma"/>
          <w:color w:val="000000"/>
          <w:sz w:val="24"/>
          <w:szCs w:val="24"/>
        </w:rPr>
        <w:pPrChange w:id="2093" w:author="User" w:date="2012-10-19T18:01:00Z">
          <w:pPr>
            <w:pStyle w:val="Style1"/>
          </w:pPr>
        </w:pPrChange>
      </w:pPr>
      <w:bookmarkStart w:id="2094" w:name="_Toc483633875"/>
      <w:r w:rsidRPr="00F16FEB">
        <w:rPr>
          <w:rFonts w:ascii="Arial Narrow" w:hAnsi="Arial Narrow" w:cs="Tahoma"/>
          <w:color w:val="000000"/>
          <w:sz w:val="24"/>
          <w:szCs w:val="24"/>
          <w:rPrChange w:id="2095" w:author="User" w:date="2012-10-19T18:01:00Z">
            <w:rPr>
              <w:color w:val="0000FF"/>
              <w:u w:val="single"/>
            </w:rPr>
          </w:rPrChange>
        </w:rPr>
        <w:lastRenderedPageBreak/>
        <w:t>La mise en place du laboratoire de chantier, qui conditionne le paiement du premier d</w:t>
      </w:r>
      <w:r w:rsidRPr="00F16FEB">
        <w:rPr>
          <w:rFonts w:ascii="Arial Narrow" w:hAnsi="Arial Narrow" w:cs="Tahoma"/>
          <w:color w:val="000000"/>
          <w:sz w:val="24"/>
          <w:szCs w:val="24"/>
          <w:rPrChange w:id="2096" w:author="User" w:date="2012-10-19T18:01:00Z">
            <w:rPr>
              <w:color w:val="0000FF"/>
              <w:u w:val="single"/>
            </w:rPr>
          </w:rPrChange>
        </w:rPr>
        <w:t>é</w:t>
      </w:r>
      <w:r w:rsidRPr="00F16FEB">
        <w:rPr>
          <w:rFonts w:ascii="Arial Narrow" w:hAnsi="Arial Narrow" w:cs="Tahoma"/>
          <w:color w:val="000000"/>
          <w:sz w:val="24"/>
          <w:szCs w:val="24"/>
          <w:rPrChange w:id="2097" w:author="User" w:date="2012-10-19T18:01:00Z">
            <w:rPr>
              <w:color w:val="0000FF"/>
              <w:u w:val="single"/>
            </w:rPr>
          </w:rPrChange>
        </w:rPr>
        <w:t xml:space="preserve">compte de travaux payé </w:t>
      </w:r>
      <w:r w:rsidR="003D65D4" w:rsidRPr="000A0F15">
        <w:rPr>
          <w:rFonts w:ascii="Arial Narrow" w:hAnsi="Arial Narrow" w:cs="Tahoma"/>
          <w:color w:val="000000"/>
          <w:sz w:val="24"/>
          <w:szCs w:val="24"/>
        </w:rPr>
        <w:t>au Cocontractant</w:t>
      </w:r>
      <w:r w:rsidRPr="00F16FEB">
        <w:rPr>
          <w:rFonts w:ascii="Arial Narrow" w:hAnsi="Arial Narrow" w:cs="Tahoma"/>
          <w:color w:val="000000"/>
          <w:sz w:val="24"/>
          <w:szCs w:val="24"/>
          <w:rPrChange w:id="2098" w:author="User" w:date="2012-10-19T18:01:00Z">
            <w:rPr>
              <w:color w:val="0000FF"/>
              <w:u w:val="single"/>
            </w:rPr>
          </w:rPrChange>
        </w:rPr>
        <w:t xml:space="preserve"> (hors avance de démarrage), devra être acceptée par le Maître </w:t>
      </w:r>
      <w:del w:id="2099" w:author="TEG" w:date="2009-07-06T11:46:00Z">
        <w:r w:rsidRPr="00F16FEB">
          <w:rPr>
            <w:rFonts w:ascii="Arial Narrow" w:hAnsi="Arial Narrow" w:cs="Tahoma"/>
            <w:color w:val="000000"/>
            <w:sz w:val="24"/>
            <w:szCs w:val="24"/>
            <w:rPrChange w:id="2100" w:author="User" w:date="2012-10-19T18:01:00Z">
              <w:rPr>
                <w:color w:val="0000FF"/>
                <w:u w:val="single"/>
              </w:rPr>
            </w:rPrChange>
          </w:rPr>
          <w:delText xml:space="preserve">d’œuvre . </w:delText>
        </w:r>
      </w:del>
      <w:ins w:id="2101" w:author="TEG" w:date="2009-07-06T11:46:00Z">
        <w:r w:rsidRPr="00F16FEB">
          <w:rPr>
            <w:rFonts w:ascii="Arial Narrow" w:hAnsi="Arial Narrow" w:cs="Tahoma"/>
            <w:color w:val="000000"/>
            <w:sz w:val="24"/>
            <w:szCs w:val="24"/>
            <w:rPrChange w:id="2102" w:author="User" w:date="2012-10-19T18:01:00Z">
              <w:rPr>
                <w:color w:val="0000FF"/>
                <w:u w:val="single"/>
              </w:rPr>
            </w:rPrChange>
          </w:rPr>
          <w:t xml:space="preserve">d’œuvre. </w:t>
        </w:r>
      </w:ins>
      <w:r w:rsidRPr="00F16FEB">
        <w:rPr>
          <w:rFonts w:ascii="Arial Narrow" w:hAnsi="Arial Narrow" w:cs="Tahoma"/>
          <w:color w:val="000000"/>
          <w:sz w:val="24"/>
          <w:szCs w:val="24"/>
          <w:rPrChange w:id="2103" w:author="User" w:date="2012-10-19T18:01:00Z">
            <w:rPr>
              <w:color w:val="0000FF"/>
              <w:u w:val="single"/>
            </w:rPr>
          </w:rPrChange>
        </w:rPr>
        <w:t xml:space="preserve">Elle constitue l’un des éléments du prix n° </w:t>
      </w:r>
      <w:del w:id="2104" w:author="SDM" w:date="2009-05-06T17:01:00Z">
        <w:r w:rsidRPr="00F16FEB">
          <w:rPr>
            <w:rFonts w:ascii="Arial Narrow" w:hAnsi="Arial Narrow" w:cs="Tahoma"/>
            <w:color w:val="000000"/>
            <w:sz w:val="24"/>
            <w:szCs w:val="24"/>
            <w:rPrChange w:id="2105" w:author="User" w:date="2012-10-19T18:01:00Z">
              <w:rPr>
                <w:color w:val="0000FF"/>
                <w:u w:val="single"/>
              </w:rPr>
            </w:rPrChange>
          </w:rPr>
          <w:delText xml:space="preserve">307 </w:delText>
        </w:r>
      </w:del>
      <w:ins w:id="2106" w:author="SDM" w:date="2009-05-06T17:01:00Z">
        <w:r w:rsidRPr="00F16FEB">
          <w:rPr>
            <w:rFonts w:ascii="Arial Narrow" w:hAnsi="Arial Narrow" w:cs="Tahoma"/>
            <w:color w:val="000000"/>
            <w:sz w:val="24"/>
            <w:szCs w:val="24"/>
            <w:rPrChange w:id="2107" w:author="User" w:date="2012-10-19T18:01:00Z">
              <w:rPr>
                <w:color w:val="0000FF"/>
                <w:u w:val="single"/>
              </w:rPr>
            </w:rPrChange>
          </w:rPr>
          <w:t xml:space="preserve">001 </w:t>
        </w:r>
      </w:ins>
      <w:r w:rsidRPr="00F16FEB">
        <w:rPr>
          <w:rFonts w:ascii="Arial Narrow" w:hAnsi="Arial Narrow" w:cs="Tahoma"/>
          <w:color w:val="000000"/>
          <w:sz w:val="24"/>
          <w:szCs w:val="24"/>
          <w:rPrChange w:id="2108" w:author="User" w:date="2012-10-19T18:01:00Z">
            <w:rPr>
              <w:color w:val="0000FF"/>
              <w:u w:val="single"/>
            </w:rPr>
          </w:rPrChange>
        </w:rPr>
        <w:t>« installation de cha</w:t>
      </w:r>
      <w:r w:rsidRPr="00F16FEB">
        <w:rPr>
          <w:rFonts w:ascii="Arial Narrow" w:hAnsi="Arial Narrow" w:cs="Tahoma"/>
          <w:color w:val="000000"/>
          <w:sz w:val="24"/>
          <w:szCs w:val="24"/>
          <w:rPrChange w:id="2109" w:author="User" w:date="2012-10-19T18:01:00Z">
            <w:rPr>
              <w:color w:val="0000FF"/>
              <w:u w:val="single"/>
            </w:rPr>
          </w:rPrChange>
        </w:rPr>
        <w:t>n</w:t>
      </w:r>
      <w:r w:rsidRPr="00F16FEB">
        <w:rPr>
          <w:rFonts w:ascii="Arial Narrow" w:hAnsi="Arial Narrow" w:cs="Tahoma"/>
          <w:color w:val="000000"/>
          <w:sz w:val="24"/>
          <w:szCs w:val="24"/>
          <w:rPrChange w:id="2110" w:author="User" w:date="2012-10-19T18:01:00Z">
            <w:rPr>
              <w:color w:val="0000FF"/>
              <w:u w:val="single"/>
            </w:rPr>
          </w:rPrChange>
        </w:rPr>
        <w:t>tier » du bordereau de prix du marché.</w:t>
      </w:r>
      <w:bookmarkEnd w:id="2094"/>
    </w:p>
    <w:p w:rsidR="00F45B5C" w:rsidRDefault="00F45B5C" w:rsidP="001F005E">
      <w:pPr>
        <w:pStyle w:val="Style1"/>
        <w:widowControl/>
        <w:rPr>
          <w:rFonts w:ascii="Arial Narrow" w:hAnsi="Arial Narrow" w:cs="Tahoma"/>
          <w:color w:val="000000"/>
          <w:sz w:val="24"/>
          <w:szCs w:val="24"/>
        </w:rPr>
      </w:pPr>
    </w:p>
    <w:p w:rsidR="00F45B5C" w:rsidRPr="000A0F15" w:rsidRDefault="00F45B5C" w:rsidP="001F005E">
      <w:pPr>
        <w:pStyle w:val="Style1"/>
        <w:widowControl/>
        <w:rPr>
          <w:rFonts w:ascii="Arial Narrow" w:hAnsi="Arial Narrow" w:cs="Tahoma"/>
          <w:color w:val="000000"/>
          <w:sz w:val="24"/>
          <w:szCs w:val="24"/>
          <w:rPrChange w:id="2111" w:author="User" w:date="2012-10-19T18:01:00Z">
            <w:rPr/>
          </w:rPrChange>
        </w:rPr>
      </w:pPr>
    </w:p>
    <w:p w:rsidR="00000000" w:rsidRDefault="00AF582A">
      <w:pPr>
        <w:pStyle w:val="Style1"/>
        <w:widowControl/>
        <w:rPr>
          <w:del w:id="2112" w:author="User" w:date="2012-10-19T18:01:00Z"/>
          <w:rFonts w:ascii="Arial Narrow" w:hAnsi="Arial Narrow" w:cs="Tahoma"/>
          <w:color w:val="000000"/>
          <w:sz w:val="24"/>
          <w:szCs w:val="24"/>
          <w:rPrChange w:id="2113" w:author="User" w:date="2012-10-19T18:01:00Z">
            <w:rPr>
              <w:del w:id="2114" w:author="User" w:date="2012-10-19T18:01:00Z"/>
            </w:rPr>
          </w:rPrChange>
        </w:rPr>
        <w:pPrChange w:id="2115" w:author="User" w:date="2012-10-19T18:01:00Z">
          <w:pPr>
            <w:pStyle w:val="Style1"/>
          </w:pPr>
        </w:pPrChange>
      </w:pPr>
    </w:p>
    <w:p w:rsidR="00000000" w:rsidRDefault="00F16FEB">
      <w:pPr>
        <w:pStyle w:val="Style1"/>
        <w:widowControl/>
        <w:rPr>
          <w:rFonts w:ascii="Arial Narrow" w:hAnsi="Arial Narrow" w:cs="Tahoma"/>
          <w:color w:val="000000"/>
          <w:sz w:val="24"/>
          <w:szCs w:val="24"/>
          <w:rPrChange w:id="2116" w:author="User" w:date="2012-10-19T18:01:00Z">
            <w:rPr/>
          </w:rPrChange>
        </w:rPr>
        <w:pPrChange w:id="2117" w:author="User" w:date="2012-10-19T18:01:00Z">
          <w:pPr>
            <w:pStyle w:val="Style1"/>
          </w:pPr>
        </w:pPrChange>
      </w:pPr>
      <w:r w:rsidRPr="00F16FEB">
        <w:rPr>
          <w:rFonts w:ascii="Arial Narrow" w:hAnsi="Arial Narrow" w:cs="Tahoma"/>
          <w:color w:val="000000"/>
          <w:sz w:val="24"/>
          <w:szCs w:val="24"/>
          <w:rPrChange w:id="2118" w:author="User" w:date="2012-10-19T18:01:00Z">
            <w:rPr>
              <w:color w:val="0000FF"/>
              <w:u w:val="single"/>
            </w:rPr>
          </w:rPrChange>
        </w:rPr>
        <w:t>Les matériaux à utiliser sur le chantier seront sélectionnés, approvisionnés et mis en place selon les prescriptions du présent CCTP : le Cocontractant doit, au titre du contrôle interne s’assurer de la qualité de ces matériaux.</w:t>
      </w:r>
    </w:p>
    <w:p w:rsidR="00000000" w:rsidRDefault="00AF582A">
      <w:pPr>
        <w:pStyle w:val="Style1"/>
        <w:widowControl/>
        <w:rPr>
          <w:del w:id="2119" w:author="User" w:date="2012-10-19T18:01:00Z"/>
          <w:rFonts w:ascii="Arial Narrow" w:hAnsi="Arial Narrow" w:cs="Tahoma"/>
          <w:color w:val="000000"/>
          <w:sz w:val="24"/>
          <w:szCs w:val="24"/>
          <w:rPrChange w:id="2120" w:author="User" w:date="2012-10-19T18:01:00Z">
            <w:rPr>
              <w:del w:id="2121" w:author="User" w:date="2012-10-19T18:01:00Z"/>
            </w:rPr>
          </w:rPrChange>
        </w:rPr>
        <w:pPrChange w:id="2122" w:author="User" w:date="2012-10-19T18:01:00Z">
          <w:pPr>
            <w:pStyle w:val="Style1"/>
          </w:pPr>
        </w:pPrChange>
      </w:pPr>
    </w:p>
    <w:p w:rsidR="00000000" w:rsidRDefault="00F16FEB">
      <w:pPr>
        <w:pStyle w:val="Style1"/>
        <w:widowControl/>
        <w:rPr>
          <w:rFonts w:ascii="Arial Narrow" w:hAnsi="Arial Narrow" w:cs="Tahoma"/>
          <w:color w:val="000000"/>
          <w:sz w:val="24"/>
          <w:szCs w:val="24"/>
          <w:rPrChange w:id="2123" w:author="User" w:date="2012-10-19T18:01:00Z">
            <w:rPr/>
          </w:rPrChange>
        </w:rPr>
        <w:pPrChange w:id="2124" w:author="User" w:date="2012-10-19T18:01:00Z">
          <w:pPr>
            <w:pStyle w:val="Style1"/>
          </w:pPr>
        </w:pPrChange>
      </w:pPr>
      <w:r w:rsidRPr="00F16FEB">
        <w:rPr>
          <w:rFonts w:ascii="Arial Narrow" w:hAnsi="Arial Narrow" w:cs="Tahoma"/>
          <w:color w:val="000000"/>
          <w:sz w:val="24"/>
          <w:szCs w:val="24"/>
          <w:rPrChange w:id="2125" w:author="User" w:date="2012-10-19T18:01:00Z">
            <w:rPr>
              <w:color w:val="0000FF"/>
              <w:u w:val="single"/>
            </w:rPr>
          </w:rPrChange>
        </w:rPr>
        <w:t>Dans le cas de mauvais fonctionnement persistant du laboratoire du chantier, le Maître d’ouvrage pourra exiger soit le remplacement du personnel, soit la réalisation de tous les essais dans un lab</w:t>
      </w:r>
      <w:r w:rsidRPr="00F16FEB">
        <w:rPr>
          <w:rFonts w:ascii="Arial Narrow" w:hAnsi="Arial Narrow" w:cs="Tahoma"/>
          <w:color w:val="000000"/>
          <w:sz w:val="24"/>
          <w:szCs w:val="24"/>
          <w:rPrChange w:id="2126" w:author="User" w:date="2012-10-19T18:01:00Z">
            <w:rPr>
              <w:color w:val="0000FF"/>
              <w:u w:val="single"/>
            </w:rPr>
          </w:rPrChange>
        </w:rPr>
        <w:t>o</w:t>
      </w:r>
      <w:r w:rsidRPr="00F16FEB">
        <w:rPr>
          <w:rFonts w:ascii="Arial Narrow" w:hAnsi="Arial Narrow" w:cs="Tahoma"/>
          <w:color w:val="000000"/>
          <w:sz w:val="24"/>
          <w:szCs w:val="24"/>
          <w:rPrChange w:id="2127" w:author="User" w:date="2012-10-19T18:01:00Z">
            <w:rPr>
              <w:color w:val="0000FF"/>
              <w:u w:val="single"/>
            </w:rPr>
          </w:rPrChange>
        </w:rPr>
        <w:t>ratoire de son choix et aux frais du Cocontractant, sans que celui-ci puisse élever une réclamation pour raison de retards ou d’interruptions de chantier consécutifs à cette décision, et ce jusqu’à ce qu’il soit fait preuve que le laboratoire de chantier peut reprendre son activité dans des conditions satisfaisantes.</w:t>
      </w:r>
    </w:p>
    <w:p w:rsidR="00000000" w:rsidRDefault="00AF582A">
      <w:pPr>
        <w:pStyle w:val="Style1"/>
        <w:widowControl/>
        <w:rPr>
          <w:del w:id="2128" w:author="User" w:date="2012-10-19T18:01:00Z"/>
          <w:rFonts w:ascii="Arial Narrow" w:hAnsi="Arial Narrow" w:cs="Tahoma"/>
          <w:color w:val="000000"/>
          <w:sz w:val="24"/>
          <w:szCs w:val="24"/>
          <w:rPrChange w:id="2129" w:author="User" w:date="2012-10-19T18:01:00Z">
            <w:rPr>
              <w:del w:id="2130" w:author="User" w:date="2012-10-19T18:01:00Z"/>
            </w:rPr>
          </w:rPrChange>
        </w:rPr>
        <w:pPrChange w:id="2131" w:author="User" w:date="2012-10-19T18:01:00Z">
          <w:pPr>
            <w:pStyle w:val="Style1"/>
          </w:pPr>
        </w:pPrChange>
      </w:pPr>
    </w:p>
    <w:p w:rsidR="00000000" w:rsidRDefault="00F16FEB">
      <w:pPr>
        <w:pStyle w:val="Style1"/>
        <w:widowControl/>
        <w:rPr>
          <w:rFonts w:ascii="Arial Narrow" w:hAnsi="Arial Narrow" w:cs="Tahoma"/>
          <w:color w:val="000000"/>
          <w:sz w:val="24"/>
          <w:szCs w:val="24"/>
          <w:rPrChange w:id="2132" w:author="User" w:date="2012-10-19T18:01:00Z">
            <w:rPr/>
          </w:rPrChange>
        </w:rPr>
        <w:pPrChange w:id="2133" w:author="User" w:date="2012-10-19T18:01:00Z">
          <w:pPr>
            <w:pStyle w:val="Style1"/>
          </w:pPr>
        </w:pPrChange>
      </w:pPr>
      <w:r w:rsidRPr="00F16FEB">
        <w:rPr>
          <w:rFonts w:ascii="Arial Narrow" w:hAnsi="Arial Narrow" w:cs="Tahoma"/>
          <w:color w:val="000000"/>
          <w:sz w:val="24"/>
          <w:szCs w:val="24"/>
          <w:rPrChange w:id="2134" w:author="User" w:date="2012-10-19T18:01:00Z">
            <w:rPr>
              <w:b/>
              <w:color w:val="0000FF"/>
              <w:u w:val="single"/>
            </w:rPr>
          </w:rPrChange>
        </w:rPr>
        <w:t>Au titre du contrôle de la mission de contrôle, le Maître d’œuvre  procédera à tous les essais néce</w:t>
      </w:r>
      <w:r w:rsidRPr="00F16FEB">
        <w:rPr>
          <w:rFonts w:ascii="Arial Narrow" w:hAnsi="Arial Narrow" w:cs="Tahoma"/>
          <w:color w:val="000000"/>
          <w:sz w:val="24"/>
          <w:szCs w:val="24"/>
          <w:rPrChange w:id="2135" w:author="User" w:date="2012-10-19T18:01:00Z">
            <w:rPr>
              <w:b/>
              <w:color w:val="0000FF"/>
              <w:u w:val="single"/>
            </w:rPr>
          </w:rPrChange>
        </w:rPr>
        <w:t>s</w:t>
      </w:r>
      <w:r w:rsidRPr="00F16FEB">
        <w:rPr>
          <w:rFonts w:ascii="Arial Narrow" w:hAnsi="Arial Narrow" w:cs="Tahoma"/>
          <w:color w:val="000000"/>
          <w:sz w:val="24"/>
          <w:szCs w:val="24"/>
          <w:rPrChange w:id="2136" w:author="User" w:date="2012-10-19T18:01:00Z">
            <w:rPr>
              <w:b/>
              <w:color w:val="0000FF"/>
              <w:u w:val="single"/>
            </w:rPr>
          </w:rPrChange>
        </w:rPr>
        <w:t xml:space="preserve">saires soit avec son propre matériel, soit avec le matériel du laboratoire de </w:t>
      </w:r>
      <w:r w:rsidR="003D65D4" w:rsidRPr="000A0F15">
        <w:rPr>
          <w:rFonts w:ascii="Arial Narrow" w:hAnsi="Arial Narrow" w:cs="Tahoma"/>
          <w:color w:val="000000"/>
          <w:sz w:val="24"/>
          <w:szCs w:val="24"/>
        </w:rPr>
        <w:t>le Cocontractant</w:t>
      </w:r>
      <w:r w:rsidRPr="00F16FEB">
        <w:rPr>
          <w:rFonts w:ascii="Arial Narrow" w:hAnsi="Arial Narrow" w:cs="Tahoma"/>
          <w:color w:val="000000"/>
          <w:sz w:val="24"/>
          <w:szCs w:val="24"/>
          <w:rPrChange w:id="2137" w:author="User" w:date="2012-10-19T18:01:00Z">
            <w:rPr>
              <w:color w:val="0000FF"/>
              <w:u w:val="single"/>
            </w:rPr>
          </w:rPrChange>
        </w:rPr>
        <w:t>, soit en faisant appel à un Laboratoire agréé.</w:t>
      </w:r>
    </w:p>
    <w:p w:rsidR="00000000" w:rsidRDefault="00AF582A">
      <w:pPr>
        <w:pStyle w:val="Style1"/>
        <w:widowControl/>
        <w:rPr>
          <w:del w:id="2138" w:author="User" w:date="2012-10-19T18:01:00Z"/>
          <w:rFonts w:ascii="Arial Narrow" w:hAnsi="Arial Narrow" w:cs="Tahoma"/>
          <w:color w:val="000000"/>
          <w:sz w:val="24"/>
          <w:szCs w:val="24"/>
          <w:rPrChange w:id="2139" w:author="User" w:date="2012-10-19T18:01:00Z">
            <w:rPr>
              <w:del w:id="2140" w:author="User" w:date="2012-10-19T18:01:00Z"/>
            </w:rPr>
          </w:rPrChange>
        </w:rPr>
        <w:pPrChange w:id="2141" w:author="User" w:date="2012-10-19T18:01:00Z">
          <w:pPr>
            <w:pStyle w:val="Style1"/>
          </w:pPr>
        </w:pPrChange>
      </w:pPr>
    </w:p>
    <w:p w:rsidR="00000000" w:rsidRDefault="00F16FEB">
      <w:pPr>
        <w:pStyle w:val="Style1"/>
        <w:widowControl/>
        <w:rPr>
          <w:rFonts w:ascii="Arial Narrow" w:hAnsi="Arial Narrow" w:cs="Tahoma"/>
          <w:color w:val="000000"/>
          <w:sz w:val="24"/>
          <w:szCs w:val="24"/>
          <w:rPrChange w:id="2142" w:author="User" w:date="2012-10-19T18:01:00Z">
            <w:rPr/>
          </w:rPrChange>
        </w:rPr>
        <w:pPrChange w:id="2143" w:author="User" w:date="2012-10-19T18:01:00Z">
          <w:pPr>
            <w:pStyle w:val="Style1"/>
          </w:pPr>
        </w:pPrChange>
      </w:pPr>
      <w:r w:rsidRPr="00F16FEB">
        <w:rPr>
          <w:rFonts w:ascii="Arial Narrow" w:hAnsi="Arial Narrow" w:cs="Tahoma"/>
          <w:color w:val="000000"/>
          <w:sz w:val="24"/>
          <w:szCs w:val="24"/>
          <w:rPrChange w:id="2144" w:author="User" w:date="2012-10-19T18:01:00Z">
            <w:rPr>
              <w:color w:val="0000FF"/>
              <w:u w:val="single"/>
            </w:rPr>
          </w:rPrChange>
        </w:rPr>
        <w:t>Chaque fois que 20 % des essais de contrôle seront hors spécifications, le Cocontractant reprendra tout l'ouvrage concerné avant que d'autres essais de contrôle soient effectués. Si en particulier, il s'agit d'un emprunt, ce dernier sera refusé. Et s'il s'agit d'un tas de matériau gerbé, ce dernier sera refusé et immédiatement évacué du chantier. En tout état de cause le Cocontractant sera tenu d'e</w:t>
      </w:r>
      <w:r w:rsidRPr="00F16FEB">
        <w:rPr>
          <w:rFonts w:ascii="Arial Narrow" w:hAnsi="Arial Narrow" w:cs="Tahoma"/>
          <w:color w:val="000000"/>
          <w:sz w:val="24"/>
          <w:szCs w:val="24"/>
          <w:rPrChange w:id="2145" w:author="User" w:date="2012-10-19T18:01:00Z">
            <w:rPr>
              <w:color w:val="0000FF"/>
              <w:u w:val="single"/>
            </w:rPr>
          </w:rPrChange>
        </w:rPr>
        <w:t>f</w:t>
      </w:r>
      <w:r w:rsidRPr="00F16FEB">
        <w:rPr>
          <w:rFonts w:ascii="Arial Narrow" w:hAnsi="Arial Narrow" w:cs="Tahoma"/>
          <w:color w:val="000000"/>
          <w:sz w:val="24"/>
          <w:szCs w:val="24"/>
          <w:rPrChange w:id="2146" w:author="User" w:date="2012-10-19T18:01:00Z">
            <w:rPr>
              <w:color w:val="0000FF"/>
              <w:u w:val="single"/>
            </w:rPr>
          </w:rPrChange>
        </w:rPr>
        <w:t xml:space="preserve">fectuer à ses frais toute reprise ordonnée par le Maître </w:t>
      </w:r>
      <w:del w:id="2147" w:author="User" w:date="2012-10-19T18:01:00Z">
        <w:r w:rsidRPr="00F16FEB">
          <w:rPr>
            <w:rFonts w:ascii="Arial Narrow" w:hAnsi="Arial Narrow" w:cs="Tahoma"/>
            <w:color w:val="000000"/>
            <w:sz w:val="24"/>
            <w:szCs w:val="24"/>
            <w:rPrChange w:id="2148" w:author="User" w:date="2012-10-19T18:01:00Z">
              <w:rPr>
                <w:color w:val="0000FF"/>
                <w:u w:val="single"/>
              </w:rPr>
            </w:rPrChange>
          </w:rPr>
          <w:delText>d’œuvre .</w:delText>
        </w:r>
      </w:del>
      <w:ins w:id="2149" w:author="User" w:date="2012-10-19T18:01:00Z">
        <w:r w:rsidR="003D65D4" w:rsidRPr="000A0F15">
          <w:rPr>
            <w:rFonts w:ascii="Arial Narrow" w:hAnsi="Arial Narrow" w:cs="Tahoma"/>
            <w:color w:val="000000"/>
            <w:sz w:val="24"/>
            <w:szCs w:val="24"/>
          </w:rPr>
          <w:t>d’œuvre.</w:t>
        </w:r>
      </w:ins>
    </w:p>
    <w:p w:rsidR="00000000" w:rsidRDefault="00AF582A">
      <w:pPr>
        <w:pStyle w:val="Style1"/>
        <w:widowControl/>
        <w:rPr>
          <w:del w:id="2150" w:author="User" w:date="2012-10-19T18:01:00Z"/>
          <w:rFonts w:ascii="Arial Narrow" w:hAnsi="Arial Narrow" w:cs="Tahoma"/>
          <w:color w:val="000000"/>
          <w:sz w:val="24"/>
          <w:szCs w:val="24"/>
          <w:rPrChange w:id="2151" w:author="User" w:date="2012-10-19T18:01:00Z">
            <w:rPr>
              <w:del w:id="2152" w:author="User" w:date="2012-10-19T18:01:00Z"/>
            </w:rPr>
          </w:rPrChange>
        </w:rPr>
        <w:pPrChange w:id="2153" w:author="User" w:date="2012-10-19T18:01:00Z">
          <w:pPr>
            <w:pStyle w:val="Style1"/>
          </w:pPr>
        </w:pPrChange>
      </w:pPr>
    </w:p>
    <w:p w:rsidR="00000000" w:rsidRDefault="00F16FEB">
      <w:pPr>
        <w:pStyle w:val="Style1"/>
        <w:widowControl/>
        <w:rPr>
          <w:rFonts w:ascii="Arial Narrow" w:hAnsi="Arial Narrow" w:cs="Tahoma"/>
          <w:color w:val="000000"/>
          <w:sz w:val="24"/>
          <w:szCs w:val="24"/>
          <w:rPrChange w:id="2154" w:author="User" w:date="2012-10-19T18:01:00Z">
            <w:rPr/>
          </w:rPrChange>
        </w:rPr>
        <w:pPrChange w:id="2155" w:author="User" w:date="2012-10-19T18:01:00Z">
          <w:pPr>
            <w:pStyle w:val="Style1"/>
          </w:pPr>
        </w:pPrChange>
      </w:pPr>
      <w:r w:rsidRPr="00F16FEB">
        <w:rPr>
          <w:rFonts w:ascii="Arial Narrow" w:hAnsi="Arial Narrow" w:cs="Tahoma"/>
          <w:color w:val="000000"/>
          <w:sz w:val="24"/>
          <w:szCs w:val="24"/>
          <w:rPrChange w:id="2156" w:author="User" w:date="2012-10-19T18:01:00Z">
            <w:rPr>
              <w:color w:val="0000FF"/>
              <w:u w:val="single"/>
            </w:rPr>
          </w:rPrChange>
        </w:rPr>
        <w:t>Le Maître d’Ouvrage et le Maître d’œuvre  se réservent le droit d’effectuer en tout point et à toute époque qu’ils jugeront utile, le contrôle de la qualité des matériaux utilisés, de leur provenance, de leur mode de stockage et des conditions de transport.</w:t>
      </w:r>
    </w:p>
    <w:p w:rsidR="00000000" w:rsidRDefault="00AF582A">
      <w:pPr>
        <w:pStyle w:val="Style1"/>
        <w:widowControl/>
        <w:rPr>
          <w:del w:id="2157" w:author="User" w:date="2012-10-19T18:01:00Z"/>
          <w:rFonts w:ascii="Arial Narrow" w:hAnsi="Arial Narrow" w:cs="Tahoma"/>
          <w:color w:val="000000"/>
          <w:sz w:val="24"/>
          <w:szCs w:val="24"/>
          <w:rPrChange w:id="2158" w:author="User" w:date="2012-10-19T18:01:00Z">
            <w:rPr>
              <w:del w:id="2159" w:author="User" w:date="2012-10-19T18:01:00Z"/>
            </w:rPr>
          </w:rPrChange>
        </w:rPr>
        <w:pPrChange w:id="2160" w:author="User" w:date="2012-10-19T18:01:00Z">
          <w:pPr>
            <w:pStyle w:val="Style1"/>
          </w:pPr>
        </w:pPrChange>
      </w:pPr>
    </w:p>
    <w:p w:rsidR="00000000" w:rsidRDefault="00F16FEB">
      <w:pPr>
        <w:pStyle w:val="Style1"/>
        <w:widowControl/>
        <w:rPr>
          <w:rFonts w:ascii="Arial Narrow" w:hAnsi="Arial Narrow" w:cs="Tahoma"/>
          <w:color w:val="000000"/>
          <w:sz w:val="24"/>
          <w:szCs w:val="24"/>
          <w:rPrChange w:id="2161" w:author="User" w:date="2012-10-19T18:01:00Z">
            <w:rPr/>
          </w:rPrChange>
        </w:rPr>
        <w:pPrChange w:id="2162" w:author="User" w:date="2012-10-19T18:01:00Z">
          <w:pPr>
            <w:pStyle w:val="Style1"/>
          </w:pPr>
        </w:pPrChange>
      </w:pPr>
      <w:r w:rsidRPr="00F16FEB">
        <w:rPr>
          <w:rFonts w:ascii="Arial Narrow" w:hAnsi="Arial Narrow" w:cs="Tahoma"/>
          <w:color w:val="000000"/>
          <w:sz w:val="24"/>
          <w:szCs w:val="24"/>
          <w:rPrChange w:id="2163" w:author="User" w:date="2012-10-19T18:01:00Z">
            <w:rPr>
              <w:color w:val="0000FF"/>
              <w:u w:val="single"/>
            </w:rPr>
          </w:rPrChange>
        </w:rPr>
        <w:t>Le Cocontractant est tenu de faciliter l’exécution de ces contrôles.</w:t>
      </w:r>
    </w:p>
    <w:p w:rsidR="00000000" w:rsidRDefault="00AF582A">
      <w:pPr>
        <w:pStyle w:val="Style1"/>
        <w:widowControl/>
        <w:rPr>
          <w:del w:id="2164" w:author="User" w:date="2012-10-19T18:01:00Z"/>
          <w:rFonts w:ascii="Arial Narrow" w:hAnsi="Arial Narrow" w:cs="Tahoma"/>
          <w:color w:val="000000"/>
          <w:sz w:val="24"/>
          <w:szCs w:val="24"/>
          <w:rPrChange w:id="2165" w:author="User" w:date="2012-10-19T18:01:00Z">
            <w:rPr>
              <w:del w:id="2166" w:author="User" w:date="2012-10-19T18:01:00Z"/>
            </w:rPr>
          </w:rPrChange>
        </w:rPr>
        <w:pPrChange w:id="2167" w:author="User" w:date="2012-10-19T18:01:00Z">
          <w:pPr>
            <w:pStyle w:val="Style1"/>
          </w:pPr>
        </w:pPrChange>
      </w:pPr>
    </w:p>
    <w:p w:rsidR="00000000" w:rsidRDefault="00F16FEB">
      <w:pPr>
        <w:pStyle w:val="Style1"/>
        <w:widowControl/>
        <w:rPr>
          <w:rFonts w:ascii="Arial Narrow" w:hAnsi="Arial Narrow" w:cs="Tahoma"/>
          <w:color w:val="000000"/>
          <w:sz w:val="24"/>
          <w:szCs w:val="24"/>
          <w:rPrChange w:id="2168" w:author="User" w:date="2012-10-19T18:01:00Z">
            <w:rPr/>
          </w:rPrChange>
        </w:rPr>
        <w:pPrChange w:id="2169" w:author="User" w:date="2012-10-19T18:01:00Z">
          <w:pPr>
            <w:pStyle w:val="Style1"/>
          </w:pPr>
        </w:pPrChange>
      </w:pPr>
      <w:r w:rsidRPr="00F16FEB">
        <w:rPr>
          <w:rFonts w:ascii="Arial Narrow" w:hAnsi="Arial Narrow" w:cs="Tahoma"/>
          <w:color w:val="000000"/>
          <w:sz w:val="24"/>
          <w:szCs w:val="24"/>
          <w:rPrChange w:id="2170" w:author="User" w:date="2012-10-19T18:01:00Z">
            <w:rPr>
              <w:color w:val="0000FF"/>
              <w:u w:val="single"/>
            </w:rPr>
          </w:rPrChange>
        </w:rPr>
        <w:t>Dans le cas où le résultat ne serait pas satisfaisant, le Maître d’Ouvrage peut faire appel à un co</w:t>
      </w:r>
      <w:r w:rsidRPr="00F16FEB">
        <w:rPr>
          <w:rFonts w:ascii="Arial Narrow" w:hAnsi="Arial Narrow" w:cs="Tahoma"/>
          <w:color w:val="000000"/>
          <w:sz w:val="24"/>
          <w:szCs w:val="24"/>
          <w:rPrChange w:id="2171" w:author="User" w:date="2012-10-19T18:01:00Z">
            <w:rPr>
              <w:color w:val="0000FF"/>
              <w:u w:val="single"/>
            </w:rPr>
          </w:rPrChange>
        </w:rPr>
        <w:t>n</w:t>
      </w:r>
      <w:r w:rsidRPr="00F16FEB">
        <w:rPr>
          <w:rFonts w:ascii="Arial Narrow" w:hAnsi="Arial Narrow" w:cs="Tahoma"/>
          <w:color w:val="000000"/>
          <w:sz w:val="24"/>
          <w:szCs w:val="24"/>
          <w:rPrChange w:id="2172" w:author="User" w:date="2012-10-19T18:01:00Z">
            <w:rPr>
              <w:color w:val="0000FF"/>
              <w:u w:val="single"/>
            </w:rPr>
          </w:rPrChange>
        </w:rPr>
        <w:t>trôle extérieur :</w:t>
      </w:r>
    </w:p>
    <w:p w:rsidR="00000000" w:rsidRDefault="00AF582A">
      <w:pPr>
        <w:pStyle w:val="Style1"/>
        <w:widowControl/>
        <w:numPr>
          <w:ilvl w:val="0"/>
          <w:numId w:val="622"/>
        </w:numPr>
        <w:rPr>
          <w:del w:id="2173" w:author="User" w:date="2012-10-19T18:01:00Z"/>
          <w:rFonts w:ascii="Arial Narrow" w:hAnsi="Arial Narrow" w:cs="Tahoma"/>
          <w:color w:val="000000"/>
          <w:sz w:val="24"/>
          <w:szCs w:val="24"/>
          <w:rPrChange w:id="2174" w:author="User" w:date="2012-10-19T18:02:00Z">
            <w:rPr>
              <w:del w:id="2175" w:author="User" w:date="2012-10-19T18:01:00Z"/>
            </w:rPr>
          </w:rPrChange>
        </w:rPr>
        <w:pPrChange w:id="2176" w:author="User" w:date="2012-10-19T18:02:00Z">
          <w:pPr>
            <w:pStyle w:val="Style1"/>
          </w:pPr>
        </w:pPrChange>
      </w:pPr>
    </w:p>
    <w:p w:rsidR="00000000" w:rsidRDefault="00F16FEB">
      <w:pPr>
        <w:pStyle w:val="Style1"/>
        <w:widowControl/>
        <w:numPr>
          <w:ilvl w:val="0"/>
          <w:numId w:val="622"/>
        </w:numPr>
        <w:rPr>
          <w:rFonts w:ascii="Arial Narrow" w:hAnsi="Arial Narrow" w:cs="Tahoma"/>
          <w:color w:val="000000"/>
          <w:sz w:val="24"/>
          <w:szCs w:val="24"/>
          <w:rPrChange w:id="2177" w:author="User" w:date="2012-10-19T18:02:00Z">
            <w:rPr/>
          </w:rPrChange>
        </w:rPr>
        <w:pPrChange w:id="2178" w:author="User" w:date="2012-10-19T18:02:00Z">
          <w:pPr>
            <w:pStyle w:val="Style1"/>
            <w:numPr>
              <w:numId w:val="86"/>
            </w:numPr>
            <w:tabs>
              <w:tab w:val="num" w:pos="2487"/>
            </w:tabs>
            <w:ind w:left="2487" w:hanging="360"/>
          </w:pPr>
        </w:pPrChange>
      </w:pPr>
      <w:r w:rsidRPr="00F16FEB">
        <w:rPr>
          <w:rFonts w:ascii="Arial Narrow" w:hAnsi="Arial Narrow" w:cs="Tahoma"/>
          <w:color w:val="000000"/>
          <w:sz w:val="24"/>
          <w:szCs w:val="24"/>
          <w:rPrChange w:id="2179" w:author="User" w:date="2012-10-19T18:02:00Z">
            <w:rPr>
              <w:color w:val="0000FF"/>
              <w:u w:val="single"/>
            </w:rPr>
          </w:rPrChange>
        </w:rPr>
        <w:t>Si les résultats sont conformes aux spécifications du CCTP, les frais sont à la charge du Maître d’Ouvrage.</w:t>
      </w:r>
    </w:p>
    <w:p w:rsidR="00000000" w:rsidRDefault="00F16FEB">
      <w:pPr>
        <w:pStyle w:val="Style1"/>
        <w:widowControl/>
        <w:numPr>
          <w:ilvl w:val="0"/>
          <w:numId w:val="622"/>
        </w:numPr>
        <w:rPr>
          <w:rFonts w:ascii="Arial Narrow" w:hAnsi="Arial Narrow" w:cs="Tahoma"/>
          <w:color w:val="000000"/>
          <w:sz w:val="24"/>
          <w:szCs w:val="24"/>
          <w:rPrChange w:id="2180" w:author="User" w:date="2012-10-19T18:02:00Z">
            <w:rPr/>
          </w:rPrChange>
        </w:rPr>
        <w:pPrChange w:id="2181" w:author="User" w:date="2012-10-19T18:02:00Z">
          <w:pPr>
            <w:pStyle w:val="Style1"/>
            <w:numPr>
              <w:numId w:val="86"/>
            </w:numPr>
            <w:tabs>
              <w:tab w:val="num" w:pos="2487"/>
            </w:tabs>
            <w:ind w:left="2487" w:hanging="360"/>
          </w:pPr>
        </w:pPrChange>
      </w:pPr>
      <w:r w:rsidRPr="00F16FEB">
        <w:rPr>
          <w:rFonts w:ascii="Arial Narrow" w:hAnsi="Arial Narrow" w:cs="Tahoma"/>
          <w:color w:val="000000"/>
          <w:sz w:val="24"/>
          <w:szCs w:val="24"/>
          <w:rPrChange w:id="2182" w:author="User" w:date="2012-10-19T18:02:00Z">
            <w:rPr>
              <w:color w:val="0000FF"/>
              <w:u w:val="single"/>
            </w:rPr>
          </w:rPrChange>
        </w:rPr>
        <w:t>Si les résultats ne sont pas conformes aux spécifications du CCTP, les frais sont à la charge du Cocontractant.</w:t>
      </w:r>
    </w:p>
    <w:p w:rsidR="00000000" w:rsidRDefault="00AF582A">
      <w:pPr>
        <w:pStyle w:val="Style1"/>
        <w:widowControl/>
        <w:rPr>
          <w:del w:id="2183" w:author="User" w:date="2012-10-19T18:01:00Z"/>
          <w:rFonts w:ascii="Arial Narrow" w:hAnsi="Arial Narrow" w:cs="Tahoma"/>
          <w:color w:val="000000"/>
          <w:sz w:val="24"/>
          <w:szCs w:val="24"/>
          <w:rPrChange w:id="2184" w:author="User" w:date="2012-10-19T18:01:00Z">
            <w:rPr>
              <w:del w:id="2185" w:author="User" w:date="2012-10-19T18:01:00Z"/>
            </w:rPr>
          </w:rPrChange>
        </w:rPr>
        <w:pPrChange w:id="2186" w:author="User" w:date="2012-10-19T18:01:00Z">
          <w:pPr>
            <w:pStyle w:val="Style1"/>
          </w:pPr>
        </w:pPrChange>
      </w:pPr>
    </w:p>
    <w:p w:rsidR="00000000" w:rsidRDefault="003D65D4">
      <w:pPr>
        <w:pStyle w:val="Style1"/>
        <w:widowControl/>
        <w:rPr>
          <w:rFonts w:ascii="Arial Narrow" w:hAnsi="Arial Narrow" w:cs="Tahoma"/>
          <w:color w:val="000000"/>
          <w:sz w:val="24"/>
          <w:szCs w:val="24"/>
          <w:rPrChange w:id="2187" w:author="User" w:date="2012-10-19T18:01:00Z">
            <w:rPr/>
          </w:rPrChange>
        </w:rPr>
        <w:pPrChange w:id="2188" w:author="User" w:date="2012-10-19T18:01:00Z">
          <w:pPr>
            <w:pStyle w:val="Style1"/>
          </w:pPr>
        </w:pPrChange>
      </w:pPr>
      <w:r w:rsidRPr="000A0F15">
        <w:rPr>
          <w:rFonts w:ascii="Arial Narrow" w:hAnsi="Arial Narrow" w:cs="Tahoma"/>
          <w:color w:val="000000"/>
          <w:sz w:val="24"/>
          <w:szCs w:val="24"/>
        </w:rPr>
        <w:t>Le Cocontractant</w:t>
      </w:r>
      <w:r w:rsidR="00F16FEB" w:rsidRPr="00F16FEB">
        <w:rPr>
          <w:rFonts w:ascii="Arial Narrow" w:hAnsi="Arial Narrow" w:cs="Tahoma"/>
          <w:color w:val="000000"/>
          <w:sz w:val="24"/>
          <w:szCs w:val="24"/>
          <w:rPrChange w:id="2189" w:author="User" w:date="2012-10-19T18:01:00Z">
            <w:rPr>
              <w:color w:val="0000FF"/>
              <w:u w:val="single"/>
            </w:rPr>
          </w:rPrChange>
        </w:rPr>
        <w:t xml:space="preserve"> doit mettre en place son propre laboratoire de chantier qui est dimensionné et équipé en fonction des exigences du présent CCTP. </w:t>
      </w:r>
      <w:r w:rsidRPr="000A0F15">
        <w:rPr>
          <w:rFonts w:ascii="Arial Narrow" w:hAnsi="Arial Narrow" w:cs="Tahoma"/>
          <w:color w:val="000000"/>
          <w:sz w:val="24"/>
          <w:szCs w:val="24"/>
        </w:rPr>
        <w:t>Le Cocontractant</w:t>
      </w:r>
      <w:r w:rsidR="00F16FEB" w:rsidRPr="00F16FEB">
        <w:rPr>
          <w:rFonts w:ascii="Arial Narrow" w:hAnsi="Arial Narrow" w:cs="Tahoma"/>
          <w:color w:val="000000"/>
          <w:sz w:val="24"/>
          <w:szCs w:val="24"/>
          <w:rPrChange w:id="2190" w:author="User" w:date="2012-10-19T18:01:00Z">
            <w:rPr>
              <w:color w:val="0000FF"/>
              <w:u w:val="single"/>
            </w:rPr>
          </w:rPrChange>
        </w:rPr>
        <w:t xml:space="preserve"> prend en charge tous les frais de fourniture, d’installation, de gardiennage, et de fonctionnement de son laboratoire, notamment:</w:t>
      </w:r>
    </w:p>
    <w:p w:rsidR="00000000" w:rsidRDefault="00AF582A">
      <w:pPr>
        <w:pStyle w:val="Style1"/>
        <w:widowControl/>
        <w:numPr>
          <w:ilvl w:val="0"/>
          <w:numId w:val="622"/>
        </w:numPr>
        <w:rPr>
          <w:del w:id="2191" w:author="User" w:date="2012-10-19T18:01:00Z"/>
          <w:rFonts w:ascii="Arial Narrow" w:hAnsi="Arial Narrow" w:cs="Tahoma"/>
          <w:color w:val="000000"/>
          <w:sz w:val="24"/>
          <w:szCs w:val="24"/>
          <w:rPrChange w:id="2192" w:author="User" w:date="2012-10-19T18:02:00Z">
            <w:rPr>
              <w:del w:id="2193" w:author="User" w:date="2012-10-19T18:01:00Z"/>
            </w:rPr>
          </w:rPrChange>
        </w:rPr>
        <w:pPrChange w:id="2194" w:author="User" w:date="2012-10-19T18:02:00Z">
          <w:pPr>
            <w:pStyle w:val="Style1"/>
          </w:pPr>
        </w:pPrChange>
      </w:pPr>
    </w:p>
    <w:p w:rsidR="00000000" w:rsidRDefault="00F16FEB">
      <w:pPr>
        <w:pStyle w:val="Style1"/>
        <w:widowControl/>
        <w:numPr>
          <w:ilvl w:val="0"/>
          <w:numId w:val="622"/>
        </w:numPr>
        <w:rPr>
          <w:rFonts w:ascii="Arial Narrow" w:hAnsi="Arial Narrow" w:cs="Tahoma"/>
          <w:color w:val="000000"/>
          <w:sz w:val="24"/>
          <w:szCs w:val="24"/>
          <w:rPrChange w:id="2195" w:author="User" w:date="2012-10-19T18:02:00Z">
            <w:rPr/>
          </w:rPrChange>
        </w:rPr>
        <w:pPrChange w:id="2196" w:author="User" w:date="2012-10-19T18:02:00Z">
          <w:pPr>
            <w:pStyle w:val="Style1"/>
            <w:numPr>
              <w:numId w:val="14"/>
            </w:numPr>
            <w:tabs>
              <w:tab w:val="num" w:pos="2847"/>
            </w:tabs>
            <w:ind w:left="2847" w:hanging="360"/>
          </w:pPr>
        </w:pPrChange>
      </w:pPr>
      <w:r w:rsidRPr="00F16FEB">
        <w:rPr>
          <w:rFonts w:ascii="Arial Narrow" w:hAnsi="Arial Narrow" w:cs="Tahoma"/>
          <w:color w:val="000000"/>
          <w:sz w:val="24"/>
          <w:szCs w:val="24"/>
          <w:rPrChange w:id="2197" w:author="User" w:date="2012-10-19T18:02:00Z">
            <w:rPr>
              <w:color w:val="0000FF"/>
              <w:u w:val="single"/>
            </w:rPr>
          </w:rPrChange>
        </w:rPr>
        <w:t>les locaux et le mobilier,</w:t>
      </w:r>
    </w:p>
    <w:p w:rsidR="00000000" w:rsidRDefault="00F16FEB">
      <w:pPr>
        <w:pStyle w:val="Style1"/>
        <w:widowControl/>
        <w:numPr>
          <w:ilvl w:val="0"/>
          <w:numId w:val="622"/>
        </w:numPr>
        <w:rPr>
          <w:rFonts w:ascii="Arial Narrow" w:hAnsi="Arial Narrow" w:cs="Tahoma"/>
          <w:color w:val="000000"/>
          <w:sz w:val="24"/>
          <w:szCs w:val="24"/>
          <w:rPrChange w:id="2198" w:author="User" w:date="2012-10-19T18:02:00Z">
            <w:rPr/>
          </w:rPrChange>
        </w:rPr>
        <w:pPrChange w:id="2199" w:author="User" w:date="2012-10-19T18:02:00Z">
          <w:pPr>
            <w:pStyle w:val="Style1"/>
            <w:numPr>
              <w:numId w:val="14"/>
            </w:numPr>
            <w:tabs>
              <w:tab w:val="num" w:pos="2847"/>
            </w:tabs>
            <w:ind w:left="2847" w:hanging="360"/>
          </w:pPr>
        </w:pPrChange>
      </w:pPr>
      <w:r w:rsidRPr="00F16FEB">
        <w:rPr>
          <w:rFonts w:ascii="Arial Narrow" w:hAnsi="Arial Narrow" w:cs="Tahoma"/>
          <w:color w:val="000000"/>
          <w:sz w:val="24"/>
          <w:szCs w:val="24"/>
          <w:rPrChange w:id="2200" w:author="User" w:date="2012-10-19T18:02:00Z">
            <w:rPr>
              <w:color w:val="0000FF"/>
              <w:u w:val="single"/>
            </w:rPr>
          </w:rPrChange>
        </w:rPr>
        <w:t>l’eau,</w:t>
      </w:r>
    </w:p>
    <w:p w:rsidR="00000000" w:rsidRDefault="00F16FEB">
      <w:pPr>
        <w:pStyle w:val="Style1"/>
        <w:widowControl/>
        <w:numPr>
          <w:ilvl w:val="0"/>
          <w:numId w:val="622"/>
        </w:numPr>
        <w:rPr>
          <w:rFonts w:ascii="Arial Narrow" w:hAnsi="Arial Narrow" w:cs="Tahoma"/>
          <w:color w:val="000000"/>
          <w:sz w:val="24"/>
          <w:szCs w:val="24"/>
          <w:rPrChange w:id="2201" w:author="User" w:date="2012-10-19T18:02:00Z">
            <w:rPr/>
          </w:rPrChange>
        </w:rPr>
        <w:pPrChange w:id="2202" w:author="User" w:date="2012-10-19T18:02:00Z">
          <w:pPr>
            <w:pStyle w:val="Style1"/>
            <w:numPr>
              <w:numId w:val="14"/>
            </w:numPr>
            <w:tabs>
              <w:tab w:val="num" w:pos="2847"/>
            </w:tabs>
            <w:ind w:left="2847" w:hanging="360"/>
          </w:pPr>
        </w:pPrChange>
      </w:pPr>
      <w:r w:rsidRPr="00F16FEB">
        <w:rPr>
          <w:rFonts w:ascii="Arial Narrow" w:hAnsi="Arial Narrow" w:cs="Tahoma"/>
          <w:color w:val="000000"/>
          <w:sz w:val="24"/>
          <w:szCs w:val="24"/>
          <w:rPrChange w:id="2203" w:author="User" w:date="2012-10-19T18:02:00Z">
            <w:rPr>
              <w:color w:val="0000FF"/>
              <w:u w:val="single"/>
            </w:rPr>
          </w:rPrChange>
        </w:rPr>
        <w:t>l’énergie,</w:t>
      </w:r>
    </w:p>
    <w:p w:rsidR="00000000" w:rsidRDefault="00F16FEB">
      <w:pPr>
        <w:pStyle w:val="Style1"/>
        <w:widowControl/>
        <w:numPr>
          <w:ilvl w:val="0"/>
          <w:numId w:val="622"/>
        </w:numPr>
        <w:rPr>
          <w:rFonts w:ascii="Arial Narrow" w:hAnsi="Arial Narrow" w:cs="Tahoma"/>
          <w:color w:val="000000"/>
          <w:sz w:val="24"/>
          <w:szCs w:val="24"/>
          <w:rPrChange w:id="2204" w:author="User" w:date="2012-10-19T18:02:00Z">
            <w:rPr/>
          </w:rPrChange>
        </w:rPr>
        <w:pPrChange w:id="2205" w:author="User" w:date="2012-10-19T18:02:00Z">
          <w:pPr>
            <w:pStyle w:val="Style1"/>
            <w:numPr>
              <w:numId w:val="14"/>
            </w:numPr>
            <w:tabs>
              <w:tab w:val="num" w:pos="2847"/>
            </w:tabs>
            <w:ind w:left="2847" w:hanging="360"/>
          </w:pPr>
        </w:pPrChange>
      </w:pPr>
      <w:r w:rsidRPr="00F16FEB">
        <w:rPr>
          <w:rFonts w:ascii="Arial Narrow" w:hAnsi="Arial Narrow" w:cs="Tahoma"/>
          <w:color w:val="000000"/>
          <w:sz w:val="24"/>
          <w:szCs w:val="24"/>
          <w:rPrChange w:id="2206" w:author="User" w:date="2012-10-19T18:02:00Z">
            <w:rPr>
              <w:color w:val="0000FF"/>
              <w:u w:val="single"/>
            </w:rPr>
          </w:rPrChange>
        </w:rPr>
        <w:t>le matériel destiné aux prélèvements et aux essais, tant sur le terrain qu’au laboratoire,</w:t>
      </w:r>
    </w:p>
    <w:p w:rsidR="00000000" w:rsidRDefault="00F16FEB">
      <w:pPr>
        <w:pStyle w:val="Style1"/>
        <w:widowControl/>
        <w:numPr>
          <w:ilvl w:val="0"/>
          <w:numId w:val="622"/>
        </w:numPr>
        <w:rPr>
          <w:rFonts w:ascii="Arial Narrow" w:hAnsi="Arial Narrow" w:cs="Tahoma"/>
          <w:color w:val="000000"/>
          <w:sz w:val="24"/>
          <w:szCs w:val="24"/>
          <w:rPrChange w:id="2207" w:author="User" w:date="2012-10-19T18:02:00Z">
            <w:rPr/>
          </w:rPrChange>
        </w:rPr>
        <w:pPrChange w:id="2208" w:author="User" w:date="2012-10-19T18:02:00Z">
          <w:pPr>
            <w:pStyle w:val="Style1"/>
            <w:numPr>
              <w:numId w:val="14"/>
            </w:numPr>
            <w:tabs>
              <w:tab w:val="num" w:pos="2847"/>
            </w:tabs>
            <w:ind w:left="2847" w:hanging="360"/>
          </w:pPr>
        </w:pPrChange>
      </w:pPr>
      <w:r w:rsidRPr="00F16FEB">
        <w:rPr>
          <w:rFonts w:ascii="Arial Narrow" w:hAnsi="Arial Narrow" w:cs="Tahoma"/>
          <w:color w:val="000000"/>
          <w:sz w:val="24"/>
          <w:szCs w:val="24"/>
          <w:rPrChange w:id="2209" w:author="User" w:date="2012-10-19T18:02:00Z">
            <w:rPr>
              <w:color w:val="0000FF"/>
              <w:u w:val="single"/>
            </w:rPr>
          </w:rPrChange>
        </w:rPr>
        <w:t>le personnel qualifié et non qualifié nécessaire,</w:t>
      </w:r>
    </w:p>
    <w:p w:rsidR="00000000" w:rsidRDefault="00F16FEB">
      <w:pPr>
        <w:pStyle w:val="Style1"/>
        <w:widowControl/>
        <w:numPr>
          <w:ilvl w:val="0"/>
          <w:numId w:val="622"/>
        </w:numPr>
        <w:rPr>
          <w:rFonts w:ascii="Arial Narrow" w:hAnsi="Arial Narrow" w:cs="Tahoma"/>
          <w:color w:val="000000"/>
          <w:sz w:val="24"/>
          <w:szCs w:val="24"/>
          <w:rPrChange w:id="2210" w:author="User" w:date="2012-10-19T18:02:00Z">
            <w:rPr/>
          </w:rPrChange>
        </w:rPr>
        <w:pPrChange w:id="2211" w:author="User" w:date="2012-10-19T18:02:00Z">
          <w:pPr>
            <w:pStyle w:val="Style1"/>
            <w:numPr>
              <w:numId w:val="14"/>
            </w:numPr>
            <w:tabs>
              <w:tab w:val="num" w:pos="2847"/>
            </w:tabs>
            <w:ind w:left="2847" w:hanging="360"/>
          </w:pPr>
        </w:pPrChange>
      </w:pPr>
      <w:r w:rsidRPr="00F16FEB">
        <w:rPr>
          <w:rFonts w:ascii="Arial Narrow" w:hAnsi="Arial Narrow" w:cs="Tahoma"/>
          <w:color w:val="000000"/>
          <w:sz w:val="24"/>
          <w:szCs w:val="24"/>
          <w:rPrChange w:id="2212" w:author="User" w:date="2012-10-19T18:02:00Z">
            <w:rPr>
              <w:color w:val="0000FF"/>
              <w:u w:val="single"/>
            </w:rPr>
          </w:rPrChange>
        </w:rPr>
        <w:t>les moyens de transport et tous autres éléments logistiques nécessaires,</w:t>
      </w:r>
    </w:p>
    <w:p w:rsidR="00000000" w:rsidRDefault="00AF582A">
      <w:pPr>
        <w:pStyle w:val="Style1"/>
        <w:widowControl/>
        <w:rPr>
          <w:del w:id="2213" w:author="User" w:date="2012-10-19T18:01:00Z"/>
          <w:rFonts w:ascii="Arial Narrow" w:hAnsi="Arial Narrow" w:cs="Tahoma"/>
          <w:color w:val="000000"/>
          <w:sz w:val="24"/>
          <w:szCs w:val="24"/>
          <w:rPrChange w:id="2214" w:author="User" w:date="2012-10-19T18:02:00Z">
            <w:rPr>
              <w:del w:id="2215" w:author="User" w:date="2012-10-19T18:01:00Z"/>
            </w:rPr>
          </w:rPrChange>
        </w:rPr>
        <w:pPrChange w:id="2216" w:author="User" w:date="2012-10-19T18:02:00Z">
          <w:pPr>
            <w:pStyle w:val="Style1"/>
          </w:pPr>
        </w:pPrChange>
      </w:pPr>
    </w:p>
    <w:p w:rsidR="00000000" w:rsidRDefault="00F16FEB">
      <w:pPr>
        <w:pStyle w:val="Style1"/>
        <w:widowControl/>
        <w:rPr>
          <w:rFonts w:ascii="Arial Narrow" w:hAnsi="Arial Narrow" w:cs="Tahoma"/>
          <w:color w:val="000000"/>
          <w:sz w:val="24"/>
          <w:szCs w:val="24"/>
          <w:rPrChange w:id="2217" w:author="User" w:date="2012-10-19T18:02:00Z">
            <w:rPr/>
          </w:rPrChange>
        </w:rPr>
        <w:pPrChange w:id="2218" w:author="User" w:date="2012-10-19T18:02:00Z">
          <w:pPr>
            <w:pStyle w:val="Style1"/>
          </w:pPr>
        </w:pPrChange>
      </w:pPr>
      <w:r w:rsidRPr="00F16FEB">
        <w:rPr>
          <w:rFonts w:ascii="Arial Narrow" w:hAnsi="Arial Narrow" w:cs="Tahoma"/>
          <w:color w:val="000000"/>
          <w:sz w:val="24"/>
          <w:szCs w:val="24"/>
          <w:rPrChange w:id="2219" w:author="User" w:date="2012-10-19T18:02:00Z">
            <w:rPr>
              <w:color w:val="0000FF"/>
              <w:u w:val="single"/>
            </w:rPr>
          </w:rPrChange>
        </w:rPr>
        <w:t>Le Cocontractant est entièrement responsable de toutes les opérations et ne peut en aucun cas se prévaloir d’une quelconque faiblesse de son laboratoire, dont il a la charge de manière totale et a</w:t>
      </w:r>
      <w:r w:rsidRPr="00F16FEB">
        <w:rPr>
          <w:rFonts w:ascii="Arial Narrow" w:hAnsi="Arial Narrow" w:cs="Tahoma"/>
          <w:color w:val="000000"/>
          <w:sz w:val="24"/>
          <w:szCs w:val="24"/>
          <w:rPrChange w:id="2220" w:author="User" w:date="2012-10-19T18:02:00Z">
            <w:rPr>
              <w:color w:val="0000FF"/>
              <w:u w:val="single"/>
            </w:rPr>
          </w:rPrChange>
        </w:rPr>
        <w:t>u</w:t>
      </w:r>
      <w:r w:rsidRPr="00F16FEB">
        <w:rPr>
          <w:rFonts w:ascii="Arial Narrow" w:hAnsi="Arial Narrow" w:cs="Tahoma"/>
          <w:color w:val="000000"/>
          <w:sz w:val="24"/>
          <w:szCs w:val="24"/>
          <w:rPrChange w:id="2221" w:author="User" w:date="2012-10-19T18:02:00Z">
            <w:rPr>
              <w:color w:val="0000FF"/>
              <w:u w:val="single"/>
            </w:rPr>
          </w:rPrChange>
        </w:rPr>
        <w:t>tonome.</w:t>
      </w:r>
    </w:p>
    <w:p w:rsidR="00000000" w:rsidRDefault="00AF582A">
      <w:pPr>
        <w:pStyle w:val="Style1"/>
        <w:widowControl/>
        <w:rPr>
          <w:del w:id="2222" w:author="User" w:date="2012-10-19T18:02:00Z"/>
          <w:rFonts w:ascii="Arial Narrow" w:hAnsi="Arial Narrow" w:cs="Tahoma"/>
          <w:color w:val="000000"/>
          <w:sz w:val="24"/>
          <w:szCs w:val="24"/>
          <w:rPrChange w:id="2223" w:author="User" w:date="2012-10-19T18:02:00Z">
            <w:rPr>
              <w:del w:id="2224" w:author="User" w:date="2012-10-19T18:02:00Z"/>
            </w:rPr>
          </w:rPrChange>
        </w:rPr>
        <w:pPrChange w:id="2225" w:author="User" w:date="2012-10-19T18:02:00Z">
          <w:pPr>
            <w:pStyle w:val="Style1"/>
          </w:pPr>
        </w:pPrChange>
      </w:pPr>
    </w:p>
    <w:p w:rsidR="00000000" w:rsidRDefault="00F16FEB">
      <w:pPr>
        <w:pStyle w:val="Style1"/>
        <w:widowControl/>
        <w:rPr>
          <w:rFonts w:ascii="Arial Narrow" w:hAnsi="Arial Narrow" w:cs="Tahoma"/>
          <w:color w:val="000000"/>
          <w:sz w:val="24"/>
          <w:szCs w:val="24"/>
        </w:rPr>
        <w:pPrChange w:id="2226" w:author="User" w:date="2012-10-19T18:02:00Z">
          <w:pPr>
            <w:pStyle w:val="Style1"/>
          </w:pPr>
        </w:pPrChange>
      </w:pPr>
      <w:r w:rsidRPr="00F16FEB">
        <w:rPr>
          <w:rFonts w:ascii="Arial Narrow" w:hAnsi="Arial Narrow" w:cs="Tahoma"/>
          <w:color w:val="000000"/>
          <w:sz w:val="24"/>
          <w:szCs w:val="24"/>
          <w:rPrChange w:id="2227" w:author="User" w:date="2012-10-19T18:02:00Z">
            <w:rPr>
              <w:color w:val="0000FF"/>
              <w:u w:val="single"/>
            </w:rPr>
          </w:rPrChange>
        </w:rPr>
        <w:t xml:space="preserve">En cas de déplacement des installations de chantier </w:t>
      </w:r>
      <w:r w:rsidR="007F34A3" w:rsidRPr="000A0F15">
        <w:rPr>
          <w:rFonts w:ascii="Arial Narrow" w:hAnsi="Arial Narrow" w:cs="Tahoma"/>
          <w:color w:val="000000"/>
          <w:sz w:val="24"/>
          <w:szCs w:val="24"/>
        </w:rPr>
        <w:t>du</w:t>
      </w:r>
      <w:r w:rsidR="003D65D4" w:rsidRPr="000A0F15">
        <w:rPr>
          <w:rFonts w:ascii="Arial Narrow" w:hAnsi="Arial Narrow" w:cs="Tahoma"/>
          <w:color w:val="000000"/>
          <w:sz w:val="24"/>
          <w:szCs w:val="24"/>
        </w:rPr>
        <w:t xml:space="preserve"> Cocontractant</w:t>
      </w:r>
      <w:r w:rsidRPr="00F16FEB">
        <w:rPr>
          <w:rFonts w:ascii="Arial Narrow" w:hAnsi="Arial Narrow" w:cs="Tahoma"/>
          <w:color w:val="000000"/>
          <w:sz w:val="24"/>
          <w:szCs w:val="24"/>
          <w:rPrChange w:id="2228" w:author="User" w:date="2012-10-19T18:02:00Z">
            <w:rPr>
              <w:color w:val="0000FF"/>
              <w:u w:val="single"/>
            </w:rPr>
          </w:rPrChange>
        </w:rPr>
        <w:t>, le Cocontractant assure à ses frais le démontage, le transport et le remontage du laboratoire de chantier.</w:t>
      </w:r>
    </w:p>
    <w:p w:rsidR="00F45B5C" w:rsidRDefault="00F45B5C" w:rsidP="001F005E">
      <w:pPr>
        <w:pStyle w:val="Style1"/>
        <w:widowControl/>
        <w:rPr>
          <w:rFonts w:ascii="Arial Narrow" w:hAnsi="Arial Narrow" w:cs="Tahoma"/>
          <w:color w:val="000000"/>
          <w:sz w:val="24"/>
          <w:szCs w:val="24"/>
        </w:rPr>
      </w:pPr>
    </w:p>
    <w:p w:rsidR="00F45B5C" w:rsidRDefault="00F45B5C" w:rsidP="001F005E">
      <w:pPr>
        <w:pStyle w:val="Style1"/>
        <w:widowControl/>
        <w:rPr>
          <w:rFonts w:ascii="Arial Narrow" w:hAnsi="Arial Narrow" w:cs="Tahoma"/>
          <w:color w:val="000000"/>
          <w:sz w:val="24"/>
          <w:szCs w:val="24"/>
        </w:rPr>
      </w:pPr>
    </w:p>
    <w:p w:rsidR="00F45B5C" w:rsidRPr="000A0F15" w:rsidRDefault="00F45B5C" w:rsidP="001F005E">
      <w:pPr>
        <w:pStyle w:val="Style1"/>
        <w:widowControl/>
        <w:rPr>
          <w:rFonts w:ascii="Arial Narrow" w:hAnsi="Arial Narrow" w:cs="Tahoma"/>
          <w:color w:val="000000"/>
          <w:sz w:val="24"/>
          <w:szCs w:val="24"/>
          <w:rPrChange w:id="2229" w:author="User" w:date="2012-10-19T18:02:00Z">
            <w:rPr/>
          </w:rPrChange>
        </w:rPr>
      </w:pPr>
    </w:p>
    <w:p w:rsidR="00000000" w:rsidRDefault="00AF582A">
      <w:pPr>
        <w:pStyle w:val="Style1"/>
        <w:widowControl/>
        <w:rPr>
          <w:del w:id="2230" w:author="User" w:date="2012-10-19T18:02:00Z"/>
          <w:rFonts w:ascii="Arial Narrow" w:hAnsi="Arial Narrow" w:cs="Tahoma"/>
          <w:color w:val="000000"/>
          <w:sz w:val="24"/>
          <w:szCs w:val="24"/>
          <w:rPrChange w:id="2231" w:author="User" w:date="2012-10-19T18:02:00Z">
            <w:rPr>
              <w:del w:id="2232" w:author="User" w:date="2012-10-19T18:02:00Z"/>
            </w:rPr>
          </w:rPrChange>
        </w:rPr>
        <w:pPrChange w:id="2233" w:author="User" w:date="2012-10-19T18:02:00Z">
          <w:pPr>
            <w:pStyle w:val="Style1"/>
          </w:pPr>
        </w:pPrChange>
      </w:pPr>
    </w:p>
    <w:p w:rsidR="00000000" w:rsidRDefault="00F16FEB">
      <w:pPr>
        <w:pStyle w:val="Style1"/>
        <w:widowControl/>
        <w:rPr>
          <w:rFonts w:ascii="Arial Narrow" w:hAnsi="Arial Narrow" w:cs="Tahoma"/>
          <w:color w:val="000000"/>
          <w:sz w:val="24"/>
          <w:szCs w:val="24"/>
          <w:rPrChange w:id="2234" w:author="User" w:date="2012-10-19T18:02:00Z">
            <w:rPr/>
          </w:rPrChange>
        </w:rPr>
        <w:pPrChange w:id="2235" w:author="User" w:date="2012-10-19T18:02:00Z">
          <w:pPr>
            <w:pStyle w:val="Style1"/>
          </w:pPr>
        </w:pPrChange>
      </w:pPr>
      <w:r w:rsidRPr="00F16FEB">
        <w:rPr>
          <w:rFonts w:ascii="Arial Narrow" w:hAnsi="Arial Narrow" w:cs="Tahoma"/>
          <w:color w:val="000000"/>
          <w:sz w:val="24"/>
          <w:szCs w:val="24"/>
          <w:rPrChange w:id="2236" w:author="User" w:date="2012-10-19T18:02:00Z">
            <w:rPr>
              <w:color w:val="0000FF"/>
              <w:u w:val="single"/>
            </w:rPr>
          </w:rPrChange>
        </w:rPr>
        <w:t>Le Cocontractant peut proposer en solution variante un laboratoire de chantier mobile (caravane, conteneur, etc.). Il doit soumettre à cet effet les plans et les spécifications détaillés de l'unité mobile proposée.</w:t>
      </w:r>
    </w:p>
    <w:p w:rsidR="00000000" w:rsidRDefault="00AF582A">
      <w:pPr>
        <w:pStyle w:val="Style1"/>
        <w:widowControl/>
        <w:rPr>
          <w:del w:id="2237" w:author="User" w:date="2012-10-19T18:02:00Z"/>
          <w:rFonts w:ascii="Arial Narrow" w:hAnsi="Arial Narrow" w:cs="Tahoma"/>
          <w:color w:val="000000"/>
          <w:sz w:val="24"/>
          <w:szCs w:val="24"/>
          <w:rPrChange w:id="2238" w:author="User" w:date="2012-10-19T18:02:00Z">
            <w:rPr>
              <w:del w:id="2239" w:author="User" w:date="2012-10-19T18:02:00Z"/>
            </w:rPr>
          </w:rPrChange>
        </w:rPr>
        <w:pPrChange w:id="2240" w:author="User" w:date="2012-10-19T18:02:00Z">
          <w:pPr>
            <w:pStyle w:val="Style1"/>
          </w:pPr>
        </w:pPrChange>
      </w:pPr>
    </w:p>
    <w:p w:rsidR="00000000" w:rsidRDefault="00F16FEB">
      <w:pPr>
        <w:pStyle w:val="Style1"/>
        <w:widowControl/>
        <w:rPr>
          <w:rFonts w:ascii="Arial Narrow" w:hAnsi="Arial Narrow" w:cs="Tahoma"/>
          <w:color w:val="000000"/>
          <w:sz w:val="24"/>
          <w:szCs w:val="24"/>
          <w:rPrChange w:id="2241" w:author="User" w:date="2012-10-19T18:02:00Z">
            <w:rPr/>
          </w:rPrChange>
        </w:rPr>
        <w:pPrChange w:id="2242" w:author="User" w:date="2012-10-19T18:02:00Z">
          <w:pPr>
            <w:pStyle w:val="Style1"/>
          </w:pPr>
        </w:pPrChange>
      </w:pPr>
      <w:r w:rsidRPr="00F16FEB">
        <w:rPr>
          <w:rFonts w:ascii="Arial Narrow" w:hAnsi="Arial Narrow" w:cs="Tahoma"/>
          <w:color w:val="000000"/>
          <w:sz w:val="24"/>
          <w:szCs w:val="24"/>
          <w:rPrChange w:id="2243" w:author="User" w:date="2012-10-19T18:02:00Z">
            <w:rPr>
              <w:color w:val="0000FF"/>
              <w:u w:val="single"/>
            </w:rPr>
          </w:rPrChange>
        </w:rPr>
        <w:t xml:space="preserve">Dans le cas où certains résultats seraient contestés par l'une ou l'autre des parties, il est procédé à des essais contradictoires. Ceux-ci sont réalisés soit dans le laboratoire </w:t>
      </w:r>
      <w:r w:rsidR="007F34A3" w:rsidRPr="000A0F15">
        <w:rPr>
          <w:rFonts w:ascii="Arial Narrow" w:hAnsi="Arial Narrow" w:cs="Tahoma"/>
          <w:color w:val="000000"/>
          <w:sz w:val="24"/>
          <w:szCs w:val="24"/>
        </w:rPr>
        <w:t>du</w:t>
      </w:r>
      <w:r w:rsidR="003D65D4" w:rsidRPr="000A0F15">
        <w:rPr>
          <w:rFonts w:ascii="Arial Narrow" w:hAnsi="Arial Narrow" w:cs="Tahoma"/>
          <w:color w:val="000000"/>
          <w:sz w:val="24"/>
          <w:szCs w:val="24"/>
        </w:rPr>
        <w:t xml:space="preserve"> Cocontractant</w:t>
      </w:r>
      <w:r w:rsidRPr="00F16FEB">
        <w:rPr>
          <w:rFonts w:ascii="Arial Narrow" w:hAnsi="Arial Narrow" w:cs="Tahoma"/>
          <w:color w:val="000000"/>
          <w:sz w:val="24"/>
          <w:szCs w:val="24"/>
          <w:rPrChange w:id="2244" w:author="User" w:date="2012-10-19T18:02:00Z">
            <w:rPr>
              <w:color w:val="0000FF"/>
              <w:u w:val="single"/>
            </w:rPr>
          </w:rPrChange>
        </w:rPr>
        <w:t>, soit dans celui de la mission de contrôle par des représentants des deux parties.</w:t>
      </w:r>
    </w:p>
    <w:p w:rsidR="00000000" w:rsidRDefault="00AF582A">
      <w:pPr>
        <w:pStyle w:val="Titre2"/>
        <w:numPr>
          <w:ilvl w:val="0"/>
          <w:numId w:val="309"/>
        </w:numPr>
        <w:suppressAutoHyphens w:val="0"/>
        <w:autoSpaceDN/>
        <w:spacing w:before="0" w:after="0"/>
        <w:ind w:left="1418" w:hanging="1418"/>
        <w:textAlignment w:val="auto"/>
        <w:rPr>
          <w:del w:id="2245" w:author="User" w:date="2012-10-18T10:44:00Z"/>
          <w:rFonts w:ascii="Arial Narrow" w:hAnsi="Arial Narrow" w:cs="Tahoma"/>
          <w:color w:val="000000"/>
          <w:sz w:val="24"/>
          <w:szCs w:val="24"/>
        </w:rPr>
        <w:pPrChange w:id="2246" w:author="User" w:date="2012-10-20T16:49:00Z">
          <w:pPr>
            <w:pStyle w:val="Style1"/>
          </w:pPr>
        </w:pPrChange>
      </w:pPr>
      <w:bookmarkStart w:id="2247" w:name="_Toc345340050"/>
      <w:bookmarkStart w:id="2248" w:name="_Toc443637995"/>
      <w:bookmarkStart w:id="2249" w:name="_Toc443638478"/>
      <w:bookmarkStart w:id="2250" w:name="_Toc443638698"/>
      <w:bookmarkStart w:id="2251" w:name="_Toc191995667"/>
      <w:bookmarkEnd w:id="2247"/>
      <w:bookmarkEnd w:id="2248"/>
      <w:bookmarkEnd w:id="2249"/>
      <w:bookmarkEnd w:id="2250"/>
      <w:bookmarkEnd w:id="2251"/>
    </w:p>
    <w:p w:rsidR="00000000" w:rsidRDefault="00AF582A">
      <w:pPr>
        <w:pStyle w:val="Titre2"/>
        <w:numPr>
          <w:ilvl w:val="0"/>
          <w:numId w:val="309"/>
        </w:numPr>
        <w:suppressAutoHyphens w:val="0"/>
        <w:autoSpaceDN/>
        <w:spacing w:before="0" w:after="0"/>
        <w:ind w:left="1418" w:hanging="1418"/>
        <w:textAlignment w:val="auto"/>
        <w:rPr>
          <w:del w:id="2252" w:author="User" w:date="2012-10-19T18:02:00Z"/>
          <w:rFonts w:ascii="Arial Narrow" w:hAnsi="Arial Narrow" w:cs="Tahoma"/>
          <w:color w:val="000000"/>
          <w:sz w:val="24"/>
          <w:szCs w:val="24"/>
        </w:rPr>
        <w:pPrChange w:id="2253" w:author="User" w:date="2012-10-20T16:49:00Z">
          <w:pPr>
            <w:pStyle w:val="Style1"/>
          </w:pPr>
        </w:pPrChange>
      </w:pPr>
      <w:bookmarkStart w:id="2254" w:name="_Toc345340051"/>
      <w:bookmarkStart w:id="2255" w:name="_Toc443637996"/>
      <w:bookmarkStart w:id="2256" w:name="_Toc443638479"/>
      <w:bookmarkStart w:id="2257" w:name="_Toc443638699"/>
      <w:bookmarkStart w:id="2258" w:name="_Toc191995668"/>
      <w:bookmarkEnd w:id="2254"/>
      <w:bookmarkEnd w:id="2255"/>
      <w:bookmarkEnd w:id="2256"/>
      <w:bookmarkEnd w:id="2257"/>
      <w:bookmarkEnd w:id="2258"/>
    </w:p>
    <w:p w:rsidR="00000000" w:rsidRDefault="003D65D4">
      <w:pPr>
        <w:pStyle w:val="Titre2"/>
        <w:numPr>
          <w:ilvl w:val="0"/>
          <w:numId w:val="309"/>
        </w:numPr>
        <w:suppressAutoHyphens w:val="0"/>
        <w:autoSpaceDN/>
        <w:spacing w:before="0" w:after="0"/>
        <w:ind w:left="1418" w:hanging="1418"/>
        <w:textAlignment w:val="auto"/>
        <w:rPr>
          <w:rFonts w:ascii="Arial Narrow" w:hAnsi="Arial Narrow" w:cs="Tahoma"/>
          <w:color w:val="000000"/>
          <w:sz w:val="24"/>
          <w:szCs w:val="24"/>
        </w:rPr>
        <w:pPrChange w:id="2259" w:author="User" w:date="2012-10-20T16:49:00Z">
          <w:pPr>
            <w:pStyle w:val="Titre2"/>
          </w:pPr>
        </w:pPrChange>
      </w:pPr>
      <w:bookmarkStart w:id="2260" w:name="_Toc483633876"/>
      <w:bookmarkStart w:id="2261" w:name="_Toc517053229"/>
      <w:del w:id="2262" w:author="User" w:date="2012-10-19T18:02:00Z">
        <w:r w:rsidRPr="000A0F15" w:rsidDel="006E4F09">
          <w:rPr>
            <w:rFonts w:ascii="Arial Narrow" w:hAnsi="Arial Narrow" w:cs="Tahoma"/>
            <w:color w:val="000000"/>
            <w:sz w:val="24"/>
            <w:szCs w:val="24"/>
          </w:rPr>
          <w:delText>Article 11 -</w:delText>
        </w:r>
        <w:r w:rsidRPr="000A0F15" w:rsidDel="006E4F09">
          <w:rPr>
            <w:rFonts w:ascii="Arial Narrow" w:hAnsi="Arial Narrow" w:cs="Tahoma"/>
            <w:color w:val="000000"/>
            <w:sz w:val="24"/>
            <w:szCs w:val="24"/>
          </w:rPr>
          <w:tab/>
        </w:r>
      </w:del>
      <w:bookmarkStart w:id="2263" w:name="_Toc191995669"/>
      <w:r w:rsidRPr="000A0F15">
        <w:rPr>
          <w:rFonts w:ascii="Arial Narrow" w:hAnsi="Arial Narrow" w:cs="Tahoma"/>
          <w:color w:val="000000"/>
          <w:sz w:val="24"/>
          <w:szCs w:val="24"/>
        </w:rPr>
        <w:t>QUALITE DES MATERIAUX</w:t>
      </w:r>
      <w:bookmarkEnd w:id="2260"/>
      <w:bookmarkEnd w:id="2261"/>
      <w:bookmarkEnd w:id="2263"/>
    </w:p>
    <w:p w:rsidR="003D65D4" w:rsidRPr="000A0F15" w:rsidDel="002D4800" w:rsidRDefault="003D65D4" w:rsidP="001F005E">
      <w:pPr>
        <w:pStyle w:val="Style1"/>
        <w:rPr>
          <w:del w:id="2264" w:author="User" w:date="2012-10-19T18:02:00Z"/>
          <w:rFonts w:ascii="Arial Narrow" w:hAnsi="Arial Narrow" w:cs="Tahoma"/>
          <w:color w:val="000000"/>
          <w:sz w:val="24"/>
          <w:szCs w:val="24"/>
        </w:rPr>
      </w:pPr>
    </w:p>
    <w:p w:rsidR="00000000" w:rsidRDefault="00F16FEB">
      <w:pPr>
        <w:pStyle w:val="Titre3"/>
        <w:spacing w:before="0" w:after="0"/>
        <w:ind w:left="2087" w:hanging="669"/>
        <w:rPr>
          <w:rFonts w:ascii="Arial Narrow" w:hAnsi="Arial Narrow" w:cs="Tahoma"/>
          <w:color w:val="000000"/>
          <w:sz w:val="24"/>
          <w:szCs w:val="24"/>
          <w:rPrChange w:id="2265" w:author="User" w:date="2012-10-19T18:02:00Z">
            <w:rPr/>
          </w:rPrChange>
        </w:rPr>
        <w:pPrChange w:id="2266" w:author="User" w:date="2012-10-19T18:02:00Z">
          <w:pPr>
            <w:pStyle w:val="Titre3"/>
          </w:pPr>
        </w:pPrChange>
      </w:pPr>
      <w:bookmarkStart w:id="2267" w:name="_Toc483633877"/>
      <w:bookmarkStart w:id="2268" w:name="_Toc517053230"/>
      <w:r w:rsidRPr="00F16FEB">
        <w:rPr>
          <w:rFonts w:ascii="Arial Narrow" w:hAnsi="Arial Narrow" w:cs="Tahoma"/>
          <w:color w:val="000000"/>
          <w:sz w:val="24"/>
          <w:szCs w:val="24"/>
          <w:rPrChange w:id="2269" w:author="User" w:date="2012-10-19T18:02:00Z">
            <w:rPr>
              <w:color w:val="0000FF"/>
              <w:u w:val="single"/>
            </w:rPr>
          </w:rPrChange>
        </w:rPr>
        <w:t>11.1</w:t>
      </w:r>
      <w:r w:rsidRPr="00F16FEB">
        <w:rPr>
          <w:rFonts w:ascii="Arial Narrow" w:hAnsi="Arial Narrow" w:cs="Tahoma"/>
          <w:color w:val="000000"/>
          <w:sz w:val="24"/>
          <w:szCs w:val="24"/>
          <w:rPrChange w:id="2270" w:author="User" w:date="2012-10-19T18:02:00Z">
            <w:rPr>
              <w:color w:val="0000FF"/>
              <w:u w:val="single"/>
            </w:rPr>
          </w:rPrChange>
        </w:rPr>
        <w:tab/>
        <w:t>Remblais courants</w:t>
      </w:r>
      <w:bookmarkEnd w:id="2267"/>
      <w:bookmarkEnd w:id="2268"/>
    </w:p>
    <w:p w:rsidR="00000000" w:rsidRDefault="00F16FEB">
      <w:pPr>
        <w:pStyle w:val="Style1"/>
        <w:widowControl/>
        <w:rPr>
          <w:rFonts w:ascii="Arial Narrow" w:hAnsi="Arial Narrow" w:cs="Tahoma"/>
          <w:color w:val="000000"/>
          <w:sz w:val="24"/>
          <w:szCs w:val="24"/>
          <w:rPrChange w:id="2271" w:author="User" w:date="2012-10-19T18:03:00Z">
            <w:rPr/>
          </w:rPrChange>
        </w:rPr>
        <w:pPrChange w:id="2272" w:author="User" w:date="2012-10-19T18:03:00Z">
          <w:pPr>
            <w:pStyle w:val="Style1"/>
          </w:pPr>
        </w:pPrChange>
      </w:pPr>
      <w:r w:rsidRPr="00F16FEB">
        <w:rPr>
          <w:rFonts w:ascii="Arial Narrow" w:hAnsi="Arial Narrow" w:cs="Tahoma"/>
          <w:color w:val="000000"/>
          <w:sz w:val="24"/>
          <w:szCs w:val="24"/>
          <w:rPrChange w:id="2273" w:author="User" w:date="2012-10-19T18:03:00Z">
            <w:rPr>
              <w:color w:val="0000FF"/>
              <w:u w:val="single"/>
            </w:rPr>
          </w:rPrChange>
        </w:rPr>
        <w:t>Il s’agit des remblais réalisés dans les zones sans problème spécifique.</w:t>
      </w:r>
    </w:p>
    <w:p w:rsidR="00000000" w:rsidRDefault="00AF582A">
      <w:pPr>
        <w:pStyle w:val="Style1"/>
        <w:widowControl/>
        <w:rPr>
          <w:del w:id="2274" w:author="User" w:date="2012-10-19T18:03:00Z"/>
          <w:rFonts w:ascii="Arial Narrow" w:hAnsi="Arial Narrow" w:cs="Tahoma"/>
          <w:color w:val="000000"/>
          <w:sz w:val="24"/>
          <w:szCs w:val="24"/>
          <w:rPrChange w:id="2275" w:author="User" w:date="2012-10-19T18:03:00Z">
            <w:rPr>
              <w:del w:id="2276" w:author="User" w:date="2012-10-19T18:03:00Z"/>
            </w:rPr>
          </w:rPrChange>
        </w:rPr>
        <w:pPrChange w:id="2277" w:author="User" w:date="2012-10-19T18:03:00Z">
          <w:pPr>
            <w:pStyle w:val="Style1"/>
          </w:pPr>
        </w:pPrChange>
      </w:pPr>
    </w:p>
    <w:p w:rsidR="00000000" w:rsidRDefault="00F16FEB">
      <w:pPr>
        <w:pStyle w:val="Style1"/>
        <w:widowControl/>
        <w:rPr>
          <w:rFonts w:ascii="Arial Narrow" w:hAnsi="Arial Narrow" w:cs="Tahoma"/>
          <w:color w:val="000000"/>
          <w:sz w:val="24"/>
          <w:szCs w:val="24"/>
          <w:rPrChange w:id="2278" w:author="User" w:date="2012-10-19T18:03:00Z">
            <w:rPr/>
          </w:rPrChange>
        </w:rPr>
        <w:pPrChange w:id="2279" w:author="User" w:date="2012-10-19T18:03:00Z">
          <w:pPr>
            <w:pStyle w:val="Style1"/>
          </w:pPr>
        </w:pPrChange>
      </w:pPr>
      <w:r w:rsidRPr="00F16FEB">
        <w:rPr>
          <w:rFonts w:ascii="Arial Narrow" w:hAnsi="Arial Narrow" w:cs="Tahoma"/>
          <w:color w:val="000000"/>
          <w:sz w:val="24"/>
          <w:szCs w:val="24"/>
          <w:rPrChange w:id="2280" w:author="User" w:date="2012-10-19T18:03:00Z">
            <w:rPr>
              <w:color w:val="0000FF"/>
              <w:u w:val="single"/>
            </w:rPr>
          </w:rPrChange>
        </w:rPr>
        <w:t>Les matériaux utilisés pour les remblais courants proviendront des déblais généraux lorsqu'ils exi</w:t>
      </w:r>
      <w:r w:rsidRPr="00F16FEB">
        <w:rPr>
          <w:rFonts w:ascii="Arial Narrow" w:hAnsi="Arial Narrow" w:cs="Tahoma"/>
          <w:color w:val="000000"/>
          <w:sz w:val="24"/>
          <w:szCs w:val="24"/>
          <w:rPrChange w:id="2281" w:author="User" w:date="2012-10-19T18:03:00Z">
            <w:rPr>
              <w:color w:val="0000FF"/>
              <w:u w:val="single"/>
            </w:rPr>
          </w:rPrChange>
        </w:rPr>
        <w:t>s</w:t>
      </w:r>
      <w:r w:rsidRPr="00F16FEB">
        <w:rPr>
          <w:rFonts w:ascii="Arial Narrow" w:hAnsi="Arial Narrow" w:cs="Tahoma"/>
          <w:color w:val="000000"/>
          <w:sz w:val="24"/>
          <w:szCs w:val="24"/>
          <w:rPrChange w:id="2282" w:author="User" w:date="2012-10-19T18:03:00Z">
            <w:rPr>
              <w:color w:val="0000FF"/>
              <w:u w:val="single"/>
            </w:rPr>
          </w:rPrChange>
        </w:rPr>
        <w:t>tent ou des lieux d’emprunts agréés par le Maître d’œuvre.</w:t>
      </w:r>
    </w:p>
    <w:p w:rsidR="00000000" w:rsidRDefault="00AF582A">
      <w:pPr>
        <w:pStyle w:val="Style1"/>
        <w:widowControl/>
        <w:rPr>
          <w:del w:id="2283" w:author="User" w:date="2012-10-19T18:03:00Z"/>
          <w:rFonts w:ascii="Arial Narrow" w:hAnsi="Arial Narrow" w:cs="Tahoma"/>
          <w:color w:val="000000"/>
          <w:sz w:val="24"/>
          <w:szCs w:val="24"/>
          <w:rPrChange w:id="2284" w:author="User" w:date="2012-10-19T18:03:00Z">
            <w:rPr>
              <w:del w:id="2285" w:author="User" w:date="2012-10-19T18:03:00Z"/>
            </w:rPr>
          </w:rPrChange>
        </w:rPr>
        <w:pPrChange w:id="2286" w:author="User" w:date="2012-10-19T18:03:00Z">
          <w:pPr>
            <w:pStyle w:val="Style1"/>
          </w:pPr>
        </w:pPrChange>
      </w:pPr>
    </w:p>
    <w:p w:rsidR="00000000" w:rsidRDefault="00F16FEB">
      <w:pPr>
        <w:pStyle w:val="Style1"/>
        <w:widowControl/>
        <w:rPr>
          <w:rFonts w:ascii="Arial Narrow" w:hAnsi="Arial Narrow" w:cs="Tahoma"/>
          <w:color w:val="000000"/>
          <w:sz w:val="24"/>
          <w:szCs w:val="24"/>
          <w:rPrChange w:id="2287" w:author="User" w:date="2012-10-19T18:03:00Z">
            <w:rPr/>
          </w:rPrChange>
        </w:rPr>
        <w:pPrChange w:id="2288" w:author="User" w:date="2012-10-19T18:03:00Z">
          <w:pPr>
            <w:pStyle w:val="Style1"/>
          </w:pPr>
        </w:pPrChange>
      </w:pPr>
      <w:r w:rsidRPr="00F16FEB">
        <w:rPr>
          <w:rFonts w:ascii="Arial Narrow" w:hAnsi="Arial Narrow" w:cs="Tahoma"/>
          <w:color w:val="000000"/>
          <w:sz w:val="24"/>
          <w:szCs w:val="24"/>
          <w:rPrChange w:id="2289" w:author="User" w:date="2012-10-19T18:03:00Z">
            <w:rPr>
              <w:color w:val="0000FF"/>
              <w:u w:val="single"/>
            </w:rPr>
          </w:rPrChange>
        </w:rPr>
        <w:t>Ils seront dépourvus de matières végétales ou organiques. Ils posséderont au minimum les caract</w:t>
      </w:r>
      <w:r w:rsidRPr="00F16FEB">
        <w:rPr>
          <w:rFonts w:ascii="Arial Narrow" w:hAnsi="Arial Narrow" w:cs="Tahoma"/>
          <w:color w:val="000000"/>
          <w:sz w:val="24"/>
          <w:szCs w:val="24"/>
          <w:rPrChange w:id="2290" w:author="User" w:date="2012-10-19T18:03:00Z">
            <w:rPr>
              <w:color w:val="0000FF"/>
              <w:u w:val="single"/>
            </w:rPr>
          </w:rPrChange>
        </w:rPr>
        <w:t>é</w:t>
      </w:r>
      <w:r w:rsidRPr="00F16FEB">
        <w:rPr>
          <w:rFonts w:ascii="Arial Narrow" w:hAnsi="Arial Narrow" w:cs="Tahoma"/>
          <w:color w:val="000000"/>
          <w:sz w:val="24"/>
          <w:szCs w:val="24"/>
          <w:rPrChange w:id="2291" w:author="User" w:date="2012-10-19T18:03:00Z">
            <w:rPr>
              <w:color w:val="0000FF"/>
              <w:u w:val="single"/>
            </w:rPr>
          </w:rPrChange>
        </w:rPr>
        <w:t>ristiques suivantes :</w:t>
      </w:r>
    </w:p>
    <w:p w:rsidR="00000000" w:rsidRDefault="00AF582A">
      <w:pPr>
        <w:pStyle w:val="Style1"/>
        <w:widowControl/>
        <w:numPr>
          <w:ilvl w:val="0"/>
          <w:numId w:val="623"/>
        </w:numPr>
        <w:rPr>
          <w:del w:id="2292" w:author="User" w:date="2012-10-19T18:03:00Z"/>
          <w:rFonts w:ascii="Arial Narrow" w:hAnsi="Arial Narrow" w:cs="Tahoma"/>
          <w:color w:val="000000"/>
          <w:sz w:val="24"/>
          <w:szCs w:val="24"/>
          <w:rPrChange w:id="2293" w:author="User" w:date="2012-10-19T18:03:00Z">
            <w:rPr>
              <w:del w:id="2294" w:author="User" w:date="2012-10-19T18:03:00Z"/>
            </w:rPr>
          </w:rPrChange>
        </w:rPr>
        <w:pPrChange w:id="2295" w:author="User" w:date="2012-10-19T18:03:00Z">
          <w:pPr>
            <w:pStyle w:val="Style1"/>
          </w:pPr>
        </w:pPrChange>
      </w:pPr>
    </w:p>
    <w:p w:rsidR="00000000" w:rsidRDefault="003D65D4">
      <w:pPr>
        <w:numPr>
          <w:ilvl w:val="0"/>
          <w:numId w:val="623"/>
        </w:numPr>
        <w:suppressAutoHyphens w:val="0"/>
        <w:autoSpaceDN/>
        <w:jc w:val="both"/>
        <w:textAlignment w:val="auto"/>
        <w:rPr>
          <w:rFonts w:ascii="Arial Narrow" w:hAnsi="Arial Narrow" w:cs="Tahoma"/>
          <w:color w:val="000000"/>
        </w:rPr>
        <w:pPrChange w:id="2296" w:author="User" w:date="2012-10-19T18:03:00Z">
          <w:pPr>
            <w:numPr>
              <w:numId w:val="2"/>
            </w:numPr>
            <w:tabs>
              <w:tab w:val="num" w:pos="2847"/>
            </w:tabs>
            <w:ind w:left="2847" w:hanging="360"/>
            <w:jc w:val="both"/>
          </w:pPr>
        </w:pPrChange>
      </w:pPr>
      <w:r w:rsidRPr="000A0F15">
        <w:rPr>
          <w:rFonts w:ascii="Arial Narrow" w:hAnsi="Arial Narrow" w:cs="Tahoma"/>
          <w:color w:val="000000"/>
        </w:rPr>
        <w:t>Dimension maximale des grains</w:t>
      </w:r>
      <w:r w:rsidRPr="000A0F15">
        <w:rPr>
          <w:rFonts w:ascii="Arial Narrow" w:hAnsi="Arial Narrow" w:cs="Tahoma"/>
          <w:color w:val="000000"/>
        </w:rPr>
        <w:tab/>
        <w:t>D max = 40mm</w:t>
      </w:r>
    </w:p>
    <w:p w:rsidR="00000000" w:rsidRDefault="003D65D4">
      <w:pPr>
        <w:numPr>
          <w:ilvl w:val="0"/>
          <w:numId w:val="623"/>
        </w:numPr>
        <w:suppressAutoHyphens w:val="0"/>
        <w:autoSpaceDN/>
        <w:jc w:val="both"/>
        <w:textAlignment w:val="auto"/>
        <w:rPr>
          <w:rFonts w:ascii="Arial Narrow" w:hAnsi="Arial Narrow" w:cs="Tahoma"/>
          <w:color w:val="000000"/>
        </w:rPr>
        <w:pPrChange w:id="2297" w:author="User" w:date="2012-10-19T18:03:00Z">
          <w:pPr>
            <w:numPr>
              <w:numId w:val="2"/>
            </w:numPr>
            <w:tabs>
              <w:tab w:val="num" w:pos="2847"/>
            </w:tabs>
            <w:ind w:left="2847" w:hanging="360"/>
            <w:jc w:val="both"/>
          </w:pPr>
        </w:pPrChange>
      </w:pPr>
      <w:r w:rsidRPr="000A0F15">
        <w:rPr>
          <w:rFonts w:ascii="Arial Narrow" w:hAnsi="Arial Narrow" w:cs="Tahoma"/>
          <w:color w:val="000000"/>
        </w:rPr>
        <w:t>Indice de plasticité</w:t>
      </w:r>
      <w:r w:rsidRPr="000A0F15">
        <w:rPr>
          <w:rFonts w:ascii="Arial Narrow" w:hAnsi="Arial Narrow" w:cs="Tahoma"/>
          <w:color w:val="000000"/>
        </w:rPr>
        <w:tab/>
      </w:r>
      <w:r w:rsidRPr="000A0F15">
        <w:rPr>
          <w:rFonts w:ascii="Arial Narrow" w:hAnsi="Arial Narrow" w:cs="Tahoma"/>
          <w:color w:val="000000"/>
        </w:rPr>
        <w:tab/>
      </w:r>
      <w:r w:rsidRPr="000A0F15">
        <w:rPr>
          <w:rFonts w:ascii="Arial Narrow" w:hAnsi="Arial Narrow" w:cs="Tahoma"/>
          <w:color w:val="000000"/>
        </w:rPr>
        <w:tab/>
        <w:t>IP &lt; 35</w:t>
      </w:r>
    </w:p>
    <w:p w:rsidR="00000000" w:rsidRDefault="003D65D4">
      <w:pPr>
        <w:numPr>
          <w:ilvl w:val="0"/>
          <w:numId w:val="623"/>
        </w:numPr>
        <w:suppressAutoHyphens w:val="0"/>
        <w:autoSpaceDN/>
        <w:jc w:val="both"/>
        <w:textAlignment w:val="auto"/>
        <w:rPr>
          <w:rFonts w:ascii="Arial Narrow" w:hAnsi="Arial Narrow" w:cs="Tahoma"/>
          <w:color w:val="000000"/>
        </w:rPr>
        <w:pPrChange w:id="2298" w:author="User" w:date="2012-10-19T18:03:00Z">
          <w:pPr>
            <w:numPr>
              <w:numId w:val="2"/>
            </w:numPr>
            <w:tabs>
              <w:tab w:val="num" w:pos="2847"/>
            </w:tabs>
            <w:ind w:left="2847" w:hanging="360"/>
            <w:jc w:val="both"/>
          </w:pPr>
        </w:pPrChange>
      </w:pPr>
      <w:r w:rsidRPr="000A0F15">
        <w:rPr>
          <w:rFonts w:ascii="Arial Narrow" w:hAnsi="Arial Narrow" w:cs="Tahoma"/>
          <w:color w:val="000000"/>
        </w:rPr>
        <w:t>Pourcentage des fines</w:t>
      </w:r>
      <w:r w:rsidRPr="000A0F15">
        <w:rPr>
          <w:rFonts w:ascii="Arial Narrow" w:hAnsi="Arial Narrow" w:cs="Tahoma"/>
          <w:color w:val="000000"/>
        </w:rPr>
        <w:tab/>
      </w:r>
      <w:r w:rsidRPr="000A0F15">
        <w:rPr>
          <w:rFonts w:ascii="Arial Narrow" w:hAnsi="Arial Narrow" w:cs="Tahoma"/>
          <w:color w:val="000000"/>
        </w:rPr>
        <w:tab/>
      </w:r>
      <w:r w:rsidRPr="000A0F15">
        <w:rPr>
          <w:rFonts w:ascii="Arial Narrow" w:hAnsi="Arial Narrow" w:cs="Tahoma"/>
          <w:color w:val="000000"/>
        </w:rPr>
        <w:tab/>
        <w:t xml:space="preserve">  f &lt; 30</w:t>
      </w:r>
    </w:p>
    <w:p w:rsidR="00000000" w:rsidRDefault="003D65D4">
      <w:pPr>
        <w:numPr>
          <w:ilvl w:val="0"/>
          <w:numId w:val="623"/>
        </w:numPr>
        <w:suppressAutoHyphens w:val="0"/>
        <w:autoSpaceDN/>
        <w:jc w:val="both"/>
        <w:textAlignment w:val="auto"/>
        <w:rPr>
          <w:rFonts w:ascii="Arial Narrow" w:hAnsi="Arial Narrow" w:cs="Tahoma"/>
          <w:color w:val="000000"/>
        </w:rPr>
        <w:pPrChange w:id="2299" w:author="User" w:date="2012-10-19T18:03:00Z">
          <w:pPr>
            <w:numPr>
              <w:numId w:val="2"/>
            </w:numPr>
            <w:tabs>
              <w:tab w:val="num" w:pos="2847"/>
            </w:tabs>
            <w:ind w:left="2847" w:hanging="360"/>
            <w:jc w:val="both"/>
          </w:pPr>
        </w:pPrChange>
      </w:pPr>
      <w:r w:rsidRPr="000A0F15">
        <w:rPr>
          <w:rFonts w:ascii="Arial Narrow" w:hAnsi="Arial Narrow" w:cs="Tahoma"/>
          <w:color w:val="000000"/>
        </w:rPr>
        <w:t>Indice portant CBR</w:t>
      </w:r>
      <w:r w:rsidRPr="000A0F15">
        <w:rPr>
          <w:rFonts w:ascii="Arial Narrow" w:hAnsi="Arial Narrow" w:cs="Tahoma"/>
          <w:color w:val="000000"/>
        </w:rPr>
        <w:tab/>
      </w:r>
      <w:r w:rsidRPr="000A0F15">
        <w:rPr>
          <w:rFonts w:ascii="Arial Narrow" w:hAnsi="Arial Narrow" w:cs="Tahoma"/>
          <w:color w:val="000000"/>
        </w:rPr>
        <w:tab/>
      </w:r>
      <w:r w:rsidRPr="000A0F15">
        <w:rPr>
          <w:rFonts w:ascii="Arial Narrow" w:hAnsi="Arial Narrow" w:cs="Tahoma"/>
          <w:color w:val="000000"/>
        </w:rPr>
        <w:tab/>
        <w:t>&gt; 15</w:t>
      </w:r>
    </w:p>
    <w:p w:rsidR="003D65D4" w:rsidRPr="000A0F15" w:rsidDel="002D4800" w:rsidRDefault="003D65D4" w:rsidP="001F005E">
      <w:pPr>
        <w:pStyle w:val="Style1"/>
        <w:rPr>
          <w:del w:id="2300" w:author="User" w:date="2012-10-19T18:03: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2301" w:author="User" w:date="2012-10-19T18:03:00Z">
            <w:rPr/>
          </w:rPrChange>
        </w:rPr>
        <w:pPrChange w:id="2302" w:author="User" w:date="2012-10-19T18:03:00Z">
          <w:pPr>
            <w:pStyle w:val="Style1"/>
          </w:pPr>
        </w:pPrChange>
      </w:pPr>
      <w:r w:rsidRPr="00F16FEB">
        <w:rPr>
          <w:rFonts w:ascii="Arial Narrow" w:hAnsi="Arial Narrow" w:cs="Tahoma"/>
          <w:color w:val="000000"/>
          <w:sz w:val="24"/>
          <w:szCs w:val="24"/>
          <w:rPrChange w:id="2303" w:author="User" w:date="2012-10-19T18:03:00Z">
            <w:rPr>
              <w:color w:val="0000FF"/>
              <w:u w:val="single"/>
            </w:rPr>
          </w:rPrChange>
        </w:rPr>
        <w:t>Tous les 1000 m3 de remblais courants, il sera réalisé les essais de réception de matériaux su</w:t>
      </w:r>
      <w:r w:rsidRPr="00F16FEB">
        <w:rPr>
          <w:rFonts w:ascii="Arial Narrow" w:hAnsi="Arial Narrow" w:cs="Tahoma"/>
          <w:color w:val="000000"/>
          <w:sz w:val="24"/>
          <w:szCs w:val="24"/>
          <w:rPrChange w:id="2304" w:author="User" w:date="2012-10-19T18:03:00Z">
            <w:rPr>
              <w:color w:val="0000FF"/>
              <w:u w:val="single"/>
            </w:rPr>
          </w:rPrChange>
        </w:rPr>
        <w:t>i</w:t>
      </w:r>
      <w:r w:rsidRPr="00F16FEB">
        <w:rPr>
          <w:rFonts w:ascii="Arial Narrow" w:hAnsi="Arial Narrow" w:cs="Tahoma"/>
          <w:color w:val="000000"/>
          <w:sz w:val="24"/>
          <w:szCs w:val="24"/>
          <w:rPrChange w:id="2305" w:author="User" w:date="2012-10-19T18:03:00Z">
            <w:rPr>
              <w:color w:val="0000FF"/>
              <w:u w:val="single"/>
            </w:rPr>
          </w:rPrChange>
        </w:rPr>
        <w:t>vants :</w:t>
      </w:r>
    </w:p>
    <w:p w:rsidR="00000000" w:rsidRDefault="003D65D4">
      <w:pPr>
        <w:numPr>
          <w:ilvl w:val="0"/>
          <w:numId w:val="623"/>
        </w:numPr>
        <w:suppressAutoHyphens w:val="0"/>
        <w:autoSpaceDN/>
        <w:jc w:val="both"/>
        <w:textAlignment w:val="auto"/>
        <w:rPr>
          <w:rFonts w:ascii="Arial Narrow" w:hAnsi="Arial Narrow" w:cs="Tahoma"/>
          <w:color w:val="000000"/>
        </w:rPr>
        <w:pPrChange w:id="2306" w:author="User" w:date="2012-10-19T18:03:00Z">
          <w:pPr>
            <w:numPr>
              <w:numId w:val="3"/>
            </w:numPr>
            <w:tabs>
              <w:tab w:val="num" w:pos="2847"/>
            </w:tabs>
            <w:ind w:left="2847" w:hanging="360"/>
            <w:jc w:val="both"/>
          </w:pPr>
        </w:pPrChange>
      </w:pPr>
      <w:r w:rsidRPr="000A0F15">
        <w:rPr>
          <w:rFonts w:ascii="Arial Narrow" w:hAnsi="Arial Narrow" w:cs="Tahoma"/>
          <w:color w:val="000000"/>
        </w:rPr>
        <w:t>2 limites d’Atterberg,</w:t>
      </w:r>
    </w:p>
    <w:p w:rsidR="00000000" w:rsidRDefault="003D65D4">
      <w:pPr>
        <w:numPr>
          <w:ilvl w:val="0"/>
          <w:numId w:val="623"/>
        </w:numPr>
        <w:suppressAutoHyphens w:val="0"/>
        <w:autoSpaceDN/>
        <w:jc w:val="both"/>
        <w:textAlignment w:val="auto"/>
        <w:rPr>
          <w:rFonts w:ascii="Arial Narrow" w:hAnsi="Arial Narrow" w:cs="Tahoma"/>
          <w:color w:val="000000"/>
        </w:rPr>
        <w:pPrChange w:id="2307" w:author="User" w:date="2012-10-19T18:03:00Z">
          <w:pPr>
            <w:numPr>
              <w:numId w:val="3"/>
            </w:numPr>
            <w:tabs>
              <w:tab w:val="num" w:pos="2847"/>
            </w:tabs>
            <w:ind w:left="2847" w:hanging="360"/>
            <w:jc w:val="both"/>
          </w:pPr>
        </w:pPrChange>
      </w:pPr>
      <w:r w:rsidRPr="000A0F15">
        <w:rPr>
          <w:rFonts w:ascii="Arial Narrow" w:hAnsi="Arial Narrow" w:cs="Tahoma"/>
          <w:color w:val="000000"/>
        </w:rPr>
        <w:t>2 analyses granulométriques,</w:t>
      </w:r>
    </w:p>
    <w:p w:rsidR="00000000" w:rsidRDefault="003D65D4">
      <w:pPr>
        <w:numPr>
          <w:ilvl w:val="0"/>
          <w:numId w:val="623"/>
        </w:numPr>
        <w:suppressAutoHyphens w:val="0"/>
        <w:autoSpaceDN/>
        <w:jc w:val="both"/>
        <w:textAlignment w:val="auto"/>
        <w:rPr>
          <w:rFonts w:ascii="Arial Narrow" w:hAnsi="Arial Narrow" w:cs="Tahoma"/>
          <w:color w:val="000000"/>
        </w:rPr>
        <w:pPrChange w:id="2308" w:author="User" w:date="2012-10-19T18:03:00Z">
          <w:pPr>
            <w:numPr>
              <w:numId w:val="3"/>
            </w:numPr>
            <w:tabs>
              <w:tab w:val="num" w:pos="2847"/>
            </w:tabs>
            <w:ind w:left="2847" w:hanging="360"/>
            <w:jc w:val="both"/>
          </w:pPr>
        </w:pPrChange>
      </w:pPr>
      <w:r w:rsidRPr="000A0F15">
        <w:rPr>
          <w:rFonts w:ascii="Arial Narrow" w:hAnsi="Arial Narrow" w:cs="Tahoma"/>
          <w:color w:val="000000"/>
        </w:rPr>
        <w:t>2 essais Proctor Modifié</w:t>
      </w:r>
    </w:p>
    <w:p w:rsidR="00000000" w:rsidRDefault="003D65D4">
      <w:pPr>
        <w:numPr>
          <w:ilvl w:val="0"/>
          <w:numId w:val="623"/>
        </w:numPr>
        <w:suppressAutoHyphens w:val="0"/>
        <w:autoSpaceDN/>
        <w:jc w:val="both"/>
        <w:textAlignment w:val="auto"/>
        <w:rPr>
          <w:rFonts w:ascii="Arial Narrow" w:hAnsi="Arial Narrow" w:cs="Tahoma"/>
          <w:color w:val="000000"/>
        </w:rPr>
        <w:pPrChange w:id="2309" w:author="User" w:date="2012-10-19T18:03:00Z">
          <w:pPr>
            <w:numPr>
              <w:numId w:val="3"/>
            </w:numPr>
            <w:tabs>
              <w:tab w:val="num" w:pos="2847"/>
            </w:tabs>
            <w:ind w:left="2847" w:hanging="360"/>
            <w:jc w:val="both"/>
          </w:pPr>
        </w:pPrChange>
      </w:pPr>
      <w:r w:rsidRPr="000A0F15">
        <w:rPr>
          <w:rFonts w:ascii="Arial Narrow" w:hAnsi="Arial Narrow" w:cs="Tahoma"/>
          <w:color w:val="000000"/>
        </w:rPr>
        <w:t>1 essai CBR.</w:t>
      </w:r>
    </w:p>
    <w:p w:rsidR="00000000" w:rsidRDefault="00F16FEB">
      <w:pPr>
        <w:pStyle w:val="Style1"/>
        <w:widowControl/>
        <w:rPr>
          <w:rFonts w:ascii="Arial Narrow" w:hAnsi="Arial Narrow" w:cs="Tahoma"/>
          <w:color w:val="000000"/>
          <w:sz w:val="24"/>
          <w:szCs w:val="24"/>
          <w:rPrChange w:id="2310" w:author="User" w:date="2012-10-19T18:03:00Z">
            <w:rPr/>
          </w:rPrChange>
        </w:rPr>
        <w:pPrChange w:id="2311" w:author="User" w:date="2012-10-19T18:03:00Z">
          <w:pPr>
            <w:pStyle w:val="Style1"/>
          </w:pPr>
        </w:pPrChange>
      </w:pPr>
      <w:ins w:id="2312" w:author="User" w:date="2012-10-18T10:31:00Z">
        <w:r w:rsidRPr="00F16FEB">
          <w:rPr>
            <w:rFonts w:ascii="Arial Narrow" w:hAnsi="Arial Narrow" w:cs="Tahoma"/>
            <w:color w:val="000000"/>
            <w:sz w:val="24"/>
            <w:szCs w:val="24"/>
            <w:rPrChange w:id="2313" w:author="User" w:date="2012-10-19T18:03:00Z">
              <w:rPr>
                <w:color w:val="0000FF"/>
                <w:u w:val="single"/>
              </w:rPr>
            </w:rPrChange>
          </w:rPr>
          <w:t xml:space="preserve">En l’absence d’un </w:t>
        </w:r>
      </w:ins>
      <w:ins w:id="2314" w:author="User" w:date="2012-10-18T10:33:00Z">
        <w:r w:rsidRPr="00F16FEB">
          <w:rPr>
            <w:rFonts w:ascii="Arial Narrow" w:hAnsi="Arial Narrow" w:cs="Tahoma"/>
            <w:color w:val="000000"/>
            <w:sz w:val="24"/>
            <w:szCs w:val="24"/>
            <w:rPrChange w:id="2315" w:author="User" w:date="2012-10-19T18:03:00Z">
              <w:rPr>
                <w:color w:val="0000FF"/>
                <w:u w:val="single"/>
              </w:rPr>
            </w:rPrChange>
          </w:rPr>
          <w:t>matériau</w:t>
        </w:r>
      </w:ins>
      <w:ins w:id="2316" w:author="User" w:date="2012-10-18T10:31:00Z">
        <w:r w:rsidRPr="00F16FEB">
          <w:rPr>
            <w:rFonts w:ascii="Arial Narrow" w:hAnsi="Arial Narrow" w:cs="Tahoma"/>
            <w:color w:val="000000"/>
            <w:sz w:val="24"/>
            <w:szCs w:val="24"/>
            <w:rPrChange w:id="2317" w:author="User" w:date="2012-10-19T18:03:00Z">
              <w:rPr>
                <w:color w:val="0000FF"/>
                <w:u w:val="single"/>
              </w:rPr>
            </w:rPrChange>
          </w:rPr>
          <w:t xml:space="preserve"> de bonne qualité dans la zone des travaux, la </w:t>
        </w:r>
      </w:ins>
      <w:ins w:id="2318" w:author="User" w:date="2012-10-18T10:32:00Z">
        <w:r w:rsidRPr="00F16FEB">
          <w:rPr>
            <w:rFonts w:ascii="Arial Narrow" w:hAnsi="Arial Narrow" w:cs="Tahoma"/>
            <w:color w:val="000000"/>
            <w:sz w:val="24"/>
            <w:szCs w:val="24"/>
            <w:rPrChange w:id="2319" w:author="User" w:date="2012-10-19T18:03:00Z">
              <w:rPr>
                <w:color w:val="0000FF"/>
                <w:u w:val="single"/>
              </w:rPr>
            </w:rPrChange>
          </w:rPr>
          <w:t>pouzzolane</w:t>
        </w:r>
      </w:ins>
      <w:ins w:id="2320" w:author="User" w:date="2012-10-18T10:31:00Z">
        <w:r w:rsidRPr="00F16FEB">
          <w:rPr>
            <w:rFonts w:ascii="Arial Narrow" w:hAnsi="Arial Narrow" w:cs="Tahoma"/>
            <w:color w:val="000000"/>
            <w:sz w:val="24"/>
            <w:szCs w:val="24"/>
            <w:rPrChange w:id="2321" w:author="User" w:date="2012-10-19T18:03:00Z">
              <w:rPr>
                <w:color w:val="0000FF"/>
                <w:u w:val="single"/>
              </w:rPr>
            </w:rPrChange>
          </w:rPr>
          <w:t xml:space="preserve"> éventuell</w:t>
        </w:r>
        <w:r w:rsidRPr="00F16FEB">
          <w:rPr>
            <w:rFonts w:ascii="Arial Narrow" w:hAnsi="Arial Narrow" w:cs="Tahoma"/>
            <w:color w:val="000000"/>
            <w:sz w:val="24"/>
            <w:szCs w:val="24"/>
            <w:rPrChange w:id="2322" w:author="User" w:date="2012-10-19T18:03:00Z">
              <w:rPr>
                <w:color w:val="0000FF"/>
                <w:u w:val="single"/>
              </w:rPr>
            </w:rPrChange>
          </w:rPr>
          <w:t>e</w:t>
        </w:r>
        <w:r w:rsidRPr="00F16FEB">
          <w:rPr>
            <w:rFonts w:ascii="Arial Narrow" w:hAnsi="Arial Narrow" w:cs="Tahoma"/>
            <w:color w:val="000000"/>
            <w:sz w:val="24"/>
            <w:szCs w:val="24"/>
            <w:rPrChange w:id="2323" w:author="User" w:date="2012-10-19T18:03:00Z">
              <w:rPr>
                <w:color w:val="0000FF"/>
                <w:u w:val="single"/>
              </w:rPr>
            </w:rPrChange>
          </w:rPr>
          <w:t xml:space="preserve">ment améliorée </w:t>
        </w:r>
      </w:ins>
      <w:ins w:id="2324" w:author="User" w:date="2012-10-18T10:34:00Z">
        <w:r w:rsidRPr="00F16FEB">
          <w:rPr>
            <w:rFonts w:ascii="Arial Narrow" w:hAnsi="Arial Narrow" w:cs="Tahoma"/>
            <w:color w:val="000000"/>
            <w:sz w:val="24"/>
            <w:szCs w:val="24"/>
            <w:rPrChange w:id="2325" w:author="User" w:date="2012-10-19T18:03:00Z">
              <w:rPr>
                <w:color w:val="0000FF"/>
                <w:u w:val="single"/>
              </w:rPr>
            </w:rPrChange>
          </w:rPr>
          <w:t xml:space="preserve">à l’argile </w:t>
        </w:r>
      </w:ins>
      <w:ins w:id="2326" w:author="User" w:date="2012-10-18T10:31:00Z">
        <w:r w:rsidRPr="00F16FEB">
          <w:rPr>
            <w:rFonts w:ascii="Arial Narrow" w:hAnsi="Arial Narrow" w:cs="Tahoma"/>
            <w:color w:val="000000"/>
            <w:sz w:val="24"/>
            <w:szCs w:val="24"/>
            <w:rPrChange w:id="2327" w:author="User" w:date="2012-10-19T18:03:00Z">
              <w:rPr>
                <w:color w:val="0000FF"/>
                <w:u w:val="single"/>
              </w:rPr>
            </w:rPrChange>
          </w:rPr>
          <w:t xml:space="preserve">pourra </w:t>
        </w:r>
      </w:ins>
      <w:ins w:id="2328" w:author="User" w:date="2012-10-18T10:32:00Z">
        <w:r w:rsidRPr="00F16FEB">
          <w:rPr>
            <w:rFonts w:ascii="Arial Narrow" w:hAnsi="Arial Narrow" w:cs="Tahoma"/>
            <w:color w:val="000000"/>
            <w:sz w:val="24"/>
            <w:szCs w:val="24"/>
            <w:rPrChange w:id="2329" w:author="User" w:date="2012-10-19T18:03:00Z">
              <w:rPr>
                <w:color w:val="0000FF"/>
                <w:u w:val="single"/>
              </w:rPr>
            </w:rPrChange>
          </w:rPr>
          <w:t xml:space="preserve">être utilisée après avis favorable du LABOGENIE qui déterminera le cas échéant, les proportions des </w:t>
        </w:r>
      </w:ins>
      <w:ins w:id="2330" w:author="User" w:date="2012-10-18T10:34:00Z">
        <w:r w:rsidRPr="00F16FEB">
          <w:rPr>
            <w:rFonts w:ascii="Arial Narrow" w:hAnsi="Arial Narrow" w:cs="Tahoma"/>
            <w:color w:val="000000"/>
            <w:sz w:val="24"/>
            <w:szCs w:val="24"/>
            <w:rPrChange w:id="2331" w:author="User" w:date="2012-10-19T18:03:00Z">
              <w:rPr>
                <w:color w:val="0000FF"/>
                <w:u w:val="single"/>
              </w:rPr>
            </w:rPrChange>
          </w:rPr>
          <w:t xml:space="preserve">différents </w:t>
        </w:r>
      </w:ins>
      <w:ins w:id="2332" w:author="User" w:date="2012-10-18T10:32:00Z">
        <w:r w:rsidRPr="00F16FEB">
          <w:rPr>
            <w:rFonts w:ascii="Arial Narrow" w:hAnsi="Arial Narrow" w:cs="Tahoma"/>
            <w:color w:val="000000"/>
            <w:sz w:val="24"/>
            <w:szCs w:val="24"/>
            <w:rPrChange w:id="2333" w:author="User" w:date="2012-10-19T18:03:00Z">
              <w:rPr>
                <w:color w:val="0000FF"/>
                <w:u w:val="single"/>
              </w:rPr>
            </w:rPrChange>
          </w:rPr>
          <w:t xml:space="preserve">mélanges et les conditions de mise en </w:t>
        </w:r>
      </w:ins>
      <w:ins w:id="2334" w:author="User" w:date="2012-10-18T10:33:00Z">
        <w:r w:rsidRPr="00F16FEB">
          <w:rPr>
            <w:rFonts w:ascii="Arial Narrow" w:hAnsi="Arial Narrow" w:cs="Tahoma"/>
            <w:color w:val="000000"/>
            <w:sz w:val="24"/>
            <w:szCs w:val="24"/>
            <w:rPrChange w:id="2335" w:author="User" w:date="2012-10-19T18:03:00Z">
              <w:rPr>
                <w:color w:val="0000FF"/>
                <w:u w:val="single"/>
              </w:rPr>
            </w:rPrChange>
          </w:rPr>
          <w:t>œuvre</w:t>
        </w:r>
      </w:ins>
      <w:ins w:id="2336" w:author="User" w:date="2012-10-18T10:32:00Z">
        <w:r w:rsidRPr="00F16FEB">
          <w:rPr>
            <w:rFonts w:ascii="Arial Narrow" w:hAnsi="Arial Narrow" w:cs="Tahoma"/>
            <w:color w:val="000000"/>
            <w:sz w:val="24"/>
            <w:szCs w:val="24"/>
            <w:rPrChange w:id="2337" w:author="User" w:date="2012-10-19T18:03:00Z">
              <w:rPr>
                <w:color w:val="0000FF"/>
                <w:u w:val="single"/>
              </w:rPr>
            </w:rPrChange>
          </w:rPr>
          <w:t>.</w:t>
        </w:r>
      </w:ins>
    </w:p>
    <w:p w:rsidR="00000000" w:rsidRDefault="00F16FEB">
      <w:pPr>
        <w:pStyle w:val="Titre3"/>
        <w:spacing w:before="0" w:after="0"/>
        <w:ind w:left="2087" w:hanging="669"/>
        <w:rPr>
          <w:rFonts w:ascii="Arial Narrow" w:hAnsi="Arial Narrow" w:cs="Tahoma"/>
          <w:color w:val="000000"/>
          <w:sz w:val="24"/>
          <w:szCs w:val="24"/>
          <w:rPrChange w:id="2338" w:author="User" w:date="2012-10-19T18:03:00Z">
            <w:rPr/>
          </w:rPrChange>
        </w:rPr>
        <w:pPrChange w:id="2339" w:author="User" w:date="2012-10-19T18:03:00Z">
          <w:pPr>
            <w:pStyle w:val="Titre3"/>
          </w:pPr>
        </w:pPrChange>
      </w:pPr>
      <w:bookmarkStart w:id="2340" w:name="_Toc517053231"/>
      <w:r w:rsidRPr="00F16FEB">
        <w:rPr>
          <w:rFonts w:ascii="Arial Narrow" w:hAnsi="Arial Narrow" w:cs="Tahoma"/>
          <w:color w:val="000000"/>
          <w:sz w:val="24"/>
          <w:szCs w:val="24"/>
          <w:rPrChange w:id="2341" w:author="User" w:date="2012-10-19T18:03:00Z">
            <w:rPr>
              <w:color w:val="0000FF"/>
              <w:u w:val="single"/>
            </w:rPr>
          </w:rPrChange>
        </w:rPr>
        <w:t>11.2</w:t>
      </w:r>
      <w:r w:rsidRPr="00F16FEB">
        <w:rPr>
          <w:rFonts w:ascii="Arial Narrow" w:hAnsi="Arial Narrow" w:cs="Tahoma"/>
          <w:color w:val="000000"/>
          <w:sz w:val="24"/>
          <w:szCs w:val="24"/>
          <w:rPrChange w:id="2342" w:author="User" w:date="2012-10-19T18:03:00Z">
            <w:rPr>
              <w:color w:val="0000FF"/>
              <w:u w:val="single"/>
            </w:rPr>
          </w:rPrChange>
        </w:rPr>
        <w:tab/>
        <w:t>Matériaux pour remblais de substitution en zone marécageuse</w:t>
      </w:r>
      <w:bookmarkEnd w:id="2340"/>
    </w:p>
    <w:p w:rsidR="00000000" w:rsidRDefault="00F16FEB">
      <w:pPr>
        <w:pStyle w:val="Style1"/>
        <w:widowControl/>
        <w:rPr>
          <w:rFonts w:ascii="Arial Narrow" w:hAnsi="Arial Narrow" w:cs="Tahoma"/>
          <w:color w:val="000000"/>
          <w:sz w:val="24"/>
          <w:szCs w:val="24"/>
          <w:rPrChange w:id="2343" w:author="User" w:date="2012-10-19T18:03:00Z">
            <w:rPr/>
          </w:rPrChange>
        </w:rPr>
        <w:pPrChange w:id="2344" w:author="User" w:date="2012-10-19T18:03:00Z">
          <w:pPr>
            <w:pStyle w:val="Style1"/>
          </w:pPr>
        </w:pPrChange>
      </w:pPr>
      <w:r w:rsidRPr="00F16FEB">
        <w:rPr>
          <w:rFonts w:ascii="Arial Narrow" w:hAnsi="Arial Narrow" w:cs="Tahoma"/>
          <w:color w:val="000000"/>
          <w:sz w:val="24"/>
          <w:szCs w:val="24"/>
          <w:rPrChange w:id="2345" w:author="User" w:date="2012-10-19T18:03:00Z">
            <w:rPr>
              <w:color w:val="0000FF"/>
              <w:u w:val="single"/>
            </w:rPr>
          </w:rPrChange>
        </w:rPr>
        <w:t>Le matériau de substitution à utiliser en zones marécageuses sera un matériau insensible à l’eau, apte à conserver sa portance dans un état de saturation et non susceptible de provoquer des r</w:t>
      </w:r>
      <w:r w:rsidRPr="00F16FEB">
        <w:rPr>
          <w:rFonts w:ascii="Arial Narrow" w:hAnsi="Arial Narrow" w:cs="Tahoma"/>
          <w:color w:val="000000"/>
          <w:sz w:val="24"/>
          <w:szCs w:val="24"/>
          <w:rPrChange w:id="2346" w:author="User" w:date="2012-10-19T18:03:00Z">
            <w:rPr>
              <w:color w:val="0000FF"/>
              <w:u w:val="single"/>
            </w:rPr>
          </w:rPrChange>
        </w:rPr>
        <w:t>e</w:t>
      </w:r>
      <w:r w:rsidRPr="00F16FEB">
        <w:rPr>
          <w:rFonts w:ascii="Arial Narrow" w:hAnsi="Arial Narrow" w:cs="Tahoma"/>
          <w:color w:val="000000"/>
          <w:sz w:val="24"/>
          <w:szCs w:val="24"/>
          <w:rPrChange w:id="2347" w:author="User" w:date="2012-10-19T18:03:00Z">
            <w:rPr>
              <w:color w:val="0000FF"/>
              <w:u w:val="single"/>
            </w:rPr>
          </w:rPrChange>
        </w:rPr>
        <w:t>montées capillaires.</w:t>
      </w:r>
    </w:p>
    <w:p w:rsidR="00000000" w:rsidRDefault="00AF582A">
      <w:pPr>
        <w:pStyle w:val="Style1"/>
        <w:widowControl/>
        <w:rPr>
          <w:del w:id="2348" w:author="User" w:date="2012-10-19T18:03:00Z"/>
          <w:rFonts w:ascii="Arial Narrow" w:hAnsi="Arial Narrow" w:cs="Tahoma"/>
          <w:color w:val="000000"/>
          <w:sz w:val="24"/>
          <w:szCs w:val="24"/>
          <w:rPrChange w:id="2349" w:author="User" w:date="2012-10-19T18:03:00Z">
            <w:rPr>
              <w:del w:id="2350" w:author="User" w:date="2012-10-19T18:03:00Z"/>
            </w:rPr>
          </w:rPrChange>
        </w:rPr>
        <w:pPrChange w:id="2351" w:author="User" w:date="2012-10-19T18:03:00Z">
          <w:pPr>
            <w:pStyle w:val="Style1"/>
          </w:pPr>
        </w:pPrChange>
      </w:pPr>
    </w:p>
    <w:p w:rsidR="00000000" w:rsidRDefault="00F16FEB">
      <w:pPr>
        <w:pStyle w:val="Style1"/>
        <w:widowControl/>
        <w:rPr>
          <w:rFonts w:ascii="Arial Narrow" w:hAnsi="Arial Narrow" w:cs="Tahoma"/>
          <w:color w:val="000000"/>
          <w:sz w:val="24"/>
          <w:szCs w:val="24"/>
          <w:rPrChange w:id="2352" w:author="User" w:date="2012-10-19T18:03:00Z">
            <w:rPr/>
          </w:rPrChange>
        </w:rPr>
        <w:pPrChange w:id="2353" w:author="User" w:date="2012-10-19T18:03:00Z">
          <w:pPr>
            <w:pStyle w:val="Style1"/>
          </w:pPr>
        </w:pPrChange>
      </w:pPr>
      <w:r w:rsidRPr="00F16FEB">
        <w:rPr>
          <w:rFonts w:ascii="Arial Narrow" w:hAnsi="Arial Narrow" w:cs="Tahoma"/>
          <w:color w:val="000000"/>
          <w:sz w:val="24"/>
          <w:szCs w:val="24"/>
          <w:rPrChange w:id="2354" w:author="User" w:date="2012-10-19T18:03:00Z">
            <w:rPr>
              <w:color w:val="0000FF"/>
              <w:u w:val="single"/>
            </w:rPr>
          </w:rPrChange>
        </w:rPr>
        <w:t>On utilisera donc un sable graveleux propre 0/6 ou un tout-venant de concassage 0/40. A défaut d’un tel matériau, on pourra utiliser une grave ayant les caractéristiques suivantes :</w:t>
      </w:r>
    </w:p>
    <w:p w:rsidR="003D65D4" w:rsidRPr="000A0F15" w:rsidRDefault="003D65D4" w:rsidP="001F005E">
      <w:pPr>
        <w:pStyle w:val="Style1"/>
        <w:rPr>
          <w:rFonts w:ascii="Arial Narrow" w:hAnsi="Arial Narrow" w:cs="Tahoma"/>
          <w:color w:val="000000"/>
          <w:sz w:val="24"/>
          <w:szCs w:val="24"/>
        </w:rPr>
      </w:pPr>
    </w:p>
    <w:p w:rsidR="00000000" w:rsidRDefault="003D65D4">
      <w:pPr>
        <w:numPr>
          <w:ilvl w:val="0"/>
          <w:numId w:val="753"/>
        </w:numPr>
        <w:suppressAutoHyphens w:val="0"/>
        <w:autoSpaceDN/>
        <w:jc w:val="both"/>
        <w:textAlignment w:val="auto"/>
        <w:rPr>
          <w:rFonts w:ascii="Arial Narrow" w:hAnsi="Arial Narrow" w:cs="Tahoma"/>
          <w:color w:val="000000"/>
        </w:rPr>
        <w:pPrChange w:id="2355" w:author="User" w:date="2012-10-19T18:03:00Z">
          <w:pPr>
            <w:numPr>
              <w:numId w:val="4"/>
            </w:numPr>
            <w:tabs>
              <w:tab w:val="num" w:pos="2847"/>
            </w:tabs>
            <w:ind w:left="2847" w:hanging="360"/>
            <w:jc w:val="both"/>
          </w:pPr>
        </w:pPrChange>
      </w:pPr>
      <w:r w:rsidRPr="000A0F15">
        <w:rPr>
          <w:rFonts w:ascii="Arial Narrow" w:hAnsi="Arial Narrow" w:cs="Tahoma"/>
          <w:color w:val="000000"/>
        </w:rPr>
        <w:t>Dimension maximale des grains</w:t>
      </w:r>
      <w:r w:rsidRPr="000A0F15">
        <w:rPr>
          <w:rFonts w:ascii="Arial Narrow" w:hAnsi="Arial Narrow" w:cs="Tahoma"/>
          <w:color w:val="000000"/>
        </w:rPr>
        <w:tab/>
        <w:t>D max = 40mm</w:t>
      </w:r>
    </w:p>
    <w:p w:rsidR="00000000" w:rsidRDefault="003D65D4">
      <w:pPr>
        <w:numPr>
          <w:ilvl w:val="0"/>
          <w:numId w:val="753"/>
        </w:numPr>
        <w:suppressAutoHyphens w:val="0"/>
        <w:autoSpaceDN/>
        <w:jc w:val="both"/>
        <w:textAlignment w:val="auto"/>
        <w:rPr>
          <w:rFonts w:ascii="Arial Narrow" w:hAnsi="Arial Narrow" w:cs="Tahoma"/>
          <w:color w:val="000000"/>
        </w:rPr>
        <w:pPrChange w:id="2356" w:author="User" w:date="2012-10-19T18:03:00Z">
          <w:pPr>
            <w:numPr>
              <w:numId w:val="4"/>
            </w:numPr>
            <w:tabs>
              <w:tab w:val="num" w:pos="2847"/>
            </w:tabs>
            <w:ind w:left="2847" w:hanging="360"/>
            <w:jc w:val="both"/>
          </w:pPr>
        </w:pPrChange>
      </w:pPr>
      <w:r w:rsidRPr="000A0F15">
        <w:rPr>
          <w:rFonts w:ascii="Arial Narrow" w:hAnsi="Arial Narrow" w:cs="Tahoma"/>
          <w:color w:val="000000"/>
        </w:rPr>
        <w:t xml:space="preserve">Indice de plasticité </w:t>
      </w:r>
      <w:r w:rsidRPr="000A0F15">
        <w:rPr>
          <w:rFonts w:ascii="Arial Narrow" w:hAnsi="Arial Narrow" w:cs="Tahoma"/>
          <w:color w:val="000000"/>
        </w:rPr>
        <w:tab/>
      </w:r>
      <w:r w:rsidRPr="000A0F15">
        <w:rPr>
          <w:rFonts w:ascii="Arial Narrow" w:hAnsi="Arial Narrow" w:cs="Tahoma"/>
          <w:color w:val="000000"/>
        </w:rPr>
        <w:tab/>
      </w:r>
      <w:r w:rsidRPr="000A0F15">
        <w:rPr>
          <w:rFonts w:ascii="Arial Narrow" w:hAnsi="Arial Narrow" w:cs="Tahoma"/>
          <w:color w:val="000000"/>
        </w:rPr>
        <w:tab/>
        <w:t>IP &lt; 20</w:t>
      </w:r>
    </w:p>
    <w:p w:rsidR="00000000" w:rsidRDefault="003D65D4">
      <w:pPr>
        <w:numPr>
          <w:ilvl w:val="0"/>
          <w:numId w:val="753"/>
        </w:numPr>
        <w:suppressAutoHyphens w:val="0"/>
        <w:autoSpaceDN/>
        <w:jc w:val="both"/>
        <w:textAlignment w:val="auto"/>
        <w:rPr>
          <w:rFonts w:ascii="Arial Narrow" w:hAnsi="Arial Narrow" w:cs="Tahoma"/>
          <w:color w:val="000000"/>
        </w:rPr>
        <w:pPrChange w:id="2357" w:author="User" w:date="2012-10-19T18:03:00Z">
          <w:pPr>
            <w:numPr>
              <w:numId w:val="4"/>
            </w:numPr>
            <w:tabs>
              <w:tab w:val="num" w:pos="2847"/>
            </w:tabs>
            <w:ind w:left="2847" w:hanging="360"/>
            <w:jc w:val="both"/>
          </w:pPr>
        </w:pPrChange>
      </w:pPr>
      <w:r w:rsidRPr="000A0F15">
        <w:rPr>
          <w:rFonts w:ascii="Arial Narrow" w:hAnsi="Arial Narrow" w:cs="Tahoma"/>
          <w:color w:val="000000"/>
        </w:rPr>
        <w:t>% des passants à 10mm</w:t>
      </w:r>
      <w:r w:rsidRPr="000A0F15">
        <w:rPr>
          <w:rFonts w:ascii="Arial Narrow" w:hAnsi="Arial Narrow" w:cs="Tahoma"/>
          <w:color w:val="000000"/>
        </w:rPr>
        <w:tab/>
      </w:r>
      <w:r w:rsidRPr="000A0F15">
        <w:rPr>
          <w:rFonts w:ascii="Arial Narrow" w:hAnsi="Arial Narrow" w:cs="Tahoma"/>
          <w:color w:val="000000"/>
        </w:rPr>
        <w:tab/>
      </w:r>
      <w:r w:rsidRPr="000A0F15">
        <w:rPr>
          <w:rFonts w:ascii="Arial Narrow" w:hAnsi="Arial Narrow" w:cs="Tahoma"/>
          <w:color w:val="000000"/>
        </w:rPr>
        <w:tab/>
        <w:t>65 à 100</w:t>
      </w:r>
    </w:p>
    <w:p w:rsidR="00000000" w:rsidRDefault="003D65D4">
      <w:pPr>
        <w:numPr>
          <w:ilvl w:val="0"/>
          <w:numId w:val="753"/>
        </w:numPr>
        <w:suppressAutoHyphens w:val="0"/>
        <w:autoSpaceDN/>
        <w:jc w:val="both"/>
        <w:textAlignment w:val="auto"/>
        <w:rPr>
          <w:rFonts w:ascii="Arial Narrow" w:hAnsi="Arial Narrow" w:cs="Tahoma"/>
          <w:color w:val="000000"/>
        </w:rPr>
        <w:pPrChange w:id="2358" w:author="User" w:date="2012-10-19T18:03:00Z">
          <w:pPr>
            <w:numPr>
              <w:numId w:val="4"/>
            </w:numPr>
            <w:tabs>
              <w:tab w:val="num" w:pos="2847"/>
            </w:tabs>
            <w:ind w:left="2847" w:hanging="360"/>
            <w:jc w:val="both"/>
          </w:pPr>
        </w:pPrChange>
      </w:pPr>
      <w:r w:rsidRPr="000A0F15">
        <w:rPr>
          <w:rFonts w:ascii="Arial Narrow" w:hAnsi="Arial Narrow" w:cs="Tahoma"/>
          <w:color w:val="000000"/>
        </w:rPr>
        <w:t>% des passants à 5mm</w:t>
      </w:r>
      <w:r w:rsidRPr="000A0F15">
        <w:rPr>
          <w:rFonts w:ascii="Arial Narrow" w:hAnsi="Arial Narrow" w:cs="Tahoma"/>
          <w:color w:val="000000"/>
        </w:rPr>
        <w:tab/>
      </w:r>
      <w:r w:rsidRPr="000A0F15">
        <w:rPr>
          <w:rFonts w:ascii="Arial Narrow" w:hAnsi="Arial Narrow" w:cs="Tahoma"/>
          <w:color w:val="000000"/>
        </w:rPr>
        <w:tab/>
      </w:r>
      <w:r w:rsidRPr="000A0F15">
        <w:rPr>
          <w:rFonts w:ascii="Arial Narrow" w:hAnsi="Arial Narrow" w:cs="Tahoma"/>
          <w:color w:val="000000"/>
        </w:rPr>
        <w:tab/>
        <w:t>45 à 85</w:t>
      </w:r>
    </w:p>
    <w:p w:rsidR="00000000" w:rsidRDefault="003D65D4">
      <w:pPr>
        <w:numPr>
          <w:ilvl w:val="0"/>
          <w:numId w:val="753"/>
        </w:numPr>
        <w:suppressAutoHyphens w:val="0"/>
        <w:autoSpaceDN/>
        <w:jc w:val="both"/>
        <w:textAlignment w:val="auto"/>
        <w:rPr>
          <w:rFonts w:ascii="Arial Narrow" w:hAnsi="Arial Narrow" w:cs="Tahoma"/>
          <w:color w:val="000000"/>
        </w:rPr>
        <w:pPrChange w:id="2359" w:author="User" w:date="2012-10-19T18:03:00Z">
          <w:pPr>
            <w:numPr>
              <w:numId w:val="4"/>
            </w:numPr>
            <w:tabs>
              <w:tab w:val="num" w:pos="2847"/>
            </w:tabs>
            <w:ind w:left="2847" w:hanging="360"/>
            <w:jc w:val="both"/>
          </w:pPr>
        </w:pPrChange>
      </w:pPr>
      <w:r w:rsidRPr="000A0F15">
        <w:rPr>
          <w:rFonts w:ascii="Arial Narrow" w:hAnsi="Arial Narrow" w:cs="Tahoma"/>
          <w:color w:val="000000"/>
        </w:rPr>
        <w:t>% des passants à 2mm</w:t>
      </w:r>
      <w:r w:rsidRPr="000A0F15">
        <w:rPr>
          <w:rFonts w:ascii="Arial Narrow" w:hAnsi="Arial Narrow" w:cs="Tahoma"/>
          <w:color w:val="000000"/>
        </w:rPr>
        <w:tab/>
      </w:r>
      <w:r w:rsidRPr="000A0F15">
        <w:rPr>
          <w:rFonts w:ascii="Arial Narrow" w:hAnsi="Arial Narrow" w:cs="Tahoma"/>
          <w:color w:val="000000"/>
        </w:rPr>
        <w:tab/>
      </w:r>
      <w:r w:rsidRPr="000A0F15">
        <w:rPr>
          <w:rFonts w:ascii="Arial Narrow" w:hAnsi="Arial Narrow" w:cs="Tahoma"/>
          <w:color w:val="000000"/>
        </w:rPr>
        <w:tab/>
        <w:t>30 à 38</w:t>
      </w:r>
    </w:p>
    <w:p w:rsidR="00000000" w:rsidRDefault="003D65D4">
      <w:pPr>
        <w:numPr>
          <w:ilvl w:val="0"/>
          <w:numId w:val="753"/>
        </w:numPr>
        <w:suppressAutoHyphens w:val="0"/>
        <w:autoSpaceDN/>
        <w:jc w:val="both"/>
        <w:textAlignment w:val="auto"/>
        <w:rPr>
          <w:rFonts w:ascii="Arial Narrow" w:hAnsi="Arial Narrow" w:cs="Tahoma"/>
          <w:color w:val="000000"/>
        </w:rPr>
        <w:pPrChange w:id="2360" w:author="User" w:date="2012-10-19T18:03:00Z">
          <w:pPr>
            <w:numPr>
              <w:numId w:val="4"/>
            </w:numPr>
            <w:tabs>
              <w:tab w:val="num" w:pos="2847"/>
            </w:tabs>
            <w:ind w:left="2847" w:hanging="360"/>
            <w:jc w:val="both"/>
          </w:pPr>
        </w:pPrChange>
      </w:pPr>
      <w:r w:rsidRPr="000A0F15">
        <w:rPr>
          <w:rFonts w:ascii="Arial Narrow" w:hAnsi="Arial Narrow" w:cs="Tahoma"/>
          <w:color w:val="000000"/>
        </w:rPr>
        <w:t>% des fines</w:t>
      </w:r>
      <w:r w:rsidRPr="000A0F15">
        <w:rPr>
          <w:rFonts w:ascii="Arial Narrow" w:hAnsi="Arial Narrow" w:cs="Tahoma"/>
          <w:color w:val="000000"/>
        </w:rPr>
        <w:tab/>
      </w:r>
      <w:r w:rsidRPr="000A0F15">
        <w:rPr>
          <w:rFonts w:ascii="Arial Narrow" w:hAnsi="Arial Narrow" w:cs="Tahoma"/>
          <w:color w:val="000000"/>
        </w:rPr>
        <w:tab/>
      </w:r>
      <w:r w:rsidRPr="000A0F15">
        <w:rPr>
          <w:rFonts w:ascii="Arial Narrow" w:hAnsi="Arial Narrow" w:cs="Tahoma"/>
          <w:color w:val="000000"/>
        </w:rPr>
        <w:tab/>
      </w:r>
      <w:r w:rsidRPr="000A0F15">
        <w:rPr>
          <w:rFonts w:ascii="Arial Narrow" w:hAnsi="Arial Narrow" w:cs="Tahoma"/>
          <w:color w:val="000000"/>
        </w:rPr>
        <w:tab/>
        <w:t>f &lt; 15</w:t>
      </w:r>
    </w:p>
    <w:p w:rsidR="00000000" w:rsidRDefault="00F16FEB">
      <w:pPr>
        <w:numPr>
          <w:ilvl w:val="0"/>
          <w:numId w:val="753"/>
        </w:numPr>
        <w:suppressAutoHyphens w:val="0"/>
        <w:autoSpaceDN/>
        <w:jc w:val="both"/>
        <w:textAlignment w:val="auto"/>
        <w:rPr>
          <w:rFonts w:ascii="Arial Narrow" w:hAnsi="Arial Narrow" w:cs="Tahoma"/>
          <w:color w:val="000000"/>
        </w:rPr>
        <w:pPrChange w:id="2361" w:author="User" w:date="2012-10-19T18:03:00Z">
          <w:pPr>
            <w:numPr>
              <w:numId w:val="4"/>
            </w:numPr>
            <w:tabs>
              <w:tab w:val="num" w:pos="2847"/>
            </w:tabs>
            <w:ind w:left="2847" w:hanging="360"/>
            <w:jc w:val="both"/>
          </w:pPr>
        </w:pPrChange>
      </w:pPr>
      <w:r w:rsidRPr="00F16FEB">
        <w:rPr>
          <w:rFonts w:ascii="Arial Narrow" w:hAnsi="Arial Narrow" w:cs="Tahoma"/>
          <w:color w:val="000000"/>
          <w:rPrChange w:id="2362" w:author="User" w:date="2012-10-19T18:03:00Z">
            <w:rPr>
              <w:color w:val="0000FF"/>
              <w:u w:val="single"/>
            </w:rPr>
          </w:rPrChange>
        </w:rPr>
        <w:t>Indice portant CBR</w:t>
      </w:r>
      <w:r w:rsidRPr="00F16FEB">
        <w:rPr>
          <w:rFonts w:ascii="Arial Narrow" w:hAnsi="Arial Narrow" w:cs="Tahoma"/>
          <w:color w:val="000000"/>
          <w:rPrChange w:id="2363" w:author="User" w:date="2012-10-19T18:03:00Z">
            <w:rPr>
              <w:color w:val="0000FF"/>
              <w:u w:val="single"/>
            </w:rPr>
          </w:rPrChange>
        </w:rPr>
        <w:tab/>
      </w:r>
      <w:r w:rsidRPr="00F16FEB">
        <w:rPr>
          <w:rFonts w:ascii="Arial Narrow" w:hAnsi="Arial Narrow" w:cs="Tahoma"/>
          <w:color w:val="000000"/>
          <w:rPrChange w:id="2364" w:author="User" w:date="2012-10-19T18:03:00Z">
            <w:rPr>
              <w:color w:val="0000FF"/>
              <w:u w:val="single"/>
            </w:rPr>
          </w:rPrChange>
        </w:rPr>
        <w:tab/>
      </w:r>
      <w:r w:rsidRPr="00F16FEB">
        <w:rPr>
          <w:rFonts w:ascii="Arial Narrow" w:hAnsi="Arial Narrow" w:cs="Tahoma"/>
          <w:color w:val="000000"/>
          <w:rPrChange w:id="2365" w:author="User" w:date="2012-10-19T18:03:00Z">
            <w:rPr>
              <w:color w:val="0000FF"/>
              <w:u w:val="single"/>
            </w:rPr>
          </w:rPrChange>
        </w:rPr>
        <w:tab/>
        <w:t>&gt; 15</w:t>
      </w:r>
    </w:p>
    <w:p w:rsidR="00F45B5C" w:rsidRPr="000A0F15" w:rsidRDefault="00F45B5C" w:rsidP="001F005E">
      <w:pPr>
        <w:suppressAutoHyphens w:val="0"/>
        <w:autoSpaceDN/>
        <w:ind w:left="786"/>
        <w:jc w:val="both"/>
        <w:textAlignment w:val="auto"/>
        <w:rPr>
          <w:rFonts w:ascii="Arial Narrow" w:hAnsi="Arial Narrow" w:cs="Tahoma"/>
          <w:color w:val="000000"/>
          <w:rPrChange w:id="2366" w:author="User" w:date="2012-10-19T18:03:00Z">
            <w:rPr/>
          </w:rPrChange>
        </w:rPr>
      </w:pPr>
    </w:p>
    <w:p w:rsidR="00000000" w:rsidRDefault="00AF582A">
      <w:pPr>
        <w:pStyle w:val="Style1"/>
        <w:widowControl/>
        <w:rPr>
          <w:del w:id="2367" w:author="User" w:date="2012-10-19T18:03:00Z"/>
          <w:rFonts w:ascii="Arial Narrow" w:hAnsi="Arial Narrow" w:cs="Tahoma"/>
          <w:color w:val="000000"/>
          <w:sz w:val="24"/>
          <w:szCs w:val="24"/>
          <w:rPrChange w:id="2368" w:author="User" w:date="2012-10-19T18:03:00Z">
            <w:rPr>
              <w:del w:id="2369" w:author="User" w:date="2012-10-19T18:03:00Z"/>
            </w:rPr>
          </w:rPrChange>
        </w:rPr>
        <w:pPrChange w:id="2370" w:author="User" w:date="2012-10-19T18:03:00Z">
          <w:pPr>
            <w:pStyle w:val="Style1"/>
          </w:pPr>
        </w:pPrChange>
      </w:pPr>
    </w:p>
    <w:p w:rsidR="00000000" w:rsidRDefault="00F16FEB">
      <w:pPr>
        <w:pStyle w:val="Style1"/>
        <w:widowControl/>
        <w:rPr>
          <w:rFonts w:ascii="Arial Narrow" w:hAnsi="Arial Narrow" w:cs="Tahoma"/>
          <w:color w:val="000000"/>
          <w:sz w:val="24"/>
          <w:szCs w:val="24"/>
          <w:rPrChange w:id="2371" w:author="User" w:date="2012-10-19T18:03:00Z">
            <w:rPr/>
          </w:rPrChange>
        </w:rPr>
        <w:pPrChange w:id="2372" w:author="User" w:date="2012-10-19T18:03:00Z">
          <w:pPr>
            <w:pStyle w:val="Style1"/>
          </w:pPr>
        </w:pPrChange>
      </w:pPr>
      <w:r w:rsidRPr="00F16FEB">
        <w:rPr>
          <w:rFonts w:ascii="Arial Narrow" w:hAnsi="Arial Narrow" w:cs="Tahoma"/>
          <w:color w:val="000000"/>
          <w:sz w:val="24"/>
          <w:szCs w:val="24"/>
          <w:rPrChange w:id="2373" w:author="User" w:date="2012-10-19T18:03:00Z">
            <w:rPr>
              <w:color w:val="0000FF"/>
              <w:u w:val="single"/>
            </w:rPr>
          </w:rPrChange>
        </w:rPr>
        <w:t xml:space="preserve">Tous les </w:t>
      </w:r>
      <w:smartTag w:uri="urn:schemas-microsoft-com:office:smarttags" w:element="metricconverter">
        <w:smartTagPr>
          <w:attr w:name="ProductID" w:val="1000 m3"/>
        </w:smartTagPr>
        <w:r w:rsidRPr="00F16FEB">
          <w:rPr>
            <w:rFonts w:ascii="Arial Narrow" w:hAnsi="Arial Narrow" w:cs="Tahoma"/>
            <w:color w:val="000000"/>
            <w:sz w:val="24"/>
            <w:szCs w:val="24"/>
            <w:rPrChange w:id="2374" w:author="User" w:date="2012-10-19T18:03:00Z">
              <w:rPr>
                <w:color w:val="0000FF"/>
                <w:u w:val="single"/>
              </w:rPr>
            </w:rPrChange>
          </w:rPr>
          <w:t>1000 m3</w:t>
        </w:r>
      </w:smartTag>
      <w:r w:rsidRPr="00F16FEB">
        <w:rPr>
          <w:rFonts w:ascii="Arial Narrow" w:hAnsi="Arial Narrow" w:cs="Tahoma"/>
          <w:color w:val="000000"/>
          <w:sz w:val="24"/>
          <w:szCs w:val="24"/>
          <w:rPrChange w:id="2375" w:author="User" w:date="2012-10-19T18:03:00Z">
            <w:rPr>
              <w:color w:val="0000FF"/>
              <w:u w:val="single"/>
            </w:rPr>
          </w:rPrChange>
        </w:rPr>
        <w:t xml:space="preserve"> de remblais de substitution pour zone marécageuse, il sera réalisé les essais de réception de matériaux suivants :</w:t>
      </w:r>
    </w:p>
    <w:p w:rsidR="003D65D4" w:rsidRPr="000A0F15" w:rsidDel="002D4800" w:rsidRDefault="003D65D4" w:rsidP="001F005E">
      <w:pPr>
        <w:pStyle w:val="Style1"/>
        <w:numPr>
          <w:ilvl w:val="0"/>
          <w:numId w:val="753"/>
        </w:numPr>
        <w:rPr>
          <w:del w:id="2376" w:author="User" w:date="2012-10-19T18:04:00Z"/>
          <w:rFonts w:ascii="Arial Narrow" w:hAnsi="Arial Narrow" w:cs="Tahoma"/>
          <w:color w:val="000000"/>
          <w:sz w:val="24"/>
          <w:szCs w:val="24"/>
        </w:rPr>
      </w:pPr>
    </w:p>
    <w:p w:rsidR="00000000" w:rsidRDefault="003D65D4">
      <w:pPr>
        <w:numPr>
          <w:ilvl w:val="0"/>
          <w:numId w:val="753"/>
        </w:numPr>
        <w:suppressAutoHyphens w:val="0"/>
        <w:autoSpaceDN/>
        <w:jc w:val="both"/>
        <w:textAlignment w:val="auto"/>
        <w:rPr>
          <w:rFonts w:ascii="Arial Narrow" w:hAnsi="Arial Narrow" w:cs="Tahoma"/>
          <w:color w:val="000000"/>
        </w:rPr>
        <w:pPrChange w:id="2377" w:author="User" w:date="2012-10-19T18:04:00Z">
          <w:pPr>
            <w:numPr>
              <w:numId w:val="4"/>
            </w:numPr>
            <w:tabs>
              <w:tab w:val="num" w:pos="2841"/>
            </w:tabs>
            <w:ind w:left="2841" w:hanging="357"/>
            <w:jc w:val="both"/>
          </w:pPr>
        </w:pPrChange>
      </w:pPr>
      <w:r w:rsidRPr="000A0F15">
        <w:rPr>
          <w:rFonts w:ascii="Arial Narrow" w:hAnsi="Arial Narrow" w:cs="Tahoma"/>
          <w:color w:val="000000"/>
        </w:rPr>
        <w:t>2 limites d’Atterberg,</w:t>
      </w:r>
    </w:p>
    <w:p w:rsidR="00000000" w:rsidRDefault="003D65D4">
      <w:pPr>
        <w:numPr>
          <w:ilvl w:val="0"/>
          <w:numId w:val="753"/>
        </w:numPr>
        <w:suppressAutoHyphens w:val="0"/>
        <w:autoSpaceDN/>
        <w:jc w:val="both"/>
        <w:textAlignment w:val="auto"/>
        <w:rPr>
          <w:rFonts w:ascii="Arial Narrow" w:hAnsi="Arial Narrow" w:cs="Tahoma"/>
          <w:color w:val="000000"/>
        </w:rPr>
        <w:pPrChange w:id="2378" w:author="User" w:date="2012-10-19T18:04:00Z">
          <w:pPr>
            <w:numPr>
              <w:numId w:val="4"/>
            </w:numPr>
            <w:tabs>
              <w:tab w:val="num" w:pos="2841"/>
            </w:tabs>
            <w:ind w:left="2841" w:hanging="357"/>
            <w:jc w:val="both"/>
          </w:pPr>
        </w:pPrChange>
      </w:pPr>
      <w:r w:rsidRPr="000A0F15">
        <w:rPr>
          <w:rFonts w:ascii="Arial Narrow" w:hAnsi="Arial Narrow" w:cs="Tahoma"/>
          <w:color w:val="000000"/>
        </w:rPr>
        <w:t>2 analyses granulométriques,</w:t>
      </w:r>
    </w:p>
    <w:p w:rsidR="00000000" w:rsidRDefault="003D65D4">
      <w:pPr>
        <w:numPr>
          <w:ilvl w:val="0"/>
          <w:numId w:val="753"/>
        </w:numPr>
        <w:suppressAutoHyphens w:val="0"/>
        <w:autoSpaceDN/>
        <w:jc w:val="both"/>
        <w:textAlignment w:val="auto"/>
        <w:rPr>
          <w:rFonts w:ascii="Arial Narrow" w:hAnsi="Arial Narrow" w:cs="Tahoma"/>
          <w:color w:val="000000"/>
        </w:rPr>
        <w:pPrChange w:id="2379" w:author="User" w:date="2012-10-19T18:04:00Z">
          <w:pPr>
            <w:numPr>
              <w:numId w:val="4"/>
            </w:numPr>
            <w:tabs>
              <w:tab w:val="num" w:pos="2841"/>
            </w:tabs>
            <w:ind w:left="2841" w:hanging="357"/>
            <w:jc w:val="both"/>
          </w:pPr>
        </w:pPrChange>
      </w:pPr>
      <w:r w:rsidRPr="000A0F15">
        <w:rPr>
          <w:rFonts w:ascii="Arial Narrow" w:hAnsi="Arial Narrow" w:cs="Tahoma"/>
          <w:color w:val="000000"/>
        </w:rPr>
        <w:t>2 essais Proctor Modifié</w:t>
      </w:r>
    </w:p>
    <w:p w:rsidR="00000000" w:rsidRDefault="003D65D4">
      <w:pPr>
        <w:numPr>
          <w:ilvl w:val="0"/>
          <w:numId w:val="753"/>
        </w:numPr>
        <w:suppressAutoHyphens w:val="0"/>
        <w:autoSpaceDN/>
        <w:jc w:val="both"/>
        <w:textAlignment w:val="auto"/>
        <w:rPr>
          <w:rFonts w:ascii="Arial Narrow" w:hAnsi="Arial Narrow" w:cs="Tahoma"/>
          <w:color w:val="000000"/>
        </w:rPr>
        <w:pPrChange w:id="2380" w:author="User" w:date="2012-10-19T18:04:00Z">
          <w:pPr>
            <w:numPr>
              <w:numId w:val="4"/>
            </w:numPr>
            <w:tabs>
              <w:tab w:val="num" w:pos="2841"/>
            </w:tabs>
            <w:ind w:left="2841" w:hanging="357"/>
            <w:jc w:val="both"/>
          </w:pPr>
        </w:pPrChange>
      </w:pPr>
      <w:r w:rsidRPr="000A0F15">
        <w:rPr>
          <w:rFonts w:ascii="Arial Narrow" w:hAnsi="Arial Narrow" w:cs="Tahoma"/>
          <w:color w:val="000000"/>
        </w:rPr>
        <w:t>1 essai CBR.</w:t>
      </w:r>
    </w:p>
    <w:p w:rsidR="00000000" w:rsidRDefault="00F16FEB">
      <w:pPr>
        <w:pStyle w:val="Style1"/>
        <w:widowControl/>
        <w:rPr>
          <w:rFonts w:ascii="Arial Narrow" w:hAnsi="Arial Narrow" w:cs="Tahoma"/>
          <w:color w:val="000000"/>
          <w:sz w:val="24"/>
          <w:szCs w:val="24"/>
          <w:rPrChange w:id="2381" w:author="User" w:date="2012-10-19T18:04:00Z">
            <w:rPr/>
          </w:rPrChange>
        </w:rPr>
        <w:pPrChange w:id="2382" w:author="User" w:date="2012-10-19T18:04:00Z">
          <w:pPr>
            <w:pStyle w:val="Style1"/>
          </w:pPr>
        </w:pPrChange>
      </w:pPr>
      <w:ins w:id="2383" w:author="User" w:date="2012-10-18T10:35:00Z">
        <w:r w:rsidRPr="00F16FEB">
          <w:rPr>
            <w:rFonts w:ascii="Arial Narrow" w:hAnsi="Arial Narrow" w:cs="Tahoma"/>
            <w:color w:val="000000"/>
            <w:sz w:val="24"/>
            <w:szCs w:val="24"/>
            <w:rPrChange w:id="2384" w:author="User" w:date="2012-10-19T18:04:00Z">
              <w:rPr>
                <w:color w:val="0000FF"/>
                <w:u w:val="single"/>
              </w:rPr>
            </w:rPrChange>
          </w:rPr>
          <w:t>En l’absence d’un matériau de bonne qualité dans la zone des travaux, la pouzzolane éventuell</w:t>
        </w:r>
        <w:r w:rsidRPr="00F16FEB">
          <w:rPr>
            <w:rFonts w:ascii="Arial Narrow" w:hAnsi="Arial Narrow" w:cs="Tahoma"/>
            <w:color w:val="000000"/>
            <w:sz w:val="24"/>
            <w:szCs w:val="24"/>
            <w:rPrChange w:id="2385" w:author="User" w:date="2012-10-19T18:04:00Z">
              <w:rPr>
                <w:color w:val="0000FF"/>
                <w:u w:val="single"/>
              </w:rPr>
            </w:rPrChange>
          </w:rPr>
          <w:t>e</w:t>
        </w:r>
        <w:r w:rsidRPr="00F16FEB">
          <w:rPr>
            <w:rFonts w:ascii="Arial Narrow" w:hAnsi="Arial Narrow" w:cs="Tahoma"/>
            <w:color w:val="000000"/>
            <w:sz w:val="24"/>
            <w:szCs w:val="24"/>
            <w:rPrChange w:id="2386" w:author="User" w:date="2012-10-19T18:04:00Z">
              <w:rPr>
                <w:color w:val="0000FF"/>
                <w:u w:val="single"/>
              </w:rPr>
            </w:rPrChange>
          </w:rPr>
          <w:t>ment améliorée à l’argile pourra être utilisée après avis favorable du LABOGENIE qui déterminera le cas échéant, les proportions des différents mélanges et les conditions de mise en œuvre.</w:t>
        </w:r>
      </w:ins>
    </w:p>
    <w:p w:rsidR="00000000" w:rsidRDefault="00F16FEB">
      <w:pPr>
        <w:pStyle w:val="Titre3"/>
        <w:spacing w:before="0" w:after="0"/>
        <w:ind w:left="2087" w:hanging="669"/>
        <w:rPr>
          <w:rFonts w:ascii="Arial Narrow" w:hAnsi="Arial Narrow" w:cs="Tahoma"/>
          <w:color w:val="000000"/>
          <w:sz w:val="24"/>
          <w:szCs w:val="24"/>
          <w:rPrChange w:id="2387" w:author="User" w:date="2012-10-19T18:04:00Z">
            <w:rPr/>
          </w:rPrChange>
        </w:rPr>
        <w:pPrChange w:id="2388" w:author="User" w:date="2012-10-19T18:04:00Z">
          <w:pPr>
            <w:pStyle w:val="Titre3"/>
          </w:pPr>
        </w:pPrChange>
      </w:pPr>
      <w:bookmarkStart w:id="2389" w:name="_Toc517053232"/>
      <w:r w:rsidRPr="00F16FEB">
        <w:rPr>
          <w:rFonts w:ascii="Arial Narrow" w:hAnsi="Arial Narrow" w:cs="Tahoma"/>
          <w:color w:val="000000"/>
          <w:sz w:val="24"/>
          <w:szCs w:val="24"/>
          <w:rPrChange w:id="2390" w:author="User" w:date="2012-10-19T18:04:00Z">
            <w:rPr>
              <w:color w:val="0000FF"/>
              <w:u w:val="single"/>
            </w:rPr>
          </w:rPrChange>
        </w:rPr>
        <w:t>11.3</w:t>
      </w:r>
      <w:r w:rsidRPr="00F16FEB">
        <w:rPr>
          <w:rFonts w:ascii="Arial Narrow" w:hAnsi="Arial Narrow" w:cs="Tahoma"/>
          <w:color w:val="000000"/>
          <w:sz w:val="24"/>
          <w:szCs w:val="24"/>
          <w:rPrChange w:id="2391" w:author="User" w:date="2012-10-19T18:04:00Z">
            <w:rPr>
              <w:color w:val="0000FF"/>
              <w:u w:val="single"/>
            </w:rPr>
          </w:rPrChange>
        </w:rPr>
        <w:tab/>
      </w:r>
      <w:bookmarkStart w:id="2392" w:name="_Toc483633896"/>
      <w:r w:rsidRPr="00F16FEB">
        <w:rPr>
          <w:rFonts w:ascii="Arial Narrow" w:hAnsi="Arial Narrow" w:cs="Tahoma"/>
          <w:color w:val="000000"/>
          <w:sz w:val="24"/>
          <w:szCs w:val="24"/>
          <w:rPrChange w:id="2393" w:author="User" w:date="2012-10-19T18:04:00Z">
            <w:rPr>
              <w:color w:val="0000FF"/>
              <w:u w:val="single"/>
            </w:rPr>
          </w:rPrChange>
        </w:rPr>
        <w:t>Matériaux pour remblais en zone de purge et de bourbiers hors d’eau</w:t>
      </w:r>
      <w:bookmarkEnd w:id="2389"/>
      <w:bookmarkEnd w:id="2392"/>
    </w:p>
    <w:p w:rsidR="00000000" w:rsidRDefault="00F16FEB">
      <w:pPr>
        <w:pStyle w:val="Style1"/>
        <w:widowControl/>
        <w:rPr>
          <w:rFonts w:ascii="Arial Narrow" w:hAnsi="Arial Narrow" w:cs="Tahoma"/>
          <w:color w:val="000000"/>
          <w:sz w:val="24"/>
          <w:szCs w:val="24"/>
          <w:rPrChange w:id="2394" w:author="User" w:date="2012-10-19T18:04:00Z">
            <w:rPr/>
          </w:rPrChange>
        </w:rPr>
        <w:pPrChange w:id="2395" w:author="User" w:date="2012-10-19T18:04:00Z">
          <w:pPr>
            <w:pStyle w:val="Style1"/>
          </w:pPr>
        </w:pPrChange>
      </w:pPr>
      <w:r w:rsidRPr="00F16FEB">
        <w:rPr>
          <w:rFonts w:ascii="Arial Narrow" w:hAnsi="Arial Narrow" w:cs="Tahoma"/>
          <w:color w:val="000000"/>
          <w:sz w:val="24"/>
          <w:szCs w:val="24"/>
          <w:rPrChange w:id="2396" w:author="User" w:date="2012-10-19T18:04:00Z">
            <w:rPr>
              <w:color w:val="0000FF"/>
              <w:u w:val="single"/>
            </w:rPr>
          </w:rPrChange>
        </w:rPr>
        <w:t>On utilisera les mêmes matériaux que pour les remblais courants</w:t>
      </w:r>
    </w:p>
    <w:p w:rsidR="003D65D4" w:rsidRPr="000A0F15" w:rsidDel="002D4800" w:rsidRDefault="003D65D4" w:rsidP="001F005E">
      <w:pPr>
        <w:pStyle w:val="Style1"/>
        <w:rPr>
          <w:del w:id="2397" w:author="User" w:date="2012-10-19T18:04:00Z"/>
          <w:rFonts w:ascii="Arial Narrow" w:hAnsi="Arial Narrow" w:cs="Tahoma"/>
          <w:color w:val="000000"/>
          <w:sz w:val="24"/>
          <w:szCs w:val="24"/>
        </w:rPr>
      </w:pPr>
    </w:p>
    <w:p w:rsidR="00000000" w:rsidRDefault="00F16FEB">
      <w:pPr>
        <w:pStyle w:val="Titre3"/>
        <w:spacing w:before="0" w:after="0"/>
        <w:ind w:left="2087" w:hanging="669"/>
        <w:rPr>
          <w:rFonts w:ascii="Arial Narrow" w:hAnsi="Arial Narrow" w:cs="Tahoma"/>
          <w:color w:val="000000"/>
          <w:sz w:val="24"/>
          <w:szCs w:val="24"/>
          <w:rPrChange w:id="2398" w:author="User" w:date="2012-10-19T18:04:00Z">
            <w:rPr/>
          </w:rPrChange>
        </w:rPr>
        <w:pPrChange w:id="2399" w:author="User" w:date="2012-10-19T18:04:00Z">
          <w:pPr>
            <w:pStyle w:val="Titre3"/>
          </w:pPr>
        </w:pPrChange>
      </w:pPr>
      <w:bookmarkStart w:id="2400" w:name="_Toc483633897"/>
      <w:bookmarkStart w:id="2401" w:name="_Toc517053233"/>
      <w:r w:rsidRPr="00F16FEB">
        <w:rPr>
          <w:rFonts w:ascii="Arial Narrow" w:hAnsi="Arial Narrow" w:cs="Tahoma"/>
          <w:color w:val="000000"/>
          <w:sz w:val="24"/>
          <w:szCs w:val="24"/>
          <w:rPrChange w:id="2402" w:author="User" w:date="2012-10-19T18:04:00Z">
            <w:rPr>
              <w:color w:val="0000FF"/>
              <w:u w:val="single"/>
            </w:rPr>
          </w:rPrChange>
        </w:rPr>
        <w:t>11.4</w:t>
      </w:r>
      <w:r w:rsidRPr="00F16FEB">
        <w:rPr>
          <w:rFonts w:ascii="Arial Narrow" w:hAnsi="Arial Narrow" w:cs="Tahoma"/>
          <w:color w:val="000000"/>
          <w:sz w:val="24"/>
          <w:szCs w:val="24"/>
          <w:rPrChange w:id="2403" w:author="User" w:date="2012-10-19T18:04:00Z">
            <w:rPr>
              <w:color w:val="0000FF"/>
              <w:u w:val="single"/>
            </w:rPr>
          </w:rPrChange>
        </w:rPr>
        <w:tab/>
        <w:t>Matériaux pour remblais contigus aux ouvrages d’assainissement</w:t>
      </w:r>
      <w:bookmarkEnd w:id="2400"/>
      <w:bookmarkEnd w:id="2401"/>
    </w:p>
    <w:p w:rsidR="00000000" w:rsidRDefault="00F16FEB">
      <w:pPr>
        <w:pStyle w:val="Style1"/>
        <w:widowControl/>
        <w:rPr>
          <w:rFonts w:ascii="Arial Narrow" w:hAnsi="Arial Narrow" w:cs="Tahoma"/>
          <w:color w:val="000000"/>
          <w:sz w:val="24"/>
          <w:szCs w:val="24"/>
          <w:rPrChange w:id="2404" w:author="User" w:date="2012-10-19T18:04:00Z">
            <w:rPr/>
          </w:rPrChange>
        </w:rPr>
        <w:pPrChange w:id="2405" w:author="User" w:date="2012-10-19T18:04:00Z">
          <w:pPr>
            <w:pStyle w:val="Style1"/>
          </w:pPr>
        </w:pPrChange>
      </w:pPr>
      <w:r w:rsidRPr="00F16FEB">
        <w:rPr>
          <w:rFonts w:ascii="Arial Narrow" w:hAnsi="Arial Narrow" w:cs="Tahoma"/>
          <w:color w:val="000000"/>
          <w:sz w:val="24"/>
          <w:szCs w:val="24"/>
          <w:rPrChange w:id="2406" w:author="User" w:date="2012-10-19T18:04:00Z">
            <w:rPr>
              <w:color w:val="0000FF"/>
              <w:u w:val="single"/>
            </w:rPr>
          </w:rPrChange>
        </w:rPr>
        <w:t>Les matériaux de remblais contigus aux ouvrages et buses devront répondre aux spécifications e</w:t>
      </w:r>
      <w:r w:rsidRPr="00F16FEB">
        <w:rPr>
          <w:rFonts w:ascii="Arial Narrow" w:hAnsi="Arial Narrow" w:cs="Tahoma"/>
          <w:color w:val="000000"/>
          <w:sz w:val="24"/>
          <w:szCs w:val="24"/>
          <w:rPrChange w:id="2407" w:author="User" w:date="2012-10-19T18:04:00Z">
            <w:rPr>
              <w:color w:val="0000FF"/>
              <w:u w:val="single"/>
            </w:rPr>
          </w:rPrChange>
        </w:rPr>
        <w:t>s</w:t>
      </w:r>
      <w:r w:rsidRPr="00F16FEB">
        <w:rPr>
          <w:rFonts w:ascii="Arial Narrow" w:hAnsi="Arial Narrow" w:cs="Tahoma"/>
          <w:color w:val="000000"/>
          <w:sz w:val="24"/>
          <w:szCs w:val="24"/>
          <w:rPrChange w:id="2408" w:author="User" w:date="2012-10-19T18:04:00Z">
            <w:rPr>
              <w:color w:val="0000FF"/>
              <w:u w:val="single"/>
            </w:rPr>
          </w:rPrChange>
        </w:rPr>
        <w:t>sentielles suivantes :</w:t>
      </w:r>
    </w:p>
    <w:p w:rsidR="003D65D4" w:rsidRPr="000A0F15" w:rsidDel="002D4800" w:rsidRDefault="003D65D4" w:rsidP="001F005E">
      <w:pPr>
        <w:pStyle w:val="Style1"/>
        <w:numPr>
          <w:ilvl w:val="0"/>
          <w:numId w:val="623"/>
        </w:numPr>
        <w:rPr>
          <w:del w:id="2409" w:author="User" w:date="2012-10-19T18:04:00Z"/>
          <w:rFonts w:ascii="Arial Narrow" w:hAnsi="Arial Narrow" w:cs="Tahoma"/>
          <w:color w:val="000000"/>
          <w:sz w:val="24"/>
          <w:szCs w:val="24"/>
        </w:rPr>
      </w:pPr>
    </w:p>
    <w:p w:rsidR="00000000" w:rsidRDefault="003D65D4">
      <w:pPr>
        <w:numPr>
          <w:ilvl w:val="0"/>
          <w:numId w:val="623"/>
        </w:numPr>
        <w:suppressAutoHyphens w:val="0"/>
        <w:autoSpaceDN/>
        <w:jc w:val="both"/>
        <w:textAlignment w:val="auto"/>
        <w:rPr>
          <w:rFonts w:ascii="Arial Narrow" w:hAnsi="Arial Narrow" w:cs="Tahoma"/>
          <w:color w:val="000000"/>
        </w:rPr>
        <w:pPrChange w:id="2410" w:author="User" w:date="2012-10-19T18:04:00Z">
          <w:pPr>
            <w:numPr>
              <w:numId w:val="5"/>
            </w:numPr>
            <w:ind w:left="2847" w:hanging="360"/>
          </w:pPr>
        </w:pPrChange>
      </w:pPr>
      <w:r w:rsidRPr="000A0F15">
        <w:rPr>
          <w:rFonts w:ascii="Arial Narrow" w:hAnsi="Arial Narrow" w:cs="Tahoma"/>
          <w:color w:val="000000"/>
        </w:rPr>
        <w:t xml:space="preserve">Dimension maximale des grains inférieure à </w:t>
      </w:r>
      <w:smartTag w:uri="urn:schemas-microsoft-com:office:smarttags" w:element="metricconverter">
        <w:smartTagPr>
          <w:attr w:name="ProductID" w:val="40 mm"/>
        </w:smartTagPr>
        <w:r w:rsidRPr="000A0F15">
          <w:rPr>
            <w:rFonts w:ascii="Arial Narrow" w:hAnsi="Arial Narrow" w:cs="Tahoma"/>
            <w:color w:val="000000"/>
          </w:rPr>
          <w:t>40 mm</w:t>
        </w:r>
      </w:smartTag>
    </w:p>
    <w:p w:rsidR="00000000" w:rsidRDefault="003D65D4">
      <w:pPr>
        <w:numPr>
          <w:ilvl w:val="0"/>
          <w:numId w:val="623"/>
        </w:numPr>
        <w:suppressAutoHyphens w:val="0"/>
        <w:autoSpaceDN/>
        <w:jc w:val="both"/>
        <w:textAlignment w:val="auto"/>
        <w:rPr>
          <w:rFonts w:ascii="Arial Narrow" w:hAnsi="Arial Narrow" w:cs="Tahoma"/>
          <w:color w:val="000000"/>
        </w:rPr>
        <w:pPrChange w:id="2411" w:author="User" w:date="2012-10-19T18:04:00Z">
          <w:pPr>
            <w:numPr>
              <w:numId w:val="5"/>
            </w:numPr>
            <w:ind w:left="2847" w:hanging="360"/>
          </w:pPr>
        </w:pPrChange>
      </w:pPr>
      <w:r w:rsidRPr="000A0F15">
        <w:rPr>
          <w:rFonts w:ascii="Arial Narrow" w:hAnsi="Arial Narrow" w:cs="Tahoma"/>
          <w:color w:val="000000"/>
        </w:rPr>
        <w:t>Indice de plasticité inférieur à 25</w:t>
      </w:r>
    </w:p>
    <w:p w:rsidR="00000000" w:rsidRDefault="003D65D4">
      <w:pPr>
        <w:numPr>
          <w:ilvl w:val="0"/>
          <w:numId w:val="623"/>
        </w:numPr>
        <w:suppressAutoHyphens w:val="0"/>
        <w:autoSpaceDN/>
        <w:jc w:val="both"/>
        <w:textAlignment w:val="auto"/>
        <w:rPr>
          <w:rFonts w:ascii="Arial Narrow" w:hAnsi="Arial Narrow" w:cs="Tahoma"/>
          <w:color w:val="000000"/>
        </w:rPr>
        <w:pPrChange w:id="2412" w:author="User" w:date="2012-10-19T18:04:00Z">
          <w:pPr>
            <w:numPr>
              <w:numId w:val="5"/>
            </w:numPr>
            <w:ind w:left="2847" w:hanging="360"/>
          </w:pPr>
        </w:pPrChange>
      </w:pPr>
      <w:r w:rsidRPr="000A0F15">
        <w:rPr>
          <w:rFonts w:ascii="Arial Narrow" w:hAnsi="Arial Narrow" w:cs="Tahoma"/>
          <w:color w:val="000000"/>
        </w:rPr>
        <w:t>% des passants à 10 mm</w:t>
      </w:r>
      <w:r w:rsidRPr="000A0F15">
        <w:rPr>
          <w:rFonts w:ascii="Arial Narrow" w:hAnsi="Arial Narrow" w:cs="Tahoma"/>
          <w:color w:val="000000"/>
        </w:rPr>
        <w:tab/>
      </w:r>
      <w:r w:rsidRPr="000A0F15">
        <w:rPr>
          <w:rFonts w:ascii="Arial Narrow" w:hAnsi="Arial Narrow" w:cs="Tahoma"/>
          <w:color w:val="000000"/>
        </w:rPr>
        <w:tab/>
        <w:t xml:space="preserve">entre 65 et 100 </w:t>
      </w:r>
    </w:p>
    <w:p w:rsidR="00000000" w:rsidRDefault="003D65D4">
      <w:pPr>
        <w:numPr>
          <w:ilvl w:val="0"/>
          <w:numId w:val="623"/>
        </w:numPr>
        <w:suppressAutoHyphens w:val="0"/>
        <w:autoSpaceDN/>
        <w:jc w:val="both"/>
        <w:textAlignment w:val="auto"/>
        <w:rPr>
          <w:rFonts w:ascii="Arial Narrow" w:hAnsi="Arial Narrow" w:cs="Tahoma"/>
          <w:color w:val="000000"/>
        </w:rPr>
        <w:pPrChange w:id="2413" w:author="User" w:date="2012-10-19T18:04:00Z">
          <w:pPr>
            <w:numPr>
              <w:numId w:val="5"/>
            </w:numPr>
            <w:ind w:left="2847" w:hanging="360"/>
          </w:pPr>
        </w:pPrChange>
      </w:pPr>
      <w:r w:rsidRPr="000A0F15">
        <w:rPr>
          <w:rFonts w:ascii="Arial Narrow" w:hAnsi="Arial Narrow" w:cs="Tahoma"/>
          <w:color w:val="000000"/>
        </w:rPr>
        <w:t xml:space="preserve">% des passants à </w:t>
      </w:r>
      <w:smartTag w:uri="urn:schemas-microsoft-com:office:smarttags" w:element="metricconverter">
        <w:smartTagPr>
          <w:attr w:name="ProductID" w:val="5 mm"/>
        </w:smartTagPr>
        <w:r w:rsidRPr="000A0F15">
          <w:rPr>
            <w:rFonts w:ascii="Arial Narrow" w:hAnsi="Arial Narrow" w:cs="Tahoma"/>
            <w:color w:val="000000"/>
          </w:rPr>
          <w:t>5 mm</w:t>
        </w:r>
      </w:smartTag>
      <w:r w:rsidRPr="000A0F15">
        <w:rPr>
          <w:rFonts w:ascii="Arial Narrow" w:hAnsi="Arial Narrow" w:cs="Tahoma"/>
          <w:color w:val="000000"/>
        </w:rPr>
        <w:tab/>
      </w:r>
      <w:r w:rsidRPr="000A0F15">
        <w:rPr>
          <w:rFonts w:ascii="Arial Narrow" w:hAnsi="Arial Narrow" w:cs="Tahoma"/>
          <w:color w:val="000000"/>
        </w:rPr>
        <w:tab/>
        <w:t>entre 45 et 85</w:t>
      </w:r>
    </w:p>
    <w:p w:rsidR="00000000" w:rsidRDefault="003D65D4">
      <w:pPr>
        <w:numPr>
          <w:ilvl w:val="0"/>
          <w:numId w:val="623"/>
        </w:numPr>
        <w:suppressAutoHyphens w:val="0"/>
        <w:autoSpaceDN/>
        <w:jc w:val="both"/>
        <w:textAlignment w:val="auto"/>
        <w:rPr>
          <w:rFonts w:ascii="Arial Narrow" w:hAnsi="Arial Narrow" w:cs="Tahoma"/>
          <w:color w:val="000000"/>
        </w:rPr>
        <w:pPrChange w:id="2414" w:author="User" w:date="2012-10-19T18:04:00Z">
          <w:pPr>
            <w:numPr>
              <w:numId w:val="5"/>
            </w:numPr>
            <w:ind w:left="2847" w:hanging="360"/>
          </w:pPr>
        </w:pPrChange>
      </w:pPr>
      <w:r w:rsidRPr="000A0F15">
        <w:rPr>
          <w:rFonts w:ascii="Arial Narrow" w:hAnsi="Arial Narrow" w:cs="Tahoma"/>
          <w:color w:val="000000"/>
        </w:rPr>
        <w:t xml:space="preserve">% des passants à </w:t>
      </w:r>
      <w:smartTag w:uri="urn:schemas-microsoft-com:office:smarttags" w:element="metricconverter">
        <w:smartTagPr>
          <w:attr w:name="ProductID" w:val="2 mm"/>
        </w:smartTagPr>
        <w:r w:rsidRPr="000A0F15">
          <w:rPr>
            <w:rFonts w:ascii="Arial Narrow" w:hAnsi="Arial Narrow" w:cs="Tahoma"/>
            <w:color w:val="000000"/>
          </w:rPr>
          <w:t>2 mm</w:t>
        </w:r>
      </w:smartTag>
      <w:r w:rsidRPr="000A0F15">
        <w:rPr>
          <w:rFonts w:ascii="Arial Narrow" w:hAnsi="Arial Narrow" w:cs="Tahoma"/>
          <w:color w:val="000000"/>
        </w:rPr>
        <w:tab/>
      </w:r>
      <w:r w:rsidRPr="000A0F15">
        <w:rPr>
          <w:rFonts w:ascii="Arial Narrow" w:hAnsi="Arial Narrow" w:cs="Tahoma"/>
          <w:color w:val="000000"/>
        </w:rPr>
        <w:tab/>
        <w:t>ente 30 et 38</w:t>
      </w:r>
    </w:p>
    <w:p w:rsidR="00000000" w:rsidRDefault="00F16FEB">
      <w:pPr>
        <w:numPr>
          <w:ilvl w:val="0"/>
          <w:numId w:val="623"/>
        </w:numPr>
        <w:suppressAutoHyphens w:val="0"/>
        <w:autoSpaceDN/>
        <w:jc w:val="both"/>
        <w:textAlignment w:val="auto"/>
        <w:rPr>
          <w:rFonts w:ascii="Arial Narrow" w:hAnsi="Arial Narrow" w:cs="Tahoma"/>
          <w:color w:val="000000"/>
          <w:rPrChange w:id="2415" w:author="User" w:date="2012-10-19T18:04:00Z">
            <w:rPr/>
          </w:rPrChange>
        </w:rPr>
        <w:pPrChange w:id="2416" w:author="User" w:date="2012-10-19T18:04:00Z">
          <w:pPr>
            <w:numPr>
              <w:numId w:val="5"/>
            </w:numPr>
            <w:ind w:left="2847" w:hanging="360"/>
          </w:pPr>
        </w:pPrChange>
      </w:pPr>
      <w:r w:rsidRPr="00F16FEB">
        <w:rPr>
          <w:rFonts w:ascii="Arial Narrow" w:hAnsi="Arial Narrow" w:cs="Tahoma"/>
          <w:color w:val="000000"/>
          <w:rPrChange w:id="2417" w:author="User" w:date="2012-10-19T18:04:00Z">
            <w:rPr>
              <w:color w:val="0000FF"/>
              <w:u w:val="single"/>
            </w:rPr>
          </w:rPrChange>
        </w:rPr>
        <w:t>% de fines inférieur à 30</w:t>
      </w:r>
    </w:p>
    <w:p w:rsidR="00000000" w:rsidRDefault="00F16FEB">
      <w:pPr>
        <w:numPr>
          <w:ilvl w:val="0"/>
          <w:numId w:val="623"/>
        </w:numPr>
        <w:suppressAutoHyphens w:val="0"/>
        <w:autoSpaceDN/>
        <w:jc w:val="both"/>
        <w:textAlignment w:val="auto"/>
        <w:rPr>
          <w:rFonts w:ascii="Arial Narrow" w:hAnsi="Arial Narrow" w:cs="Tahoma"/>
          <w:color w:val="000000"/>
          <w:rPrChange w:id="2418" w:author="User" w:date="2012-10-19T18:04:00Z">
            <w:rPr/>
          </w:rPrChange>
        </w:rPr>
        <w:pPrChange w:id="2419" w:author="User" w:date="2012-10-19T18:04:00Z">
          <w:pPr>
            <w:numPr>
              <w:numId w:val="5"/>
            </w:numPr>
            <w:ind w:left="2847" w:hanging="360"/>
          </w:pPr>
        </w:pPrChange>
      </w:pPr>
      <w:r w:rsidRPr="00F16FEB">
        <w:rPr>
          <w:rFonts w:ascii="Arial Narrow" w:hAnsi="Arial Narrow" w:cs="Tahoma"/>
          <w:color w:val="000000"/>
          <w:rPrChange w:id="2420" w:author="User" w:date="2012-10-19T18:04:00Z">
            <w:rPr>
              <w:color w:val="0000FF"/>
              <w:u w:val="single"/>
            </w:rPr>
          </w:rPrChange>
        </w:rPr>
        <w:t>Densité sèche maximale supérieure à 1,8 T</w:t>
      </w:r>
    </w:p>
    <w:p w:rsidR="00000000" w:rsidRDefault="00F16FEB">
      <w:pPr>
        <w:numPr>
          <w:ilvl w:val="0"/>
          <w:numId w:val="623"/>
        </w:numPr>
        <w:suppressAutoHyphens w:val="0"/>
        <w:autoSpaceDN/>
        <w:jc w:val="both"/>
        <w:textAlignment w:val="auto"/>
        <w:rPr>
          <w:rFonts w:ascii="Arial Narrow" w:hAnsi="Arial Narrow" w:cs="Tahoma"/>
          <w:color w:val="000000"/>
          <w:rPrChange w:id="2421" w:author="User" w:date="2012-10-19T18:04:00Z">
            <w:rPr/>
          </w:rPrChange>
        </w:rPr>
        <w:pPrChange w:id="2422" w:author="User" w:date="2012-10-19T18:04:00Z">
          <w:pPr>
            <w:numPr>
              <w:numId w:val="5"/>
            </w:numPr>
            <w:ind w:left="2847" w:hanging="360"/>
          </w:pPr>
        </w:pPrChange>
      </w:pPr>
      <w:r w:rsidRPr="00F16FEB">
        <w:rPr>
          <w:rFonts w:ascii="Arial Narrow" w:hAnsi="Arial Narrow" w:cs="Tahoma"/>
          <w:color w:val="000000"/>
          <w:rPrChange w:id="2423" w:author="User" w:date="2012-10-19T18:04:00Z">
            <w:rPr>
              <w:color w:val="0000FF"/>
              <w:u w:val="single"/>
            </w:rPr>
          </w:rPrChange>
        </w:rPr>
        <w:t>Indice portant CBR supérieur à 25.</w:t>
      </w:r>
    </w:p>
    <w:p w:rsidR="003D65D4" w:rsidRPr="000A0F15" w:rsidDel="002D4800" w:rsidRDefault="003D65D4" w:rsidP="001F005E">
      <w:pPr>
        <w:pStyle w:val="Style1"/>
        <w:rPr>
          <w:del w:id="2424" w:author="User" w:date="2012-10-19T18:05: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2425" w:author="User" w:date="2012-10-19T18:05:00Z">
            <w:rPr/>
          </w:rPrChange>
        </w:rPr>
        <w:pPrChange w:id="2426" w:author="User" w:date="2012-10-19T18:05:00Z">
          <w:pPr>
            <w:pStyle w:val="Style1"/>
          </w:pPr>
        </w:pPrChange>
      </w:pPr>
      <w:r w:rsidRPr="00F16FEB">
        <w:rPr>
          <w:rFonts w:ascii="Arial Narrow" w:hAnsi="Arial Narrow" w:cs="Tahoma"/>
          <w:color w:val="000000"/>
          <w:sz w:val="24"/>
          <w:szCs w:val="24"/>
          <w:rPrChange w:id="2427" w:author="User" w:date="2012-10-19T18:05:00Z">
            <w:rPr>
              <w:color w:val="0000FF"/>
              <w:u w:val="single"/>
            </w:rPr>
          </w:rPrChange>
        </w:rPr>
        <w:t>Par ailleurs ils devront être exempts de débris végétaux. Leur granulométrie sera continue.</w:t>
      </w:r>
    </w:p>
    <w:p w:rsidR="00000000" w:rsidRDefault="00F16FEB">
      <w:pPr>
        <w:pStyle w:val="Style1"/>
        <w:widowControl/>
        <w:rPr>
          <w:rFonts w:ascii="Arial Narrow" w:hAnsi="Arial Narrow" w:cs="Tahoma"/>
          <w:color w:val="000000"/>
          <w:sz w:val="24"/>
          <w:szCs w:val="24"/>
          <w:rPrChange w:id="2428" w:author="User" w:date="2012-10-19T18:05:00Z">
            <w:rPr/>
          </w:rPrChange>
        </w:rPr>
        <w:pPrChange w:id="2429" w:author="User" w:date="2012-10-19T18:05:00Z">
          <w:pPr>
            <w:pStyle w:val="Style1"/>
          </w:pPr>
        </w:pPrChange>
      </w:pPr>
      <w:r w:rsidRPr="00F16FEB">
        <w:rPr>
          <w:rFonts w:ascii="Arial Narrow" w:hAnsi="Arial Narrow" w:cs="Tahoma"/>
          <w:color w:val="000000"/>
          <w:sz w:val="24"/>
          <w:szCs w:val="24"/>
          <w:rPrChange w:id="2430" w:author="User" w:date="2012-10-19T18:05:00Z">
            <w:rPr>
              <w:color w:val="0000FF"/>
              <w:u w:val="single"/>
            </w:rPr>
          </w:rPrChange>
        </w:rPr>
        <w:t xml:space="preserve">Tous les </w:t>
      </w:r>
      <w:smartTag w:uri="urn:schemas-microsoft-com:office:smarttags" w:element="metricconverter">
        <w:smartTagPr>
          <w:attr w:name="ProductID" w:val="1000 m3"/>
        </w:smartTagPr>
        <w:r w:rsidRPr="00F16FEB">
          <w:rPr>
            <w:rFonts w:ascii="Arial Narrow" w:hAnsi="Arial Narrow" w:cs="Tahoma"/>
            <w:color w:val="000000"/>
            <w:sz w:val="24"/>
            <w:szCs w:val="24"/>
            <w:rPrChange w:id="2431" w:author="User" w:date="2012-10-19T18:05:00Z">
              <w:rPr>
                <w:color w:val="0000FF"/>
                <w:u w:val="single"/>
              </w:rPr>
            </w:rPrChange>
          </w:rPr>
          <w:t>1000 m3</w:t>
        </w:r>
      </w:smartTag>
      <w:r w:rsidRPr="00F16FEB">
        <w:rPr>
          <w:rFonts w:ascii="Arial Narrow" w:hAnsi="Arial Narrow" w:cs="Tahoma"/>
          <w:color w:val="000000"/>
          <w:sz w:val="24"/>
          <w:szCs w:val="24"/>
          <w:rPrChange w:id="2432" w:author="User" w:date="2012-10-19T18:05:00Z">
            <w:rPr>
              <w:color w:val="0000FF"/>
              <w:u w:val="single"/>
            </w:rPr>
          </w:rPrChange>
        </w:rPr>
        <w:t xml:space="preserve"> de remblais de substitution pour zone marécageuse, il sera réalisé les essais de réception suivants :</w:t>
      </w:r>
    </w:p>
    <w:p w:rsidR="003D65D4" w:rsidRPr="000A0F15" w:rsidDel="002D4800" w:rsidRDefault="003D65D4" w:rsidP="001F005E">
      <w:pPr>
        <w:pStyle w:val="Style1"/>
        <w:numPr>
          <w:ilvl w:val="0"/>
          <w:numId w:val="623"/>
        </w:numPr>
        <w:rPr>
          <w:del w:id="2433" w:author="User" w:date="2012-10-19T18:05:00Z"/>
          <w:rFonts w:ascii="Arial Narrow" w:hAnsi="Arial Narrow" w:cs="Tahoma"/>
          <w:color w:val="000000"/>
          <w:sz w:val="24"/>
          <w:szCs w:val="24"/>
        </w:rPr>
      </w:pPr>
    </w:p>
    <w:p w:rsidR="00000000" w:rsidRDefault="00F16FEB">
      <w:pPr>
        <w:pStyle w:val="Style1"/>
        <w:widowControl/>
        <w:numPr>
          <w:ilvl w:val="0"/>
          <w:numId w:val="623"/>
        </w:numPr>
        <w:rPr>
          <w:rFonts w:ascii="Arial Narrow" w:hAnsi="Arial Narrow" w:cs="Tahoma"/>
          <w:color w:val="000000"/>
          <w:sz w:val="24"/>
          <w:szCs w:val="24"/>
          <w:rPrChange w:id="2434" w:author="User" w:date="2012-10-19T18:05:00Z">
            <w:rPr/>
          </w:rPrChange>
        </w:rPr>
        <w:pPrChange w:id="2435" w:author="User" w:date="2012-10-19T18:05:00Z">
          <w:pPr>
            <w:pStyle w:val="Style1"/>
            <w:numPr>
              <w:numId w:val="7"/>
            </w:numPr>
            <w:tabs>
              <w:tab w:val="num" w:pos="2847"/>
            </w:tabs>
            <w:ind w:left="2847" w:hanging="360"/>
          </w:pPr>
        </w:pPrChange>
      </w:pPr>
      <w:r w:rsidRPr="00F16FEB">
        <w:rPr>
          <w:rFonts w:ascii="Arial Narrow" w:hAnsi="Arial Narrow" w:cs="Tahoma"/>
          <w:color w:val="000000"/>
          <w:sz w:val="24"/>
          <w:szCs w:val="24"/>
          <w:rPrChange w:id="2436" w:author="User" w:date="2012-10-19T18:05:00Z">
            <w:rPr>
              <w:color w:val="0000FF"/>
              <w:u w:val="single"/>
            </w:rPr>
          </w:rPrChange>
        </w:rPr>
        <w:t>2 analyses granulométriques</w:t>
      </w:r>
    </w:p>
    <w:p w:rsidR="00000000" w:rsidRDefault="00F16FEB">
      <w:pPr>
        <w:pStyle w:val="Style1"/>
        <w:widowControl/>
        <w:numPr>
          <w:ilvl w:val="0"/>
          <w:numId w:val="623"/>
        </w:numPr>
        <w:rPr>
          <w:rFonts w:ascii="Arial Narrow" w:hAnsi="Arial Narrow" w:cs="Tahoma"/>
          <w:color w:val="000000"/>
          <w:sz w:val="24"/>
          <w:szCs w:val="24"/>
          <w:rPrChange w:id="2437" w:author="User" w:date="2012-10-19T18:05:00Z">
            <w:rPr/>
          </w:rPrChange>
        </w:rPr>
        <w:pPrChange w:id="2438" w:author="User" w:date="2012-10-19T18:05:00Z">
          <w:pPr>
            <w:pStyle w:val="Style1"/>
            <w:numPr>
              <w:numId w:val="7"/>
            </w:numPr>
            <w:tabs>
              <w:tab w:val="num" w:pos="2847"/>
            </w:tabs>
            <w:ind w:left="2847" w:hanging="360"/>
          </w:pPr>
        </w:pPrChange>
      </w:pPr>
      <w:r w:rsidRPr="00F16FEB">
        <w:rPr>
          <w:rFonts w:ascii="Arial Narrow" w:hAnsi="Arial Narrow" w:cs="Tahoma"/>
          <w:color w:val="000000"/>
          <w:sz w:val="24"/>
          <w:szCs w:val="24"/>
          <w:rPrChange w:id="2439" w:author="User" w:date="2012-10-19T18:05:00Z">
            <w:rPr>
              <w:color w:val="0000FF"/>
              <w:u w:val="single"/>
            </w:rPr>
          </w:rPrChange>
        </w:rPr>
        <w:t>2 limites d’Atterberg</w:t>
      </w:r>
    </w:p>
    <w:p w:rsidR="00000000" w:rsidRDefault="00F16FEB">
      <w:pPr>
        <w:pStyle w:val="Style1"/>
        <w:widowControl/>
        <w:numPr>
          <w:ilvl w:val="0"/>
          <w:numId w:val="623"/>
        </w:numPr>
        <w:rPr>
          <w:rFonts w:ascii="Arial Narrow" w:hAnsi="Arial Narrow" w:cs="Tahoma"/>
          <w:color w:val="000000"/>
          <w:sz w:val="24"/>
          <w:szCs w:val="24"/>
          <w:rPrChange w:id="2440" w:author="User" w:date="2012-10-19T18:05:00Z">
            <w:rPr/>
          </w:rPrChange>
        </w:rPr>
        <w:pPrChange w:id="2441" w:author="User" w:date="2012-10-19T18:05:00Z">
          <w:pPr>
            <w:pStyle w:val="Style1"/>
            <w:numPr>
              <w:numId w:val="7"/>
            </w:numPr>
            <w:tabs>
              <w:tab w:val="num" w:pos="2847"/>
            </w:tabs>
            <w:ind w:left="2847" w:hanging="360"/>
          </w:pPr>
        </w:pPrChange>
      </w:pPr>
      <w:r w:rsidRPr="00F16FEB">
        <w:rPr>
          <w:rFonts w:ascii="Arial Narrow" w:hAnsi="Arial Narrow" w:cs="Tahoma"/>
          <w:color w:val="000000"/>
          <w:sz w:val="24"/>
          <w:szCs w:val="24"/>
          <w:rPrChange w:id="2442" w:author="User" w:date="2012-10-19T18:05:00Z">
            <w:rPr>
              <w:color w:val="0000FF"/>
              <w:u w:val="single"/>
            </w:rPr>
          </w:rPrChange>
        </w:rPr>
        <w:t>2 Proctor modifié</w:t>
      </w:r>
    </w:p>
    <w:p w:rsidR="00000000" w:rsidRDefault="00F16FEB">
      <w:pPr>
        <w:pStyle w:val="Style1"/>
        <w:widowControl/>
        <w:numPr>
          <w:ilvl w:val="0"/>
          <w:numId w:val="623"/>
        </w:numPr>
        <w:rPr>
          <w:rFonts w:ascii="Arial Narrow" w:hAnsi="Arial Narrow" w:cs="Tahoma"/>
          <w:color w:val="000000"/>
          <w:sz w:val="24"/>
          <w:szCs w:val="24"/>
          <w:rPrChange w:id="2443" w:author="User" w:date="2012-10-19T18:05:00Z">
            <w:rPr/>
          </w:rPrChange>
        </w:rPr>
        <w:pPrChange w:id="2444" w:author="User" w:date="2012-10-19T18:05:00Z">
          <w:pPr>
            <w:pStyle w:val="Style1"/>
            <w:numPr>
              <w:numId w:val="7"/>
            </w:numPr>
            <w:tabs>
              <w:tab w:val="num" w:pos="2847"/>
            </w:tabs>
            <w:ind w:left="2847" w:hanging="360"/>
          </w:pPr>
        </w:pPrChange>
      </w:pPr>
      <w:r w:rsidRPr="00F16FEB">
        <w:rPr>
          <w:rFonts w:ascii="Arial Narrow" w:hAnsi="Arial Narrow" w:cs="Tahoma"/>
          <w:color w:val="000000"/>
          <w:sz w:val="24"/>
          <w:szCs w:val="24"/>
          <w:rPrChange w:id="2445" w:author="User" w:date="2012-10-19T18:05:00Z">
            <w:rPr>
              <w:color w:val="0000FF"/>
              <w:u w:val="single"/>
            </w:rPr>
          </w:rPrChange>
        </w:rPr>
        <w:t>1 CBR</w:t>
      </w:r>
    </w:p>
    <w:p w:rsidR="003D65D4" w:rsidRPr="000A0F15" w:rsidRDefault="003D65D4" w:rsidP="001F005E">
      <w:pPr>
        <w:rPr>
          <w:rFonts w:ascii="Arial Narrow" w:hAnsi="Arial Narrow" w:cs="Tahoma"/>
          <w:color w:val="000000"/>
        </w:rPr>
      </w:pPr>
      <w:ins w:id="2446" w:author="User" w:date="2012-10-18T10:35:00Z">
        <w:r w:rsidRPr="000A0F15">
          <w:rPr>
            <w:rFonts w:ascii="Arial Narrow" w:hAnsi="Arial Narrow" w:cs="Tahoma"/>
            <w:color w:val="000000"/>
          </w:rPr>
          <w:t>En l’absence d’un matériau de bonne qualité dans la zone des travaux, la pouzzolane éventuellement améliorée à l’argile pourra être utilisée après avis favorable du LABOGENIE qui déterminera le cas échéant, les proportions des différents mélanges et les conditions de mise en œuvre.</w:t>
        </w:r>
      </w:ins>
    </w:p>
    <w:p w:rsidR="00000000" w:rsidRDefault="00F16FEB">
      <w:pPr>
        <w:pStyle w:val="Titre3"/>
        <w:spacing w:before="0" w:after="0"/>
        <w:ind w:left="2087" w:hanging="669"/>
        <w:rPr>
          <w:rFonts w:ascii="Arial Narrow" w:hAnsi="Arial Narrow" w:cs="Tahoma"/>
          <w:color w:val="000000"/>
          <w:sz w:val="24"/>
          <w:szCs w:val="24"/>
          <w:rPrChange w:id="2447" w:author="User" w:date="2012-10-19T18:05:00Z">
            <w:rPr/>
          </w:rPrChange>
        </w:rPr>
        <w:pPrChange w:id="2448" w:author="User" w:date="2012-10-19T18:05:00Z">
          <w:pPr>
            <w:pStyle w:val="Titre3"/>
          </w:pPr>
        </w:pPrChange>
      </w:pPr>
      <w:bookmarkStart w:id="2449" w:name="_Toc517053234"/>
      <w:r w:rsidRPr="00F16FEB">
        <w:rPr>
          <w:rFonts w:ascii="Arial Narrow" w:hAnsi="Arial Narrow" w:cs="Tahoma"/>
          <w:color w:val="000000"/>
          <w:sz w:val="24"/>
          <w:szCs w:val="24"/>
          <w:rPrChange w:id="2450" w:author="User" w:date="2012-10-19T18:05:00Z">
            <w:rPr>
              <w:color w:val="0000FF"/>
              <w:u w:val="single"/>
            </w:rPr>
          </w:rPrChange>
        </w:rPr>
        <w:t>11.5</w:t>
      </w:r>
      <w:r w:rsidRPr="00F16FEB">
        <w:rPr>
          <w:rFonts w:ascii="Arial Narrow" w:hAnsi="Arial Narrow" w:cs="Tahoma"/>
          <w:color w:val="000000"/>
          <w:sz w:val="24"/>
          <w:szCs w:val="24"/>
          <w:rPrChange w:id="2451" w:author="User" w:date="2012-10-19T18:05:00Z">
            <w:rPr>
              <w:color w:val="0000FF"/>
              <w:u w:val="single"/>
            </w:rPr>
          </w:rPrChange>
        </w:rPr>
        <w:tab/>
        <w:t>Matériaux pour rechargement de chaussée</w:t>
      </w:r>
      <w:bookmarkEnd w:id="2449"/>
    </w:p>
    <w:p w:rsidR="00000000" w:rsidRDefault="003D65D4">
      <w:pPr>
        <w:rPr>
          <w:rFonts w:ascii="Arial Narrow" w:hAnsi="Arial Narrow" w:cs="Tahoma"/>
          <w:color w:val="000000"/>
        </w:rPr>
        <w:pPrChange w:id="2452" w:author="User" w:date="2012-10-19T18:05:00Z">
          <w:pPr>
            <w:spacing w:before="120" w:after="120"/>
            <w:ind w:left="1418"/>
            <w:jc w:val="both"/>
          </w:pPr>
        </w:pPrChange>
      </w:pPr>
      <w:r w:rsidRPr="000A0F15">
        <w:rPr>
          <w:rFonts w:ascii="Arial Narrow" w:hAnsi="Arial Narrow" w:cs="Tahoma"/>
          <w:color w:val="000000"/>
        </w:rPr>
        <w:t>Les matériaux pour rechargement de la chaussée devront répondre aux spécifications suivantes :</w:t>
      </w:r>
    </w:p>
    <w:p w:rsidR="00000000" w:rsidRDefault="003D65D4">
      <w:pPr>
        <w:numPr>
          <w:ilvl w:val="0"/>
          <w:numId w:val="753"/>
        </w:numPr>
        <w:suppressAutoHyphens w:val="0"/>
        <w:autoSpaceDN/>
        <w:jc w:val="both"/>
        <w:textAlignment w:val="auto"/>
        <w:rPr>
          <w:rFonts w:ascii="Arial Narrow" w:hAnsi="Arial Narrow" w:cs="Tahoma"/>
          <w:color w:val="000000"/>
        </w:rPr>
        <w:pPrChange w:id="2453" w:author="User" w:date="2012-10-19T18:05:00Z">
          <w:pPr>
            <w:numPr>
              <w:numId w:val="4"/>
            </w:numPr>
            <w:tabs>
              <w:tab w:val="num" w:pos="2841"/>
            </w:tabs>
            <w:ind w:left="2841" w:hanging="357"/>
            <w:jc w:val="both"/>
          </w:pPr>
        </w:pPrChange>
      </w:pPr>
      <w:r w:rsidRPr="000A0F15">
        <w:rPr>
          <w:rFonts w:ascii="Arial Narrow" w:hAnsi="Arial Narrow" w:cs="Tahoma"/>
          <w:color w:val="000000"/>
        </w:rPr>
        <w:t>Dimension maximale des grains</w:t>
      </w:r>
      <w:r w:rsidRPr="000A0F15">
        <w:rPr>
          <w:rFonts w:ascii="Arial Narrow" w:hAnsi="Arial Narrow" w:cs="Tahoma"/>
          <w:color w:val="000000"/>
        </w:rPr>
        <w:tab/>
        <w:t xml:space="preserve">D max = </w:t>
      </w:r>
      <w:smartTag w:uri="urn:schemas-microsoft-com:office:smarttags" w:element="metricconverter">
        <w:smartTagPr>
          <w:attr w:name="ProductID" w:val="31,5 mm"/>
        </w:smartTagPr>
        <w:r w:rsidRPr="000A0F15">
          <w:rPr>
            <w:rFonts w:ascii="Arial Narrow" w:hAnsi="Arial Narrow" w:cs="Tahoma"/>
            <w:color w:val="000000"/>
          </w:rPr>
          <w:t>31,5 mm</w:t>
        </w:r>
      </w:smartTag>
    </w:p>
    <w:p w:rsidR="00000000" w:rsidRDefault="003D65D4">
      <w:pPr>
        <w:numPr>
          <w:ilvl w:val="0"/>
          <w:numId w:val="753"/>
        </w:numPr>
        <w:suppressAutoHyphens w:val="0"/>
        <w:autoSpaceDN/>
        <w:jc w:val="both"/>
        <w:textAlignment w:val="auto"/>
        <w:rPr>
          <w:rFonts w:ascii="Arial Narrow" w:hAnsi="Arial Narrow" w:cs="Tahoma"/>
          <w:color w:val="000000"/>
        </w:rPr>
        <w:pPrChange w:id="2454" w:author="User" w:date="2012-10-19T18:05:00Z">
          <w:pPr>
            <w:numPr>
              <w:numId w:val="4"/>
            </w:numPr>
            <w:tabs>
              <w:tab w:val="num" w:pos="2841"/>
            </w:tabs>
            <w:ind w:left="2841" w:hanging="357"/>
            <w:jc w:val="both"/>
          </w:pPr>
        </w:pPrChange>
      </w:pPr>
      <w:r w:rsidRPr="000A0F15">
        <w:rPr>
          <w:rFonts w:ascii="Arial Narrow" w:hAnsi="Arial Narrow" w:cs="Tahoma"/>
          <w:color w:val="000000"/>
        </w:rPr>
        <w:t>Indice de plasticité</w:t>
      </w:r>
      <w:r w:rsidRPr="000A0F15">
        <w:rPr>
          <w:rFonts w:ascii="Arial Narrow" w:hAnsi="Arial Narrow" w:cs="Tahoma"/>
          <w:color w:val="000000"/>
        </w:rPr>
        <w:tab/>
      </w:r>
      <w:r w:rsidRPr="000A0F15">
        <w:rPr>
          <w:rFonts w:ascii="Arial Narrow" w:hAnsi="Arial Narrow" w:cs="Tahoma"/>
          <w:color w:val="000000"/>
        </w:rPr>
        <w:tab/>
      </w:r>
      <w:r w:rsidRPr="000A0F15">
        <w:rPr>
          <w:rFonts w:ascii="Arial Narrow" w:hAnsi="Arial Narrow" w:cs="Tahoma"/>
          <w:color w:val="000000"/>
        </w:rPr>
        <w:tab/>
        <w:t>IP &lt; 25</w:t>
      </w:r>
    </w:p>
    <w:p w:rsidR="00000000" w:rsidRDefault="003D65D4">
      <w:pPr>
        <w:numPr>
          <w:ilvl w:val="0"/>
          <w:numId w:val="753"/>
        </w:numPr>
        <w:suppressAutoHyphens w:val="0"/>
        <w:autoSpaceDN/>
        <w:jc w:val="both"/>
        <w:textAlignment w:val="auto"/>
        <w:rPr>
          <w:rFonts w:ascii="Arial Narrow" w:hAnsi="Arial Narrow" w:cs="Tahoma"/>
          <w:color w:val="000000"/>
        </w:rPr>
        <w:pPrChange w:id="2455" w:author="User" w:date="2012-10-19T18:05:00Z">
          <w:pPr>
            <w:numPr>
              <w:numId w:val="4"/>
            </w:numPr>
            <w:tabs>
              <w:tab w:val="num" w:pos="2841"/>
            </w:tabs>
            <w:ind w:left="2841" w:hanging="357"/>
            <w:jc w:val="both"/>
          </w:pPr>
        </w:pPrChange>
      </w:pPr>
      <w:r w:rsidRPr="000A0F15">
        <w:rPr>
          <w:rFonts w:ascii="Arial Narrow" w:hAnsi="Arial Narrow" w:cs="Tahoma"/>
          <w:color w:val="000000"/>
        </w:rPr>
        <w:t>% des passants à 10mm</w:t>
      </w:r>
      <w:r w:rsidRPr="000A0F15">
        <w:rPr>
          <w:rFonts w:ascii="Arial Narrow" w:hAnsi="Arial Narrow" w:cs="Tahoma"/>
          <w:color w:val="000000"/>
        </w:rPr>
        <w:tab/>
      </w:r>
      <w:r w:rsidRPr="000A0F15">
        <w:rPr>
          <w:rFonts w:ascii="Arial Narrow" w:hAnsi="Arial Narrow" w:cs="Tahoma"/>
          <w:color w:val="000000"/>
        </w:rPr>
        <w:tab/>
      </w:r>
      <w:r w:rsidRPr="000A0F15">
        <w:rPr>
          <w:rFonts w:ascii="Arial Narrow" w:hAnsi="Arial Narrow" w:cs="Tahoma"/>
          <w:color w:val="000000"/>
        </w:rPr>
        <w:tab/>
        <w:t>65 à 100</w:t>
      </w:r>
    </w:p>
    <w:p w:rsidR="00000000" w:rsidRDefault="00F16FEB">
      <w:pPr>
        <w:numPr>
          <w:ilvl w:val="0"/>
          <w:numId w:val="753"/>
        </w:numPr>
        <w:suppressAutoHyphens w:val="0"/>
        <w:autoSpaceDN/>
        <w:jc w:val="both"/>
        <w:textAlignment w:val="auto"/>
        <w:rPr>
          <w:rFonts w:ascii="Arial Narrow" w:hAnsi="Arial Narrow" w:cs="Tahoma"/>
          <w:color w:val="000000"/>
          <w:rPrChange w:id="2456" w:author="User" w:date="2012-10-19T18:05:00Z">
            <w:rPr/>
          </w:rPrChange>
        </w:rPr>
        <w:pPrChange w:id="2457" w:author="User" w:date="2012-10-19T18:05:00Z">
          <w:pPr>
            <w:numPr>
              <w:numId w:val="4"/>
            </w:numPr>
            <w:tabs>
              <w:tab w:val="num" w:pos="2841"/>
            </w:tabs>
            <w:ind w:left="2841" w:hanging="357"/>
            <w:jc w:val="both"/>
          </w:pPr>
        </w:pPrChange>
      </w:pPr>
      <w:r w:rsidRPr="00F16FEB">
        <w:rPr>
          <w:rFonts w:ascii="Arial Narrow" w:hAnsi="Arial Narrow" w:cs="Tahoma"/>
          <w:color w:val="000000"/>
          <w:rPrChange w:id="2458" w:author="User" w:date="2012-10-19T18:05:00Z">
            <w:rPr>
              <w:color w:val="0000FF"/>
              <w:u w:val="single"/>
            </w:rPr>
          </w:rPrChange>
        </w:rPr>
        <w:lastRenderedPageBreak/>
        <w:t>% des passants à 5mm</w:t>
      </w:r>
      <w:r w:rsidRPr="00F16FEB">
        <w:rPr>
          <w:rFonts w:ascii="Arial Narrow" w:hAnsi="Arial Narrow" w:cs="Tahoma"/>
          <w:color w:val="000000"/>
          <w:rPrChange w:id="2459" w:author="User" w:date="2012-10-19T18:05:00Z">
            <w:rPr>
              <w:color w:val="0000FF"/>
              <w:u w:val="single"/>
            </w:rPr>
          </w:rPrChange>
        </w:rPr>
        <w:tab/>
      </w:r>
      <w:r w:rsidRPr="00F16FEB">
        <w:rPr>
          <w:rFonts w:ascii="Arial Narrow" w:hAnsi="Arial Narrow" w:cs="Tahoma"/>
          <w:color w:val="000000"/>
          <w:rPrChange w:id="2460" w:author="User" w:date="2012-10-19T18:05:00Z">
            <w:rPr>
              <w:color w:val="0000FF"/>
              <w:u w:val="single"/>
            </w:rPr>
          </w:rPrChange>
        </w:rPr>
        <w:tab/>
      </w:r>
      <w:r w:rsidRPr="00F16FEB">
        <w:rPr>
          <w:rFonts w:ascii="Arial Narrow" w:hAnsi="Arial Narrow" w:cs="Tahoma"/>
          <w:color w:val="000000"/>
          <w:rPrChange w:id="2461" w:author="User" w:date="2012-10-19T18:05:00Z">
            <w:rPr>
              <w:color w:val="0000FF"/>
              <w:u w:val="single"/>
            </w:rPr>
          </w:rPrChange>
        </w:rPr>
        <w:tab/>
        <w:t>45 à 85</w:t>
      </w:r>
    </w:p>
    <w:p w:rsidR="00000000" w:rsidRDefault="00F16FEB">
      <w:pPr>
        <w:numPr>
          <w:ilvl w:val="0"/>
          <w:numId w:val="753"/>
        </w:numPr>
        <w:suppressAutoHyphens w:val="0"/>
        <w:autoSpaceDN/>
        <w:jc w:val="both"/>
        <w:textAlignment w:val="auto"/>
        <w:rPr>
          <w:rFonts w:ascii="Arial Narrow" w:hAnsi="Arial Narrow" w:cs="Tahoma"/>
          <w:color w:val="000000"/>
          <w:rPrChange w:id="2462" w:author="User" w:date="2012-10-19T18:05:00Z">
            <w:rPr/>
          </w:rPrChange>
        </w:rPr>
        <w:pPrChange w:id="2463" w:author="User" w:date="2012-10-19T18:05:00Z">
          <w:pPr>
            <w:numPr>
              <w:numId w:val="4"/>
            </w:numPr>
            <w:tabs>
              <w:tab w:val="num" w:pos="2841"/>
            </w:tabs>
            <w:ind w:left="2841" w:hanging="357"/>
            <w:jc w:val="both"/>
          </w:pPr>
        </w:pPrChange>
      </w:pPr>
      <w:r w:rsidRPr="00F16FEB">
        <w:rPr>
          <w:rFonts w:ascii="Arial Narrow" w:hAnsi="Arial Narrow" w:cs="Tahoma"/>
          <w:color w:val="000000"/>
          <w:rPrChange w:id="2464" w:author="User" w:date="2012-10-19T18:05:00Z">
            <w:rPr>
              <w:color w:val="0000FF"/>
              <w:u w:val="single"/>
            </w:rPr>
          </w:rPrChange>
        </w:rPr>
        <w:t>% des passants à 2mm</w:t>
      </w:r>
      <w:r w:rsidRPr="00F16FEB">
        <w:rPr>
          <w:rFonts w:ascii="Arial Narrow" w:hAnsi="Arial Narrow" w:cs="Tahoma"/>
          <w:color w:val="000000"/>
          <w:rPrChange w:id="2465" w:author="User" w:date="2012-10-19T18:05:00Z">
            <w:rPr>
              <w:color w:val="0000FF"/>
              <w:u w:val="single"/>
            </w:rPr>
          </w:rPrChange>
        </w:rPr>
        <w:tab/>
      </w:r>
      <w:r w:rsidRPr="00F16FEB">
        <w:rPr>
          <w:rFonts w:ascii="Arial Narrow" w:hAnsi="Arial Narrow" w:cs="Tahoma"/>
          <w:color w:val="000000"/>
          <w:rPrChange w:id="2466" w:author="User" w:date="2012-10-19T18:05:00Z">
            <w:rPr>
              <w:color w:val="0000FF"/>
              <w:u w:val="single"/>
            </w:rPr>
          </w:rPrChange>
        </w:rPr>
        <w:tab/>
      </w:r>
      <w:r w:rsidRPr="00F16FEB">
        <w:rPr>
          <w:rFonts w:ascii="Arial Narrow" w:hAnsi="Arial Narrow" w:cs="Tahoma"/>
          <w:color w:val="000000"/>
          <w:rPrChange w:id="2467" w:author="User" w:date="2012-10-19T18:05:00Z">
            <w:rPr>
              <w:color w:val="0000FF"/>
              <w:u w:val="single"/>
            </w:rPr>
          </w:rPrChange>
        </w:rPr>
        <w:tab/>
        <w:t>30 à 38</w:t>
      </w:r>
    </w:p>
    <w:p w:rsidR="00000000" w:rsidRDefault="00F16FEB">
      <w:pPr>
        <w:numPr>
          <w:ilvl w:val="0"/>
          <w:numId w:val="753"/>
        </w:numPr>
        <w:suppressAutoHyphens w:val="0"/>
        <w:autoSpaceDN/>
        <w:jc w:val="both"/>
        <w:textAlignment w:val="auto"/>
        <w:rPr>
          <w:rFonts w:ascii="Arial Narrow" w:hAnsi="Arial Narrow" w:cs="Tahoma"/>
          <w:color w:val="000000"/>
          <w:rPrChange w:id="2468" w:author="User" w:date="2012-10-19T18:05:00Z">
            <w:rPr/>
          </w:rPrChange>
        </w:rPr>
        <w:pPrChange w:id="2469" w:author="User" w:date="2012-10-19T18:05:00Z">
          <w:pPr>
            <w:numPr>
              <w:numId w:val="4"/>
            </w:numPr>
            <w:tabs>
              <w:tab w:val="num" w:pos="2841"/>
            </w:tabs>
            <w:ind w:left="2841" w:hanging="357"/>
            <w:jc w:val="both"/>
          </w:pPr>
        </w:pPrChange>
      </w:pPr>
      <w:r w:rsidRPr="00F16FEB">
        <w:rPr>
          <w:rFonts w:ascii="Arial Narrow" w:hAnsi="Arial Narrow" w:cs="Tahoma"/>
          <w:color w:val="000000"/>
          <w:rPrChange w:id="2470" w:author="User" w:date="2012-10-19T18:05:00Z">
            <w:rPr>
              <w:color w:val="0000FF"/>
              <w:u w:val="single"/>
            </w:rPr>
          </w:rPrChange>
        </w:rPr>
        <w:t>% des fines</w:t>
      </w:r>
      <w:r w:rsidRPr="00F16FEB">
        <w:rPr>
          <w:rFonts w:ascii="Arial Narrow" w:hAnsi="Arial Narrow" w:cs="Tahoma"/>
          <w:color w:val="000000"/>
          <w:rPrChange w:id="2471" w:author="User" w:date="2012-10-19T18:05:00Z">
            <w:rPr>
              <w:color w:val="0000FF"/>
              <w:u w:val="single"/>
            </w:rPr>
          </w:rPrChange>
        </w:rPr>
        <w:tab/>
      </w:r>
      <w:r w:rsidRPr="00F16FEB">
        <w:rPr>
          <w:rFonts w:ascii="Arial Narrow" w:hAnsi="Arial Narrow" w:cs="Tahoma"/>
          <w:color w:val="000000"/>
          <w:rPrChange w:id="2472" w:author="User" w:date="2012-10-19T18:05:00Z">
            <w:rPr>
              <w:color w:val="0000FF"/>
              <w:u w:val="single"/>
            </w:rPr>
          </w:rPrChange>
        </w:rPr>
        <w:tab/>
      </w:r>
      <w:r w:rsidRPr="00F16FEB">
        <w:rPr>
          <w:rFonts w:ascii="Arial Narrow" w:hAnsi="Arial Narrow" w:cs="Tahoma"/>
          <w:color w:val="000000"/>
          <w:rPrChange w:id="2473" w:author="User" w:date="2012-10-19T18:05:00Z">
            <w:rPr>
              <w:color w:val="0000FF"/>
              <w:u w:val="single"/>
            </w:rPr>
          </w:rPrChange>
        </w:rPr>
        <w:tab/>
      </w:r>
      <w:r w:rsidRPr="00F16FEB">
        <w:rPr>
          <w:rFonts w:ascii="Arial Narrow" w:hAnsi="Arial Narrow" w:cs="Tahoma"/>
          <w:color w:val="000000"/>
          <w:rPrChange w:id="2474" w:author="User" w:date="2012-10-19T18:05:00Z">
            <w:rPr>
              <w:color w:val="0000FF"/>
              <w:u w:val="single"/>
            </w:rPr>
          </w:rPrChange>
        </w:rPr>
        <w:tab/>
        <w:t>f &lt; 30</w:t>
      </w:r>
    </w:p>
    <w:p w:rsidR="00000000" w:rsidRDefault="00F16FEB">
      <w:pPr>
        <w:numPr>
          <w:ilvl w:val="0"/>
          <w:numId w:val="753"/>
        </w:numPr>
        <w:suppressAutoHyphens w:val="0"/>
        <w:autoSpaceDN/>
        <w:jc w:val="both"/>
        <w:textAlignment w:val="auto"/>
        <w:rPr>
          <w:rFonts w:ascii="Arial Narrow" w:hAnsi="Arial Narrow" w:cs="Tahoma"/>
          <w:color w:val="000000"/>
          <w:rPrChange w:id="2475" w:author="User" w:date="2012-10-19T18:05:00Z">
            <w:rPr/>
          </w:rPrChange>
        </w:rPr>
        <w:pPrChange w:id="2476" w:author="User" w:date="2012-10-19T18:05:00Z">
          <w:pPr>
            <w:numPr>
              <w:numId w:val="4"/>
            </w:numPr>
            <w:tabs>
              <w:tab w:val="num" w:pos="2841"/>
            </w:tabs>
            <w:ind w:left="2841" w:hanging="357"/>
            <w:jc w:val="both"/>
          </w:pPr>
        </w:pPrChange>
      </w:pPr>
      <w:r w:rsidRPr="00F16FEB">
        <w:rPr>
          <w:rFonts w:ascii="Arial Narrow" w:hAnsi="Arial Narrow" w:cs="Tahoma"/>
          <w:color w:val="000000"/>
          <w:rPrChange w:id="2477" w:author="User" w:date="2012-10-19T18:05:00Z">
            <w:rPr>
              <w:color w:val="0000FF"/>
              <w:u w:val="single"/>
            </w:rPr>
          </w:rPrChange>
        </w:rPr>
        <w:t>densité sèche maximale</w:t>
      </w:r>
      <w:r w:rsidRPr="00F16FEB">
        <w:rPr>
          <w:rFonts w:ascii="Arial Narrow" w:hAnsi="Arial Narrow" w:cs="Tahoma"/>
          <w:color w:val="000000"/>
          <w:rPrChange w:id="2478" w:author="User" w:date="2012-10-19T18:05:00Z">
            <w:rPr>
              <w:color w:val="0000FF"/>
              <w:u w:val="single"/>
            </w:rPr>
          </w:rPrChange>
        </w:rPr>
        <w:tab/>
      </w:r>
      <w:r w:rsidRPr="00F16FEB">
        <w:rPr>
          <w:rFonts w:ascii="Arial Narrow" w:hAnsi="Arial Narrow" w:cs="Tahoma"/>
          <w:color w:val="000000"/>
          <w:rPrChange w:id="2479" w:author="User" w:date="2012-10-19T18:05:00Z">
            <w:rPr>
              <w:color w:val="0000FF"/>
              <w:u w:val="single"/>
            </w:rPr>
          </w:rPrChange>
        </w:rPr>
        <w:tab/>
      </w:r>
      <w:r w:rsidRPr="00F16FEB">
        <w:rPr>
          <w:rFonts w:ascii="Arial Narrow" w:hAnsi="Arial Narrow" w:cs="Tahoma"/>
          <w:color w:val="000000"/>
          <w:rPrChange w:id="2480" w:author="User" w:date="2012-10-19T18:05:00Z">
            <w:rPr>
              <w:color w:val="0000FF"/>
              <w:u w:val="single"/>
            </w:rPr>
          </w:rPrChange>
        </w:rPr>
        <w:sym w:font="Symbol" w:char="F067"/>
      </w:r>
      <w:r w:rsidRPr="00F16FEB">
        <w:rPr>
          <w:rFonts w:ascii="Arial Narrow" w:hAnsi="Arial Narrow" w:cs="Tahoma"/>
          <w:color w:val="000000"/>
          <w:rPrChange w:id="2481" w:author="User" w:date="2012-10-19T18:05:00Z">
            <w:rPr>
              <w:color w:val="0000FF"/>
              <w:u w:val="single"/>
            </w:rPr>
          </w:rPrChange>
        </w:rPr>
        <w:t>d max &gt; 1,8 tonnes.</w:t>
      </w:r>
    </w:p>
    <w:p w:rsidR="00000000" w:rsidRDefault="00F16FEB">
      <w:pPr>
        <w:numPr>
          <w:ilvl w:val="0"/>
          <w:numId w:val="753"/>
        </w:numPr>
        <w:suppressAutoHyphens w:val="0"/>
        <w:autoSpaceDN/>
        <w:jc w:val="both"/>
        <w:textAlignment w:val="auto"/>
        <w:rPr>
          <w:rFonts w:ascii="Arial Narrow" w:hAnsi="Arial Narrow" w:cs="Tahoma"/>
          <w:color w:val="000000"/>
          <w:rPrChange w:id="2482" w:author="User" w:date="2012-10-19T18:05:00Z">
            <w:rPr/>
          </w:rPrChange>
        </w:rPr>
        <w:pPrChange w:id="2483" w:author="User" w:date="2012-10-19T18:05:00Z">
          <w:pPr>
            <w:numPr>
              <w:numId w:val="4"/>
            </w:numPr>
            <w:tabs>
              <w:tab w:val="num" w:pos="2841"/>
            </w:tabs>
            <w:ind w:left="2841" w:hanging="357"/>
            <w:jc w:val="both"/>
          </w:pPr>
        </w:pPrChange>
      </w:pPr>
      <w:r w:rsidRPr="00F16FEB">
        <w:rPr>
          <w:rFonts w:ascii="Arial Narrow" w:hAnsi="Arial Narrow" w:cs="Tahoma"/>
          <w:color w:val="000000"/>
          <w:rPrChange w:id="2484" w:author="User" w:date="2012-10-19T18:05:00Z">
            <w:rPr>
              <w:color w:val="0000FF"/>
              <w:u w:val="single"/>
            </w:rPr>
          </w:rPrChange>
        </w:rPr>
        <w:t>Indice portant CBR</w:t>
      </w:r>
      <w:r w:rsidRPr="00F16FEB">
        <w:rPr>
          <w:rFonts w:ascii="Arial Narrow" w:hAnsi="Arial Narrow" w:cs="Tahoma"/>
          <w:color w:val="000000"/>
          <w:rPrChange w:id="2485" w:author="User" w:date="2012-10-19T18:05:00Z">
            <w:rPr>
              <w:color w:val="0000FF"/>
              <w:u w:val="single"/>
            </w:rPr>
          </w:rPrChange>
        </w:rPr>
        <w:tab/>
      </w:r>
      <w:r w:rsidRPr="00F16FEB">
        <w:rPr>
          <w:rFonts w:ascii="Arial Narrow" w:hAnsi="Arial Narrow" w:cs="Tahoma"/>
          <w:color w:val="000000"/>
          <w:rPrChange w:id="2486" w:author="User" w:date="2012-10-19T18:05:00Z">
            <w:rPr>
              <w:color w:val="0000FF"/>
              <w:u w:val="single"/>
            </w:rPr>
          </w:rPrChange>
        </w:rPr>
        <w:tab/>
      </w:r>
      <w:r w:rsidRPr="00F16FEB">
        <w:rPr>
          <w:rFonts w:ascii="Arial Narrow" w:hAnsi="Arial Narrow" w:cs="Tahoma"/>
          <w:color w:val="000000"/>
          <w:rPrChange w:id="2487" w:author="User" w:date="2012-10-19T18:05:00Z">
            <w:rPr>
              <w:color w:val="0000FF"/>
              <w:u w:val="single"/>
            </w:rPr>
          </w:rPrChange>
        </w:rPr>
        <w:tab/>
        <w:t>&gt;30</w:t>
      </w:r>
    </w:p>
    <w:p w:rsidR="00000000" w:rsidRDefault="00F16FEB">
      <w:pPr>
        <w:rPr>
          <w:rFonts w:ascii="Arial Narrow" w:hAnsi="Arial Narrow" w:cs="Tahoma"/>
          <w:color w:val="000000"/>
          <w:rPrChange w:id="2488" w:author="User" w:date="2012-10-19T18:05:00Z">
            <w:rPr/>
          </w:rPrChange>
        </w:rPr>
        <w:pPrChange w:id="2489" w:author="User" w:date="2012-10-19T18:05:00Z">
          <w:pPr>
            <w:spacing w:before="120" w:after="120"/>
            <w:ind w:left="1418"/>
            <w:jc w:val="both"/>
          </w:pPr>
        </w:pPrChange>
      </w:pPr>
      <w:r w:rsidRPr="00F16FEB">
        <w:rPr>
          <w:rFonts w:ascii="Arial Narrow" w:hAnsi="Arial Narrow" w:cs="Tahoma"/>
          <w:color w:val="000000"/>
          <w:rPrChange w:id="2490" w:author="User" w:date="2012-10-19T18:05:00Z">
            <w:rPr>
              <w:color w:val="0000FF"/>
              <w:u w:val="single"/>
            </w:rPr>
          </w:rPrChange>
        </w:rPr>
        <w:t xml:space="preserve">Tous les </w:t>
      </w:r>
      <w:smartTag w:uri="urn:schemas-microsoft-com:office:smarttags" w:element="metricconverter">
        <w:smartTagPr>
          <w:attr w:name="ProductID" w:val="1000 m3"/>
        </w:smartTagPr>
        <w:r w:rsidRPr="00F16FEB">
          <w:rPr>
            <w:rFonts w:ascii="Arial Narrow" w:hAnsi="Arial Narrow" w:cs="Tahoma"/>
            <w:color w:val="000000"/>
            <w:rPrChange w:id="2491" w:author="User" w:date="2012-10-19T18:05:00Z">
              <w:rPr>
                <w:color w:val="0000FF"/>
                <w:u w:val="single"/>
              </w:rPr>
            </w:rPrChange>
          </w:rPr>
          <w:t>1000 m3</w:t>
        </w:r>
      </w:smartTag>
      <w:r w:rsidRPr="00F16FEB">
        <w:rPr>
          <w:rFonts w:ascii="Arial Narrow" w:hAnsi="Arial Narrow" w:cs="Tahoma"/>
          <w:color w:val="000000"/>
          <w:rPrChange w:id="2492" w:author="User" w:date="2012-10-19T18:05:00Z">
            <w:rPr>
              <w:color w:val="0000FF"/>
              <w:u w:val="single"/>
            </w:rPr>
          </w:rPrChange>
        </w:rPr>
        <w:t xml:space="preserve"> de rechargement, il sera réalisé les essais de réception de matériaux suivants :</w:t>
      </w:r>
    </w:p>
    <w:p w:rsidR="00000000" w:rsidRDefault="00F16FEB">
      <w:pPr>
        <w:numPr>
          <w:ilvl w:val="0"/>
          <w:numId w:val="753"/>
        </w:numPr>
        <w:suppressAutoHyphens w:val="0"/>
        <w:autoSpaceDN/>
        <w:jc w:val="both"/>
        <w:textAlignment w:val="auto"/>
        <w:rPr>
          <w:rFonts w:ascii="Arial Narrow" w:hAnsi="Arial Narrow" w:cs="Tahoma"/>
          <w:color w:val="000000"/>
          <w:rPrChange w:id="2493" w:author="User" w:date="2012-10-19T18:05:00Z">
            <w:rPr/>
          </w:rPrChange>
        </w:rPr>
        <w:pPrChange w:id="2494" w:author="User" w:date="2012-10-19T18:05:00Z">
          <w:pPr>
            <w:numPr>
              <w:numId w:val="4"/>
            </w:numPr>
            <w:tabs>
              <w:tab w:val="num" w:pos="2836"/>
            </w:tabs>
            <w:ind w:left="2836" w:hanging="284"/>
            <w:jc w:val="both"/>
          </w:pPr>
        </w:pPrChange>
      </w:pPr>
      <w:r w:rsidRPr="00F16FEB">
        <w:rPr>
          <w:rFonts w:ascii="Arial Narrow" w:hAnsi="Arial Narrow" w:cs="Tahoma"/>
          <w:color w:val="000000"/>
          <w:rPrChange w:id="2495" w:author="User" w:date="2012-10-19T18:05:00Z">
            <w:rPr>
              <w:color w:val="0000FF"/>
              <w:u w:val="single"/>
            </w:rPr>
          </w:rPrChange>
        </w:rPr>
        <w:t>2 limites d’Atterberg,</w:t>
      </w:r>
    </w:p>
    <w:p w:rsidR="00000000" w:rsidRDefault="00F16FEB">
      <w:pPr>
        <w:numPr>
          <w:ilvl w:val="0"/>
          <w:numId w:val="753"/>
        </w:numPr>
        <w:suppressAutoHyphens w:val="0"/>
        <w:autoSpaceDN/>
        <w:jc w:val="both"/>
        <w:textAlignment w:val="auto"/>
        <w:rPr>
          <w:rFonts w:ascii="Arial Narrow" w:hAnsi="Arial Narrow" w:cs="Tahoma"/>
          <w:color w:val="000000"/>
          <w:rPrChange w:id="2496" w:author="User" w:date="2012-10-19T18:05:00Z">
            <w:rPr/>
          </w:rPrChange>
        </w:rPr>
        <w:pPrChange w:id="2497" w:author="User" w:date="2012-10-19T18:05:00Z">
          <w:pPr>
            <w:numPr>
              <w:numId w:val="4"/>
            </w:numPr>
            <w:tabs>
              <w:tab w:val="num" w:pos="2836"/>
            </w:tabs>
            <w:ind w:left="2836" w:hanging="284"/>
            <w:jc w:val="both"/>
          </w:pPr>
        </w:pPrChange>
      </w:pPr>
      <w:r w:rsidRPr="00F16FEB">
        <w:rPr>
          <w:rFonts w:ascii="Arial Narrow" w:hAnsi="Arial Narrow" w:cs="Tahoma"/>
          <w:color w:val="000000"/>
          <w:rPrChange w:id="2498" w:author="User" w:date="2012-10-19T18:05:00Z">
            <w:rPr>
              <w:color w:val="0000FF"/>
              <w:u w:val="single"/>
            </w:rPr>
          </w:rPrChange>
        </w:rPr>
        <w:t>2 analyses granulométriques,</w:t>
      </w:r>
    </w:p>
    <w:p w:rsidR="00000000" w:rsidRDefault="00F16FEB">
      <w:pPr>
        <w:numPr>
          <w:ilvl w:val="0"/>
          <w:numId w:val="753"/>
        </w:numPr>
        <w:suppressAutoHyphens w:val="0"/>
        <w:autoSpaceDN/>
        <w:jc w:val="both"/>
        <w:textAlignment w:val="auto"/>
        <w:rPr>
          <w:rFonts w:ascii="Arial Narrow" w:hAnsi="Arial Narrow" w:cs="Tahoma"/>
          <w:color w:val="000000"/>
          <w:rPrChange w:id="2499" w:author="User" w:date="2012-10-19T18:05:00Z">
            <w:rPr/>
          </w:rPrChange>
        </w:rPr>
        <w:pPrChange w:id="2500" w:author="User" w:date="2012-10-19T18:05:00Z">
          <w:pPr>
            <w:numPr>
              <w:numId w:val="4"/>
            </w:numPr>
            <w:tabs>
              <w:tab w:val="num" w:pos="2836"/>
            </w:tabs>
            <w:ind w:left="2836" w:hanging="284"/>
            <w:jc w:val="both"/>
          </w:pPr>
        </w:pPrChange>
      </w:pPr>
      <w:r w:rsidRPr="00F16FEB">
        <w:rPr>
          <w:rFonts w:ascii="Arial Narrow" w:hAnsi="Arial Narrow" w:cs="Tahoma"/>
          <w:color w:val="000000"/>
          <w:rPrChange w:id="2501" w:author="User" w:date="2012-10-19T18:05:00Z">
            <w:rPr>
              <w:color w:val="0000FF"/>
              <w:u w:val="single"/>
            </w:rPr>
          </w:rPrChange>
        </w:rPr>
        <w:t>2 essais Proctor Modifié</w:t>
      </w:r>
    </w:p>
    <w:p w:rsidR="00000000" w:rsidRDefault="00F16FEB">
      <w:pPr>
        <w:numPr>
          <w:ilvl w:val="0"/>
          <w:numId w:val="753"/>
        </w:numPr>
        <w:suppressAutoHyphens w:val="0"/>
        <w:autoSpaceDN/>
        <w:jc w:val="both"/>
        <w:textAlignment w:val="auto"/>
        <w:rPr>
          <w:rFonts w:ascii="Arial Narrow" w:hAnsi="Arial Narrow" w:cs="Tahoma"/>
          <w:color w:val="000000"/>
          <w:rPrChange w:id="2502" w:author="User" w:date="2012-10-19T18:05:00Z">
            <w:rPr/>
          </w:rPrChange>
        </w:rPr>
        <w:pPrChange w:id="2503" w:author="User" w:date="2012-10-19T18:05:00Z">
          <w:pPr>
            <w:numPr>
              <w:numId w:val="4"/>
            </w:numPr>
            <w:tabs>
              <w:tab w:val="num" w:pos="2836"/>
            </w:tabs>
            <w:ind w:left="2836" w:hanging="284"/>
            <w:jc w:val="both"/>
          </w:pPr>
        </w:pPrChange>
      </w:pPr>
      <w:r w:rsidRPr="00F16FEB">
        <w:rPr>
          <w:rFonts w:ascii="Arial Narrow" w:hAnsi="Arial Narrow" w:cs="Tahoma"/>
          <w:color w:val="000000"/>
          <w:rPrChange w:id="2504" w:author="User" w:date="2012-10-19T18:05:00Z">
            <w:rPr>
              <w:color w:val="0000FF"/>
              <w:u w:val="single"/>
            </w:rPr>
          </w:rPrChange>
        </w:rPr>
        <w:t>1 essai CBR.</w:t>
      </w:r>
    </w:p>
    <w:p w:rsidR="00000000" w:rsidRDefault="00F16FEB">
      <w:pPr>
        <w:rPr>
          <w:rFonts w:ascii="Arial Narrow" w:hAnsi="Arial Narrow" w:cs="Tahoma"/>
          <w:color w:val="000000"/>
          <w:rPrChange w:id="2505" w:author="User" w:date="2012-10-19T18:05:00Z">
            <w:rPr/>
          </w:rPrChange>
        </w:rPr>
        <w:pPrChange w:id="2506" w:author="User" w:date="2012-10-19T18:05:00Z">
          <w:pPr>
            <w:ind w:left="1418"/>
          </w:pPr>
        </w:pPrChange>
      </w:pPr>
      <w:r w:rsidRPr="00F16FEB">
        <w:rPr>
          <w:rFonts w:ascii="Arial Narrow" w:hAnsi="Arial Narrow" w:cs="Tahoma"/>
          <w:color w:val="000000"/>
          <w:rPrChange w:id="2507" w:author="User" w:date="2012-10-19T18:05:00Z">
            <w:rPr>
              <w:color w:val="0000FF"/>
              <w:u w:val="single"/>
            </w:rPr>
          </w:rPrChange>
        </w:rPr>
        <w:t>Les tas de matériaux présentant des caractéristiques hors spécifications seront immédiatement évacués du chantier.</w:t>
      </w:r>
    </w:p>
    <w:p w:rsidR="00000000" w:rsidRDefault="00F16FEB">
      <w:pPr>
        <w:rPr>
          <w:rFonts w:ascii="Arial Narrow" w:hAnsi="Arial Narrow" w:cs="Tahoma"/>
          <w:color w:val="000000"/>
          <w:rPrChange w:id="2508" w:author="User" w:date="2012-10-19T18:05:00Z">
            <w:rPr/>
          </w:rPrChange>
        </w:rPr>
        <w:pPrChange w:id="2509" w:author="User" w:date="2012-10-19T18:05:00Z">
          <w:pPr>
            <w:ind w:left="1418"/>
          </w:pPr>
        </w:pPrChange>
      </w:pPr>
      <w:ins w:id="2510" w:author="User" w:date="2012-10-18T10:35:00Z">
        <w:r w:rsidRPr="00F16FEB">
          <w:rPr>
            <w:rFonts w:ascii="Arial Narrow" w:hAnsi="Arial Narrow" w:cs="Tahoma"/>
            <w:color w:val="000000"/>
            <w:rPrChange w:id="2511" w:author="User" w:date="2012-10-19T18:05:00Z">
              <w:rPr>
                <w:color w:val="0000FF"/>
                <w:u w:val="single"/>
              </w:rPr>
            </w:rPrChange>
          </w:rPr>
          <w:t>En l’absence d’un matériau de bonne qualité dans la zone des travaux, la pouzzolane éventuellement améliorée à l’argile pourra être utilisée après avis favorable du LABOGENIE qui déterminera le cas échéant, les proportions des différents mélanges et les conditions de mise en œuvre.</w:t>
        </w:r>
      </w:ins>
    </w:p>
    <w:p w:rsidR="00000000" w:rsidRDefault="00F16FEB">
      <w:pPr>
        <w:pStyle w:val="Titre3"/>
        <w:spacing w:before="0" w:after="0"/>
        <w:ind w:left="2087" w:hanging="669"/>
        <w:rPr>
          <w:rFonts w:ascii="Arial Narrow" w:hAnsi="Arial Narrow" w:cs="Tahoma"/>
          <w:color w:val="000000"/>
          <w:sz w:val="24"/>
          <w:szCs w:val="24"/>
          <w:rPrChange w:id="2512" w:author="User" w:date="2012-10-19T18:06:00Z">
            <w:rPr/>
          </w:rPrChange>
        </w:rPr>
        <w:pPrChange w:id="2513" w:author="User" w:date="2012-10-19T18:06:00Z">
          <w:pPr>
            <w:pStyle w:val="Titre3"/>
          </w:pPr>
        </w:pPrChange>
      </w:pPr>
      <w:bookmarkStart w:id="2514" w:name="_Toc483633898"/>
      <w:bookmarkStart w:id="2515" w:name="_Toc517053235"/>
      <w:r w:rsidRPr="00F16FEB">
        <w:rPr>
          <w:rFonts w:ascii="Arial Narrow" w:hAnsi="Arial Narrow" w:cs="Tahoma"/>
          <w:color w:val="000000"/>
          <w:sz w:val="24"/>
          <w:szCs w:val="24"/>
          <w:rPrChange w:id="2516" w:author="User" w:date="2012-10-19T18:06:00Z">
            <w:rPr>
              <w:color w:val="0000FF"/>
              <w:u w:val="single"/>
            </w:rPr>
          </w:rPrChange>
        </w:rPr>
        <w:t>11.6</w:t>
      </w:r>
      <w:r w:rsidRPr="00F16FEB">
        <w:rPr>
          <w:rFonts w:ascii="Arial Narrow" w:hAnsi="Arial Narrow" w:cs="Tahoma"/>
          <w:color w:val="000000"/>
          <w:sz w:val="24"/>
          <w:szCs w:val="24"/>
          <w:rPrChange w:id="2517" w:author="User" w:date="2012-10-19T18:06:00Z">
            <w:rPr>
              <w:color w:val="0000FF"/>
              <w:u w:val="single"/>
            </w:rPr>
          </w:rPrChange>
        </w:rPr>
        <w:tab/>
        <w:t>Buses</w:t>
      </w:r>
      <w:bookmarkEnd w:id="2514"/>
      <w:r w:rsidRPr="00F16FEB">
        <w:rPr>
          <w:rFonts w:ascii="Arial Narrow" w:hAnsi="Arial Narrow" w:cs="Tahoma"/>
          <w:color w:val="000000"/>
          <w:sz w:val="24"/>
          <w:szCs w:val="24"/>
          <w:rPrChange w:id="2518" w:author="User" w:date="2012-10-19T18:06:00Z">
            <w:rPr>
              <w:color w:val="0000FF"/>
              <w:u w:val="single"/>
            </w:rPr>
          </w:rPrChange>
        </w:rPr>
        <w:t xml:space="preserve"> métalliques</w:t>
      </w:r>
      <w:bookmarkEnd w:id="2515"/>
    </w:p>
    <w:p w:rsidR="00000000" w:rsidRDefault="00F16FEB">
      <w:pPr>
        <w:pStyle w:val="Titre4"/>
        <w:widowControl w:val="0"/>
        <w:numPr>
          <w:ilvl w:val="0"/>
          <w:numId w:val="624"/>
        </w:numPr>
        <w:suppressAutoHyphens w:val="0"/>
        <w:autoSpaceDN/>
        <w:jc w:val="left"/>
        <w:textAlignment w:val="auto"/>
        <w:rPr>
          <w:rFonts w:ascii="Arial Narrow" w:hAnsi="Arial Narrow" w:cs="Tahoma"/>
          <w:color w:val="000000"/>
          <w:sz w:val="24"/>
          <w:szCs w:val="24"/>
          <w:rPrChange w:id="2519" w:author="User" w:date="2012-10-19T18:06:00Z">
            <w:rPr/>
          </w:rPrChange>
        </w:rPr>
        <w:pPrChange w:id="2520" w:author="User" w:date="2012-10-19T18:06:00Z">
          <w:pPr>
            <w:pStyle w:val="Titre4"/>
          </w:pPr>
        </w:pPrChange>
      </w:pPr>
      <w:bookmarkStart w:id="2521" w:name="_Toc517053236"/>
      <w:r w:rsidRPr="00F16FEB">
        <w:rPr>
          <w:rFonts w:ascii="Arial Narrow" w:hAnsi="Arial Narrow" w:cs="Tahoma"/>
          <w:color w:val="000000"/>
          <w:sz w:val="24"/>
          <w:szCs w:val="24"/>
          <w:rPrChange w:id="2522" w:author="User" w:date="2012-10-19T18:06:00Z">
            <w:rPr>
              <w:color w:val="0000FF"/>
              <w:u w:val="single"/>
            </w:rPr>
          </w:rPrChange>
        </w:rPr>
        <w:t>Qualité</w:t>
      </w:r>
      <w:bookmarkEnd w:id="2521"/>
    </w:p>
    <w:p w:rsidR="00000000" w:rsidRDefault="00F16FEB">
      <w:pPr>
        <w:pStyle w:val="Style1"/>
        <w:keepNext/>
        <w:numPr>
          <w:ilvl w:val="0"/>
          <w:numId w:val="625"/>
        </w:numPr>
        <w:ind w:left="2552" w:hanging="357"/>
        <w:rPr>
          <w:rFonts w:ascii="Arial Narrow" w:hAnsi="Arial Narrow" w:cs="Tahoma"/>
          <w:b/>
          <w:color w:val="000000"/>
          <w:sz w:val="24"/>
          <w:szCs w:val="24"/>
          <w:rPrChange w:id="2523" w:author="User" w:date="2012-10-19T18:06:00Z">
            <w:rPr/>
          </w:rPrChange>
        </w:rPr>
        <w:pPrChange w:id="2524" w:author="User" w:date="2012-10-19T18:07:00Z">
          <w:pPr>
            <w:pStyle w:val="Style1"/>
          </w:pPr>
        </w:pPrChange>
      </w:pPr>
      <w:del w:id="2525" w:author="User" w:date="2012-10-19T18:06:00Z">
        <w:r w:rsidRPr="00F16FEB">
          <w:rPr>
            <w:rFonts w:ascii="Arial Narrow" w:hAnsi="Arial Narrow" w:cs="Tahoma"/>
            <w:b/>
            <w:color w:val="000000"/>
            <w:sz w:val="24"/>
            <w:szCs w:val="24"/>
            <w:rPrChange w:id="2526" w:author="User" w:date="2012-10-19T18:06:00Z">
              <w:rPr>
                <w:color w:val="0000FF"/>
                <w:u w:val="single"/>
              </w:rPr>
            </w:rPrChange>
          </w:rPr>
          <w:delText>a)</w:delText>
        </w:r>
        <w:r w:rsidRPr="00F16FEB">
          <w:rPr>
            <w:rFonts w:ascii="Arial Narrow" w:hAnsi="Arial Narrow" w:cs="Tahoma"/>
            <w:b/>
            <w:color w:val="000000"/>
            <w:sz w:val="24"/>
            <w:szCs w:val="24"/>
            <w:rPrChange w:id="2527" w:author="User" w:date="2012-10-19T18:06:00Z">
              <w:rPr>
                <w:color w:val="0000FF"/>
                <w:u w:val="single"/>
              </w:rPr>
            </w:rPrChange>
          </w:rPr>
          <w:tab/>
        </w:r>
      </w:del>
      <w:r w:rsidRPr="00F16FEB">
        <w:rPr>
          <w:rFonts w:ascii="Arial Narrow" w:hAnsi="Arial Narrow" w:cs="Tahoma"/>
          <w:b/>
          <w:color w:val="000000"/>
          <w:sz w:val="24"/>
          <w:szCs w:val="24"/>
          <w:rPrChange w:id="2528" w:author="User" w:date="2012-10-19T18:06:00Z">
            <w:rPr>
              <w:color w:val="0000FF"/>
              <w:u w:val="single"/>
            </w:rPr>
          </w:rPrChange>
        </w:rPr>
        <w:t>Tôles</w:t>
      </w:r>
    </w:p>
    <w:p w:rsidR="003D65D4" w:rsidRPr="000A0F15" w:rsidDel="002D4800" w:rsidRDefault="003D65D4" w:rsidP="001F005E">
      <w:pPr>
        <w:pStyle w:val="Style1"/>
        <w:rPr>
          <w:del w:id="2529" w:author="User" w:date="2012-10-19T18:07: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2530" w:author="User" w:date="2012-10-19T18:07:00Z">
            <w:rPr/>
          </w:rPrChange>
        </w:rPr>
        <w:pPrChange w:id="2531" w:author="User" w:date="2012-10-19T18:07:00Z">
          <w:pPr>
            <w:pStyle w:val="Style1"/>
          </w:pPr>
        </w:pPrChange>
      </w:pPr>
      <w:r w:rsidRPr="00F16FEB">
        <w:rPr>
          <w:rFonts w:ascii="Arial Narrow" w:hAnsi="Arial Narrow" w:cs="Tahoma"/>
          <w:color w:val="000000"/>
          <w:sz w:val="24"/>
          <w:szCs w:val="24"/>
          <w:rPrChange w:id="2532" w:author="User" w:date="2012-10-19T18:07:00Z">
            <w:rPr>
              <w:color w:val="0000FF"/>
              <w:u w:val="single"/>
            </w:rPr>
          </w:rPrChange>
        </w:rPr>
        <w:t>Les tôles sont en acier au carbone, de construction d'usage général, conforme à la norme NF A 35-501. Elles sont formées à froid pour créer leurs ondulations et leur forme cintrée.</w:t>
      </w:r>
    </w:p>
    <w:p w:rsidR="00000000" w:rsidRDefault="00AF582A">
      <w:pPr>
        <w:pStyle w:val="Style1"/>
        <w:widowControl/>
        <w:rPr>
          <w:del w:id="2533" w:author="User" w:date="2012-10-19T18:07:00Z"/>
          <w:rFonts w:ascii="Arial Narrow" w:hAnsi="Arial Narrow" w:cs="Tahoma"/>
          <w:color w:val="000000"/>
          <w:sz w:val="24"/>
          <w:szCs w:val="24"/>
          <w:rPrChange w:id="2534" w:author="User" w:date="2012-10-19T18:07:00Z">
            <w:rPr>
              <w:del w:id="2535" w:author="User" w:date="2012-10-19T18:07:00Z"/>
            </w:rPr>
          </w:rPrChange>
        </w:rPr>
        <w:pPrChange w:id="2536" w:author="User" w:date="2012-10-19T18:07:00Z">
          <w:pPr>
            <w:pStyle w:val="Style1"/>
          </w:pPr>
        </w:pPrChange>
      </w:pPr>
    </w:p>
    <w:p w:rsidR="00000000" w:rsidRDefault="00F16FEB">
      <w:pPr>
        <w:pStyle w:val="Style1"/>
        <w:widowControl/>
        <w:rPr>
          <w:rFonts w:ascii="Arial Narrow" w:hAnsi="Arial Narrow" w:cs="Tahoma"/>
          <w:color w:val="000000"/>
          <w:sz w:val="24"/>
          <w:szCs w:val="24"/>
          <w:rPrChange w:id="2537" w:author="User" w:date="2012-10-19T18:07:00Z">
            <w:rPr/>
          </w:rPrChange>
        </w:rPr>
        <w:pPrChange w:id="2538" w:author="User" w:date="2012-10-19T18:07:00Z">
          <w:pPr>
            <w:pStyle w:val="Style1"/>
          </w:pPr>
        </w:pPrChange>
      </w:pPr>
      <w:r w:rsidRPr="00F16FEB">
        <w:rPr>
          <w:rFonts w:ascii="Arial Narrow" w:hAnsi="Arial Narrow" w:cs="Tahoma"/>
          <w:color w:val="000000"/>
          <w:sz w:val="24"/>
          <w:szCs w:val="24"/>
          <w:rPrChange w:id="2539" w:author="User" w:date="2012-10-19T18:07:00Z">
            <w:rPr>
              <w:color w:val="0000FF"/>
              <w:u w:val="single"/>
            </w:rPr>
          </w:rPrChange>
        </w:rPr>
        <w:t>Les aciers sont de nuance E 24. Il est exigé d'utiliser des aciers dits "apte à la galvanisation", dont la teneur en silicium est inférieure à 0,04 %.</w:t>
      </w:r>
    </w:p>
    <w:p w:rsidR="00000000" w:rsidRDefault="00AF582A">
      <w:pPr>
        <w:pStyle w:val="Style1"/>
        <w:widowControl/>
        <w:rPr>
          <w:del w:id="2540" w:author="User" w:date="2012-10-19T18:07:00Z"/>
          <w:rFonts w:ascii="Arial Narrow" w:hAnsi="Arial Narrow" w:cs="Tahoma"/>
          <w:color w:val="000000"/>
          <w:sz w:val="24"/>
          <w:szCs w:val="24"/>
          <w:rPrChange w:id="2541" w:author="User" w:date="2012-10-19T18:07:00Z">
            <w:rPr>
              <w:del w:id="2542" w:author="User" w:date="2012-10-19T18:07:00Z"/>
            </w:rPr>
          </w:rPrChange>
        </w:rPr>
        <w:pPrChange w:id="2543" w:author="User" w:date="2012-10-19T18:07:00Z">
          <w:pPr>
            <w:pStyle w:val="Style1"/>
          </w:pPr>
        </w:pPrChange>
      </w:pPr>
    </w:p>
    <w:p w:rsidR="00000000" w:rsidRDefault="00F16FEB">
      <w:pPr>
        <w:pStyle w:val="Style1"/>
        <w:widowControl/>
        <w:rPr>
          <w:rFonts w:ascii="Arial Narrow" w:hAnsi="Arial Narrow" w:cs="Tahoma"/>
          <w:color w:val="000000"/>
          <w:sz w:val="24"/>
          <w:szCs w:val="24"/>
          <w:rPrChange w:id="2544" w:author="User" w:date="2012-10-19T18:07:00Z">
            <w:rPr/>
          </w:rPrChange>
        </w:rPr>
        <w:pPrChange w:id="2545" w:author="User" w:date="2012-10-19T18:07:00Z">
          <w:pPr>
            <w:pStyle w:val="Style1"/>
          </w:pPr>
        </w:pPrChange>
      </w:pPr>
      <w:r w:rsidRPr="00F16FEB">
        <w:rPr>
          <w:rFonts w:ascii="Arial Narrow" w:hAnsi="Arial Narrow" w:cs="Tahoma"/>
          <w:color w:val="000000"/>
          <w:sz w:val="24"/>
          <w:szCs w:val="24"/>
          <w:rPrChange w:id="2546" w:author="User" w:date="2012-10-19T18:07:00Z">
            <w:rPr>
              <w:color w:val="0000FF"/>
              <w:u w:val="single"/>
            </w:rPr>
          </w:rPrChange>
        </w:rPr>
        <w:t xml:space="preserve">L'épaisseur nominale de l'acier est égale à </w:t>
      </w:r>
      <w:smartTag w:uri="urn:schemas-microsoft-com:office:smarttags" w:element="metricconverter">
        <w:smartTagPr>
          <w:attr w:name="ProductID" w:val="2,7 mm"/>
        </w:smartTagPr>
        <w:r w:rsidRPr="00F16FEB">
          <w:rPr>
            <w:rFonts w:ascii="Arial Narrow" w:hAnsi="Arial Narrow" w:cs="Tahoma"/>
            <w:color w:val="000000"/>
            <w:sz w:val="24"/>
            <w:szCs w:val="24"/>
            <w:rPrChange w:id="2547" w:author="User" w:date="2012-10-19T18:07:00Z">
              <w:rPr>
                <w:color w:val="0000FF"/>
                <w:u w:val="single"/>
              </w:rPr>
            </w:rPrChange>
          </w:rPr>
          <w:t>2,7 mm</w:t>
        </w:r>
      </w:smartTag>
      <w:r w:rsidRPr="00F16FEB">
        <w:rPr>
          <w:rFonts w:ascii="Arial Narrow" w:hAnsi="Arial Narrow" w:cs="Tahoma"/>
          <w:color w:val="000000"/>
          <w:sz w:val="24"/>
          <w:szCs w:val="24"/>
          <w:rPrChange w:id="2548" w:author="User" w:date="2012-10-19T18:07:00Z">
            <w:rPr>
              <w:color w:val="0000FF"/>
              <w:u w:val="single"/>
            </w:rPr>
          </w:rPrChange>
        </w:rPr>
        <w:t>.</w:t>
      </w:r>
    </w:p>
    <w:p w:rsidR="00000000" w:rsidRDefault="00AF582A">
      <w:pPr>
        <w:pStyle w:val="Style1"/>
        <w:widowControl/>
        <w:rPr>
          <w:rFonts w:ascii="Arial Narrow" w:hAnsi="Arial Narrow" w:cs="Tahoma"/>
          <w:color w:val="000000"/>
          <w:sz w:val="24"/>
          <w:szCs w:val="24"/>
          <w:rPrChange w:id="2549" w:author="User" w:date="2012-10-19T18:07:00Z">
            <w:rPr/>
          </w:rPrChange>
        </w:rPr>
        <w:pPrChange w:id="2550" w:author="User" w:date="2012-10-19T18:07:00Z">
          <w:pPr>
            <w:pStyle w:val="Style1"/>
          </w:pPr>
        </w:pPrChange>
      </w:pPr>
    </w:p>
    <w:p w:rsidR="00000000" w:rsidRDefault="00F16FEB">
      <w:pPr>
        <w:pStyle w:val="Style1"/>
        <w:widowControl/>
        <w:rPr>
          <w:rFonts w:ascii="Arial Narrow" w:hAnsi="Arial Narrow" w:cs="Tahoma"/>
          <w:color w:val="000000"/>
          <w:sz w:val="24"/>
          <w:szCs w:val="24"/>
          <w:rPrChange w:id="2551" w:author="User" w:date="2012-10-19T18:07:00Z">
            <w:rPr/>
          </w:rPrChange>
        </w:rPr>
        <w:pPrChange w:id="2552" w:author="User" w:date="2012-10-19T18:07:00Z">
          <w:pPr>
            <w:pStyle w:val="Style1"/>
          </w:pPr>
        </w:pPrChange>
      </w:pPr>
      <w:r w:rsidRPr="00F16FEB">
        <w:rPr>
          <w:rFonts w:ascii="Arial Narrow" w:hAnsi="Arial Narrow" w:cs="Tahoma"/>
          <w:color w:val="000000"/>
          <w:sz w:val="24"/>
          <w:szCs w:val="24"/>
          <w:rPrChange w:id="2553" w:author="User" w:date="2012-10-19T18:07:00Z">
            <w:rPr>
              <w:color w:val="0000FF"/>
              <w:u w:val="single"/>
            </w:rPr>
          </w:rPrChange>
        </w:rPr>
        <w:t>Les tolérances sur l'épaisseur nominale de l'acier doivent être conformes à la norme NF A 46-501, les tolérances sur les autres caractéristiques géométriques sont fixées par le Maître d’œuvre  sur proposition du Cocontractant.</w:t>
      </w:r>
    </w:p>
    <w:p w:rsidR="003D65D4" w:rsidRPr="000A0F15" w:rsidDel="002D4800" w:rsidRDefault="003D65D4" w:rsidP="001F005E">
      <w:pPr>
        <w:pStyle w:val="Style1"/>
        <w:numPr>
          <w:ilvl w:val="0"/>
          <w:numId w:val="625"/>
        </w:numPr>
        <w:ind w:left="2552" w:hanging="357"/>
        <w:rPr>
          <w:del w:id="2554" w:author="User" w:date="2012-10-19T18:09:00Z"/>
          <w:rFonts w:ascii="Arial Narrow" w:hAnsi="Arial Narrow" w:cs="Tahoma"/>
          <w:color w:val="000000"/>
          <w:sz w:val="24"/>
          <w:szCs w:val="24"/>
        </w:rPr>
      </w:pPr>
    </w:p>
    <w:p w:rsidR="00000000" w:rsidRDefault="00F16FEB">
      <w:pPr>
        <w:pStyle w:val="Style1"/>
        <w:numPr>
          <w:ilvl w:val="0"/>
          <w:numId w:val="625"/>
        </w:numPr>
        <w:ind w:left="2552" w:hanging="357"/>
        <w:rPr>
          <w:rFonts w:ascii="Arial Narrow" w:hAnsi="Arial Narrow" w:cs="Tahoma"/>
          <w:b/>
          <w:color w:val="000000"/>
          <w:sz w:val="24"/>
          <w:szCs w:val="24"/>
          <w:rPrChange w:id="2555" w:author="User" w:date="2012-10-19T18:07:00Z">
            <w:rPr/>
          </w:rPrChange>
        </w:rPr>
        <w:pPrChange w:id="2556" w:author="User" w:date="2012-10-19T18:07:00Z">
          <w:pPr>
            <w:pStyle w:val="Style1"/>
          </w:pPr>
        </w:pPrChange>
      </w:pPr>
      <w:del w:id="2557" w:author="User" w:date="2012-10-19T18:07:00Z">
        <w:r w:rsidRPr="00F16FEB">
          <w:rPr>
            <w:rFonts w:ascii="Arial Narrow" w:hAnsi="Arial Narrow" w:cs="Tahoma"/>
            <w:b/>
            <w:color w:val="000000"/>
            <w:sz w:val="24"/>
            <w:szCs w:val="24"/>
            <w:rPrChange w:id="2558" w:author="User" w:date="2012-10-19T18:07:00Z">
              <w:rPr>
                <w:color w:val="0000FF"/>
                <w:u w:val="single"/>
              </w:rPr>
            </w:rPrChange>
          </w:rPr>
          <w:delText>b)</w:delText>
        </w:r>
        <w:r w:rsidRPr="00F16FEB">
          <w:rPr>
            <w:rFonts w:ascii="Arial Narrow" w:hAnsi="Arial Narrow" w:cs="Tahoma"/>
            <w:b/>
            <w:color w:val="000000"/>
            <w:sz w:val="24"/>
            <w:szCs w:val="24"/>
            <w:rPrChange w:id="2559" w:author="User" w:date="2012-10-19T18:07:00Z">
              <w:rPr>
                <w:color w:val="0000FF"/>
                <w:u w:val="single"/>
              </w:rPr>
            </w:rPrChange>
          </w:rPr>
          <w:tab/>
        </w:r>
      </w:del>
      <w:r w:rsidRPr="00F16FEB">
        <w:rPr>
          <w:rFonts w:ascii="Arial Narrow" w:hAnsi="Arial Narrow" w:cs="Tahoma"/>
          <w:b/>
          <w:color w:val="000000"/>
          <w:sz w:val="24"/>
          <w:szCs w:val="24"/>
          <w:rPrChange w:id="2560" w:author="User" w:date="2012-10-19T18:07:00Z">
            <w:rPr>
              <w:color w:val="0000FF"/>
              <w:u w:val="single"/>
            </w:rPr>
          </w:rPrChange>
        </w:rPr>
        <w:t>Boulons</w:t>
      </w:r>
    </w:p>
    <w:p w:rsidR="003D65D4" w:rsidRPr="000A0F15" w:rsidDel="002D4800" w:rsidRDefault="003D65D4" w:rsidP="001F005E">
      <w:pPr>
        <w:pStyle w:val="Style1"/>
        <w:rPr>
          <w:del w:id="2561" w:author="User" w:date="2012-10-19T18:09: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2562" w:author="User" w:date="2012-10-19T18:09:00Z">
            <w:rPr/>
          </w:rPrChange>
        </w:rPr>
        <w:pPrChange w:id="2563" w:author="User" w:date="2012-10-19T18:09:00Z">
          <w:pPr>
            <w:pStyle w:val="Style1"/>
          </w:pPr>
        </w:pPrChange>
      </w:pPr>
      <w:r w:rsidRPr="00F16FEB">
        <w:rPr>
          <w:rFonts w:ascii="Arial Narrow" w:hAnsi="Arial Narrow" w:cs="Tahoma"/>
          <w:color w:val="000000"/>
          <w:sz w:val="24"/>
          <w:szCs w:val="24"/>
          <w:rPrChange w:id="2564" w:author="User" w:date="2012-10-19T18:09:00Z">
            <w:rPr>
              <w:color w:val="0000FF"/>
              <w:u w:val="single"/>
            </w:rPr>
          </w:rPrChange>
        </w:rPr>
        <w:t>Les boulons sont en acier au carbone ou allié, aptes aux déformations à froid et aux traitements thermiques, conformes à la norme NF A 35-557 concernant les boulons à hautes performances de</w:t>
      </w:r>
      <w:r w:rsidRPr="00F16FEB">
        <w:rPr>
          <w:rFonts w:ascii="Arial Narrow" w:hAnsi="Arial Narrow" w:cs="Tahoma"/>
          <w:color w:val="000000"/>
          <w:sz w:val="24"/>
          <w:szCs w:val="24"/>
          <w:rPrChange w:id="2565" w:author="User" w:date="2012-10-19T18:09:00Z">
            <w:rPr>
              <w:color w:val="0000FF"/>
              <w:u w:val="single"/>
            </w:rPr>
          </w:rPrChange>
        </w:rPr>
        <w:t>s</w:t>
      </w:r>
      <w:r w:rsidRPr="00F16FEB">
        <w:rPr>
          <w:rFonts w:ascii="Arial Narrow" w:hAnsi="Arial Narrow" w:cs="Tahoma"/>
          <w:color w:val="000000"/>
          <w:sz w:val="24"/>
          <w:szCs w:val="24"/>
          <w:rPrChange w:id="2566" w:author="User" w:date="2012-10-19T18:09:00Z">
            <w:rPr>
              <w:color w:val="0000FF"/>
              <w:u w:val="single"/>
            </w:rPr>
          </w:rPrChange>
        </w:rPr>
        <w:t>tinés à la construction mécanique.</w:t>
      </w:r>
    </w:p>
    <w:p w:rsidR="00000000" w:rsidRDefault="00AF582A">
      <w:pPr>
        <w:pStyle w:val="Style1"/>
        <w:widowControl/>
        <w:rPr>
          <w:del w:id="2567" w:author="User" w:date="2012-10-19T18:09:00Z"/>
          <w:rFonts w:ascii="Arial Narrow" w:hAnsi="Arial Narrow" w:cs="Tahoma"/>
          <w:color w:val="000000"/>
          <w:sz w:val="24"/>
          <w:szCs w:val="24"/>
          <w:rPrChange w:id="2568" w:author="User" w:date="2012-10-19T18:09:00Z">
            <w:rPr>
              <w:del w:id="2569" w:author="User" w:date="2012-10-19T18:09:00Z"/>
            </w:rPr>
          </w:rPrChange>
        </w:rPr>
        <w:pPrChange w:id="2570" w:author="User" w:date="2012-10-19T18:09:00Z">
          <w:pPr>
            <w:pStyle w:val="Style1"/>
          </w:pPr>
        </w:pPrChange>
      </w:pPr>
    </w:p>
    <w:p w:rsidR="00000000" w:rsidRDefault="00F16FEB">
      <w:pPr>
        <w:pStyle w:val="Style1"/>
        <w:widowControl/>
        <w:rPr>
          <w:rFonts w:ascii="Arial Narrow" w:hAnsi="Arial Narrow" w:cs="Tahoma"/>
          <w:color w:val="000000"/>
          <w:sz w:val="24"/>
          <w:szCs w:val="24"/>
          <w:rPrChange w:id="2571" w:author="User" w:date="2012-10-19T18:09:00Z">
            <w:rPr/>
          </w:rPrChange>
        </w:rPr>
        <w:pPrChange w:id="2572" w:author="User" w:date="2012-10-19T18:09:00Z">
          <w:pPr>
            <w:pStyle w:val="Style1"/>
          </w:pPr>
        </w:pPrChange>
      </w:pPr>
      <w:r w:rsidRPr="00F16FEB">
        <w:rPr>
          <w:rFonts w:ascii="Arial Narrow" w:hAnsi="Arial Narrow" w:cs="Tahoma"/>
          <w:color w:val="000000"/>
          <w:sz w:val="24"/>
          <w:szCs w:val="24"/>
          <w:rPrChange w:id="2573" w:author="User" w:date="2012-10-19T18:09:00Z">
            <w:rPr>
              <w:color w:val="0000FF"/>
              <w:u w:val="single"/>
            </w:rPr>
          </w:rPrChange>
        </w:rPr>
        <w:t>Il est exigé d'utiliser des boulons dont les caractéristiques mécaniques correspondent à la classe NF E 27-701.</w:t>
      </w:r>
    </w:p>
    <w:p w:rsidR="00000000" w:rsidRDefault="00AF582A">
      <w:pPr>
        <w:pStyle w:val="Style1"/>
        <w:widowControl/>
        <w:rPr>
          <w:del w:id="2574" w:author="User" w:date="2012-10-19T18:09:00Z"/>
          <w:rFonts w:ascii="Arial Narrow" w:hAnsi="Arial Narrow" w:cs="Tahoma"/>
          <w:color w:val="000000"/>
          <w:sz w:val="24"/>
          <w:szCs w:val="24"/>
          <w:rPrChange w:id="2575" w:author="User" w:date="2012-10-19T18:09:00Z">
            <w:rPr>
              <w:del w:id="2576" w:author="User" w:date="2012-10-19T18:09:00Z"/>
            </w:rPr>
          </w:rPrChange>
        </w:rPr>
        <w:pPrChange w:id="2577" w:author="User" w:date="2012-10-19T18:09:00Z">
          <w:pPr>
            <w:pStyle w:val="Style1"/>
          </w:pPr>
        </w:pPrChange>
      </w:pPr>
    </w:p>
    <w:p w:rsidR="00000000" w:rsidRDefault="00F16FEB">
      <w:pPr>
        <w:pStyle w:val="Style1"/>
        <w:widowControl/>
        <w:rPr>
          <w:rFonts w:ascii="Arial Narrow" w:hAnsi="Arial Narrow" w:cs="Tahoma"/>
          <w:color w:val="000000"/>
          <w:sz w:val="24"/>
          <w:szCs w:val="24"/>
          <w:rPrChange w:id="2578" w:author="User" w:date="2012-10-19T18:09:00Z">
            <w:rPr/>
          </w:rPrChange>
        </w:rPr>
        <w:pPrChange w:id="2579" w:author="User" w:date="2012-10-19T18:09:00Z">
          <w:pPr>
            <w:pStyle w:val="Style1"/>
          </w:pPr>
        </w:pPrChange>
      </w:pPr>
      <w:r w:rsidRPr="00F16FEB">
        <w:rPr>
          <w:rFonts w:ascii="Arial Narrow" w:hAnsi="Arial Narrow" w:cs="Tahoma"/>
          <w:color w:val="000000"/>
          <w:sz w:val="24"/>
          <w:szCs w:val="24"/>
          <w:rPrChange w:id="2580" w:author="User" w:date="2012-10-19T18:09:00Z">
            <w:rPr>
              <w:color w:val="0000FF"/>
              <w:u w:val="single"/>
            </w:rPr>
          </w:rPrChange>
        </w:rPr>
        <w:t>Les caractéristiques géométriques des boulons doivent être compatibles avec celles des tôles et leurs tolérances conformes à la norme NF E 27-024.</w:t>
      </w:r>
    </w:p>
    <w:p w:rsidR="003D65D4" w:rsidRPr="000A0F15" w:rsidDel="002D4800" w:rsidRDefault="003D65D4" w:rsidP="001F005E">
      <w:pPr>
        <w:pStyle w:val="Style1"/>
        <w:numPr>
          <w:ilvl w:val="0"/>
          <w:numId w:val="625"/>
        </w:numPr>
        <w:ind w:left="2552" w:hanging="357"/>
        <w:rPr>
          <w:del w:id="2581" w:author="User" w:date="2012-10-19T18:07:00Z"/>
          <w:rFonts w:ascii="Arial Narrow" w:hAnsi="Arial Narrow" w:cs="Tahoma"/>
          <w:color w:val="000000"/>
          <w:sz w:val="24"/>
          <w:szCs w:val="24"/>
        </w:rPr>
      </w:pPr>
    </w:p>
    <w:p w:rsidR="00000000" w:rsidRDefault="00F16FEB">
      <w:pPr>
        <w:pStyle w:val="Style1"/>
        <w:numPr>
          <w:ilvl w:val="0"/>
          <w:numId w:val="625"/>
        </w:numPr>
        <w:ind w:left="2552" w:hanging="357"/>
        <w:rPr>
          <w:rFonts w:ascii="Arial Narrow" w:hAnsi="Arial Narrow" w:cs="Tahoma"/>
          <w:b/>
          <w:color w:val="000000"/>
          <w:sz w:val="24"/>
          <w:szCs w:val="24"/>
          <w:rPrChange w:id="2582" w:author="User" w:date="2012-10-19T18:07:00Z">
            <w:rPr/>
          </w:rPrChange>
        </w:rPr>
        <w:pPrChange w:id="2583" w:author="User" w:date="2012-10-19T18:07:00Z">
          <w:pPr>
            <w:pStyle w:val="Style1"/>
          </w:pPr>
        </w:pPrChange>
      </w:pPr>
      <w:del w:id="2584" w:author="User" w:date="2012-10-19T18:07:00Z">
        <w:r w:rsidRPr="00F16FEB">
          <w:rPr>
            <w:rFonts w:ascii="Arial Narrow" w:hAnsi="Arial Narrow" w:cs="Tahoma"/>
            <w:b/>
            <w:color w:val="000000"/>
            <w:sz w:val="24"/>
            <w:szCs w:val="24"/>
            <w:rPrChange w:id="2585" w:author="User" w:date="2012-10-19T18:07:00Z">
              <w:rPr>
                <w:color w:val="0000FF"/>
                <w:u w:val="single"/>
              </w:rPr>
            </w:rPrChange>
          </w:rPr>
          <w:delText>c)</w:delText>
        </w:r>
        <w:r w:rsidRPr="00F16FEB">
          <w:rPr>
            <w:rFonts w:ascii="Arial Narrow" w:hAnsi="Arial Narrow" w:cs="Tahoma"/>
            <w:b/>
            <w:color w:val="000000"/>
            <w:sz w:val="24"/>
            <w:szCs w:val="24"/>
            <w:rPrChange w:id="2586" w:author="User" w:date="2012-10-19T18:07:00Z">
              <w:rPr>
                <w:color w:val="0000FF"/>
                <w:u w:val="single"/>
              </w:rPr>
            </w:rPrChange>
          </w:rPr>
          <w:tab/>
        </w:r>
      </w:del>
      <w:r w:rsidRPr="00F16FEB">
        <w:rPr>
          <w:rFonts w:ascii="Arial Narrow" w:hAnsi="Arial Narrow" w:cs="Tahoma"/>
          <w:b/>
          <w:color w:val="000000"/>
          <w:sz w:val="24"/>
          <w:szCs w:val="24"/>
          <w:rPrChange w:id="2587" w:author="User" w:date="2012-10-19T18:07:00Z">
            <w:rPr>
              <w:color w:val="0000FF"/>
              <w:u w:val="single"/>
            </w:rPr>
          </w:rPrChange>
        </w:rPr>
        <w:t>Revêtement métallique</w:t>
      </w:r>
    </w:p>
    <w:p w:rsidR="003D65D4" w:rsidRPr="000A0F15" w:rsidDel="00966AC3" w:rsidRDefault="003D65D4" w:rsidP="001F005E">
      <w:pPr>
        <w:pStyle w:val="Style1"/>
        <w:rPr>
          <w:del w:id="2588" w:author="User" w:date="2012-10-19T18:10: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2589" w:author="User" w:date="2012-10-19T18:09:00Z">
            <w:rPr/>
          </w:rPrChange>
        </w:rPr>
        <w:pPrChange w:id="2590" w:author="User" w:date="2012-10-19T18:09:00Z">
          <w:pPr>
            <w:pStyle w:val="Style1"/>
          </w:pPr>
        </w:pPrChange>
      </w:pPr>
      <w:r w:rsidRPr="00F16FEB">
        <w:rPr>
          <w:rFonts w:ascii="Arial Narrow" w:hAnsi="Arial Narrow" w:cs="Tahoma"/>
          <w:color w:val="000000"/>
          <w:sz w:val="24"/>
          <w:szCs w:val="24"/>
          <w:rPrChange w:id="2591" w:author="User" w:date="2012-10-19T18:09:00Z">
            <w:rPr>
              <w:color w:val="0000FF"/>
              <w:u w:val="single"/>
            </w:rPr>
          </w:rPrChange>
        </w:rPr>
        <w:t>Les tôles sont protégées par un revêtement de galvanisation, qui peut être obtenu soit au trempé de la tôle déjà mise en forme dans un bain de zinc fondu, soit en continu dans le cas des tôles peu épaisses non encore ondulées ni cintrées.</w:t>
      </w:r>
    </w:p>
    <w:p w:rsidR="00000000" w:rsidRDefault="00AF582A">
      <w:pPr>
        <w:pStyle w:val="Style1"/>
        <w:widowControl/>
        <w:rPr>
          <w:del w:id="2592" w:author="User" w:date="2012-10-19T18:09:00Z"/>
          <w:rFonts w:ascii="Arial Narrow" w:hAnsi="Arial Narrow" w:cs="Tahoma"/>
          <w:color w:val="000000"/>
          <w:sz w:val="24"/>
          <w:szCs w:val="24"/>
          <w:rPrChange w:id="2593" w:author="User" w:date="2012-10-19T18:09:00Z">
            <w:rPr>
              <w:del w:id="2594" w:author="User" w:date="2012-10-19T18:09:00Z"/>
            </w:rPr>
          </w:rPrChange>
        </w:rPr>
        <w:pPrChange w:id="2595" w:author="User" w:date="2012-10-19T18:09:00Z">
          <w:pPr>
            <w:pStyle w:val="Style1"/>
          </w:pPr>
        </w:pPrChange>
      </w:pPr>
    </w:p>
    <w:p w:rsidR="00000000" w:rsidRDefault="00F16FEB">
      <w:pPr>
        <w:pStyle w:val="Style1"/>
        <w:widowControl/>
        <w:rPr>
          <w:rFonts w:ascii="Arial Narrow" w:hAnsi="Arial Narrow" w:cs="Tahoma"/>
          <w:color w:val="000000"/>
          <w:sz w:val="24"/>
          <w:szCs w:val="24"/>
          <w:rPrChange w:id="2596" w:author="User" w:date="2012-10-19T18:09:00Z">
            <w:rPr/>
          </w:rPrChange>
        </w:rPr>
        <w:pPrChange w:id="2597" w:author="User" w:date="2012-10-19T18:09:00Z">
          <w:pPr>
            <w:pStyle w:val="Style1"/>
          </w:pPr>
        </w:pPrChange>
      </w:pPr>
      <w:r w:rsidRPr="00F16FEB">
        <w:rPr>
          <w:rFonts w:ascii="Arial Narrow" w:hAnsi="Arial Narrow" w:cs="Tahoma"/>
          <w:color w:val="000000"/>
          <w:sz w:val="24"/>
          <w:szCs w:val="24"/>
          <w:rPrChange w:id="2598" w:author="User" w:date="2012-10-19T18:09:00Z">
            <w:rPr>
              <w:color w:val="0000FF"/>
              <w:u w:val="single"/>
            </w:rPr>
          </w:rPrChange>
        </w:rPr>
        <w:t>La qualité du revêtement galvanisé au trempé est spécifiée par la norme NF A 91-121 et celle des tôles galvanisées en continu, spécifiée par la norme NF A 36-321.</w:t>
      </w:r>
    </w:p>
    <w:p w:rsidR="00000000" w:rsidRDefault="00AF582A">
      <w:pPr>
        <w:pStyle w:val="Style1"/>
        <w:widowControl/>
        <w:rPr>
          <w:del w:id="2599" w:author="User" w:date="2012-10-19T18:09:00Z"/>
          <w:rFonts w:ascii="Arial Narrow" w:hAnsi="Arial Narrow" w:cs="Tahoma"/>
          <w:color w:val="000000"/>
          <w:sz w:val="24"/>
          <w:szCs w:val="24"/>
          <w:rPrChange w:id="2600" w:author="User" w:date="2012-10-19T18:09:00Z">
            <w:rPr>
              <w:del w:id="2601" w:author="User" w:date="2012-10-19T18:09:00Z"/>
            </w:rPr>
          </w:rPrChange>
        </w:rPr>
        <w:pPrChange w:id="2602" w:author="User" w:date="2012-10-19T18:09:00Z">
          <w:pPr>
            <w:pStyle w:val="Style1"/>
          </w:pPr>
        </w:pPrChange>
      </w:pPr>
    </w:p>
    <w:p w:rsidR="00000000" w:rsidRDefault="00F16FEB">
      <w:pPr>
        <w:pStyle w:val="Style1"/>
        <w:widowControl/>
        <w:rPr>
          <w:rFonts w:ascii="Arial Narrow" w:hAnsi="Arial Narrow" w:cs="Tahoma"/>
          <w:color w:val="000000"/>
          <w:sz w:val="24"/>
          <w:szCs w:val="24"/>
        </w:rPr>
        <w:pPrChange w:id="2603" w:author="User" w:date="2012-10-19T18:09:00Z">
          <w:pPr>
            <w:pStyle w:val="Style1"/>
          </w:pPr>
        </w:pPrChange>
      </w:pPr>
      <w:r w:rsidRPr="00F16FEB">
        <w:rPr>
          <w:rFonts w:ascii="Arial Narrow" w:hAnsi="Arial Narrow" w:cs="Tahoma"/>
          <w:color w:val="000000"/>
          <w:sz w:val="24"/>
          <w:szCs w:val="24"/>
          <w:rPrChange w:id="2604" w:author="User" w:date="2012-10-19T18:09:00Z">
            <w:rPr>
              <w:color w:val="0000FF"/>
              <w:u w:val="single"/>
            </w:rPr>
          </w:rPrChange>
        </w:rPr>
        <w:lastRenderedPageBreak/>
        <w:t>La masse moyenne de zinc déposée doit être au moins de 700 g/m² double-face, la masse en tout point devant dépasser 640 g/m².</w:t>
      </w:r>
    </w:p>
    <w:p w:rsidR="00F45B5C" w:rsidRPr="000A0F15" w:rsidRDefault="00F45B5C" w:rsidP="001F005E">
      <w:pPr>
        <w:pStyle w:val="Style1"/>
        <w:widowControl/>
        <w:rPr>
          <w:rFonts w:ascii="Arial Narrow" w:hAnsi="Arial Narrow" w:cs="Tahoma"/>
          <w:color w:val="000000"/>
          <w:sz w:val="24"/>
          <w:szCs w:val="24"/>
          <w:rPrChange w:id="2605" w:author="User" w:date="2012-10-19T18:09:00Z">
            <w:rPr/>
          </w:rPrChange>
        </w:rPr>
      </w:pPr>
    </w:p>
    <w:p w:rsidR="00000000" w:rsidRDefault="00AF582A">
      <w:pPr>
        <w:pStyle w:val="Style1"/>
        <w:widowControl/>
        <w:rPr>
          <w:del w:id="2606" w:author="User" w:date="2012-10-19T18:09:00Z"/>
          <w:rFonts w:ascii="Arial Narrow" w:hAnsi="Arial Narrow" w:cs="Tahoma"/>
          <w:color w:val="000000"/>
          <w:sz w:val="24"/>
          <w:szCs w:val="24"/>
          <w:rPrChange w:id="2607" w:author="User" w:date="2012-10-19T18:09:00Z">
            <w:rPr>
              <w:del w:id="2608" w:author="User" w:date="2012-10-19T18:09:00Z"/>
            </w:rPr>
          </w:rPrChange>
        </w:rPr>
        <w:pPrChange w:id="2609" w:author="User" w:date="2012-10-19T18:09:00Z">
          <w:pPr>
            <w:pStyle w:val="Style1"/>
          </w:pPr>
        </w:pPrChange>
      </w:pPr>
    </w:p>
    <w:p w:rsidR="00000000" w:rsidRDefault="00F16FEB">
      <w:pPr>
        <w:pStyle w:val="Style1"/>
        <w:widowControl/>
        <w:rPr>
          <w:rFonts w:ascii="Arial Narrow" w:hAnsi="Arial Narrow" w:cs="Tahoma"/>
          <w:color w:val="000000"/>
          <w:sz w:val="24"/>
          <w:szCs w:val="24"/>
          <w:rPrChange w:id="2610" w:author="User" w:date="2012-10-19T18:09:00Z">
            <w:rPr/>
          </w:rPrChange>
        </w:rPr>
        <w:pPrChange w:id="2611" w:author="User" w:date="2012-10-19T18:09:00Z">
          <w:pPr>
            <w:pStyle w:val="Style1"/>
          </w:pPr>
        </w:pPrChange>
      </w:pPr>
      <w:r w:rsidRPr="00F16FEB">
        <w:rPr>
          <w:rFonts w:ascii="Arial Narrow" w:hAnsi="Arial Narrow" w:cs="Tahoma"/>
          <w:color w:val="000000"/>
          <w:sz w:val="24"/>
          <w:szCs w:val="24"/>
          <w:rPrChange w:id="2612" w:author="User" w:date="2012-10-19T18:09:00Z">
            <w:rPr>
              <w:color w:val="0000FF"/>
              <w:u w:val="single"/>
            </w:rPr>
          </w:rPrChange>
        </w:rPr>
        <w:t>Les boulons sont protégés par un revêtement de zinc dont les caractéristiques sont au moins égales à celles de la classe de qualité 10-20 microns définie par la norme française NF E 27-016.</w:t>
      </w:r>
    </w:p>
    <w:p w:rsidR="003D65D4" w:rsidRPr="000A0F15" w:rsidRDefault="003D65D4" w:rsidP="001F005E">
      <w:pPr>
        <w:pStyle w:val="Style1"/>
        <w:rPr>
          <w:rFonts w:ascii="Arial Narrow" w:hAnsi="Arial Narrow" w:cs="Tahoma"/>
          <w:color w:val="000000"/>
          <w:sz w:val="24"/>
          <w:szCs w:val="24"/>
        </w:rPr>
      </w:pPr>
    </w:p>
    <w:p w:rsidR="00000000" w:rsidRDefault="00F16FEB">
      <w:pPr>
        <w:pStyle w:val="Titre4"/>
        <w:widowControl w:val="0"/>
        <w:numPr>
          <w:ilvl w:val="0"/>
          <w:numId w:val="624"/>
        </w:numPr>
        <w:suppressAutoHyphens w:val="0"/>
        <w:autoSpaceDN/>
        <w:jc w:val="left"/>
        <w:textAlignment w:val="auto"/>
        <w:rPr>
          <w:rFonts w:ascii="Arial Narrow" w:hAnsi="Arial Narrow" w:cs="Tahoma"/>
          <w:color w:val="000000"/>
          <w:sz w:val="24"/>
          <w:szCs w:val="24"/>
          <w:rPrChange w:id="2613" w:author="User" w:date="2012-10-19T18:08:00Z">
            <w:rPr/>
          </w:rPrChange>
        </w:rPr>
        <w:pPrChange w:id="2614" w:author="User" w:date="2012-10-19T18:08:00Z">
          <w:pPr>
            <w:pStyle w:val="Titre4"/>
          </w:pPr>
        </w:pPrChange>
      </w:pPr>
      <w:bookmarkStart w:id="2615" w:name="_Toc517053237"/>
      <w:r w:rsidRPr="00F16FEB">
        <w:rPr>
          <w:rFonts w:ascii="Arial Narrow" w:hAnsi="Arial Narrow" w:cs="Tahoma"/>
          <w:color w:val="000000"/>
          <w:sz w:val="24"/>
          <w:szCs w:val="24"/>
          <w:rPrChange w:id="2616" w:author="User" w:date="2012-10-19T18:08:00Z">
            <w:rPr>
              <w:color w:val="0000FF"/>
              <w:u w:val="single"/>
            </w:rPr>
          </w:rPrChange>
        </w:rPr>
        <w:t>Contrôles</w:t>
      </w:r>
      <w:bookmarkEnd w:id="2615"/>
    </w:p>
    <w:p w:rsidR="00000000" w:rsidRDefault="00F16FEB">
      <w:pPr>
        <w:pStyle w:val="Style1"/>
        <w:numPr>
          <w:ilvl w:val="0"/>
          <w:numId w:val="628"/>
        </w:numPr>
        <w:ind w:left="2552"/>
        <w:rPr>
          <w:rFonts w:ascii="Arial Narrow" w:hAnsi="Arial Narrow" w:cs="Tahoma"/>
          <w:b/>
          <w:color w:val="000000"/>
          <w:sz w:val="24"/>
          <w:szCs w:val="24"/>
          <w:rPrChange w:id="2617" w:author="User" w:date="2012-10-19T18:08:00Z">
            <w:rPr/>
          </w:rPrChange>
        </w:rPr>
        <w:pPrChange w:id="2618" w:author="User" w:date="2012-10-19T18:08:00Z">
          <w:pPr>
            <w:pStyle w:val="Style1"/>
          </w:pPr>
        </w:pPrChange>
      </w:pPr>
      <w:del w:id="2619" w:author="User" w:date="2012-10-19T18:08:00Z">
        <w:r w:rsidRPr="00F16FEB">
          <w:rPr>
            <w:rFonts w:ascii="Arial Narrow" w:hAnsi="Arial Narrow" w:cs="Tahoma"/>
            <w:b/>
            <w:color w:val="000000"/>
            <w:sz w:val="24"/>
            <w:szCs w:val="24"/>
            <w:rPrChange w:id="2620" w:author="User" w:date="2012-10-19T18:08:00Z">
              <w:rPr>
                <w:color w:val="0000FF"/>
                <w:u w:val="single"/>
              </w:rPr>
            </w:rPrChange>
          </w:rPr>
          <w:delText>a)</w:delText>
        </w:r>
        <w:r w:rsidRPr="00F16FEB">
          <w:rPr>
            <w:rFonts w:ascii="Arial Narrow" w:hAnsi="Arial Narrow" w:cs="Tahoma"/>
            <w:b/>
            <w:color w:val="000000"/>
            <w:sz w:val="24"/>
            <w:szCs w:val="24"/>
            <w:rPrChange w:id="2621" w:author="User" w:date="2012-10-19T18:08:00Z">
              <w:rPr>
                <w:color w:val="0000FF"/>
                <w:u w:val="single"/>
              </w:rPr>
            </w:rPrChange>
          </w:rPr>
          <w:tab/>
        </w:r>
      </w:del>
      <w:r w:rsidRPr="00F16FEB">
        <w:rPr>
          <w:rFonts w:ascii="Arial Narrow" w:hAnsi="Arial Narrow" w:cs="Tahoma"/>
          <w:b/>
          <w:color w:val="000000"/>
          <w:sz w:val="24"/>
          <w:szCs w:val="24"/>
          <w:rPrChange w:id="2622" w:author="User" w:date="2012-10-19T18:08:00Z">
            <w:rPr>
              <w:color w:val="0000FF"/>
              <w:u w:val="single"/>
            </w:rPr>
          </w:rPrChange>
        </w:rPr>
        <w:t>Contrôle de la qualité de l'acier des tôles</w:t>
      </w:r>
    </w:p>
    <w:p w:rsidR="003D65D4" w:rsidRPr="000A0F15" w:rsidDel="00966AC3" w:rsidRDefault="003D65D4" w:rsidP="001F005E">
      <w:pPr>
        <w:pStyle w:val="Style1"/>
        <w:rPr>
          <w:del w:id="2623" w:author="User" w:date="2012-10-19T18:09: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2624" w:author="User" w:date="2012-10-19T18:09:00Z">
            <w:rPr/>
          </w:rPrChange>
        </w:rPr>
        <w:pPrChange w:id="2625" w:author="User" w:date="2012-10-19T18:09:00Z">
          <w:pPr>
            <w:pStyle w:val="Style1"/>
          </w:pPr>
        </w:pPrChange>
      </w:pPr>
      <w:r w:rsidRPr="00F16FEB">
        <w:rPr>
          <w:rFonts w:ascii="Arial Narrow" w:hAnsi="Arial Narrow" w:cs="Tahoma"/>
          <w:color w:val="000000"/>
          <w:sz w:val="24"/>
          <w:szCs w:val="24"/>
          <w:rPrChange w:id="2626" w:author="User" w:date="2012-10-19T18:09:00Z">
            <w:rPr>
              <w:color w:val="0000FF"/>
              <w:u w:val="single"/>
            </w:rPr>
          </w:rPrChange>
        </w:rPr>
        <w:t>A la livraison des tôles sur le chantier, le Cocontractant fournit au Maître d’œuvre  le relevé de co</w:t>
      </w:r>
      <w:r w:rsidRPr="00F16FEB">
        <w:rPr>
          <w:rFonts w:ascii="Arial Narrow" w:hAnsi="Arial Narrow" w:cs="Tahoma"/>
          <w:color w:val="000000"/>
          <w:sz w:val="24"/>
          <w:szCs w:val="24"/>
          <w:rPrChange w:id="2627" w:author="User" w:date="2012-10-19T18:09:00Z">
            <w:rPr>
              <w:color w:val="0000FF"/>
              <w:u w:val="single"/>
            </w:rPr>
          </w:rPrChange>
        </w:rPr>
        <w:t>n</w:t>
      </w:r>
      <w:r w:rsidRPr="00F16FEB">
        <w:rPr>
          <w:rFonts w:ascii="Arial Narrow" w:hAnsi="Arial Narrow" w:cs="Tahoma"/>
          <w:color w:val="000000"/>
          <w:sz w:val="24"/>
          <w:szCs w:val="24"/>
          <w:rPrChange w:id="2628" w:author="User" w:date="2012-10-19T18:09:00Z">
            <w:rPr>
              <w:color w:val="0000FF"/>
              <w:u w:val="single"/>
            </w:rPr>
          </w:rPrChange>
        </w:rPr>
        <w:t>trôle visé à l'article 5.3.1.2.2 de la norme NF A 03-115.</w:t>
      </w:r>
    </w:p>
    <w:p w:rsidR="003D65D4" w:rsidRPr="000A0F15" w:rsidDel="00966AC3" w:rsidRDefault="003D65D4" w:rsidP="001F005E">
      <w:pPr>
        <w:pStyle w:val="Style1"/>
        <w:numPr>
          <w:ilvl w:val="0"/>
          <w:numId w:val="628"/>
        </w:numPr>
        <w:ind w:left="2552"/>
        <w:rPr>
          <w:del w:id="2629" w:author="User" w:date="2012-10-19T18:10:00Z"/>
          <w:rFonts w:ascii="Arial Narrow" w:hAnsi="Arial Narrow" w:cs="Tahoma"/>
          <w:color w:val="000000"/>
          <w:sz w:val="24"/>
          <w:szCs w:val="24"/>
        </w:rPr>
      </w:pPr>
    </w:p>
    <w:p w:rsidR="00000000" w:rsidRDefault="00F16FEB">
      <w:pPr>
        <w:pStyle w:val="Style1"/>
        <w:numPr>
          <w:ilvl w:val="0"/>
          <w:numId w:val="628"/>
        </w:numPr>
        <w:ind w:left="2552"/>
        <w:rPr>
          <w:rFonts w:ascii="Arial Narrow" w:hAnsi="Arial Narrow" w:cs="Tahoma"/>
          <w:b/>
          <w:color w:val="000000"/>
          <w:sz w:val="24"/>
          <w:szCs w:val="24"/>
          <w:rPrChange w:id="2630" w:author="User" w:date="2012-10-19T18:09:00Z">
            <w:rPr/>
          </w:rPrChange>
        </w:rPr>
        <w:pPrChange w:id="2631" w:author="User" w:date="2012-10-19T18:09:00Z">
          <w:pPr>
            <w:pStyle w:val="Style1"/>
          </w:pPr>
        </w:pPrChange>
      </w:pPr>
      <w:del w:id="2632" w:author="User" w:date="2012-10-19T18:10:00Z">
        <w:r w:rsidRPr="00F16FEB">
          <w:rPr>
            <w:rFonts w:ascii="Arial Narrow" w:hAnsi="Arial Narrow" w:cs="Tahoma"/>
            <w:b/>
            <w:color w:val="000000"/>
            <w:sz w:val="24"/>
            <w:szCs w:val="24"/>
            <w:rPrChange w:id="2633" w:author="User" w:date="2012-10-19T18:09:00Z">
              <w:rPr>
                <w:color w:val="0000FF"/>
                <w:u w:val="single"/>
              </w:rPr>
            </w:rPrChange>
          </w:rPr>
          <w:delText>b)</w:delText>
        </w:r>
        <w:r w:rsidRPr="00F16FEB">
          <w:rPr>
            <w:rFonts w:ascii="Arial Narrow" w:hAnsi="Arial Narrow" w:cs="Tahoma"/>
            <w:b/>
            <w:color w:val="000000"/>
            <w:sz w:val="24"/>
            <w:szCs w:val="24"/>
            <w:rPrChange w:id="2634" w:author="User" w:date="2012-10-19T18:09:00Z">
              <w:rPr>
                <w:color w:val="0000FF"/>
                <w:u w:val="single"/>
              </w:rPr>
            </w:rPrChange>
          </w:rPr>
          <w:tab/>
        </w:r>
      </w:del>
      <w:r w:rsidRPr="00F16FEB">
        <w:rPr>
          <w:rFonts w:ascii="Arial Narrow" w:hAnsi="Arial Narrow" w:cs="Tahoma"/>
          <w:b/>
          <w:color w:val="000000"/>
          <w:sz w:val="24"/>
          <w:szCs w:val="24"/>
          <w:rPrChange w:id="2635" w:author="User" w:date="2012-10-19T18:09:00Z">
            <w:rPr>
              <w:color w:val="0000FF"/>
              <w:u w:val="single"/>
            </w:rPr>
          </w:rPrChange>
        </w:rPr>
        <w:t>Contrôle de la qualité des boulons</w:t>
      </w:r>
    </w:p>
    <w:p w:rsidR="003D65D4" w:rsidRPr="000A0F15" w:rsidDel="00966AC3" w:rsidRDefault="003D65D4" w:rsidP="001F005E">
      <w:pPr>
        <w:pStyle w:val="Style1"/>
        <w:rPr>
          <w:del w:id="2636" w:author="User" w:date="2012-10-19T18:10: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2637" w:author="User" w:date="2012-10-19T18:10:00Z">
            <w:rPr/>
          </w:rPrChange>
        </w:rPr>
        <w:pPrChange w:id="2638" w:author="User" w:date="2012-10-19T18:10:00Z">
          <w:pPr>
            <w:pStyle w:val="Style1"/>
          </w:pPr>
        </w:pPrChange>
      </w:pPr>
      <w:r w:rsidRPr="00F16FEB">
        <w:rPr>
          <w:rFonts w:ascii="Arial Narrow" w:hAnsi="Arial Narrow" w:cs="Tahoma"/>
          <w:color w:val="000000"/>
          <w:sz w:val="24"/>
          <w:szCs w:val="24"/>
          <w:rPrChange w:id="2639" w:author="User" w:date="2012-10-19T18:10:00Z">
            <w:rPr>
              <w:color w:val="0000FF"/>
              <w:u w:val="single"/>
            </w:rPr>
          </w:rPrChange>
        </w:rPr>
        <w:t>Les boulons sont livrés sur le chantier avec le relevé de contrôle visé à l'article 5.3.1.2.2</w:t>
      </w:r>
      <w:del w:id="2640" w:author="MINTP" w:date="2010-05-10T11:55:00Z">
        <w:r w:rsidRPr="00F16FEB">
          <w:rPr>
            <w:rFonts w:ascii="Arial Narrow" w:hAnsi="Arial Narrow" w:cs="Tahoma"/>
            <w:color w:val="000000"/>
            <w:sz w:val="24"/>
            <w:szCs w:val="24"/>
            <w:rPrChange w:id="2641" w:author="User" w:date="2012-10-19T18:10:00Z">
              <w:rPr>
                <w:color w:val="0000FF"/>
                <w:u w:val="single"/>
              </w:rPr>
            </w:rPrChange>
          </w:rPr>
          <w:delText>.</w:delText>
        </w:r>
      </w:del>
      <w:r w:rsidRPr="00F16FEB">
        <w:rPr>
          <w:rFonts w:ascii="Arial Narrow" w:hAnsi="Arial Narrow" w:cs="Tahoma"/>
          <w:color w:val="000000"/>
          <w:sz w:val="24"/>
          <w:szCs w:val="24"/>
          <w:rPrChange w:id="2642" w:author="User" w:date="2012-10-19T18:10:00Z">
            <w:rPr>
              <w:color w:val="0000FF"/>
              <w:u w:val="single"/>
            </w:rPr>
          </w:rPrChange>
        </w:rPr>
        <w:t xml:space="preserve"> de la norme NF E 27-703.</w:t>
      </w:r>
    </w:p>
    <w:p w:rsidR="003D65D4" w:rsidRPr="000A0F15" w:rsidDel="00966AC3" w:rsidRDefault="003D65D4" w:rsidP="001F005E">
      <w:pPr>
        <w:pStyle w:val="Style1"/>
        <w:numPr>
          <w:ilvl w:val="0"/>
          <w:numId w:val="628"/>
        </w:numPr>
        <w:ind w:left="2552" w:hanging="357"/>
        <w:rPr>
          <w:del w:id="2643" w:author="User" w:date="2012-10-19T18:10:00Z"/>
          <w:rFonts w:ascii="Arial Narrow" w:hAnsi="Arial Narrow" w:cs="Tahoma"/>
          <w:color w:val="000000"/>
          <w:sz w:val="24"/>
          <w:szCs w:val="24"/>
        </w:rPr>
      </w:pPr>
    </w:p>
    <w:p w:rsidR="00000000" w:rsidRDefault="00F16FEB">
      <w:pPr>
        <w:pStyle w:val="Style1"/>
        <w:keepNext/>
        <w:numPr>
          <w:ilvl w:val="0"/>
          <w:numId w:val="628"/>
        </w:numPr>
        <w:ind w:left="2552" w:hanging="357"/>
        <w:rPr>
          <w:rFonts w:ascii="Arial Narrow" w:hAnsi="Arial Narrow" w:cs="Tahoma"/>
          <w:b/>
          <w:color w:val="000000"/>
          <w:sz w:val="24"/>
          <w:szCs w:val="24"/>
          <w:rPrChange w:id="2644" w:author="User" w:date="2012-10-19T18:10:00Z">
            <w:rPr/>
          </w:rPrChange>
        </w:rPr>
        <w:pPrChange w:id="2645" w:author="User" w:date="2012-10-19T18:10:00Z">
          <w:pPr>
            <w:pStyle w:val="Style1"/>
          </w:pPr>
        </w:pPrChange>
      </w:pPr>
      <w:del w:id="2646" w:author="User" w:date="2012-10-19T18:10:00Z">
        <w:r w:rsidRPr="00F16FEB">
          <w:rPr>
            <w:rFonts w:ascii="Arial Narrow" w:hAnsi="Arial Narrow" w:cs="Tahoma"/>
            <w:b/>
            <w:color w:val="000000"/>
            <w:sz w:val="24"/>
            <w:szCs w:val="24"/>
            <w:rPrChange w:id="2647" w:author="User" w:date="2012-10-19T18:10:00Z">
              <w:rPr>
                <w:color w:val="0000FF"/>
                <w:u w:val="single"/>
              </w:rPr>
            </w:rPrChange>
          </w:rPr>
          <w:delText>c)</w:delText>
        </w:r>
        <w:r w:rsidRPr="00F16FEB">
          <w:rPr>
            <w:rFonts w:ascii="Arial Narrow" w:hAnsi="Arial Narrow" w:cs="Tahoma"/>
            <w:b/>
            <w:color w:val="000000"/>
            <w:sz w:val="24"/>
            <w:szCs w:val="24"/>
            <w:rPrChange w:id="2648" w:author="User" w:date="2012-10-19T18:10:00Z">
              <w:rPr>
                <w:color w:val="0000FF"/>
                <w:u w:val="single"/>
              </w:rPr>
            </w:rPrChange>
          </w:rPr>
          <w:tab/>
        </w:r>
      </w:del>
      <w:r w:rsidRPr="00F16FEB">
        <w:rPr>
          <w:rFonts w:ascii="Arial Narrow" w:hAnsi="Arial Narrow" w:cs="Tahoma"/>
          <w:b/>
          <w:color w:val="000000"/>
          <w:sz w:val="24"/>
          <w:szCs w:val="24"/>
          <w:rPrChange w:id="2649" w:author="User" w:date="2012-10-19T18:10:00Z">
            <w:rPr>
              <w:color w:val="0000FF"/>
              <w:u w:val="single"/>
            </w:rPr>
          </w:rPrChange>
        </w:rPr>
        <w:t>Contrôle de la qualité du revêtement métallique des tôles</w:t>
      </w:r>
    </w:p>
    <w:p w:rsidR="00000000" w:rsidRDefault="00AF582A">
      <w:pPr>
        <w:pStyle w:val="Style1"/>
        <w:keepNext/>
        <w:widowControl/>
        <w:numPr>
          <w:ilvl w:val="0"/>
          <w:numId w:val="629"/>
        </w:numPr>
        <w:ind w:hanging="357"/>
        <w:rPr>
          <w:del w:id="2650" w:author="User" w:date="2012-10-19T18:10:00Z"/>
          <w:rFonts w:ascii="Arial Narrow" w:hAnsi="Arial Narrow" w:cs="Tahoma"/>
          <w:b/>
          <w:color w:val="000000"/>
          <w:sz w:val="24"/>
          <w:szCs w:val="24"/>
          <w:rPrChange w:id="2651" w:author="User" w:date="2012-10-19T18:11:00Z">
            <w:rPr>
              <w:del w:id="2652" w:author="User" w:date="2012-10-19T18:10:00Z"/>
            </w:rPr>
          </w:rPrChange>
        </w:rPr>
        <w:pPrChange w:id="2653" w:author="User" w:date="2012-10-19T18:11:00Z">
          <w:pPr>
            <w:pStyle w:val="Style1"/>
          </w:pPr>
        </w:pPrChange>
      </w:pPr>
    </w:p>
    <w:p w:rsidR="00000000" w:rsidRDefault="00F16FEB">
      <w:pPr>
        <w:pStyle w:val="Style1"/>
        <w:keepNext/>
        <w:widowControl/>
        <w:numPr>
          <w:ilvl w:val="0"/>
          <w:numId w:val="629"/>
        </w:numPr>
        <w:ind w:hanging="357"/>
        <w:rPr>
          <w:rFonts w:ascii="Arial Narrow" w:hAnsi="Arial Narrow" w:cs="Tahoma"/>
          <w:b/>
          <w:color w:val="000000"/>
          <w:sz w:val="24"/>
          <w:szCs w:val="24"/>
          <w:rPrChange w:id="2654" w:author="User" w:date="2012-10-19T18:11:00Z">
            <w:rPr/>
          </w:rPrChange>
        </w:rPr>
        <w:pPrChange w:id="2655" w:author="User" w:date="2012-10-19T18:11:00Z">
          <w:pPr>
            <w:pStyle w:val="Style1"/>
            <w:ind w:left="2127"/>
          </w:pPr>
        </w:pPrChange>
      </w:pPr>
      <w:r w:rsidRPr="00F16FEB">
        <w:rPr>
          <w:rFonts w:ascii="Arial Narrow" w:hAnsi="Arial Narrow" w:cs="Tahoma"/>
          <w:b/>
          <w:color w:val="000000"/>
          <w:sz w:val="24"/>
          <w:szCs w:val="24"/>
          <w:rPrChange w:id="2656" w:author="User" w:date="2012-10-19T18:11:00Z">
            <w:rPr>
              <w:color w:val="0000FF"/>
              <w:u w:val="single"/>
            </w:rPr>
          </w:rPrChange>
        </w:rPr>
        <w:t>Adhérence</w:t>
      </w:r>
    </w:p>
    <w:p w:rsidR="003D65D4" w:rsidRPr="000A0F15" w:rsidDel="00966AC3" w:rsidRDefault="003D65D4" w:rsidP="001F005E">
      <w:pPr>
        <w:pStyle w:val="Style1"/>
        <w:rPr>
          <w:del w:id="2657" w:author="User" w:date="2012-10-19T18:10: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2658" w:author="User" w:date="2012-10-19T18:10:00Z">
            <w:rPr/>
          </w:rPrChange>
        </w:rPr>
        <w:pPrChange w:id="2659" w:author="User" w:date="2012-10-19T18:10:00Z">
          <w:pPr>
            <w:pStyle w:val="Style1"/>
          </w:pPr>
        </w:pPrChange>
      </w:pPr>
      <w:r w:rsidRPr="00F16FEB">
        <w:rPr>
          <w:rFonts w:ascii="Arial Narrow" w:hAnsi="Arial Narrow" w:cs="Tahoma"/>
          <w:color w:val="000000"/>
          <w:sz w:val="24"/>
          <w:szCs w:val="24"/>
          <w:rPrChange w:id="2660" w:author="User" w:date="2012-10-19T18:10:00Z">
            <w:rPr>
              <w:color w:val="0000FF"/>
              <w:u w:val="single"/>
            </w:rPr>
          </w:rPrChange>
        </w:rPr>
        <w:t>A la livraison des tôles, le Cocontractant fournit au Maître d’œuvre  le relevé de contrôle de l'adh</w:t>
      </w:r>
      <w:r w:rsidRPr="00F16FEB">
        <w:rPr>
          <w:rFonts w:ascii="Arial Narrow" w:hAnsi="Arial Narrow" w:cs="Tahoma"/>
          <w:color w:val="000000"/>
          <w:sz w:val="24"/>
          <w:szCs w:val="24"/>
          <w:rPrChange w:id="2661" w:author="User" w:date="2012-10-19T18:10:00Z">
            <w:rPr>
              <w:color w:val="0000FF"/>
              <w:u w:val="single"/>
            </w:rPr>
          </w:rPrChange>
        </w:rPr>
        <w:t>é</w:t>
      </w:r>
      <w:r w:rsidRPr="00F16FEB">
        <w:rPr>
          <w:rFonts w:ascii="Arial Narrow" w:hAnsi="Arial Narrow" w:cs="Tahoma"/>
          <w:color w:val="000000"/>
          <w:sz w:val="24"/>
          <w:szCs w:val="24"/>
          <w:rPrChange w:id="2662" w:author="User" w:date="2012-10-19T18:10:00Z">
            <w:rPr>
              <w:color w:val="0000FF"/>
              <w:u w:val="single"/>
            </w:rPr>
          </w:rPrChange>
        </w:rPr>
        <w:t>rence suivant le mode opératoire n° 5 de l'annexe 2 des "Clauses Techniques Courantes conce</w:t>
      </w:r>
      <w:r w:rsidRPr="00F16FEB">
        <w:rPr>
          <w:rFonts w:ascii="Arial Narrow" w:hAnsi="Arial Narrow" w:cs="Tahoma"/>
          <w:color w:val="000000"/>
          <w:sz w:val="24"/>
          <w:szCs w:val="24"/>
          <w:rPrChange w:id="2663" w:author="User" w:date="2012-10-19T18:10:00Z">
            <w:rPr>
              <w:color w:val="0000FF"/>
              <w:u w:val="single"/>
            </w:rPr>
          </w:rPrChange>
        </w:rPr>
        <w:t>r</w:t>
      </w:r>
      <w:r w:rsidRPr="00F16FEB">
        <w:rPr>
          <w:rFonts w:ascii="Arial Narrow" w:hAnsi="Arial Narrow" w:cs="Tahoma"/>
          <w:color w:val="000000"/>
          <w:sz w:val="24"/>
          <w:szCs w:val="24"/>
          <w:rPrChange w:id="2664" w:author="User" w:date="2012-10-19T18:10:00Z">
            <w:rPr>
              <w:color w:val="0000FF"/>
              <w:u w:val="single"/>
            </w:rPr>
          </w:rPrChange>
        </w:rPr>
        <w:t>nant les buses métalliques" du SETRA (novembre 1982).</w:t>
      </w:r>
    </w:p>
    <w:p w:rsidR="00000000" w:rsidRDefault="00AF582A">
      <w:pPr>
        <w:pStyle w:val="Style1"/>
        <w:widowControl/>
        <w:rPr>
          <w:del w:id="2665" w:author="User" w:date="2012-10-19T18:10:00Z"/>
          <w:rFonts w:ascii="Arial Narrow" w:hAnsi="Arial Narrow" w:cs="Tahoma"/>
          <w:color w:val="000000"/>
          <w:sz w:val="24"/>
          <w:szCs w:val="24"/>
          <w:rPrChange w:id="2666" w:author="User" w:date="2012-10-19T18:10:00Z">
            <w:rPr>
              <w:del w:id="2667" w:author="User" w:date="2012-10-19T18:10:00Z"/>
            </w:rPr>
          </w:rPrChange>
        </w:rPr>
        <w:pPrChange w:id="2668" w:author="User" w:date="2012-10-19T18:10:00Z">
          <w:pPr>
            <w:pStyle w:val="Style1"/>
          </w:pPr>
        </w:pPrChange>
      </w:pPr>
    </w:p>
    <w:p w:rsidR="00000000" w:rsidRDefault="00F16FEB">
      <w:pPr>
        <w:pStyle w:val="Style1"/>
        <w:widowControl/>
        <w:rPr>
          <w:rFonts w:ascii="Arial Narrow" w:hAnsi="Arial Narrow" w:cs="Tahoma"/>
          <w:color w:val="000000"/>
          <w:sz w:val="24"/>
          <w:szCs w:val="24"/>
          <w:rPrChange w:id="2669" w:author="User" w:date="2012-10-19T18:10:00Z">
            <w:rPr/>
          </w:rPrChange>
        </w:rPr>
        <w:pPrChange w:id="2670" w:author="User" w:date="2012-10-19T18:10:00Z">
          <w:pPr>
            <w:pStyle w:val="Style1"/>
          </w:pPr>
        </w:pPrChange>
      </w:pPr>
      <w:r w:rsidRPr="00F16FEB">
        <w:rPr>
          <w:rFonts w:ascii="Arial Narrow" w:hAnsi="Arial Narrow" w:cs="Tahoma"/>
          <w:color w:val="000000"/>
          <w:sz w:val="24"/>
          <w:szCs w:val="24"/>
          <w:rPrChange w:id="2671" w:author="User" w:date="2012-10-19T18:10:00Z">
            <w:rPr>
              <w:color w:val="0000FF"/>
              <w:u w:val="single"/>
            </w:rPr>
          </w:rPrChange>
        </w:rPr>
        <w:t>Le Cocontractant doit reconstituer la protection anticorrosion des zones endommagées avec deux couches de peinture riche en zinc, d'épaisseur totale au moins égale à 100 microns. La peinture ut</w:t>
      </w:r>
      <w:r w:rsidRPr="00F16FEB">
        <w:rPr>
          <w:rFonts w:ascii="Arial Narrow" w:hAnsi="Arial Narrow" w:cs="Tahoma"/>
          <w:color w:val="000000"/>
          <w:sz w:val="24"/>
          <w:szCs w:val="24"/>
          <w:rPrChange w:id="2672" w:author="User" w:date="2012-10-19T18:10:00Z">
            <w:rPr>
              <w:color w:val="0000FF"/>
              <w:u w:val="single"/>
            </w:rPr>
          </w:rPrChange>
        </w:rPr>
        <w:t>i</w:t>
      </w:r>
      <w:r w:rsidRPr="00F16FEB">
        <w:rPr>
          <w:rFonts w:ascii="Arial Narrow" w:hAnsi="Arial Narrow" w:cs="Tahoma"/>
          <w:color w:val="000000"/>
          <w:sz w:val="24"/>
          <w:szCs w:val="24"/>
          <w:rPrChange w:id="2673" w:author="User" w:date="2012-10-19T18:10:00Z">
            <w:rPr>
              <w:color w:val="0000FF"/>
              <w:u w:val="single"/>
            </w:rPr>
          </w:rPrChange>
        </w:rPr>
        <w:t>lisée (liant époxydique ou silicate) doit comporter au moins 92 % de zinc métal dans l'extrait sec et est appliquée sur un support exempt de toute trace de poussière et d'oxydation.</w:t>
      </w:r>
    </w:p>
    <w:p w:rsidR="003D65D4" w:rsidRPr="000A0F15" w:rsidDel="00966AC3" w:rsidRDefault="003D65D4" w:rsidP="001F005E">
      <w:pPr>
        <w:pStyle w:val="Style1"/>
        <w:numPr>
          <w:ilvl w:val="0"/>
          <w:numId w:val="629"/>
        </w:numPr>
        <w:rPr>
          <w:del w:id="2674" w:author="User" w:date="2012-10-19T18:11:00Z"/>
          <w:rFonts w:ascii="Arial Narrow" w:hAnsi="Arial Narrow" w:cs="Tahoma"/>
          <w:color w:val="000000"/>
          <w:sz w:val="24"/>
          <w:szCs w:val="24"/>
        </w:rPr>
      </w:pPr>
    </w:p>
    <w:p w:rsidR="00000000" w:rsidRDefault="00F16FEB">
      <w:pPr>
        <w:pStyle w:val="Style1"/>
        <w:widowControl/>
        <w:numPr>
          <w:ilvl w:val="0"/>
          <w:numId w:val="629"/>
        </w:numPr>
        <w:rPr>
          <w:rFonts w:ascii="Arial Narrow" w:hAnsi="Arial Narrow" w:cs="Tahoma"/>
          <w:b/>
          <w:color w:val="000000"/>
          <w:sz w:val="24"/>
          <w:szCs w:val="24"/>
          <w:rPrChange w:id="2675" w:author="User" w:date="2012-10-19T18:11:00Z">
            <w:rPr/>
          </w:rPrChange>
        </w:rPr>
        <w:pPrChange w:id="2676" w:author="User" w:date="2012-10-19T18:11:00Z">
          <w:pPr>
            <w:pStyle w:val="Style1"/>
            <w:ind w:left="2127"/>
          </w:pPr>
        </w:pPrChange>
      </w:pPr>
      <w:r w:rsidRPr="00F16FEB">
        <w:rPr>
          <w:rFonts w:ascii="Arial Narrow" w:hAnsi="Arial Narrow" w:cs="Tahoma"/>
          <w:b/>
          <w:color w:val="000000"/>
          <w:sz w:val="24"/>
          <w:szCs w:val="24"/>
          <w:rPrChange w:id="2677" w:author="User" w:date="2012-10-19T18:11:00Z">
            <w:rPr>
              <w:color w:val="0000FF"/>
              <w:u w:val="single"/>
            </w:rPr>
          </w:rPrChange>
        </w:rPr>
        <w:t>Masse de zinc</w:t>
      </w:r>
    </w:p>
    <w:p w:rsidR="003D65D4" w:rsidRPr="000A0F15" w:rsidDel="00966AC3" w:rsidRDefault="003D65D4" w:rsidP="001F005E">
      <w:pPr>
        <w:pStyle w:val="Style1"/>
        <w:rPr>
          <w:del w:id="2678" w:author="User" w:date="2012-10-19T18:11: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2679" w:author="User" w:date="2012-10-19T18:11:00Z">
            <w:rPr/>
          </w:rPrChange>
        </w:rPr>
        <w:pPrChange w:id="2680" w:author="User" w:date="2012-10-19T18:11:00Z">
          <w:pPr>
            <w:pStyle w:val="Style1"/>
          </w:pPr>
        </w:pPrChange>
      </w:pPr>
      <w:r w:rsidRPr="00F16FEB">
        <w:rPr>
          <w:rFonts w:ascii="Arial Narrow" w:hAnsi="Arial Narrow" w:cs="Tahoma"/>
          <w:color w:val="000000"/>
          <w:sz w:val="24"/>
          <w:szCs w:val="24"/>
          <w:rPrChange w:id="2681" w:author="User" w:date="2012-10-19T18:11:00Z">
            <w:rPr>
              <w:color w:val="0000FF"/>
              <w:u w:val="single"/>
            </w:rPr>
          </w:rPrChange>
        </w:rPr>
        <w:t>A la livraison des tôles, le Cocontractant fournit au Maître d’œuvre  le relevé de contrôle destructif de la masse de zinc conforme aux normes NF A 91-121 ou NF A 36-321.</w:t>
      </w:r>
    </w:p>
    <w:p w:rsidR="00000000" w:rsidRDefault="00F16FEB">
      <w:pPr>
        <w:pStyle w:val="Style1"/>
        <w:widowControl/>
        <w:rPr>
          <w:rFonts w:ascii="Arial Narrow" w:hAnsi="Arial Narrow" w:cs="Tahoma"/>
          <w:color w:val="000000"/>
          <w:sz w:val="24"/>
          <w:szCs w:val="24"/>
          <w:rPrChange w:id="2682" w:author="User" w:date="2012-10-19T18:11:00Z">
            <w:rPr/>
          </w:rPrChange>
        </w:rPr>
        <w:pPrChange w:id="2683" w:author="User" w:date="2012-10-19T18:11:00Z">
          <w:pPr>
            <w:pStyle w:val="Style1"/>
          </w:pPr>
        </w:pPrChange>
      </w:pPr>
      <w:r w:rsidRPr="00F16FEB">
        <w:rPr>
          <w:rFonts w:ascii="Arial Narrow" w:hAnsi="Arial Narrow" w:cs="Tahoma"/>
          <w:color w:val="000000"/>
          <w:sz w:val="24"/>
          <w:szCs w:val="24"/>
          <w:rPrChange w:id="2684" w:author="User" w:date="2012-10-19T18:11:00Z">
            <w:rPr>
              <w:color w:val="0000FF"/>
              <w:u w:val="single"/>
            </w:rPr>
          </w:rPrChange>
        </w:rPr>
        <w:t>La moyenne des mesures doit être, pour chaque groupe de trois éprouvettes, supérieure ou égale à 700 g/m2, les mesures individuelles devant donner des résultats supérieurs à la masse minimale fixée à 640 g/m2.</w:t>
      </w:r>
    </w:p>
    <w:p w:rsidR="00000000" w:rsidRDefault="00AF582A">
      <w:pPr>
        <w:pStyle w:val="Style1"/>
        <w:widowControl/>
        <w:ind w:left="2087" w:hanging="669"/>
        <w:rPr>
          <w:del w:id="2685" w:author="User" w:date="2012-10-19T18:11:00Z"/>
          <w:rFonts w:ascii="Arial Narrow" w:hAnsi="Arial Narrow" w:cs="Tahoma"/>
          <w:color w:val="000000"/>
          <w:sz w:val="24"/>
          <w:szCs w:val="24"/>
          <w:rPrChange w:id="2686" w:author="User" w:date="2012-10-19T18:11:00Z">
            <w:rPr>
              <w:del w:id="2687" w:author="User" w:date="2012-10-19T18:11:00Z"/>
            </w:rPr>
          </w:rPrChange>
        </w:rPr>
        <w:pPrChange w:id="2688" w:author="User" w:date="2012-10-19T18:11:00Z">
          <w:pPr>
            <w:pStyle w:val="Style1"/>
          </w:pPr>
        </w:pPrChange>
      </w:pPr>
    </w:p>
    <w:p w:rsidR="00000000" w:rsidRDefault="00F16FEB">
      <w:pPr>
        <w:pStyle w:val="Titre3"/>
        <w:spacing w:before="0" w:after="0"/>
        <w:ind w:left="2087" w:hanging="669"/>
        <w:rPr>
          <w:rFonts w:ascii="Arial Narrow" w:hAnsi="Arial Narrow" w:cs="Tahoma"/>
          <w:color w:val="000000"/>
          <w:sz w:val="24"/>
          <w:szCs w:val="24"/>
          <w:rPrChange w:id="2689" w:author="User" w:date="2012-10-19T18:11:00Z">
            <w:rPr/>
          </w:rPrChange>
        </w:rPr>
        <w:pPrChange w:id="2690" w:author="User" w:date="2012-10-19T18:11:00Z">
          <w:pPr>
            <w:pStyle w:val="Titre3"/>
          </w:pPr>
        </w:pPrChange>
      </w:pPr>
      <w:bookmarkStart w:id="2691" w:name="_Toc517053238"/>
      <w:r w:rsidRPr="00F16FEB">
        <w:rPr>
          <w:rFonts w:ascii="Arial Narrow" w:hAnsi="Arial Narrow" w:cs="Tahoma"/>
          <w:color w:val="000000"/>
          <w:sz w:val="24"/>
          <w:szCs w:val="24"/>
          <w:rPrChange w:id="2692" w:author="User" w:date="2012-10-19T18:11:00Z">
            <w:rPr>
              <w:color w:val="0000FF"/>
              <w:u w:val="single"/>
            </w:rPr>
          </w:rPrChange>
        </w:rPr>
        <w:t>11.7</w:t>
      </w:r>
      <w:r w:rsidRPr="00F16FEB">
        <w:rPr>
          <w:rFonts w:ascii="Arial Narrow" w:hAnsi="Arial Narrow" w:cs="Tahoma"/>
          <w:color w:val="000000"/>
          <w:sz w:val="24"/>
          <w:szCs w:val="24"/>
          <w:rPrChange w:id="2693" w:author="User" w:date="2012-10-19T18:11:00Z">
            <w:rPr>
              <w:color w:val="0000FF"/>
              <w:u w:val="single"/>
            </w:rPr>
          </w:rPrChange>
        </w:rPr>
        <w:tab/>
        <w:t>Enduits de protection des buses métalliques</w:t>
      </w:r>
      <w:bookmarkEnd w:id="2691"/>
    </w:p>
    <w:p w:rsidR="00000000" w:rsidRDefault="00F16FEB">
      <w:pPr>
        <w:pStyle w:val="Titre4"/>
        <w:widowControl w:val="0"/>
        <w:numPr>
          <w:ilvl w:val="0"/>
          <w:numId w:val="624"/>
        </w:numPr>
        <w:suppressAutoHyphens w:val="0"/>
        <w:autoSpaceDN/>
        <w:jc w:val="left"/>
        <w:textAlignment w:val="auto"/>
        <w:rPr>
          <w:rFonts w:ascii="Arial Narrow" w:hAnsi="Arial Narrow" w:cs="Tahoma"/>
          <w:color w:val="000000"/>
          <w:sz w:val="24"/>
          <w:szCs w:val="24"/>
          <w:rPrChange w:id="2694" w:author="User" w:date="2012-10-19T18:11:00Z">
            <w:rPr/>
          </w:rPrChange>
        </w:rPr>
        <w:pPrChange w:id="2695" w:author="User" w:date="2012-10-19T18:11:00Z">
          <w:pPr>
            <w:pStyle w:val="Titre4"/>
          </w:pPr>
        </w:pPrChange>
      </w:pPr>
      <w:bookmarkStart w:id="2696" w:name="_Toc517053239"/>
      <w:r w:rsidRPr="00F16FEB">
        <w:rPr>
          <w:rFonts w:ascii="Arial Narrow" w:hAnsi="Arial Narrow" w:cs="Tahoma"/>
          <w:color w:val="000000"/>
          <w:sz w:val="24"/>
          <w:szCs w:val="24"/>
          <w:rPrChange w:id="2697" w:author="User" w:date="2012-10-19T18:11:00Z">
            <w:rPr>
              <w:color w:val="0000FF"/>
              <w:u w:val="single"/>
            </w:rPr>
          </w:rPrChange>
        </w:rPr>
        <w:t>Provenance</w:t>
      </w:r>
      <w:bookmarkEnd w:id="2696"/>
    </w:p>
    <w:p w:rsidR="003D65D4" w:rsidRPr="000A0F15" w:rsidDel="00966AC3" w:rsidRDefault="003D65D4" w:rsidP="001F005E">
      <w:pPr>
        <w:pStyle w:val="Style1"/>
        <w:rPr>
          <w:del w:id="2698" w:author="User" w:date="2012-10-19T18:12: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2699" w:author="User" w:date="2012-10-19T18:12:00Z">
            <w:rPr/>
          </w:rPrChange>
        </w:rPr>
        <w:pPrChange w:id="2700" w:author="User" w:date="2012-10-19T18:12:00Z">
          <w:pPr>
            <w:pStyle w:val="Style1"/>
          </w:pPr>
        </w:pPrChange>
      </w:pPr>
      <w:r w:rsidRPr="00F16FEB">
        <w:rPr>
          <w:rFonts w:ascii="Arial Narrow" w:hAnsi="Arial Narrow" w:cs="Tahoma"/>
          <w:color w:val="000000"/>
          <w:sz w:val="24"/>
          <w:szCs w:val="24"/>
          <w:rPrChange w:id="2701" w:author="User" w:date="2012-10-19T18:12:00Z">
            <w:rPr>
              <w:color w:val="0000FF"/>
              <w:u w:val="single"/>
            </w:rPr>
          </w:rPrChange>
        </w:rPr>
        <w:t>Les enduits de protection sont des brais améliorés aux résines (brai-époxy ou brai-vinylique). Le choix des brais-époxy (ou brais-vinyl) est fait parmi les produits entrant dans la composition de sy</w:t>
      </w:r>
      <w:r w:rsidRPr="00F16FEB">
        <w:rPr>
          <w:rFonts w:ascii="Arial Narrow" w:hAnsi="Arial Narrow" w:cs="Tahoma"/>
          <w:color w:val="000000"/>
          <w:sz w:val="24"/>
          <w:szCs w:val="24"/>
          <w:rPrChange w:id="2702" w:author="User" w:date="2012-10-19T18:12:00Z">
            <w:rPr>
              <w:color w:val="0000FF"/>
              <w:u w:val="single"/>
            </w:rPr>
          </w:rPrChange>
        </w:rPr>
        <w:t>s</w:t>
      </w:r>
      <w:r w:rsidRPr="00F16FEB">
        <w:rPr>
          <w:rFonts w:ascii="Arial Narrow" w:hAnsi="Arial Narrow" w:cs="Tahoma"/>
          <w:color w:val="000000"/>
          <w:sz w:val="24"/>
          <w:szCs w:val="24"/>
          <w:rPrChange w:id="2703" w:author="User" w:date="2012-10-19T18:12:00Z">
            <w:rPr>
              <w:color w:val="0000FF"/>
              <w:u w:val="single"/>
            </w:rPr>
          </w:rPrChange>
        </w:rPr>
        <w:t>tèmes agréés par la commission d'agrément des peintures pour la protection anticorrosion des o</w:t>
      </w:r>
      <w:r w:rsidRPr="00F16FEB">
        <w:rPr>
          <w:rFonts w:ascii="Arial Narrow" w:hAnsi="Arial Narrow" w:cs="Tahoma"/>
          <w:color w:val="000000"/>
          <w:sz w:val="24"/>
          <w:szCs w:val="24"/>
          <w:rPrChange w:id="2704" w:author="User" w:date="2012-10-19T18:12:00Z">
            <w:rPr>
              <w:color w:val="0000FF"/>
              <w:u w:val="single"/>
            </w:rPr>
          </w:rPrChange>
        </w:rPr>
        <w:t>u</w:t>
      </w:r>
      <w:r w:rsidRPr="00F16FEB">
        <w:rPr>
          <w:rFonts w:ascii="Arial Narrow" w:hAnsi="Arial Narrow" w:cs="Tahoma"/>
          <w:color w:val="000000"/>
          <w:sz w:val="24"/>
          <w:szCs w:val="24"/>
          <w:rPrChange w:id="2705" w:author="User" w:date="2012-10-19T18:12:00Z">
            <w:rPr>
              <w:color w:val="0000FF"/>
              <w:u w:val="single"/>
            </w:rPr>
          </w:rPrChange>
        </w:rPr>
        <w:t>vrages métalliques (Circulaire en vigueur au jour de la proposition). Il s'agit en particulier des a</w:t>
      </w:r>
      <w:r w:rsidRPr="00F16FEB">
        <w:rPr>
          <w:rFonts w:ascii="Arial Narrow" w:hAnsi="Arial Narrow" w:cs="Tahoma"/>
          <w:color w:val="000000"/>
          <w:sz w:val="24"/>
          <w:szCs w:val="24"/>
          <w:rPrChange w:id="2706" w:author="User" w:date="2012-10-19T18:12:00Z">
            <w:rPr>
              <w:color w:val="0000FF"/>
              <w:u w:val="single"/>
            </w:rPr>
          </w:rPrChange>
        </w:rPr>
        <w:t>m</w:t>
      </w:r>
      <w:r w:rsidRPr="00F16FEB">
        <w:rPr>
          <w:rFonts w:ascii="Arial Narrow" w:hAnsi="Arial Narrow" w:cs="Tahoma"/>
          <w:color w:val="000000"/>
          <w:sz w:val="24"/>
          <w:szCs w:val="24"/>
          <w:rPrChange w:id="2707" w:author="User" w:date="2012-10-19T18:12:00Z">
            <w:rPr>
              <w:color w:val="0000FF"/>
              <w:u w:val="single"/>
            </w:rPr>
          </w:rPrChange>
        </w:rPr>
        <w:t>biances 2, 3, ED et ES de cette circulaire pour lesquelles on rencontre ces types de produits.</w:t>
      </w:r>
    </w:p>
    <w:p w:rsidR="003D65D4" w:rsidRPr="000A0F15" w:rsidDel="00966AC3" w:rsidRDefault="003D65D4" w:rsidP="001F005E">
      <w:pPr>
        <w:pStyle w:val="Style1"/>
        <w:numPr>
          <w:ilvl w:val="0"/>
          <w:numId w:val="624"/>
        </w:numPr>
        <w:ind w:left="2137" w:hanging="357"/>
        <w:jc w:val="left"/>
        <w:rPr>
          <w:del w:id="2708" w:author="User" w:date="2012-10-19T18:12:00Z"/>
          <w:rFonts w:ascii="Arial Narrow" w:hAnsi="Arial Narrow" w:cs="Tahoma"/>
          <w:color w:val="000000"/>
          <w:sz w:val="24"/>
          <w:szCs w:val="24"/>
        </w:rPr>
      </w:pPr>
    </w:p>
    <w:p w:rsidR="00000000" w:rsidRDefault="00F16FEB">
      <w:pPr>
        <w:pStyle w:val="Titre4"/>
        <w:widowControl w:val="0"/>
        <w:numPr>
          <w:ilvl w:val="0"/>
          <w:numId w:val="624"/>
        </w:numPr>
        <w:suppressAutoHyphens w:val="0"/>
        <w:autoSpaceDN/>
        <w:ind w:left="2137" w:hanging="357"/>
        <w:jc w:val="left"/>
        <w:textAlignment w:val="auto"/>
        <w:rPr>
          <w:rFonts w:ascii="Arial Narrow" w:hAnsi="Arial Narrow" w:cs="Tahoma"/>
          <w:color w:val="000000"/>
          <w:sz w:val="24"/>
          <w:szCs w:val="24"/>
          <w:rPrChange w:id="2709" w:author="User" w:date="2012-10-19T18:11:00Z">
            <w:rPr/>
          </w:rPrChange>
        </w:rPr>
        <w:pPrChange w:id="2710" w:author="User" w:date="2012-10-19T18:12:00Z">
          <w:pPr>
            <w:pStyle w:val="Titre4"/>
          </w:pPr>
        </w:pPrChange>
      </w:pPr>
      <w:bookmarkStart w:id="2711" w:name="_Toc517053240"/>
      <w:r w:rsidRPr="00F16FEB">
        <w:rPr>
          <w:rFonts w:ascii="Arial Narrow" w:hAnsi="Arial Narrow" w:cs="Tahoma"/>
          <w:color w:val="000000"/>
          <w:sz w:val="24"/>
          <w:szCs w:val="24"/>
          <w:rPrChange w:id="2712" w:author="User" w:date="2012-10-19T18:11:00Z">
            <w:rPr>
              <w:color w:val="0000FF"/>
              <w:u w:val="single"/>
            </w:rPr>
          </w:rPrChange>
        </w:rPr>
        <w:t>Qualité</w:t>
      </w:r>
      <w:bookmarkEnd w:id="2711"/>
    </w:p>
    <w:p w:rsidR="003D65D4" w:rsidRPr="000A0F15" w:rsidRDefault="003D65D4" w:rsidP="001F005E">
      <w:pPr>
        <w:pStyle w:val="Style1"/>
        <w:rPr>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2713" w:author="User" w:date="2012-10-19T18:12:00Z">
            <w:rPr/>
          </w:rPrChange>
        </w:rPr>
        <w:pPrChange w:id="2714" w:author="User" w:date="2012-10-19T18:12:00Z">
          <w:pPr>
            <w:pStyle w:val="Style1"/>
          </w:pPr>
        </w:pPrChange>
      </w:pPr>
      <w:r w:rsidRPr="00F16FEB">
        <w:rPr>
          <w:rFonts w:ascii="Arial Narrow" w:hAnsi="Arial Narrow" w:cs="Tahoma"/>
          <w:color w:val="000000"/>
          <w:sz w:val="24"/>
          <w:szCs w:val="24"/>
          <w:rPrChange w:id="2715" w:author="User" w:date="2012-10-19T18:12:00Z">
            <w:rPr>
              <w:color w:val="0000FF"/>
              <w:u w:val="single"/>
            </w:rPr>
          </w:rPrChange>
        </w:rPr>
        <w:t>Quels que soient les produits utilisés, leur épaisseur sèche doit être supérieure ou égale à 250 m</w:t>
      </w:r>
      <w:r w:rsidRPr="00F16FEB">
        <w:rPr>
          <w:rFonts w:ascii="Arial Narrow" w:hAnsi="Arial Narrow" w:cs="Tahoma"/>
          <w:color w:val="000000"/>
          <w:sz w:val="24"/>
          <w:szCs w:val="24"/>
          <w:rPrChange w:id="2716" w:author="User" w:date="2012-10-19T18:12:00Z">
            <w:rPr>
              <w:color w:val="0000FF"/>
              <w:u w:val="single"/>
            </w:rPr>
          </w:rPrChange>
        </w:rPr>
        <w:t>i</w:t>
      </w:r>
      <w:r w:rsidRPr="00F16FEB">
        <w:rPr>
          <w:rFonts w:ascii="Arial Narrow" w:hAnsi="Arial Narrow" w:cs="Tahoma"/>
          <w:color w:val="000000"/>
          <w:sz w:val="24"/>
          <w:szCs w:val="24"/>
          <w:rPrChange w:id="2717" w:author="User" w:date="2012-10-19T18:12:00Z">
            <w:rPr>
              <w:color w:val="0000FF"/>
              <w:u w:val="single"/>
            </w:rPr>
          </w:rPrChange>
        </w:rPr>
        <w:t>crons en moyenne, avec un minimum de 200 microns en tout point.</w:t>
      </w:r>
    </w:p>
    <w:p w:rsidR="00000000" w:rsidRDefault="00AF582A">
      <w:pPr>
        <w:pStyle w:val="Style1"/>
        <w:widowControl/>
        <w:rPr>
          <w:del w:id="2718" w:author="User" w:date="2012-10-19T18:12:00Z"/>
          <w:rFonts w:ascii="Arial Narrow" w:hAnsi="Arial Narrow" w:cs="Tahoma"/>
          <w:color w:val="000000"/>
          <w:sz w:val="24"/>
          <w:szCs w:val="24"/>
          <w:rPrChange w:id="2719" w:author="User" w:date="2012-10-19T18:12:00Z">
            <w:rPr>
              <w:del w:id="2720" w:author="User" w:date="2012-10-19T18:12:00Z"/>
            </w:rPr>
          </w:rPrChange>
        </w:rPr>
        <w:pPrChange w:id="2721" w:author="User" w:date="2012-10-19T18:12:00Z">
          <w:pPr>
            <w:pStyle w:val="Style1"/>
          </w:pPr>
        </w:pPrChange>
      </w:pPr>
    </w:p>
    <w:p w:rsidR="00000000" w:rsidRDefault="00F16FEB">
      <w:pPr>
        <w:pStyle w:val="Style1"/>
        <w:widowControl/>
        <w:rPr>
          <w:rFonts w:ascii="Arial Narrow" w:hAnsi="Arial Narrow" w:cs="Tahoma"/>
          <w:color w:val="000000"/>
          <w:sz w:val="24"/>
          <w:szCs w:val="24"/>
          <w:rPrChange w:id="2722" w:author="User" w:date="2012-10-19T18:12:00Z">
            <w:rPr/>
          </w:rPrChange>
        </w:rPr>
        <w:pPrChange w:id="2723" w:author="User" w:date="2012-10-19T18:12:00Z">
          <w:pPr>
            <w:pStyle w:val="Style1"/>
          </w:pPr>
        </w:pPrChange>
      </w:pPr>
      <w:r w:rsidRPr="00F16FEB">
        <w:rPr>
          <w:rFonts w:ascii="Arial Narrow" w:hAnsi="Arial Narrow" w:cs="Tahoma"/>
          <w:color w:val="000000"/>
          <w:sz w:val="24"/>
          <w:szCs w:val="24"/>
          <w:rPrChange w:id="2724" w:author="User" w:date="2012-10-19T18:12:00Z">
            <w:rPr>
              <w:color w:val="0000FF"/>
              <w:u w:val="single"/>
            </w:rPr>
          </w:rPrChange>
        </w:rPr>
        <w:t xml:space="preserve">Le Cocontractant communique au Maître </w:t>
      </w:r>
      <w:del w:id="2725" w:author="TEG" w:date="2009-07-06T11:48:00Z">
        <w:r w:rsidRPr="00F16FEB">
          <w:rPr>
            <w:rFonts w:ascii="Arial Narrow" w:hAnsi="Arial Narrow" w:cs="Tahoma"/>
            <w:color w:val="000000"/>
            <w:sz w:val="24"/>
            <w:szCs w:val="24"/>
            <w:rPrChange w:id="2726" w:author="User" w:date="2012-10-19T18:12:00Z">
              <w:rPr>
                <w:color w:val="0000FF"/>
                <w:u w:val="single"/>
              </w:rPr>
            </w:rPrChange>
          </w:rPr>
          <w:delText>d’œuvre  :</w:delText>
        </w:r>
      </w:del>
      <w:ins w:id="2727" w:author="TEG" w:date="2009-07-06T11:48:00Z">
        <w:r w:rsidRPr="00F16FEB">
          <w:rPr>
            <w:rFonts w:ascii="Arial Narrow" w:hAnsi="Arial Narrow" w:cs="Tahoma"/>
            <w:color w:val="000000"/>
            <w:sz w:val="24"/>
            <w:szCs w:val="24"/>
            <w:rPrChange w:id="2728" w:author="User" w:date="2012-10-19T18:12:00Z">
              <w:rPr>
                <w:color w:val="0000FF"/>
                <w:u w:val="single"/>
              </w:rPr>
            </w:rPrChange>
          </w:rPr>
          <w:t>d’œuvre :</w:t>
        </w:r>
      </w:ins>
    </w:p>
    <w:p w:rsidR="00000000" w:rsidRDefault="00F16FEB">
      <w:pPr>
        <w:pStyle w:val="Style1"/>
        <w:widowControl/>
        <w:numPr>
          <w:ilvl w:val="0"/>
          <w:numId w:val="630"/>
        </w:numPr>
        <w:rPr>
          <w:rFonts w:ascii="Arial Narrow" w:hAnsi="Arial Narrow" w:cs="Tahoma"/>
          <w:color w:val="000000"/>
          <w:sz w:val="24"/>
          <w:szCs w:val="24"/>
          <w:rPrChange w:id="2729" w:author="User" w:date="2012-10-19T18:12:00Z">
            <w:rPr/>
          </w:rPrChange>
        </w:rPr>
        <w:pPrChange w:id="2730" w:author="User" w:date="2012-10-19T18:12:00Z">
          <w:pPr>
            <w:pStyle w:val="Style1"/>
            <w:numPr>
              <w:numId w:val="8"/>
            </w:numPr>
            <w:tabs>
              <w:tab w:val="num" w:pos="2847"/>
            </w:tabs>
            <w:ind w:left="2847" w:hanging="360"/>
          </w:pPr>
        </w:pPrChange>
      </w:pPr>
      <w:r w:rsidRPr="00F16FEB">
        <w:rPr>
          <w:rFonts w:ascii="Arial Narrow" w:hAnsi="Arial Narrow" w:cs="Tahoma"/>
          <w:color w:val="000000"/>
          <w:sz w:val="24"/>
          <w:szCs w:val="24"/>
          <w:rPrChange w:id="2731" w:author="User" w:date="2012-10-19T18:12:00Z">
            <w:rPr>
              <w:color w:val="0000FF"/>
              <w:u w:val="single"/>
            </w:rPr>
          </w:rPrChange>
        </w:rPr>
        <w:t>La définition exacte des produits de protection : nature, nombre de couches, épaisseur de chaque couche, mode d'application, condition d'application (température, hygrométrie),</w:t>
      </w:r>
    </w:p>
    <w:p w:rsidR="00000000" w:rsidRDefault="00F16FEB">
      <w:pPr>
        <w:pStyle w:val="Style1"/>
        <w:widowControl/>
        <w:numPr>
          <w:ilvl w:val="0"/>
          <w:numId w:val="630"/>
        </w:numPr>
        <w:rPr>
          <w:rFonts w:ascii="Arial Narrow" w:hAnsi="Arial Narrow" w:cs="Tahoma"/>
          <w:color w:val="000000"/>
          <w:sz w:val="24"/>
          <w:szCs w:val="24"/>
          <w:rPrChange w:id="2732" w:author="User" w:date="2012-10-19T18:12:00Z">
            <w:rPr/>
          </w:rPrChange>
        </w:rPr>
        <w:pPrChange w:id="2733" w:author="User" w:date="2012-10-19T18:12:00Z">
          <w:pPr>
            <w:pStyle w:val="Style1"/>
            <w:numPr>
              <w:numId w:val="8"/>
            </w:numPr>
            <w:tabs>
              <w:tab w:val="num" w:pos="2847"/>
            </w:tabs>
            <w:ind w:left="2847" w:hanging="360"/>
          </w:pPr>
        </w:pPrChange>
      </w:pPr>
      <w:r w:rsidRPr="00F16FEB">
        <w:rPr>
          <w:rFonts w:ascii="Arial Narrow" w:hAnsi="Arial Narrow" w:cs="Tahoma"/>
          <w:color w:val="000000"/>
          <w:sz w:val="24"/>
          <w:szCs w:val="24"/>
          <w:rPrChange w:id="2734" w:author="User" w:date="2012-10-19T18:12:00Z">
            <w:rPr>
              <w:color w:val="0000FF"/>
              <w:u w:val="single"/>
            </w:rPr>
          </w:rPrChange>
        </w:rPr>
        <w:t>les fiches d'agrément ou les fiches techniques pour chaque nature de produits,</w:t>
      </w:r>
    </w:p>
    <w:p w:rsidR="00000000" w:rsidRDefault="00F16FEB">
      <w:pPr>
        <w:pStyle w:val="Style1"/>
        <w:widowControl/>
        <w:numPr>
          <w:ilvl w:val="0"/>
          <w:numId w:val="630"/>
        </w:numPr>
        <w:rPr>
          <w:rFonts w:ascii="Arial Narrow" w:hAnsi="Arial Narrow" w:cs="Tahoma"/>
          <w:color w:val="000000"/>
          <w:sz w:val="24"/>
          <w:szCs w:val="24"/>
        </w:rPr>
        <w:pPrChange w:id="2735" w:author="User" w:date="2012-10-19T18:12:00Z">
          <w:pPr>
            <w:pStyle w:val="Style1"/>
            <w:numPr>
              <w:numId w:val="8"/>
            </w:numPr>
            <w:tabs>
              <w:tab w:val="num" w:pos="2847"/>
            </w:tabs>
            <w:ind w:left="2847" w:hanging="360"/>
          </w:pPr>
        </w:pPrChange>
      </w:pPr>
      <w:r w:rsidRPr="00F16FEB">
        <w:rPr>
          <w:rFonts w:ascii="Arial Narrow" w:hAnsi="Arial Narrow" w:cs="Tahoma"/>
          <w:color w:val="000000"/>
          <w:sz w:val="24"/>
          <w:szCs w:val="24"/>
          <w:rPrChange w:id="2736" w:author="User" w:date="2012-10-19T18:12:00Z">
            <w:rPr>
              <w:color w:val="0000FF"/>
              <w:u w:val="single"/>
            </w:rPr>
          </w:rPrChange>
        </w:rPr>
        <w:t>toute spécification particulière concernant les produits prévus.</w:t>
      </w:r>
    </w:p>
    <w:p w:rsidR="00F45B5C" w:rsidRDefault="00F45B5C" w:rsidP="001F005E">
      <w:pPr>
        <w:pStyle w:val="Style1"/>
        <w:widowControl/>
        <w:rPr>
          <w:rFonts w:ascii="Arial Narrow" w:hAnsi="Arial Narrow" w:cs="Tahoma"/>
          <w:color w:val="000000"/>
          <w:sz w:val="24"/>
          <w:szCs w:val="24"/>
        </w:rPr>
      </w:pPr>
    </w:p>
    <w:p w:rsidR="00F45B5C" w:rsidRPr="000A0F15" w:rsidRDefault="00F45B5C" w:rsidP="001F005E">
      <w:pPr>
        <w:pStyle w:val="Style1"/>
        <w:widowControl/>
        <w:rPr>
          <w:rFonts w:ascii="Arial Narrow" w:hAnsi="Arial Narrow" w:cs="Tahoma"/>
          <w:color w:val="000000"/>
          <w:sz w:val="24"/>
          <w:szCs w:val="24"/>
          <w:rPrChange w:id="2737" w:author="User" w:date="2012-10-19T18:12:00Z">
            <w:rPr/>
          </w:rPrChange>
        </w:rPr>
      </w:pPr>
    </w:p>
    <w:p w:rsidR="003D65D4" w:rsidRPr="000A0F15" w:rsidDel="00966AC3" w:rsidRDefault="003D65D4" w:rsidP="001F005E">
      <w:pPr>
        <w:numPr>
          <w:ilvl w:val="0"/>
          <w:numId w:val="624"/>
        </w:numPr>
        <w:suppressAutoHyphens w:val="0"/>
        <w:ind w:left="2137" w:hanging="357"/>
        <w:rPr>
          <w:del w:id="2738" w:author="User" w:date="2012-10-19T18:12:00Z"/>
          <w:rFonts w:ascii="Arial Narrow" w:hAnsi="Arial Narrow" w:cs="Tahoma"/>
          <w:color w:val="000000"/>
        </w:rPr>
      </w:pPr>
    </w:p>
    <w:p w:rsidR="00000000" w:rsidRDefault="00F16FEB">
      <w:pPr>
        <w:pStyle w:val="Titre4"/>
        <w:widowControl w:val="0"/>
        <w:numPr>
          <w:ilvl w:val="0"/>
          <w:numId w:val="624"/>
        </w:numPr>
        <w:suppressAutoHyphens w:val="0"/>
        <w:autoSpaceDN/>
        <w:ind w:left="2137" w:hanging="357"/>
        <w:jc w:val="left"/>
        <w:textAlignment w:val="auto"/>
        <w:rPr>
          <w:rFonts w:ascii="Arial Narrow" w:hAnsi="Arial Narrow" w:cs="Tahoma"/>
          <w:color w:val="000000"/>
          <w:sz w:val="24"/>
          <w:szCs w:val="24"/>
          <w:rPrChange w:id="2739" w:author="User" w:date="2012-10-19T18:11:00Z">
            <w:rPr/>
          </w:rPrChange>
        </w:rPr>
        <w:pPrChange w:id="2740" w:author="User" w:date="2012-10-19T18:12:00Z">
          <w:pPr>
            <w:pStyle w:val="Titre4"/>
          </w:pPr>
        </w:pPrChange>
      </w:pPr>
      <w:bookmarkStart w:id="2741" w:name="_Toc517053241"/>
      <w:r w:rsidRPr="00F16FEB">
        <w:rPr>
          <w:rFonts w:ascii="Arial Narrow" w:hAnsi="Arial Narrow" w:cs="Tahoma"/>
          <w:color w:val="000000"/>
          <w:sz w:val="24"/>
          <w:szCs w:val="24"/>
          <w:rPrChange w:id="2742" w:author="User" w:date="2012-10-19T18:11:00Z">
            <w:rPr>
              <w:color w:val="0000FF"/>
              <w:u w:val="single"/>
            </w:rPr>
          </w:rPrChange>
        </w:rPr>
        <w:t>Approvisionnement et stockage</w:t>
      </w:r>
      <w:bookmarkEnd w:id="2741"/>
    </w:p>
    <w:p w:rsidR="003D65D4" w:rsidRPr="000A0F15" w:rsidDel="00966AC3" w:rsidRDefault="003D65D4" w:rsidP="001F005E">
      <w:pPr>
        <w:pStyle w:val="Style1"/>
        <w:rPr>
          <w:del w:id="2743" w:author="User" w:date="2012-10-19T18:12: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2744" w:author="User" w:date="2012-10-19T18:12:00Z">
            <w:rPr/>
          </w:rPrChange>
        </w:rPr>
        <w:pPrChange w:id="2745" w:author="User" w:date="2012-10-19T18:12:00Z">
          <w:pPr>
            <w:pStyle w:val="Style1"/>
          </w:pPr>
        </w:pPrChange>
      </w:pPr>
      <w:r w:rsidRPr="00F16FEB">
        <w:rPr>
          <w:rFonts w:ascii="Arial Narrow" w:hAnsi="Arial Narrow" w:cs="Tahoma"/>
          <w:color w:val="000000"/>
          <w:sz w:val="24"/>
          <w:szCs w:val="24"/>
          <w:rPrChange w:id="2746" w:author="User" w:date="2012-10-19T18:12:00Z">
            <w:rPr>
              <w:color w:val="0000FF"/>
              <w:u w:val="single"/>
            </w:rPr>
          </w:rPrChange>
        </w:rPr>
        <w:t>L'aire de stockage des éléments doit être plane, propre, résistante et facilement accessible aux v</w:t>
      </w:r>
      <w:r w:rsidRPr="00F16FEB">
        <w:rPr>
          <w:rFonts w:ascii="Arial Narrow" w:hAnsi="Arial Narrow" w:cs="Tahoma"/>
          <w:color w:val="000000"/>
          <w:sz w:val="24"/>
          <w:szCs w:val="24"/>
          <w:rPrChange w:id="2747" w:author="User" w:date="2012-10-19T18:12:00Z">
            <w:rPr>
              <w:color w:val="0000FF"/>
              <w:u w:val="single"/>
            </w:rPr>
          </w:rPrChange>
        </w:rPr>
        <w:t>é</w:t>
      </w:r>
      <w:r w:rsidRPr="00F16FEB">
        <w:rPr>
          <w:rFonts w:ascii="Arial Narrow" w:hAnsi="Arial Narrow" w:cs="Tahoma"/>
          <w:color w:val="000000"/>
          <w:sz w:val="24"/>
          <w:szCs w:val="24"/>
          <w:rPrChange w:id="2748" w:author="User" w:date="2012-10-19T18:12:00Z">
            <w:rPr>
              <w:color w:val="0000FF"/>
              <w:u w:val="single"/>
            </w:rPr>
          </w:rPrChange>
        </w:rPr>
        <w:t xml:space="preserve">hicules et engins de manutention. Il en est de même, s'il y a lieu, de l'aire de </w:t>
      </w:r>
      <w:r w:rsidR="00680B06" w:rsidRPr="000A0F15">
        <w:rPr>
          <w:rFonts w:ascii="Arial Narrow" w:hAnsi="Arial Narrow" w:cs="Tahoma"/>
          <w:color w:val="000000"/>
          <w:sz w:val="24"/>
          <w:szCs w:val="24"/>
        </w:rPr>
        <w:t>pré assemblage</w:t>
      </w:r>
      <w:r w:rsidRPr="00F16FEB">
        <w:rPr>
          <w:rFonts w:ascii="Arial Narrow" w:hAnsi="Arial Narrow" w:cs="Tahoma"/>
          <w:color w:val="000000"/>
          <w:sz w:val="24"/>
          <w:szCs w:val="24"/>
          <w:rPrChange w:id="2749" w:author="User" w:date="2012-10-19T18:12:00Z">
            <w:rPr>
              <w:color w:val="0000FF"/>
              <w:u w:val="single"/>
            </w:rPr>
          </w:rPrChange>
        </w:rPr>
        <w:t>.</w:t>
      </w:r>
    </w:p>
    <w:p w:rsidR="00000000" w:rsidRDefault="00AF582A">
      <w:pPr>
        <w:pStyle w:val="Style1"/>
        <w:widowControl/>
        <w:rPr>
          <w:del w:id="2750" w:author="User" w:date="2012-10-19T18:12:00Z"/>
          <w:rFonts w:ascii="Arial Narrow" w:hAnsi="Arial Narrow" w:cs="Tahoma"/>
          <w:color w:val="000000"/>
          <w:sz w:val="24"/>
          <w:szCs w:val="24"/>
          <w:rPrChange w:id="2751" w:author="User" w:date="2012-10-19T18:12:00Z">
            <w:rPr>
              <w:del w:id="2752" w:author="User" w:date="2012-10-19T18:12:00Z"/>
            </w:rPr>
          </w:rPrChange>
        </w:rPr>
        <w:pPrChange w:id="2753" w:author="User" w:date="2012-10-19T18:12:00Z">
          <w:pPr>
            <w:pStyle w:val="Style1"/>
          </w:pPr>
        </w:pPrChange>
      </w:pPr>
    </w:p>
    <w:p w:rsidR="00000000" w:rsidRDefault="00F16FEB">
      <w:pPr>
        <w:pStyle w:val="Style1"/>
        <w:widowControl/>
        <w:rPr>
          <w:rFonts w:ascii="Arial Narrow" w:hAnsi="Arial Narrow" w:cs="Tahoma"/>
          <w:color w:val="000000"/>
          <w:sz w:val="24"/>
          <w:szCs w:val="24"/>
          <w:rPrChange w:id="2754" w:author="User" w:date="2012-10-19T18:12:00Z">
            <w:rPr/>
          </w:rPrChange>
        </w:rPr>
        <w:pPrChange w:id="2755" w:author="User" w:date="2012-10-19T18:12:00Z">
          <w:pPr>
            <w:pStyle w:val="Style1"/>
          </w:pPr>
        </w:pPrChange>
      </w:pPr>
      <w:r w:rsidRPr="00F16FEB">
        <w:rPr>
          <w:rFonts w:ascii="Arial Narrow" w:hAnsi="Arial Narrow" w:cs="Tahoma"/>
          <w:color w:val="000000"/>
          <w:sz w:val="24"/>
          <w:szCs w:val="24"/>
          <w:rPrChange w:id="2756" w:author="User" w:date="2012-10-19T18:12:00Z">
            <w:rPr>
              <w:color w:val="0000FF"/>
              <w:u w:val="single"/>
            </w:rPr>
          </w:rPrChange>
        </w:rPr>
        <w:t>Les éléments présentant des défectuosités telles que des écailles du zinc, des soufflures, des p</w:t>
      </w:r>
      <w:r w:rsidRPr="00F16FEB">
        <w:rPr>
          <w:rFonts w:ascii="Arial Narrow" w:hAnsi="Arial Narrow" w:cs="Tahoma"/>
          <w:color w:val="000000"/>
          <w:sz w:val="24"/>
          <w:szCs w:val="24"/>
          <w:rPrChange w:id="2757" w:author="User" w:date="2012-10-19T18:12:00Z">
            <w:rPr>
              <w:color w:val="0000FF"/>
              <w:u w:val="single"/>
            </w:rPr>
          </w:rPrChange>
        </w:rPr>
        <w:t>i</w:t>
      </w:r>
      <w:r w:rsidRPr="00F16FEB">
        <w:rPr>
          <w:rFonts w:ascii="Arial Narrow" w:hAnsi="Arial Narrow" w:cs="Tahoma"/>
          <w:color w:val="000000"/>
          <w:sz w:val="24"/>
          <w:szCs w:val="24"/>
          <w:rPrChange w:id="2758" w:author="User" w:date="2012-10-19T18:12:00Z">
            <w:rPr>
              <w:color w:val="0000FF"/>
              <w:u w:val="single"/>
            </w:rPr>
          </w:rPrChange>
        </w:rPr>
        <w:t xml:space="preserve">qûres ou des amorces de fissures sont rebutés. Sur l'accord du Maître </w:t>
      </w:r>
      <w:r w:rsidR="00680B06" w:rsidRPr="000A0F15">
        <w:rPr>
          <w:rFonts w:ascii="Arial Narrow" w:hAnsi="Arial Narrow" w:cs="Tahoma"/>
          <w:color w:val="000000"/>
          <w:sz w:val="24"/>
          <w:szCs w:val="24"/>
        </w:rPr>
        <w:t>d’œuvre,</w:t>
      </w:r>
      <w:r w:rsidRPr="00F16FEB">
        <w:rPr>
          <w:rFonts w:ascii="Arial Narrow" w:hAnsi="Arial Narrow" w:cs="Tahoma"/>
          <w:color w:val="000000"/>
          <w:sz w:val="24"/>
          <w:szCs w:val="24"/>
          <w:rPrChange w:id="2759" w:author="User" w:date="2012-10-19T18:12:00Z">
            <w:rPr>
              <w:color w:val="0000FF"/>
              <w:u w:val="single"/>
            </w:rPr>
          </w:rPrChange>
        </w:rPr>
        <w:t xml:space="preserve"> certaines déform</w:t>
      </w:r>
      <w:r w:rsidRPr="00F16FEB">
        <w:rPr>
          <w:rFonts w:ascii="Arial Narrow" w:hAnsi="Arial Narrow" w:cs="Tahoma"/>
          <w:color w:val="000000"/>
          <w:sz w:val="24"/>
          <w:szCs w:val="24"/>
          <w:rPrChange w:id="2760" w:author="User" w:date="2012-10-19T18:12:00Z">
            <w:rPr>
              <w:color w:val="0000FF"/>
              <w:u w:val="single"/>
            </w:rPr>
          </w:rPrChange>
        </w:rPr>
        <w:t>a</w:t>
      </w:r>
      <w:r w:rsidRPr="00F16FEB">
        <w:rPr>
          <w:rFonts w:ascii="Arial Narrow" w:hAnsi="Arial Narrow" w:cs="Tahoma"/>
          <w:color w:val="000000"/>
          <w:sz w:val="24"/>
          <w:szCs w:val="24"/>
          <w:rPrChange w:id="2761" w:author="User" w:date="2012-10-19T18:12:00Z">
            <w:rPr>
              <w:color w:val="0000FF"/>
              <w:u w:val="single"/>
            </w:rPr>
          </w:rPrChange>
        </w:rPr>
        <w:t>tions mineures consécutives aux manipulations ou au transport peuvent toutefois être redressées au maillet.</w:t>
      </w:r>
    </w:p>
    <w:p w:rsidR="003D65D4" w:rsidRPr="000A0F15" w:rsidDel="00966AC3" w:rsidRDefault="003D65D4" w:rsidP="001F005E">
      <w:pPr>
        <w:pStyle w:val="Style1"/>
        <w:rPr>
          <w:del w:id="2762" w:author="User" w:date="2012-10-19T18:13:00Z"/>
          <w:rFonts w:ascii="Arial Narrow" w:hAnsi="Arial Narrow" w:cs="Tahoma"/>
          <w:color w:val="000000"/>
          <w:sz w:val="24"/>
          <w:szCs w:val="24"/>
        </w:rPr>
      </w:pPr>
    </w:p>
    <w:p w:rsidR="00000000" w:rsidRDefault="00F16FEB">
      <w:pPr>
        <w:pStyle w:val="Titre3"/>
        <w:spacing w:before="0" w:after="0"/>
        <w:ind w:left="2087" w:hanging="669"/>
        <w:rPr>
          <w:rFonts w:ascii="Arial Narrow" w:hAnsi="Arial Narrow" w:cs="Tahoma"/>
          <w:color w:val="000000"/>
          <w:sz w:val="24"/>
          <w:szCs w:val="24"/>
          <w:rPrChange w:id="2763" w:author="User" w:date="2012-10-19T18:13:00Z">
            <w:rPr/>
          </w:rPrChange>
        </w:rPr>
        <w:pPrChange w:id="2764" w:author="User" w:date="2012-10-19T18:13:00Z">
          <w:pPr>
            <w:pStyle w:val="Titre3"/>
          </w:pPr>
        </w:pPrChange>
      </w:pPr>
      <w:bookmarkStart w:id="2765" w:name="_Toc517053242"/>
      <w:r w:rsidRPr="00F16FEB">
        <w:rPr>
          <w:rFonts w:ascii="Arial Narrow" w:hAnsi="Arial Narrow" w:cs="Tahoma"/>
          <w:color w:val="000000"/>
          <w:sz w:val="24"/>
          <w:szCs w:val="24"/>
          <w:rPrChange w:id="2766" w:author="User" w:date="2012-10-19T18:13:00Z">
            <w:rPr>
              <w:color w:val="0000FF"/>
              <w:u w:val="single"/>
            </w:rPr>
          </w:rPrChange>
        </w:rPr>
        <w:t>11.8</w:t>
      </w:r>
      <w:r w:rsidRPr="00F16FEB">
        <w:rPr>
          <w:rFonts w:ascii="Arial Narrow" w:hAnsi="Arial Narrow" w:cs="Tahoma"/>
          <w:color w:val="000000"/>
          <w:sz w:val="24"/>
          <w:szCs w:val="24"/>
          <w:rPrChange w:id="2767" w:author="User" w:date="2012-10-19T18:13:00Z">
            <w:rPr>
              <w:color w:val="0000FF"/>
              <w:u w:val="single"/>
            </w:rPr>
          </w:rPrChange>
        </w:rPr>
        <w:tab/>
        <w:t>Buses en béton armé</w:t>
      </w:r>
      <w:bookmarkEnd w:id="2765"/>
    </w:p>
    <w:p w:rsidR="00000000" w:rsidRDefault="00F16FEB">
      <w:pPr>
        <w:pStyle w:val="Style1"/>
        <w:widowControl/>
        <w:rPr>
          <w:rFonts w:ascii="Arial Narrow" w:hAnsi="Arial Narrow" w:cs="Tahoma"/>
          <w:color w:val="000000"/>
          <w:sz w:val="24"/>
          <w:szCs w:val="24"/>
          <w:rPrChange w:id="2768" w:author="User" w:date="2012-10-19T18:12:00Z">
            <w:rPr/>
          </w:rPrChange>
        </w:rPr>
        <w:pPrChange w:id="2769" w:author="User" w:date="2012-10-19T18:12:00Z">
          <w:pPr>
            <w:pStyle w:val="Style1"/>
          </w:pPr>
        </w:pPrChange>
      </w:pPr>
      <w:r w:rsidRPr="00F16FEB">
        <w:rPr>
          <w:rFonts w:ascii="Arial Narrow" w:hAnsi="Arial Narrow" w:cs="Tahoma"/>
          <w:color w:val="000000"/>
          <w:sz w:val="24"/>
          <w:szCs w:val="24"/>
          <w:rPrChange w:id="2770" w:author="User" w:date="2012-10-19T18:12:00Z">
            <w:rPr>
              <w:color w:val="0000FF"/>
              <w:u w:val="single"/>
            </w:rPr>
          </w:rPrChange>
        </w:rPr>
        <w:t>Les tuyaux pour buses sont conformes aux spécifications du fascicule 70 du CCTG français, préf</w:t>
      </w:r>
      <w:r w:rsidRPr="00F16FEB">
        <w:rPr>
          <w:rFonts w:ascii="Arial Narrow" w:hAnsi="Arial Narrow" w:cs="Tahoma"/>
          <w:color w:val="000000"/>
          <w:sz w:val="24"/>
          <w:szCs w:val="24"/>
          <w:rPrChange w:id="2771" w:author="User" w:date="2012-10-19T18:12:00Z">
            <w:rPr>
              <w:color w:val="0000FF"/>
              <w:u w:val="single"/>
            </w:rPr>
          </w:rPrChange>
        </w:rPr>
        <w:t>a</w:t>
      </w:r>
      <w:r w:rsidRPr="00F16FEB">
        <w:rPr>
          <w:rFonts w:ascii="Arial Narrow" w:hAnsi="Arial Narrow" w:cs="Tahoma"/>
          <w:color w:val="000000"/>
          <w:sz w:val="24"/>
          <w:szCs w:val="24"/>
          <w:rPrChange w:id="2772" w:author="User" w:date="2012-10-19T18:12:00Z">
            <w:rPr>
              <w:color w:val="0000FF"/>
              <w:u w:val="single"/>
            </w:rPr>
          </w:rPrChange>
        </w:rPr>
        <w:t xml:space="preserve">briqués en usine. Ils sont en béton centrifugé armé de la série </w:t>
      </w:r>
      <w:smartTag w:uri="urn:schemas-microsoft-com:office:smarttags" w:element="metricconverter">
        <w:smartTagPr>
          <w:attr w:name="ProductID" w:val="90 A"/>
        </w:smartTagPr>
        <w:r w:rsidRPr="00F16FEB">
          <w:rPr>
            <w:rFonts w:ascii="Arial Narrow" w:hAnsi="Arial Narrow" w:cs="Tahoma"/>
            <w:color w:val="000000"/>
            <w:sz w:val="24"/>
            <w:szCs w:val="24"/>
            <w:rPrChange w:id="2773" w:author="User" w:date="2012-10-19T18:12:00Z">
              <w:rPr>
                <w:color w:val="0000FF"/>
                <w:u w:val="single"/>
              </w:rPr>
            </w:rPrChange>
          </w:rPr>
          <w:t>90 A</w:t>
        </w:r>
      </w:smartTag>
      <w:r w:rsidRPr="00F16FEB">
        <w:rPr>
          <w:rFonts w:ascii="Arial Narrow" w:hAnsi="Arial Narrow" w:cs="Tahoma"/>
          <w:color w:val="000000"/>
          <w:sz w:val="24"/>
          <w:szCs w:val="24"/>
          <w:rPrChange w:id="2774" w:author="User" w:date="2012-10-19T18:12:00Z">
            <w:rPr>
              <w:color w:val="0000FF"/>
              <w:u w:val="single"/>
            </w:rPr>
          </w:rPrChange>
        </w:rPr>
        <w:t>.</w:t>
      </w:r>
    </w:p>
    <w:p w:rsidR="00000000" w:rsidRDefault="00AF582A">
      <w:pPr>
        <w:pStyle w:val="Style1"/>
        <w:widowControl/>
        <w:rPr>
          <w:del w:id="2775" w:author="User" w:date="2012-10-19T18:12:00Z"/>
          <w:rFonts w:ascii="Arial Narrow" w:hAnsi="Arial Narrow" w:cs="Tahoma"/>
          <w:color w:val="000000"/>
          <w:sz w:val="24"/>
          <w:szCs w:val="24"/>
          <w:rPrChange w:id="2776" w:author="User" w:date="2012-10-19T18:12:00Z">
            <w:rPr>
              <w:del w:id="2777" w:author="User" w:date="2012-10-19T18:12:00Z"/>
            </w:rPr>
          </w:rPrChange>
        </w:rPr>
        <w:pPrChange w:id="2778" w:author="User" w:date="2012-10-19T18:12:00Z">
          <w:pPr>
            <w:pStyle w:val="Style1"/>
          </w:pPr>
        </w:pPrChange>
      </w:pPr>
    </w:p>
    <w:p w:rsidR="00000000" w:rsidRDefault="00F16FEB">
      <w:pPr>
        <w:pStyle w:val="Style1"/>
        <w:widowControl/>
        <w:rPr>
          <w:rFonts w:ascii="Arial Narrow" w:hAnsi="Arial Narrow" w:cs="Tahoma"/>
          <w:color w:val="000000"/>
          <w:sz w:val="24"/>
          <w:szCs w:val="24"/>
          <w:rPrChange w:id="2779" w:author="User" w:date="2012-10-19T18:12:00Z">
            <w:rPr/>
          </w:rPrChange>
        </w:rPr>
        <w:pPrChange w:id="2780" w:author="User" w:date="2012-10-19T18:12:00Z">
          <w:pPr>
            <w:pStyle w:val="Style1"/>
          </w:pPr>
        </w:pPrChange>
      </w:pPr>
      <w:r w:rsidRPr="00F16FEB">
        <w:rPr>
          <w:rFonts w:ascii="Arial Narrow" w:hAnsi="Arial Narrow" w:cs="Tahoma"/>
          <w:color w:val="000000"/>
          <w:sz w:val="24"/>
          <w:szCs w:val="24"/>
          <w:rPrChange w:id="2781" w:author="User" w:date="2012-10-19T18:12:00Z">
            <w:rPr>
              <w:color w:val="0000FF"/>
              <w:u w:val="single"/>
            </w:rPr>
          </w:rPrChange>
        </w:rPr>
        <w:t xml:space="preserve">Ils doivent provenir d'une usine agréée par le Maître </w:t>
      </w:r>
      <w:del w:id="2782" w:author="MINTP" w:date="2010-05-10T11:56:00Z">
        <w:r w:rsidRPr="00F16FEB">
          <w:rPr>
            <w:rFonts w:ascii="Arial Narrow" w:hAnsi="Arial Narrow" w:cs="Tahoma"/>
            <w:color w:val="000000"/>
            <w:sz w:val="24"/>
            <w:szCs w:val="24"/>
            <w:rPrChange w:id="2783" w:author="User" w:date="2012-10-19T18:12:00Z">
              <w:rPr>
                <w:color w:val="0000FF"/>
                <w:u w:val="single"/>
              </w:rPr>
            </w:rPrChange>
          </w:rPr>
          <w:delText>d’œuvre ,</w:delText>
        </w:r>
      </w:del>
      <w:ins w:id="2784" w:author="MINTP" w:date="2010-05-10T11:56:00Z">
        <w:r w:rsidRPr="00F16FEB">
          <w:rPr>
            <w:rFonts w:ascii="Arial Narrow" w:hAnsi="Arial Narrow" w:cs="Tahoma"/>
            <w:color w:val="000000"/>
            <w:sz w:val="24"/>
            <w:szCs w:val="24"/>
            <w:rPrChange w:id="2785" w:author="User" w:date="2012-10-19T18:12:00Z">
              <w:rPr>
                <w:color w:val="0000FF"/>
                <w:u w:val="single"/>
              </w:rPr>
            </w:rPrChange>
          </w:rPr>
          <w:t>d’œuvre,</w:t>
        </w:r>
      </w:ins>
      <w:r w:rsidRPr="00F16FEB">
        <w:rPr>
          <w:rFonts w:ascii="Arial Narrow" w:hAnsi="Arial Narrow" w:cs="Tahoma"/>
          <w:color w:val="000000"/>
          <w:sz w:val="24"/>
          <w:szCs w:val="24"/>
          <w:rPrChange w:id="2786" w:author="User" w:date="2012-10-19T18:12:00Z">
            <w:rPr>
              <w:color w:val="0000FF"/>
              <w:u w:val="single"/>
            </w:rPr>
          </w:rPrChange>
        </w:rPr>
        <w:t xml:space="preserve"> et transportés et manute</w:t>
      </w:r>
      <w:r w:rsidRPr="00F16FEB">
        <w:rPr>
          <w:rFonts w:ascii="Arial Narrow" w:hAnsi="Arial Narrow" w:cs="Tahoma"/>
          <w:color w:val="000000"/>
          <w:sz w:val="24"/>
          <w:szCs w:val="24"/>
          <w:rPrChange w:id="2787" w:author="User" w:date="2012-10-19T18:12:00Z">
            <w:rPr>
              <w:color w:val="0000FF"/>
              <w:u w:val="single"/>
            </w:rPr>
          </w:rPrChange>
        </w:rPr>
        <w:t>n</w:t>
      </w:r>
      <w:r w:rsidRPr="00F16FEB">
        <w:rPr>
          <w:rFonts w:ascii="Arial Narrow" w:hAnsi="Arial Narrow" w:cs="Tahoma"/>
          <w:color w:val="000000"/>
          <w:sz w:val="24"/>
          <w:szCs w:val="24"/>
          <w:rPrChange w:id="2788" w:author="User" w:date="2012-10-19T18:12:00Z">
            <w:rPr>
              <w:color w:val="0000FF"/>
              <w:u w:val="single"/>
            </w:rPr>
          </w:rPrChange>
        </w:rPr>
        <w:t xml:space="preserve">tionnés par des moyens garantissant la qualité du produit, agréés par le Maître </w:t>
      </w:r>
      <w:del w:id="2789" w:author="MINTP" w:date="2010-05-10T11:56:00Z">
        <w:r w:rsidRPr="00F16FEB">
          <w:rPr>
            <w:rFonts w:ascii="Arial Narrow" w:hAnsi="Arial Narrow" w:cs="Tahoma"/>
            <w:color w:val="000000"/>
            <w:sz w:val="24"/>
            <w:szCs w:val="24"/>
            <w:rPrChange w:id="2790" w:author="User" w:date="2012-10-19T18:12:00Z">
              <w:rPr>
                <w:color w:val="0000FF"/>
                <w:u w:val="single"/>
              </w:rPr>
            </w:rPrChange>
          </w:rPr>
          <w:delText>d’œuvre .</w:delText>
        </w:r>
      </w:del>
      <w:ins w:id="2791" w:author="MINTP" w:date="2010-05-10T11:56:00Z">
        <w:r w:rsidRPr="00F16FEB">
          <w:rPr>
            <w:rFonts w:ascii="Arial Narrow" w:hAnsi="Arial Narrow" w:cs="Tahoma"/>
            <w:color w:val="000000"/>
            <w:sz w:val="24"/>
            <w:szCs w:val="24"/>
            <w:rPrChange w:id="2792" w:author="User" w:date="2012-10-19T18:12:00Z">
              <w:rPr>
                <w:color w:val="0000FF"/>
                <w:u w:val="single"/>
              </w:rPr>
            </w:rPrChange>
          </w:rPr>
          <w:t>d’œuvre.</w:t>
        </w:r>
      </w:ins>
    </w:p>
    <w:p w:rsidR="00000000" w:rsidRDefault="00AF582A">
      <w:pPr>
        <w:pStyle w:val="Style1"/>
        <w:widowControl/>
        <w:rPr>
          <w:del w:id="2793" w:author="User" w:date="2012-10-19T18:13:00Z"/>
          <w:rFonts w:ascii="Arial Narrow" w:hAnsi="Arial Narrow" w:cs="Tahoma"/>
          <w:color w:val="000000"/>
          <w:sz w:val="24"/>
          <w:szCs w:val="24"/>
          <w:rPrChange w:id="2794" w:author="User" w:date="2012-10-19T18:12:00Z">
            <w:rPr>
              <w:del w:id="2795" w:author="User" w:date="2012-10-19T18:13:00Z"/>
            </w:rPr>
          </w:rPrChange>
        </w:rPr>
        <w:pPrChange w:id="2796" w:author="User" w:date="2012-10-19T18:12:00Z">
          <w:pPr>
            <w:pStyle w:val="Style1"/>
          </w:pPr>
        </w:pPrChange>
      </w:pPr>
    </w:p>
    <w:p w:rsidR="00000000" w:rsidRDefault="00F16FEB">
      <w:pPr>
        <w:pStyle w:val="Style1"/>
        <w:widowControl/>
        <w:rPr>
          <w:rFonts w:ascii="Arial Narrow" w:hAnsi="Arial Narrow" w:cs="Tahoma"/>
          <w:color w:val="000000"/>
          <w:sz w:val="24"/>
          <w:szCs w:val="24"/>
          <w:rPrChange w:id="2797" w:author="User" w:date="2012-10-19T18:12:00Z">
            <w:rPr/>
          </w:rPrChange>
        </w:rPr>
        <w:pPrChange w:id="2798" w:author="User" w:date="2012-10-19T18:12:00Z">
          <w:pPr>
            <w:pStyle w:val="Style1"/>
          </w:pPr>
        </w:pPrChange>
      </w:pPr>
      <w:r w:rsidRPr="00F16FEB">
        <w:rPr>
          <w:rFonts w:ascii="Arial Narrow" w:hAnsi="Arial Narrow" w:cs="Tahoma"/>
          <w:color w:val="000000"/>
          <w:sz w:val="24"/>
          <w:szCs w:val="24"/>
          <w:rPrChange w:id="2799" w:author="User" w:date="2012-10-19T18:12:00Z">
            <w:rPr>
              <w:color w:val="0000FF"/>
              <w:u w:val="single"/>
            </w:rPr>
          </w:rPrChange>
        </w:rPr>
        <w:t>Les éléments présentant des défectuosités telles que fissures, épaufrures, ou armatures app</w:t>
      </w:r>
      <w:r w:rsidRPr="00F16FEB">
        <w:rPr>
          <w:rFonts w:ascii="Arial Narrow" w:hAnsi="Arial Narrow" w:cs="Tahoma"/>
          <w:color w:val="000000"/>
          <w:sz w:val="24"/>
          <w:szCs w:val="24"/>
          <w:rPrChange w:id="2800" w:author="User" w:date="2012-10-19T18:12:00Z">
            <w:rPr>
              <w:color w:val="0000FF"/>
              <w:u w:val="single"/>
            </w:rPr>
          </w:rPrChange>
        </w:rPr>
        <w:t>a</w:t>
      </w:r>
      <w:r w:rsidRPr="00F16FEB">
        <w:rPr>
          <w:rFonts w:ascii="Arial Narrow" w:hAnsi="Arial Narrow" w:cs="Tahoma"/>
          <w:color w:val="000000"/>
          <w:sz w:val="24"/>
          <w:szCs w:val="24"/>
          <w:rPrChange w:id="2801" w:author="User" w:date="2012-10-19T18:12:00Z">
            <w:rPr>
              <w:color w:val="0000FF"/>
              <w:u w:val="single"/>
            </w:rPr>
          </w:rPrChange>
        </w:rPr>
        <w:t>rentes, etc. sont rebutés.</w:t>
      </w:r>
    </w:p>
    <w:p w:rsidR="003D65D4" w:rsidRPr="000A0F15" w:rsidDel="00966AC3" w:rsidRDefault="003D65D4" w:rsidP="001F005E">
      <w:pPr>
        <w:pStyle w:val="Style1"/>
        <w:rPr>
          <w:del w:id="2802" w:author="User" w:date="2012-10-19T18:13:00Z"/>
          <w:rFonts w:ascii="Arial Narrow" w:hAnsi="Arial Narrow" w:cs="Tahoma"/>
          <w:color w:val="000000"/>
          <w:sz w:val="24"/>
          <w:szCs w:val="24"/>
        </w:rPr>
      </w:pPr>
    </w:p>
    <w:p w:rsidR="00000000" w:rsidRDefault="00F16FEB">
      <w:pPr>
        <w:pStyle w:val="Titre3"/>
        <w:spacing w:before="0" w:after="0"/>
        <w:ind w:left="2087" w:hanging="669"/>
        <w:rPr>
          <w:rFonts w:ascii="Arial Narrow" w:hAnsi="Arial Narrow" w:cs="Tahoma"/>
          <w:color w:val="000000"/>
          <w:sz w:val="24"/>
          <w:szCs w:val="24"/>
          <w:rPrChange w:id="2803" w:author="User" w:date="2012-10-19T18:13:00Z">
            <w:rPr/>
          </w:rPrChange>
        </w:rPr>
        <w:pPrChange w:id="2804" w:author="User" w:date="2012-10-19T18:13:00Z">
          <w:pPr>
            <w:pStyle w:val="Titre3"/>
          </w:pPr>
        </w:pPrChange>
      </w:pPr>
      <w:bookmarkStart w:id="2805" w:name="_Toc483633905"/>
      <w:bookmarkStart w:id="2806" w:name="_Toc517053243"/>
      <w:r w:rsidRPr="00F16FEB">
        <w:rPr>
          <w:rFonts w:ascii="Arial Narrow" w:hAnsi="Arial Narrow" w:cs="Tahoma"/>
          <w:color w:val="000000"/>
          <w:sz w:val="24"/>
          <w:szCs w:val="24"/>
          <w:rPrChange w:id="2807" w:author="User" w:date="2012-10-19T18:13:00Z">
            <w:rPr>
              <w:color w:val="0000FF"/>
              <w:u w:val="single"/>
            </w:rPr>
          </w:rPrChange>
        </w:rPr>
        <w:t>11.9</w:t>
      </w:r>
      <w:r w:rsidRPr="00F16FEB">
        <w:rPr>
          <w:rFonts w:ascii="Arial Narrow" w:hAnsi="Arial Narrow" w:cs="Tahoma"/>
          <w:color w:val="000000"/>
          <w:sz w:val="24"/>
          <w:szCs w:val="24"/>
          <w:rPrChange w:id="2808" w:author="User" w:date="2012-10-19T18:13:00Z">
            <w:rPr>
              <w:color w:val="0000FF"/>
              <w:u w:val="single"/>
            </w:rPr>
          </w:rPrChange>
        </w:rPr>
        <w:tab/>
        <w:t>Matériaux pour mortier, béton et béton</w:t>
      </w:r>
      <w:bookmarkEnd w:id="2805"/>
      <w:r w:rsidRPr="00F16FEB">
        <w:rPr>
          <w:rFonts w:ascii="Arial Narrow" w:hAnsi="Arial Narrow" w:cs="Tahoma"/>
          <w:color w:val="000000"/>
          <w:sz w:val="24"/>
          <w:szCs w:val="24"/>
          <w:rPrChange w:id="2809" w:author="User" w:date="2012-10-19T18:13:00Z">
            <w:rPr>
              <w:color w:val="0000FF"/>
              <w:u w:val="single"/>
            </w:rPr>
          </w:rPrChange>
        </w:rPr>
        <w:t xml:space="preserve"> armé</w:t>
      </w:r>
      <w:bookmarkEnd w:id="2806"/>
    </w:p>
    <w:p w:rsidR="00000000" w:rsidRDefault="00F16FEB">
      <w:pPr>
        <w:pStyle w:val="Style1"/>
        <w:widowControl/>
        <w:rPr>
          <w:rFonts w:ascii="Arial Narrow" w:hAnsi="Arial Narrow" w:cs="Tahoma"/>
          <w:color w:val="000000"/>
          <w:sz w:val="24"/>
          <w:szCs w:val="24"/>
          <w:rPrChange w:id="2810" w:author="User" w:date="2012-10-19T18:13:00Z">
            <w:rPr/>
          </w:rPrChange>
        </w:rPr>
        <w:pPrChange w:id="2811" w:author="User" w:date="2012-10-19T18:13:00Z">
          <w:pPr>
            <w:pStyle w:val="Style1"/>
          </w:pPr>
        </w:pPrChange>
      </w:pPr>
      <w:bookmarkStart w:id="2812" w:name="_Toc483633906"/>
      <w:r w:rsidRPr="00F16FEB">
        <w:rPr>
          <w:rFonts w:ascii="Arial Narrow" w:hAnsi="Arial Narrow" w:cs="Tahoma"/>
          <w:b/>
          <w:color w:val="000000"/>
          <w:sz w:val="24"/>
          <w:szCs w:val="24"/>
          <w:rPrChange w:id="2813" w:author="User" w:date="2012-10-19T18:13:00Z">
            <w:rPr>
              <w:b/>
              <w:i/>
              <w:color w:val="0000FF"/>
              <w:u w:val="single"/>
            </w:rPr>
          </w:rPrChange>
        </w:rPr>
        <w:t>Sable :</w:t>
      </w:r>
      <w:r w:rsidRPr="00F16FEB">
        <w:rPr>
          <w:rFonts w:ascii="Arial Narrow" w:hAnsi="Arial Narrow" w:cs="Tahoma"/>
          <w:b/>
          <w:color w:val="000000"/>
          <w:sz w:val="24"/>
          <w:szCs w:val="24"/>
          <w:rPrChange w:id="2814" w:author="User" w:date="2012-10-19T18:13:00Z">
            <w:rPr>
              <w:b/>
              <w:i/>
              <w:color w:val="0000FF"/>
              <w:u w:val="single"/>
            </w:rPr>
          </w:rPrChange>
        </w:rPr>
        <w:tab/>
      </w:r>
      <w:del w:id="2815" w:author="User" w:date="2012-10-19T18:13:00Z">
        <w:r w:rsidRPr="00F16FEB">
          <w:rPr>
            <w:rFonts w:ascii="Arial Narrow" w:hAnsi="Arial Narrow" w:cs="Tahoma"/>
            <w:color w:val="000000"/>
            <w:sz w:val="24"/>
            <w:szCs w:val="24"/>
            <w:rPrChange w:id="2816" w:author="User" w:date="2012-10-19T18:13:00Z">
              <w:rPr>
                <w:b/>
                <w:i/>
                <w:color w:val="0000FF"/>
                <w:u w:val="single"/>
              </w:rPr>
            </w:rPrChange>
          </w:rPr>
          <w:tab/>
        </w:r>
      </w:del>
      <w:r w:rsidRPr="00F16FEB">
        <w:rPr>
          <w:rFonts w:ascii="Arial Narrow" w:hAnsi="Arial Narrow" w:cs="Tahoma"/>
          <w:color w:val="000000"/>
          <w:sz w:val="24"/>
          <w:szCs w:val="24"/>
          <w:rPrChange w:id="2817" w:author="User" w:date="2012-10-19T18:13:00Z">
            <w:rPr>
              <w:color w:val="0000FF"/>
              <w:u w:val="single"/>
            </w:rPr>
          </w:rPrChange>
        </w:rPr>
        <w:t>Le sable proviendra soit des rivières soit de broyage. L’équivalent de sable sera supérieur à 80% et le pourcentage d’éléments très fins éliminés par décantation devra être inférieur à 4 %.</w:t>
      </w:r>
      <w:bookmarkEnd w:id="2812"/>
    </w:p>
    <w:p w:rsidR="003D65D4" w:rsidRPr="000A0F15" w:rsidRDefault="003D65D4" w:rsidP="001F005E">
      <w:pPr>
        <w:pStyle w:val="Style1"/>
        <w:rPr>
          <w:rFonts w:ascii="Arial Narrow" w:hAnsi="Arial Narrow" w:cs="Tahoma"/>
          <w:color w:val="000000"/>
          <w:sz w:val="24"/>
          <w:szCs w:val="24"/>
        </w:rPr>
      </w:pPr>
    </w:p>
    <w:p w:rsidR="00000000" w:rsidRDefault="00F16FEB">
      <w:pPr>
        <w:pStyle w:val="Style1"/>
        <w:widowControl/>
        <w:rPr>
          <w:rFonts w:ascii="Arial Narrow" w:hAnsi="Arial Narrow" w:cs="Tahoma"/>
          <w:b/>
          <w:color w:val="000000"/>
          <w:sz w:val="24"/>
          <w:szCs w:val="24"/>
          <w:u w:val="single"/>
          <w:rPrChange w:id="2818" w:author="User" w:date="2012-10-19T18:13:00Z">
            <w:rPr>
              <w:u w:val="single"/>
            </w:rPr>
          </w:rPrChange>
        </w:rPr>
        <w:pPrChange w:id="2819" w:author="User" w:date="2012-10-19T18:13:00Z">
          <w:pPr>
            <w:pStyle w:val="Style1"/>
            <w:ind w:left="2127"/>
          </w:pPr>
        </w:pPrChange>
      </w:pPr>
      <w:r w:rsidRPr="00F16FEB">
        <w:rPr>
          <w:rFonts w:ascii="Arial Narrow" w:hAnsi="Arial Narrow" w:cs="Tahoma"/>
          <w:b/>
          <w:color w:val="000000"/>
          <w:sz w:val="24"/>
          <w:szCs w:val="24"/>
          <w:u w:val="single"/>
          <w:rPrChange w:id="2820" w:author="User" w:date="2012-10-19T18:13:00Z">
            <w:rPr>
              <w:color w:val="0000FF"/>
              <w:u w:val="single"/>
            </w:rPr>
          </w:rPrChange>
        </w:rPr>
        <w:t>Sable pour mortier:</w:t>
      </w:r>
    </w:p>
    <w:p w:rsidR="003D65D4" w:rsidRPr="000A0F15" w:rsidDel="00966AC3" w:rsidRDefault="003D65D4" w:rsidP="001F005E">
      <w:pPr>
        <w:pStyle w:val="Style1"/>
        <w:ind w:left="2127"/>
        <w:rPr>
          <w:del w:id="2821" w:author="User" w:date="2012-10-19T18:14: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2822" w:author="User" w:date="2012-10-19T18:13:00Z">
            <w:rPr/>
          </w:rPrChange>
        </w:rPr>
        <w:pPrChange w:id="2823" w:author="User" w:date="2012-10-19T18:13:00Z">
          <w:pPr>
            <w:pStyle w:val="Style1"/>
            <w:ind w:left="2127"/>
          </w:pPr>
        </w:pPrChange>
      </w:pPr>
      <w:r w:rsidRPr="00F16FEB">
        <w:rPr>
          <w:rFonts w:ascii="Arial Narrow" w:hAnsi="Arial Narrow" w:cs="Tahoma"/>
          <w:color w:val="000000"/>
          <w:sz w:val="24"/>
          <w:szCs w:val="24"/>
          <w:rPrChange w:id="2824" w:author="User" w:date="2012-10-19T18:13:00Z">
            <w:rPr>
              <w:color w:val="0000FF"/>
              <w:u w:val="single"/>
            </w:rPr>
          </w:rPrChange>
        </w:rPr>
        <w:t xml:space="preserve">La proportion d'éléments retenus sur le tamis de 35 (tamis d </w:t>
      </w:r>
      <w:smartTag w:uri="urn:schemas-microsoft-com:office:smarttags" w:element="metricconverter">
        <w:smartTagPr>
          <w:attr w:name="ProductID" w:val="2,5 mm"/>
        </w:smartTagPr>
        <w:r w:rsidRPr="00F16FEB">
          <w:rPr>
            <w:rFonts w:ascii="Arial Narrow" w:hAnsi="Arial Narrow" w:cs="Tahoma"/>
            <w:color w:val="000000"/>
            <w:sz w:val="24"/>
            <w:szCs w:val="24"/>
            <w:rPrChange w:id="2825" w:author="User" w:date="2012-10-19T18:13:00Z">
              <w:rPr>
                <w:color w:val="0000FF"/>
                <w:u w:val="single"/>
              </w:rPr>
            </w:rPrChange>
          </w:rPr>
          <w:t>2,5 mm</w:t>
        </w:r>
      </w:smartTag>
      <w:r w:rsidRPr="00F16FEB">
        <w:rPr>
          <w:rFonts w:ascii="Arial Narrow" w:hAnsi="Arial Narrow" w:cs="Tahoma"/>
          <w:color w:val="000000"/>
          <w:sz w:val="24"/>
          <w:szCs w:val="24"/>
          <w:rPrChange w:id="2826" w:author="User" w:date="2012-10-19T18:13:00Z">
            <w:rPr>
              <w:color w:val="0000FF"/>
              <w:u w:val="single"/>
            </w:rPr>
          </w:rPrChange>
        </w:rPr>
        <w:t>) doit être supérieure à 10 %.</w:t>
      </w:r>
    </w:p>
    <w:p w:rsidR="003D65D4" w:rsidRPr="000A0F15" w:rsidDel="00966AC3" w:rsidRDefault="003D65D4" w:rsidP="001F005E">
      <w:pPr>
        <w:pStyle w:val="Style1"/>
        <w:ind w:left="2127"/>
        <w:rPr>
          <w:del w:id="2827" w:author="User" w:date="2012-10-19T18:14:00Z"/>
          <w:rFonts w:ascii="Arial Narrow" w:hAnsi="Arial Narrow" w:cs="Tahoma"/>
          <w:color w:val="000000"/>
          <w:sz w:val="24"/>
          <w:szCs w:val="24"/>
        </w:rPr>
      </w:pPr>
    </w:p>
    <w:p w:rsidR="00000000" w:rsidRDefault="00F16FEB">
      <w:pPr>
        <w:pStyle w:val="Style1"/>
        <w:widowControl/>
        <w:rPr>
          <w:rFonts w:ascii="Arial Narrow" w:hAnsi="Arial Narrow" w:cs="Tahoma"/>
          <w:b/>
          <w:color w:val="000000"/>
          <w:sz w:val="24"/>
          <w:szCs w:val="24"/>
          <w:u w:val="single"/>
          <w:rPrChange w:id="2828" w:author="User" w:date="2012-10-19T18:13:00Z">
            <w:rPr>
              <w:u w:val="single"/>
            </w:rPr>
          </w:rPrChange>
        </w:rPr>
        <w:pPrChange w:id="2829" w:author="User" w:date="2012-10-19T18:13:00Z">
          <w:pPr>
            <w:pStyle w:val="Style1"/>
            <w:ind w:left="2127"/>
          </w:pPr>
        </w:pPrChange>
      </w:pPr>
      <w:r w:rsidRPr="00F16FEB">
        <w:rPr>
          <w:rFonts w:ascii="Arial Narrow" w:hAnsi="Arial Narrow" w:cs="Tahoma"/>
          <w:b/>
          <w:color w:val="000000"/>
          <w:sz w:val="24"/>
          <w:szCs w:val="24"/>
          <w:u w:val="single"/>
          <w:rPrChange w:id="2830" w:author="User" w:date="2012-10-19T18:13:00Z">
            <w:rPr>
              <w:color w:val="0000FF"/>
              <w:u w:val="single"/>
            </w:rPr>
          </w:rPrChange>
        </w:rPr>
        <w:t>Sable pour béton:</w:t>
      </w:r>
    </w:p>
    <w:p w:rsidR="003D65D4" w:rsidRPr="000A0F15" w:rsidDel="00966AC3" w:rsidRDefault="003D65D4" w:rsidP="001F005E">
      <w:pPr>
        <w:pStyle w:val="Style1"/>
        <w:ind w:left="2127"/>
        <w:rPr>
          <w:del w:id="2831" w:author="User" w:date="2012-10-19T18:14: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2832" w:author="User" w:date="2012-10-19T18:14:00Z">
            <w:rPr/>
          </w:rPrChange>
        </w:rPr>
        <w:pPrChange w:id="2833" w:author="User" w:date="2012-10-19T18:14:00Z">
          <w:pPr>
            <w:pStyle w:val="Style1"/>
            <w:ind w:left="2127"/>
          </w:pPr>
        </w:pPrChange>
      </w:pPr>
      <w:r w:rsidRPr="00F16FEB">
        <w:rPr>
          <w:rFonts w:ascii="Arial Narrow" w:hAnsi="Arial Narrow" w:cs="Tahoma"/>
          <w:color w:val="000000"/>
          <w:sz w:val="24"/>
          <w:szCs w:val="24"/>
          <w:rPrChange w:id="2834" w:author="User" w:date="2012-10-19T18:14:00Z">
            <w:rPr>
              <w:color w:val="0000FF"/>
              <w:u w:val="single"/>
            </w:rPr>
          </w:rPrChange>
        </w:rPr>
        <w:t>La granularité doit s'insérer dans le fuseau ci-après:</w:t>
      </w:r>
    </w:p>
    <w:p w:rsidR="003D65D4" w:rsidRPr="000A0F15" w:rsidRDefault="003D65D4" w:rsidP="001F005E">
      <w:pPr>
        <w:pStyle w:val="Style1"/>
        <w:ind w:left="2127"/>
        <w:rPr>
          <w:rFonts w:ascii="Arial Narrow" w:hAnsi="Arial Narrow" w:cs="Tahoma"/>
          <w:color w:val="000000"/>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0"/>
        <w:gridCol w:w="2409"/>
        <w:gridCol w:w="2410"/>
      </w:tblGrid>
      <w:tr w:rsidR="003D65D4" w:rsidRPr="000A0F15" w:rsidTr="003D65D4">
        <w:tc>
          <w:tcPr>
            <w:tcW w:w="2410" w:type="dxa"/>
          </w:tcPr>
          <w:p w:rsidR="003D65D4" w:rsidRPr="000A0F15" w:rsidRDefault="00F16FEB" w:rsidP="001F005E">
            <w:pPr>
              <w:pStyle w:val="Style1"/>
              <w:ind w:left="0"/>
              <w:jc w:val="center"/>
              <w:rPr>
                <w:rFonts w:ascii="Arial Narrow" w:hAnsi="Arial Narrow" w:cs="Tahoma"/>
                <w:b/>
                <w:color w:val="000000"/>
                <w:sz w:val="24"/>
                <w:szCs w:val="24"/>
                <w:rPrChange w:id="2835" w:author="User" w:date="2012-10-19T18:14:00Z">
                  <w:rPr>
                    <w:b/>
                  </w:rPr>
                </w:rPrChange>
              </w:rPr>
            </w:pPr>
            <w:r w:rsidRPr="00F16FEB">
              <w:rPr>
                <w:rFonts w:ascii="Arial Narrow" w:hAnsi="Arial Narrow" w:cs="Tahoma"/>
                <w:b/>
                <w:color w:val="000000"/>
                <w:sz w:val="24"/>
                <w:szCs w:val="24"/>
                <w:rPrChange w:id="2836" w:author="User" w:date="2012-10-19T18:14:00Z">
                  <w:rPr>
                    <w:b/>
                    <w:color w:val="0000FF"/>
                    <w:u w:val="single"/>
                  </w:rPr>
                </w:rPrChange>
              </w:rPr>
              <w:t>Module AFNOR</w:t>
            </w:r>
          </w:p>
        </w:tc>
        <w:tc>
          <w:tcPr>
            <w:tcW w:w="2409" w:type="dxa"/>
          </w:tcPr>
          <w:p w:rsidR="003D65D4" w:rsidRPr="000A0F15" w:rsidRDefault="00F16FEB" w:rsidP="001F005E">
            <w:pPr>
              <w:pStyle w:val="Style1"/>
              <w:ind w:left="0"/>
              <w:jc w:val="center"/>
              <w:rPr>
                <w:rFonts w:ascii="Arial Narrow" w:hAnsi="Arial Narrow" w:cs="Tahoma"/>
                <w:b/>
                <w:color w:val="000000"/>
                <w:sz w:val="24"/>
                <w:szCs w:val="24"/>
                <w:rPrChange w:id="2837" w:author="User" w:date="2012-10-19T18:14:00Z">
                  <w:rPr>
                    <w:b/>
                  </w:rPr>
                </w:rPrChange>
              </w:rPr>
            </w:pPr>
            <w:r w:rsidRPr="00F16FEB">
              <w:rPr>
                <w:rFonts w:ascii="Arial Narrow" w:hAnsi="Arial Narrow" w:cs="Tahoma"/>
                <w:b/>
                <w:color w:val="000000"/>
                <w:sz w:val="24"/>
                <w:szCs w:val="24"/>
                <w:rPrChange w:id="2838" w:author="User" w:date="2012-10-19T18:14:00Z">
                  <w:rPr>
                    <w:b/>
                    <w:color w:val="0000FF"/>
                    <w:u w:val="single"/>
                  </w:rPr>
                </w:rPrChange>
              </w:rPr>
              <w:t>Maille des tamis (mm)</w:t>
            </w:r>
          </w:p>
        </w:tc>
        <w:tc>
          <w:tcPr>
            <w:tcW w:w="2410" w:type="dxa"/>
          </w:tcPr>
          <w:p w:rsidR="003D65D4" w:rsidRPr="000A0F15" w:rsidRDefault="00F16FEB" w:rsidP="001F005E">
            <w:pPr>
              <w:pStyle w:val="Style1"/>
              <w:ind w:left="0"/>
              <w:jc w:val="center"/>
              <w:rPr>
                <w:rFonts w:ascii="Arial Narrow" w:hAnsi="Arial Narrow" w:cs="Tahoma"/>
                <w:b/>
                <w:color w:val="000000"/>
                <w:sz w:val="24"/>
                <w:szCs w:val="24"/>
                <w:rPrChange w:id="2839" w:author="User" w:date="2012-10-19T18:14:00Z">
                  <w:rPr>
                    <w:b/>
                  </w:rPr>
                </w:rPrChange>
              </w:rPr>
            </w:pPr>
            <w:r w:rsidRPr="00F16FEB">
              <w:rPr>
                <w:rFonts w:ascii="Arial Narrow" w:hAnsi="Arial Narrow" w:cs="Tahoma"/>
                <w:b/>
                <w:color w:val="000000"/>
                <w:sz w:val="24"/>
                <w:szCs w:val="24"/>
                <w:rPrChange w:id="2840" w:author="User" w:date="2012-10-19T18:14:00Z">
                  <w:rPr>
                    <w:b/>
                    <w:color w:val="0000FF"/>
                    <w:u w:val="single"/>
                  </w:rPr>
                </w:rPrChange>
              </w:rPr>
              <w:t>Tamisât (%)</w:t>
            </w:r>
          </w:p>
        </w:tc>
      </w:tr>
      <w:tr w:rsidR="003D65D4" w:rsidRPr="000A0F15" w:rsidTr="003D65D4">
        <w:tc>
          <w:tcPr>
            <w:tcW w:w="2410" w:type="dxa"/>
          </w:tcPr>
          <w:p w:rsidR="003D65D4" w:rsidRPr="000A0F15" w:rsidRDefault="003D65D4" w:rsidP="001F005E">
            <w:pPr>
              <w:pStyle w:val="Style1"/>
              <w:keepNext/>
              <w:keepLines/>
              <w:spacing w:before="480"/>
              <w:ind w:left="0"/>
              <w:outlineLvl w:val="0"/>
              <w:rPr>
                <w:rFonts w:ascii="Arial Narrow" w:hAnsi="Arial Narrow" w:cs="Tahoma"/>
                <w:color w:val="000000"/>
                <w:sz w:val="24"/>
                <w:szCs w:val="24"/>
                <w:rPrChange w:id="2841" w:author="User" w:date="2012-10-19T18:14:00Z">
                  <w:rPr>
                    <w:rFonts w:ascii="Cambria" w:hAnsi="Cambria"/>
                    <w:b/>
                    <w:bCs/>
                    <w:color w:val="365F91"/>
                    <w:kern w:val="32"/>
                    <w:sz w:val="32"/>
                    <w:szCs w:val="32"/>
                  </w:rPr>
                </w:rPrChange>
              </w:rPr>
            </w:pPr>
          </w:p>
        </w:tc>
        <w:tc>
          <w:tcPr>
            <w:tcW w:w="2409" w:type="dxa"/>
          </w:tcPr>
          <w:p w:rsidR="003D65D4" w:rsidRPr="000A0F15" w:rsidRDefault="003D65D4" w:rsidP="001F005E">
            <w:pPr>
              <w:pStyle w:val="Style1"/>
              <w:keepNext/>
              <w:keepLines/>
              <w:spacing w:before="480"/>
              <w:ind w:left="0"/>
              <w:outlineLvl w:val="0"/>
              <w:rPr>
                <w:rFonts w:ascii="Arial Narrow" w:hAnsi="Arial Narrow" w:cs="Tahoma"/>
                <w:color w:val="000000"/>
                <w:sz w:val="24"/>
                <w:szCs w:val="24"/>
                <w:rPrChange w:id="2842" w:author="User" w:date="2012-10-19T18:14:00Z">
                  <w:rPr>
                    <w:rFonts w:ascii="Cambria" w:hAnsi="Cambria"/>
                    <w:b/>
                    <w:bCs/>
                    <w:color w:val="365F91"/>
                    <w:kern w:val="32"/>
                    <w:sz w:val="32"/>
                    <w:szCs w:val="32"/>
                  </w:rPr>
                </w:rPrChange>
              </w:rPr>
            </w:pPr>
          </w:p>
        </w:tc>
        <w:tc>
          <w:tcPr>
            <w:tcW w:w="2410" w:type="dxa"/>
          </w:tcPr>
          <w:p w:rsidR="003D65D4" w:rsidRPr="000A0F15" w:rsidRDefault="003D65D4" w:rsidP="001F005E">
            <w:pPr>
              <w:pStyle w:val="Style1"/>
              <w:keepNext/>
              <w:keepLines/>
              <w:spacing w:before="480"/>
              <w:ind w:left="0"/>
              <w:outlineLvl w:val="0"/>
              <w:rPr>
                <w:rFonts w:ascii="Arial Narrow" w:hAnsi="Arial Narrow" w:cs="Tahoma"/>
                <w:color w:val="000000"/>
                <w:sz w:val="24"/>
                <w:szCs w:val="24"/>
                <w:rPrChange w:id="2843" w:author="User" w:date="2012-10-19T18:14:00Z">
                  <w:rPr>
                    <w:rFonts w:ascii="Cambria" w:hAnsi="Cambria"/>
                    <w:b/>
                    <w:bCs/>
                    <w:color w:val="365F91"/>
                    <w:kern w:val="32"/>
                    <w:sz w:val="32"/>
                    <w:szCs w:val="32"/>
                  </w:rPr>
                </w:rPrChange>
              </w:rPr>
            </w:pPr>
          </w:p>
        </w:tc>
      </w:tr>
      <w:tr w:rsidR="003D65D4" w:rsidRPr="000A0F15" w:rsidTr="003D65D4">
        <w:tc>
          <w:tcPr>
            <w:tcW w:w="2410" w:type="dxa"/>
          </w:tcPr>
          <w:p w:rsidR="003D65D4" w:rsidRPr="000A0F15" w:rsidRDefault="00F16FEB" w:rsidP="001F005E">
            <w:pPr>
              <w:pStyle w:val="Style1"/>
              <w:ind w:left="0"/>
              <w:jc w:val="center"/>
              <w:rPr>
                <w:rFonts w:ascii="Arial Narrow" w:hAnsi="Arial Narrow" w:cs="Tahoma"/>
                <w:color w:val="000000"/>
                <w:sz w:val="24"/>
                <w:szCs w:val="24"/>
                <w:rPrChange w:id="2844" w:author="User" w:date="2012-10-19T18:14:00Z">
                  <w:rPr/>
                </w:rPrChange>
              </w:rPr>
            </w:pPr>
            <w:r w:rsidRPr="00F16FEB">
              <w:rPr>
                <w:rFonts w:ascii="Arial Narrow" w:hAnsi="Arial Narrow" w:cs="Tahoma"/>
                <w:color w:val="000000"/>
                <w:sz w:val="24"/>
                <w:szCs w:val="24"/>
                <w:rPrChange w:id="2845" w:author="User" w:date="2012-10-19T18:14:00Z">
                  <w:rPr>
                    <w:color w:val="0000FF"/>
                    <w:u w:val="single"/>
                  </w:rPr>
                </w:rPrChange>
              </w:rPr>
              <w:t>38</w:t>
            </w:r>
          </w:p>
        </w:tc>
        <w:tc>
          <w:tcPr>
            <w:tcW w:w="2409" w:type="dxa"/>
          </w:tcPr>
          <w:p w:rsidR="003D65D4" w:rsidRPr="000A0F15" w:rsidRDefault="00F16FEB" w:rsidP="001F005E">
            <w:pPr>
              <w:pStyle w:val="Style1"/>
              <w:ind w:left="0"/>
              <w:jc w:val="center"/>
              <w:rPr>
                <w:rFonts w:ascii="Arial Narrow" w:hAnsi="Arial Narrow" w:cs="Tahoma"/>
                <w:color w:val="000000"/>
                <w:sz w:val="24"/>
                <w:szCs w:val="24"/>
                <w:rPrChange w:id="2846" w:author="User" w:date="2012-10-19T18:14:00Z">
                  <w:rPr/>
                </w:rPrChange>
              </w:rPr>
            </w:pPr>
            <w:r w:rsidRPr="00F16FEB">
              <w:rPr>
                <w:rFonts w:ascii="Arial Narrow" w:hAnsi="Arial Narrow" w:cs="Tahoma"/>
                <w:color w:val="000000"/>
                <w:sz w:val="24"/>
                <w:szCs w:val="24"/>
                <w:rPrChange w:id="2847" w:author="User" w:date="2012-10-19T18:14:00Z">
                  <w:rPr>
                    <w:color w:val="0000FF"/>
                    <w:u w:val="single"/>
                  </w:rPr>
                </w:rPrChange>
              </w:rPr>
              <w:t>5</w:t>
            </w:r>
          </w:p>
        </w:tc>
        <w:tc>
          <w:tcPr>
            <w:tcW w:w="2410" w:type="dxa"/>
          </w:tcPr>
          <w:p w:rsidR="003D65D4" w:rsidRPr="000A0F15" w:rsidRDefault="00F16FEB" w:rsidP="001F005E">
            <w:pPr>
              <w:pStyle w:val="Style1"/>
              <w:ind w:left="0"/>
              <w:jc w:val="center"/>
              <w:rPr>
                <w:rFonts w:ascii="Arial Narrow" w:hAnsi="Arial Narrow" w:cs="Tahoma"/>
                <w:color w:val="000000"/>
                <w:sz w:val="24"/>
                <w:szCs w:val="24"/>
                <w:rPrChange w:id="2848" w:author="User" w:date="2012-10-19T18:14:00Z">
                  <w:rPr/>
                </w:rPrChange>
              </w:rPr>
            </w:pPr>
            <w:r w:rsidRPr="00F16FEB">
              <w:rPr>
                <w:rFonts w:ascii="Arial Narrow" w:hAnsi="Arial Narrow" w:cs="Tahoma"/>
                <w:color w:val="000000"/>
                <w:sz w:val="24"/>
                <w:szCs w:val="24"/>
                <w:rPrChange w:id="2849" w:author="User" w:date="2012-10-19T18:14:00Z">
                  <w:rPr>
                    <w:color w:val="0000FF"/>
                    <w:u w:val="single"/>
                  </w:rPr>
                </w:rPrChange>
              </w:rPr>
              <w:t>95 - 100</w:t>
            </w:r>
          </w:p>
        </w:tc>
      </w:tr>
      <w:tr w:rsidR="003D65D4" w:rsidRPr="000A0F15" w:rsidTr="003D65D4">
        <w:tc>
          <w:tcPr>
            <w:tcW w:w="2410" w:type="dxa"/>
          </w:tcPr>
          <w:p w:rsidR="003D65D4" w:rsidRPr="000A0F15" w:rsidRDefault="00F16FEB" w:rsidP="001F005E">
            <w:pPr>
              <w:pStyle w:val="Style1"/>
              <w:ind w:left="0"/>
              <w:jc w:val="center"/>
              <w:rPr>
                <w:rFonts w:ascii="Arial Narrow" w:hAnsi="Arial Narrow" w:cs="Tahoma"/>
                <w:color w:val="000000"/>
                <w:sz w:val="24"/>
                <w:szCs w:val="24"/>
                <w:rPrChange w:id="2850" w:author="User" w:date="2012-10-19T18:14:00Z">
                  <w:rPr/>
                </w:rPrChange>
              </w:rPr>
            </w:pPr>
            <w:r w:rsidRPr="00F16FEB">
              <w:rPr>
                <w:rFonts w:ascii="Arial Narrow" w:hAnsi="Arial Narrow" w:cs="Tahoma"/>
                <w:color w:val="000000"/>
                <w:sz w:val="24"/>
                <w:szCs w:val="24"/>
                <w:rPrChange w:id="2851" w:author="User" w:date="2012-10-19T18:14:00Z">
                  <w:rPr>
                    <w:color w:val="0000FF"/>
                    <w:u w:val="single"/>
                  </w:rPr>
                </w:rPrChange>
              </w:rPr>
              <w:t>35</w:t>
            </w:r>
          </w:p>
        </w:tc>
        <w:tc>
          <w:tcPr>
            <w:tcW w:w="2409" w:type="dxa"/>
          </w:tcPr>
          <w:p w:rsidR="003D65D4" w:rsidRPr="000A0F15" w:rsidRDefault="00F16FEB" w:rsidP="001F005E">
            <w:pPr>
              <w:pStyle w:val="Style1"/>
              <w:ind w:left="0"/>
              <w:jc w:val="center"/>
              <w:rPr>
                <w:rFonts w:ascii="Arial Narrow" w:hAnsi="Arial Narrow" w:cs="Tahoma"/>
                <w:color w:val="000000"/>
                <w:sz w:val="24"/>
                <w:szCs w:val="24"/>
                <w:rPrChange w:id="2852" w:author="User" w:date="2012-10-19T18:14:00Z">
                  <w:rPr/>
                </w:rPrChange>
              </w:rPr>
            </w:pPr>
            <w:r w:rsidRPr="00F16FEB">
              <w:rPr>
                <w:rFonts w:ascii="Arial Narrow" w:hAnsi="Arial Narrow" w:cs="Tahoma"/>
                <w:color w:val="000000"/>
                <w:sz w:val="24"/>
                <w:szCs w:val="24"/>
                <w:rPrChange w:id="2853" w:author="User" w:date="2012-10-19T18:14:00Z">
                  <w:rPr>
                    <w:color w:val="0000FF"/>
                    <w:u w:val="single"/>
                  </w:rPr>
                </w:rPrChange>
              </w:rPr>
              <w:t>2,5</w:t>
            </w:r>
          </w:p>
        </w:tc>
        <w:tc>
          <w:tcPr>
            <w:tcW w:w="2410" w:type="dxa"/>
          </w:tcPr>
          <w:p w:rsidR="003D65D4" w:rsidRPr="000A0F15" w:rsidRDefault="00F16FEB" w:rsidP="001F005E">
            <w:pPr>
              <w:pStyle w:val="Style1"/>
              <w:ind w:left="0"/>
              <w:jc w:val="center"/>
              <w:rPr>
                <w:rFonts w:ascii="Arial Narrow" w:hAnsi="Arial Narrow" w:cs="Tahoma"/>
                <w:color w:val="000000"/>
                <w:sz w:val="24"/>
                <w:szCs w:val="24"/>
                <w:rPrChange w:id="2854" w:author="User" w:date="2012-10-19T18:14:00Z">
                  <w:rPr/>
                </w:rPrChange>
              </w:rPr>
            </w:pPr>
            <w:r w:rsidRPr="00F16FEB">
              <w:rPr>
                <w:rFonts w:ascii="Arial Narrow" w:hAnsi="Arial Narrow" w:cs="Tahoma"/>
                <w:color w:val="000000"/>
                <w:sz w:val="24"/>
                <w:szCs w:val="24"/>
                <w:rPrChange w:id="2855" w:author="User" w:date="2012-10-19T18:14:00Z">
                  <w:rPr>
                    <w:color w:val="0000FF"/>
                    <w:u w:val="single"/>
                  </w:rPr>
                </w:rPrChange>
              </w:rPr>
              <w:t>70 - 90</w:t>
            </w:r>
          </w:p>
        </w:tc>
      </w:tr>
      <w:tr w:rsidR="003D65D4" w:rsidRPr="000A0F15" w:rsidTr="003D65D4">
        <w:tc>
          <w:tcPr>
            <w:tcW w:w="2410" w:type="dxa"/>
          </w:tcPr>
          <w:p w:rsidR="003D65D4" w:rsidRPr="000A0F15" w:rsidRDefault="00F16FEB" w:rsidP="001F005E">
            <w:pPr>
              <w:pStyle w:val="Style1"/>
              <w:ind w:left="0"/>
              <w:jc w:val="center"/>
              <w:rPr>
                <w:rFonts w:ascii="Arial Narrow" w:hAnsi="Arial Narrow" w:cs="Tahoma"/>
                <w:color w:val="000000"/>
                <w:sz w:val="24"/>
                <w:szCs w:val="24"/>
                <w:rPrChange w:id="2856" w:author="User" w:date="2012-10-19T18:14:00Z">
                  <w:rPr/>
                </w:rPrChange>
              </w:rPr>
            </w:pPr>
            <w:r w:rsidRPr="00F16FEB">
              <w:rPr>
                <w:rFonts w:ascii="Arial Narrow" w:hAnsi="Arial Narrow" w:cs="Tahoma"/>
                <w:color w:val="000000"/>
                <w:sz w:val="24"/>
                <w:szCs w:val="24"/>
                <w:rPrChange w:id="2857" w:author="User" w:date="2012-10-19T18:14:00Z">
                  <w:rPr>
                    <w:color w:val="0000FF"/>
                    <w:u w:val="single"/>
                  </w:rPr>
                </w:rPrChange>
              </w:rPr>
              <w:t>32</w:t>
            </w:r>
          </w:p>
        </w:tc>
        <w:tc>
          <w:tcPr>
            <w:tcW w:w="2409" w:type="dxa"/>
          </w:tcPr>
          <w:p w:rsidR="003D65D4" w:rsidRPr="000A0F15" w:rsidRDefault="00F16FEB" w:rsidP="001F005E">
            <w:pPr>
              <w:pStyle w:val="Style1"/>
              <w:ind w:left="0"/>
              <w:jc w:val="center"/>
              <w:rPr>
                <w:rFonts w:ascii="Arial Narrow" w:hAnsi="Arial Narrow" w:cs="Tahoma"/>
                <w:color w:val="000000"/>
                <w:sz w:val="24"/>
                <w:szCs w:val="24"/>
                <w:rPrChange w:id="2858" w:author="User" w:date="2012-10-19T18:14:00Z">
                  <w:rPr/>
                </w:rPrChange>
              </w:rPr>
            </w:pPr>
            <w:r w:rsidRPr="00F16FEB">
              <w:rPr>
                <w:rFonts w:ascii="Arial Narrow" w:hAnsi="Arial Narrow" w:cs="Tahoma"/>
                <w:color w:val="000000"/>
                <w:sz w:val="24"/>
                <w:szCs w:val="24"/>
                <w:rPrChange w:id="2859" w:author="User" w:date="2012-10-19T18:14:00Z">
                  <w:rPr>
                    <w:color w:val="0000FF"/>
                    <w:u w:val="single"/>
                  </w:rPr>
                </w:rPrChange>
              </w:rPr>
              <w:t>1,25</w:t>
            </w:r>
          </w:p>
        </w:tc>
        <w:tc>
          <w:tcPr>
            <w:tcW w:w="2410" w:type="dxa"/>
          </w:tcPr>
          <w:p w:rsidR="003D65D4" w:rsidRPr="000A0F15" w:rsidRDefault="00F16FEB" w:rsidP="001F005E">
            <w:pPr>
              <w:pStyle w:val="Style1"/>
              <w:ind w:left="0"/>
              <w:jc w:val="center"/>
              <w:rPr>
                <w:rFonts w:ascii="Arial Narrow" w:hAnsi="Arial Narrow" w:cs="Tahoma"/>
                <w:color w:val="000000"/>
                <w:sz w:val="24"/>
                <w:szCs w:val="24"/>
                <w:rPrChange w:id="2860" w:author="User" w:date="2012-10-19T18:14:00Z">
                  <w:rPr/>
                </w:rPrChange>
              </w:rPr>
            </w:pPr>
            <w:r w:rsidRPr="00F16FEB">
              <w:rPr>
                <w:rFonts w:ascii="Arial Narrow" w:hAnsi="Arial Narrow" w:cs="Tahoma"/>
                <w:color w:val="000000"/>
                <w:sz w:val="24"/>
                <w:szCs w:val="24"/>
                <w:rPrChange w:id="2861" w:author="User" w:date="2012-10-19T18:14:00Z">
                  <w:rPr>
                    <w:color w:val="0000FF"/>
                    <w:u w:val="single"/>
                  </w:rPr>
                </w:rPrChange>
              </w:rPr>
              <w:t>45 - 80</w:t>
            </w:r>
          </w:p>
        </w:tc>
      </w:tr>
      <w:tr w:rsidR="003D65D4" w:rsidRPr="000A0F15" w:rsidTr="003D65D4">
        <w:tc>
          <w:tcPr>
            <w:tcW w:w="2410" w:type="dxa"/>
          </w:tcPr>
          <w:p w:rsidR="003D65D4" w:rsidRPr="000A0F15" w:rsidRDefault="00F16FEB" w:rsidP="001F005E">
            <w:pPr>
              <w:pStyle w:val="Style1"/>
              <w:ind w:left="0"/>
              <w:jc w:val="center"/>
              <w:rPr>
                <w:rFonts w:ascii="Arial Narrow" w:hAnsi="Arial Narrow" w:cs="Tahoma"/>
                <w:color w:val="000000"/>
                <w:sz w:val="24"/>
                <w:szCs w:val="24"/>
                <w:rPrChange w:id="2862" w:author="User" w:date="2012-10-19T18:14:00Z">
                  <w:rPr/>
                </w:rPrChange>
              </w:rPr>
            </w:pPr>
            <w:r w:rsidRPr="00F16FEB">
              <w:rPr>
                <w:rFonts w:ascii="Arial Narrow" w:hAnsi="Arial Narrow" w:cs="Tahoma"/>
                <w:color w:val="000000"/>
                <w:sz w:val="24"/>
                <w:szCs w:val="24"/>
                <w:rPrChange w:id="2863" w:author="User" w:date="2012-10-19T18:14:00Z">
                  <w:rPr>
                    <w:color w:val="0000FF"/>
                    <w:u w:val="single"/>
                  </w:rPr>
                </w:rPrChange>
              </w:rPr>
              <w:t>29</w:t>
            </w:r>
          </w:p>
        </w:tc>
        <w:tc>
          <w:tcPr>
            <w:tcW w:w="2409" w:type="dxa"/>
          </w:tcPr>
          <w:p w:rsidR="003D65D4" w:rsidRPr="000A0F15" w:rsidRDefault="00F16FEB" w:rsidP="001F005E">
            <w:pPr>
              <w:pStyle w:val="Style1"/>
              <w:ind w:left="0"/>
              <w:jc w:val="center"/>
              <w:rPr>
                <w:rFonts w:ascii="Arial Narrow" w:hAnsi="Arial Narrow" w:cs="Tahoma"/>
                <w:color w:val="000000"/>
                <w:sz w:val="24"/>
                <w:szCs w:val="24"/>
                <w:rPrChange w:id="2864" w:author="User" w:date="2012-10-19T18:14:00Z">
                  <w:rPr/>
                </w:rPrChange>
              </w:rPr>
            </w:pPr>
            <w:r w:rsidRPr="00F16FEB">
              <w:rPr>
                <w:rFonts w:ascii="Arial Narrow" w:hAnsi="Arial Narrow" w:cs="Tahoma"/>
                <w:color w:val="000000"/>
                <w:sz w:val="24"/>
                <w:szCs w:val="24"/>
                <w:rPrChange w:id="2865" w:author="User" w:date="2012-10-19T18:14:00Z">
                  <w:rPr>
                    <w:color w:val="0000FF"/>
                    <w:u w:val="single"/>
                  </w:rPr>
                </w:rPrChange>
              </w:rPr>
              <w:t>0,63</w:t>
            </w:r>
          </w:p>
        </w:tc>
        <w:tc>
          <w:tcPr>
            <w:tcW w:w="2410" w:type="dxa"/>
          </w:tcPr>
          <w:p w:rsidR="003D65D4" w:rsidRPr="000A0F15" w:rsidRDefault="00F16FEB" w:rsidP="001F005E">
            <w:pPr>
              <w:pStyle w:val="Style1"/>
              <w:ind w:left="0"/>
              <w:jc w:val="center"/>
              <w:rPr>
                <w:rFonts w:ascii="Arial Narrow" w:hAnsi="Arial Narrow" w:cs="Tahoma"/>
                <w:color w:val="000000"/>
                <w:sz w:val="24"/>
                <w:szCs w:val="24"/>
                <w:rPrChange w:id="2866" w:author="User" w:date="2012-10-19T18:14:00Z">
                  <w:rPr/>
                </w:rPrChange>
              </w:rPr>
            </w:pPr>
            <w:r w:rsidRPr="00F16FEB">
              <w:rPr>
                <w:rFonts w:ascii="Arial Narrow" w:hAnsi="Arial Narrow" w:cs="Tahoma"/>
                <w:color w:val="000000"/>
                <w:sz w:val="24"/>
                <w:szCs w:val="24"/>
                <w:rPrChange w:id="2867" w:author="User" w:date="2012-10-19T18:14:00Z">
                  <w:rPr>
                    <w:color w:val="0000FF"/>
                    <w:u w:val="single"/>
                  </w:rPr>
                </w:rPrChange>
              </w:rPr>
              <w:t>28 - 35</w:t>
            </w:r>
          </w:p>
        </w:tc>
      </w:tr>
      <w:tr w:rsidR="003D65D4" w:rsidRPr="000A0F15" w:rsidTr="003D65D4">
        <w:tc>
          <w:tcPr>
            <w:tcW w:w="2410" w:type="dxa"/>
          </w:tcPr>
          <w:p w:rsidR="003D65D4" w:rsidRPr="000A0F15" w:rsidRDefault="00F16FEB" w:rsidP="001F005E">
            <w:pPr>
              <w:pStyle w:val="Style1"/>
              <w:ind w:left="0"/>
              <w:jc w:val="center"/>
              <w:rPr>
                <w:rFonts w:ascii="Arial Narrow" w:hAnsi="Arial Narrow" w:cs="Tahoma"/>
                <w:color w:val="000000"/>
                <w:sz w:val="24"/>
                <w:szCs w:val="24"/>
                <w:rPrChange w:id="2868" w:author="User" w:date="2012-10-19T18:14:00Z">
                  <w:rPr/>
                </w:rPrChange>
              </w:rPr>
            </w:pPr>
            <w:r w:rsidRPr="00F16FEB">
              <w:rPr>
                <w:rFonts w:ascii="Arial Narrow" w:hAnsi="Arial Narrow" w:cs="Tahoma"/>
                <w:color w:val="000000"/>
                <w:sz w:val="24"/>
                <w:szCs w:val="24"/>
                <w:rPrChange w:id="2869" w:author="User" w:date="2012-10-19T18:14:00Z">
                  <w:rPr>
                    <w:color w:val="0000FF"/>
                    <w:u w:val="single"/>
                  </w:rPr>
                </w:rPrChange>
              </w:rPr>
              <w:t>26</w:t>
            </w:r>
          </w:p>
        </w:tc>
        <w:tc>
          <w:tcPr>
            <w:tcW w:w="2409" w:type="dxa"/>
          </w:tcPr>
          <w:p w:rsidR="003D65D4" w:rsidRPr="000A0F15" w:rsidRDefault="00F16FEB" w:rsidP="001F005E">
            <w:pPr>
              <w:pStyle w:val="Style1"/>
              <w:ind w:left="0"/>
              <w:jc w:val="center"/>
              <w:rPr>
                <w:rFonts w:ascii="Arial Narrow" w:hAnsi="Arial Narrow" w:cs="Tahoma"/>
                <w:color w:val="000000"/>
                <w:sz w:val="24"/>
                <w:szCs w:val="24"/>
                <w:rPrChange w:id="2870" w:author="User" w:date="2012-10-19T18:14:00Z">
                  <w:rPr/>
                </w:rPrChange>
              </w:rPr>
            </w:pPr>
            <w:r w:rsidRPr="00F16FEB">
              <w:rPr>
                <w:rFonts w:ascii="Arial Narrow" w:hAnsi="Arial Narrow" w:cs="Tahoma"/>
                <w:color w:val="000000"/>
                <w:sz w:val="24"/>
                <w:szCs w:val="24"/>
                <w:rPrChange w:id="2871" w:author="User" w:date="2012-10-19T18:14:00Z">
                  <w:rPr>
                    <w:color w:val="0000FF"/>
                    <w:u w:val="single"/>
                  </w:rPr>
                </w:rPrChange>
              </w:rPr>
              <w:t>0,315</w:t>
            </w:r>
          </w:p>
        </w:tc>
        <w:tc>
          <w:tcPr>
            <w:tcW w:w="2410" w:type="dxa"/>
          </w:tcPr>
          <w:p w:rsidR="003D65D4" w:rsidRPr="000A0F15" w:rsidRDefault="00F16FEB" w:rsidP="001F005E">
            <w:pPr>
              <w:pStyle w:val="Style1"/>
              <w:ind w:left="0"/>
              <w:jc w:val="center"/>
              <w:rPr>
                <w:rFonts w:ascii="Arial Narrow" w:hAnsi="Arial Narrow" w:cs="Tahoma"/>
                <w:color w:val="000000"/>
                <w:sz w:val="24"/>
                <w:szCs w:val="24"/>
                <w:rPrChange w:id="2872" w:author="User" w:date="2012-10-19T18:14:00Z">
                  <w:rPr/>
                </w:rPrChange>
              </w:rPr>
            </w:pPr>
            <w:r w:rsidRPr="00F16FEB">
              <w:rPr>
                <w:rFonts w:ascii="Arial Narrow" w:hAnsi="Arial Narrow" w:cs="Tahoma"/>
                <w:color w:val="000000"/>
                <w:sz w:val="24"/>
                <w:szCs w:val="24"/>
                <w:rPrChange w:id="2873" w:author="User" w:date="2012-10-19T18:14:00Z">
                  <w:rPr>
                    <w:color w:val="0000FF"/>
                    <w:u w:val="single"/>
                  </w:rPr>
                </w:rPrChange>
              </w:rPr>
              <w:t>10 - 30</w:t>
            </w:r>
          </w:p>
        </w:tc>
      </w:tr>
      <w:tr w:rsidR="003D65D4" w:rsidRPr="000A0F15" w:rsidTr="003D65D4">
        <w:tc>
          <w:tcPr>
            <w:tcW w:w="2410" w:type="dxa"/>
          </w:tcPr>
          <w:p w:rsidR="003D65D4" w:rsidRPr="000A0F15" w:rsidRDefault="00F16FEB" w:rsidP="001F005E">
            <w:pPr>
              <w:pStyle w:val="Style1"/>
              <w:ind w:left="0"/>
              <w:jc w:val="center"/>
              <w:rPr>
                <w:rFonts w:ascii="Arial Narrow" w:hAnsi="Arial Narrow" w:cs="Tahoma"/>
                <w:color w:val="000000"/>
                <w:sz w:val="24"/>
                <w:szCs w:val="24"/>
                <w:rPrChange w:id="2874" w:author="User" w:date="2012-10-19T18:14:00Z">
                  <w:rPr/>
                </w:rPrChange>
              </w:rPr>
            </w:pPr>
            <w:r w:rsidRPr="00F16FEB">
              <w:rPr>
                <w:rFonts w:ascii="Arial Narrow" w:hAnsi="Arial Narrow" w:cs="Tahoma"/>
                <w:color w:val="000000"/>
                <w:sz w:val="24"/>
                <w:szCs w:val="24"/>
                <w:rPrChange w:id="2875" w:author="User" w:date="2012-10-19T18:14:00Z">
                  <w:rPr>
                    <w:color w:val="0000FF"/>
                    <w:u w:val="single"/>
                  </w:rPr>
                </w:rPrChange>
              </w:rPr>
              <w:t>23</w:t>
            </w:r>
          </w:p>
        </w:tc>
        <w:tc>
          <w:tcPr>
            <w:tcW w:w="2409" w:type="dxa"/>
          </w:tcPr>
          <w:p w:rsidR="003D65D4" w:rsidRPr="000A0F15" w:rsidRDefault="00F16FEB" w:rsidP="001F005E">
            <w:pPr>
              <w:pStyle w:val="Style1"/>
              <w:ind w:left="0"/>
              <w:jc w:val="center"/>
              <w:rPr>
                <w:rFonts w:ascii="Arial Narrow" w:hAnsi="Arial Narrow" w:cs="Tahoma"/>
                <w:color w:val="000000"/>
                <w:sz w:val="24"/>
                <w:szCs w:val="24"/>
                <w:rPrChange w:id="2876" w:author="User" w:date="2012-10-19T18:14:00Z">
                  <w:rPr/>
                </w:rPrChange>
              </w:rPr>
            </w:pPr>
            <w:r w:rsidRPr="00F16FEB">
              <w:rPr>
                <w:rFonts w:ascii="Arial Narrow" w:hAnsi="Arial Narrow" w:cs="Tahoma"/>
                <w:color w:val="000000"/>
                <w:sz w:val="24"/>
                <w:szCs w:val="24"/>
                <w:rPrChange w:id="2877" w:author="User" w:date="2012-10-19T18:14:00Z">
                  <w:rPr>
                    <w:color w:val="0000FF"/>
                    <w:u w:val="single"/>
                  </w:rPr>
                </w:rPrChange>
              </w:rPr>
              <w:t>0,16</w:t>
            </w:r>
          </w:p>
        </w:tc>
        <w:tc>
          <w:tcPr>
            <w:tcW w:w="2410" w:type="dxa"/>
          </w:tcPr>
          <w:p w:rsidR="003D65D4" w:rsidRPr="000A0F15" w:rsidRDefault="00F16FEB" w:rsidP="001F005E">
            <w:pPr>
              <w:pStyle w:val="Style1"/>
              <w:ind w:left="0"/>
              <w:jc w:val="center"/>
              <w:rPr>
                <w:rFonts w:ascii="Arial Narrow" w:hAnsi="Arial Narrow" w:cs="Tahoma"/>
                <w:color w:val="000000"/>
                <w:sz w:val="24"/>
                <w:szCs w:val="24"/>
                <w:rPrChange w:id="2878" w:author="User" w:date="2012-10-19T18:14:00Z">
                  <w:rPr/>
                </w:rPrChange>
              </w:rPr>
            </w:pPr>
            <w:r w:rsidRPr="00F16FEB">
              <w:rPr>
                <w:rFonts w:ascii="Arial Narrow" w:hAnsi="Arial Narrow" w:cs="Tahoma"/>
                <w:color w:val="000000"/>
                <w:sz w:val="24"/>
                <w:szCs w:val="24"/>
                <w:rPrChange w:id="2879" w:author="User" w:date="2012-10-19T18:14:00Z">
                  <w:rPr>
                    <w:color w:val="0000FF"/>
                    <w:u w:val="single"/>
                  </w:rPr>
                </w:rPrChange>
              </w:rPr>
              <w:t>2 - 10</w:t>
            </w:r>
          </w:p>
        </w:tc>
      </w:tr>
    </w:tbl>
    <w:p w:rsidR="003D65D4" w:rsidRPr="000A0F15" w:rsidRDefault="003D65D4" w:rsidP="001F005E">
      <w:pPr>
        <w:pStyle w:val="Style1"/>
        <w:ind w:left="2127"/>
        <w:rPr>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2880" w:author="User" w:date="2012-10-19T18:14:00Z">
            <w:rPr/>
          </w:rPrChange>
        </w:rPr>
        <w:pPrChange w:id="2881" w:author="User" w:date="2012-10-19T18:14:00Z">
          <w:pPr>
            <w:pStyle w:val="Style1"/>
          </w:pPr>
        </w:pPrChange>
      </w:pPr>
      <w:r w:rsidRPr="00F16FEB">
        <w:rPr>
          <w:rFonts w:ascii="Arial Narrow" w:hAnsi="Arial Narrow" w:cs="Tahoma"/>
          <w:color w:val="000000"/>
          <w:sz w:val="24"/>
          <w:szCs w:val="24"/>
          <w:rPrChange w:id="2882" w:author="User" w:date="2012-10-19T18:14:00Z">
            <w:rPr>
              <w:color w:val="0000FF"/>
              <w:u w:val="single"/>
            </w:rPr>
          </w:rPrChange>
        </w:rPr>
        <w:t>Le Maître d’œuvre  pourra demander que les sables soient lavés avant leur emploi.</w:t>
      </w:r>
    </w:p>
    <w:p w:rsidR="00000000" w:rsidRDefault="00AF582A">
      <w:pPr>
        <w:pStyle w:val="Style1"/>
        <w:widowControl/>
        <w:rPr>
          <w:del w:id="2883" w:author="User" w:date="2012-10-19T18:14:00Z"/>
          <w:rFonts w:ascii="Arial Narrow" w:hAnsi="Arial Narrow" w:cs="Tahoma"/>
          <w:color w:val="000000"/>
          <w:sz w:val="24"/>
          <w:szCs w:val="24"/>
          <w:rPrChange w:id="2884" w:author="User" w:date="2012-10-19T18:14:00Z">
            <w:rPr>
              <w:del w:id="2885" w:author="User" w:date="2012-10-19T18:14:00Z"/>
            </w:rPr>
          </w:rPrChange>
        </w:rPr>
        <w:pPrChange w:id="2886" w:author="User" w:date="2012-10-19T18:14:00Z">
          <w:pPr>
            <w:pStyle w:val="Style1"/>
          </w:pPr>
        </w:pPrChange>
      </w:pPr>
    </w:p>
    <w:p w:rsidR="00000000" w:rsidRDefault="00F16FEB">
      <w:pPr>
        <w:pStyle w:val="Style1"/>
        <w:widowControl/>
        <w:rPr>
          <w:rFonts w:ascii="Arial Narrow" w:hAnsi="Arial Narrow" w:cs="Tahoma"/>
          <w:color w:val="000000"/>
          <w:sz w:val="24"/>
          <w:szCs w:val="24"/>
          <w:rPrChange w:id="2887" w:author="User" w:date="2012-10-19T18:14:00Z">
            <w:rPr/>
          </w:rPrChange>
        </w:rPr>
        <w:pPrChange w:id="2888" w:author="User" w:date="2012-10-19T18:14:00Z">
          <w:pPr>
            <w:pStyle w:val="Style1"/>
          </w:pPr>
        </w:pPrChange>
      </w:pPr>
      <w:r w:rsidRPr="00F16FEB">
        <w:rPr>
          <w:rFonts w:ascii="Arial Narrow" w:hAnsi="Arial Narrow" w:cs="Tahoma"/>
          <w:color w:val="000000"/>
          <w:sz w:val="24"/>
          <w:szCs w:val="24"/>
          <w:rPrChange w:id="2889" w:author="User" w:date="2012-10-19T18:14:00Z">
            <w:rPr>
              <w:color w:val="0000FF"/>
              <w:u w:val="single"/>
            </w:rPr>
          </w:rPrChange>
        </w:rPr>
        <w:t>La granularité est contrôlée par le module de finesse (entre 2,2 et 2,8) dont la valeur ne doit pas s'écarter de plus de 0,20, en valeur absolue, du module de finesse du granulat de l'étude.</w:t>
      </w:r>
    </w:p>
    <w:p w:rsidR="00000000" w:rsidRDefault="00AF582A">
      <w:pPr>
        <w:pStyle w:val="Style1"/>
        <w:widowControl/>
        <w:rPr>
          <w:del w:id="2890" w:author="User" w:date="2012-10-19T18:14:00Z"/>
          <w:rFonts w:ascii="Arial Narrow" w:hAnsi="Arial Narrow" w:cs="Tahoma"/>
          <w:color w:val="000000"/>
          <w:sz w:val="24"/>
          <w:szCs w:val="24"/>
          <w:rPrChange w:id="2891" w:author="User" w:date="2012-10-19T18:14:00Z">
            <w:rPr>
              <w:del w:id="2892" w:author="User" w:date="2012-10-19T18:14:00Z"/>
            </w:rPr>
          </w:rPrChange>
        </w:rPr>
        <w:pPrChange w:id="2893" w:author="User" w:date="2012-10-19T18:14:00Z">
          <w:pPr>
            <w:pStyle w:val="Style1"/>
          </w:pPr>
        </w:pPrChange>
      </w:pPr>
    </w:p>
    <w:p w:rsidR="00000000" w:rsidRDefault="00F16FEB">
      <w:pPr>
        <w:pStyle w:val="Style1"/>
        <w:widowControl/>
        <w:rPr>
          <w:rFonts w:ascii="Arial Narrow" w:hAnsi="Arial Narrow" w:cs="Tahoma"/>
          <w:color w:val="000000"/>
          <w:sz w:val="24"/>
          <w:szCs w:val="24"/>
          <w:rPrChange w:id="2894" w:author="User" w:date="2012-10-19T18:14:00Z">
            <w:rPr/>
          </w:rPrChange>
        </w:rPr>
        <w:pPrChange w:id="2895" w:author="User" w:date="2012-10-19T18:14:00Z">
          <w:pPr>
            <w:pStyle w:val="Style1"/>
          </w:pPr>
        </w:pPrChange>
      </w:pPr>
      <w:r w:rsidRPr="00F16FEB">
        <w:rPr>
          <w:rFonts w:ascii="Arial Narrow" w:hAnsi="Arial Narrow" w:cs="Tahoma"/>
          <w:color w:val="000000"/>
          <w:sz w:val="24"/>
          <w:szCs w:val="24"/>
          <w:rPrChange w:id="2896" w:author="User" w:date="2012-10-19T18:14:00Z">
            <w:rPr>
              <w:color w:val="0000FF"/>
              <w:u w:val="single"/>
            </w:rPr>
          </w:rPrChange>
        </w:rPr>
        <w:t>Il sera prévu d'effectuer une mesure d'équivalent de sable et une granulométrie à chaque livraison.</w:t>
      </w:r>
    </w:p>
    <w:p w:rsidR="00000000" w:rsidRDefault="00AF582A">
      <w:pPr>
        <w:pStyle w:val="Style1"/>
        <w:widowControl/>
        <w:rPr>
          <w:del w:id="2897" w:author="User" w:date="2012-10-19T18:14:00Z"/>
          <w:rFonts w:ascii="Arial Narrow" w:hAnsi="Arial Narrow" w:cs="Tahoma"/>
          <w:b/>
          <w:color w:val="000000"/>
          <w:sz w:val="24"/>
          <w:szCs w:val="24"/>
          <w:u w:val="single"/>
          <w:rPrChange w:id="2898" w:author="User" w:date="2012-10-19T18:14:00Z">
            <w:rPr>
              <w:del w:id="2899" w:author="User" w:date="2012-10-19T18:14:00Z"/>
            </w:rPr>
          </w:rPrChange>
        </w:rPr>
        <w:pPrChange w:id="2900" w:author="User" w:date="2012-10-19T18:14:00Z">
          <w:pPr>
            <w:pStyle w:val="Style1"/>
          </w:pPr>
        </w:pPrChange>
      </w:pPr>
    </w:p>
    <w:p w:rsidR="00000000" w:rsidRDefault="00F16FEB">
      <w:pPr>
        <w:pStyle w:val="Style1"/>
        <w:widowControl/>
        <w:rPr>
          <w:rFonts w:ascii="Arial Narrow" w:hAnsi="Arial Narrow" w:cs="Tahoma"/>
          <w:color w:val="000000"/>
          <w:sz w:val="24"/>
          <w:szCs w:val="24"/>
          <w:rPrChange w:id="2901" w:author="User" w:date="2012-10-19T18:14:00Z">
            <w:rPr/>
          </w:rPrChange>
        </w:rPr>
        <w:pPrChange w:id="2902" w:author="User" w:date="2012-10-19T18:14:00Z">
          <w:pPr>
            <w:pStyle w:val="Style1"/>
          </w:pPr>
        </w:pPrChange>
      </w:pPr>
      <w:bookmarkStart w:id="2903" w:name="_Toc483633907"/>
      <w:r w:rsidRPr="00F16FEB">
        <w:rPr>
          <w:rFonts w:ascii="Arial Narrow" w:hAnsi="Arial Narrow" w:cs="Tahoma"/>
          <w:b/>
          <w:color w:val="000000"/>
          <w:sz w:val="24"/>
          <w:szCs w:val="24"/>
          <w:u w:val="single"/>
          <w:rPrChange w:id="2904" w:author="User" w:date="2012-10-19T18:14:00Z">
            <w:rPr>
              <w:b/>
              <w:i/>
              <w:color w:val="0000FF"/>
              <w:u w:val="single"/>
            </w:rPr>
          </w:rPrChange>
        </w:rPr>
        <w:t>Granulats :</w:t>
      </w:r>
      <w:del w:id="2905" w:author="User" w:date="2012-10-19T18:14:00Z">
        <w:r w:rsidRPr="00F16FEB">
          <w:rPr>
            <w:rFonts w:ascii="Arial Narrow" w:hAnsi="Arial Narrow" w:cs="Tahoma"/>
            <w:color w:val="000000"/>
            <w:sz w:val="24"/>
            <w:szCs w:val="24"/>
            <w:rPrChange w:id="2906" w:author="User" w:date="2012-10-19T18:14:00Z">
              <w:rPr>
                <w:color w:val="0000FF"/>
                <w:u w:val="single"/>
              </w:rPr>
            </w:rPrChange>
          </w:rPr>
          <w:tab/>
        </w:r>
      </w:del>
      <w:r w:rsidRPr="00F16FEB">
        <w:rPr>
          <w:rFonts w:ascii="Arial Narrow" w:hAnsi="Arial Narrow" w:cs="Tahoma"/>
          <w:color w:val="000000"/>
          <w:sz w:val="24"/>
          <w:szCs w:val="24"/>
          <w:rPrChange w:id="2907" w:author="User" w:date="2012-10-19T18:14:00Z">
            <w:rPr>
              <w:color w:val="0000FF"/>
              <w:u w:val="single"/>
            </w:rPr>
          </w:rPrChange>
        </w:rPr>
        <w:t>Ils proviendront de gîtes ou carrières retenus par le Cocontractant et agréés par le Maître d’œuvre. Les granulats devront être propres (% d’éléments éliminés par décantation inférieur à 2 %) et de granulométrie adaptée à leur utilisation.</w:t>
      </w:r>
      <w:bookmarkEnd w:id="2903"/>
    </w:p>
    <w:p w:rsidR="00000000" w:rsidRDefault="00AF582A">
      <w:pPr>
        <w:pStyle w:val="Style1"/>
        <w:widowControl/>
        <w:rPr>
          <w:del w:id="2908" w:author="User" w:date="2012-10-19T18:14:00Z"/>
          <w:rFonts w:ascii="Arial Narrow" w:hAnsi="Arial Narrow" w:cs="Tahoma"/>
          <w:color w:val="000000"/>
          <w:sz w:val="24"/>
          <w:szCs w:val="24"/>
          <w:rPrChange w:id="2909" w:author="User" w:date="2012-10-19T18:14:00Z">
            <w:rPr>
              <w:del w:id="2910" w:author="User" w:date="2012-10-19T18:14:00Z"/>
            </w:rPr>
          </w:rPrChange>
        </w:rPr>
        <w:pPrChange w:id="2911" w:author="User" w:date="2012-10-19T18:14:00Z">
          <w:pPr>
            <w:pStyle w:val="Style1"/>
          </w:pPr>
        </w:pPrChange>
      </w:pPr>
      <w:bookmarkStart w:id="2912" w:name="_Toc483633908"/>
    </w:p>
    <w:p w:rsidR="00000000" w:rsidRDefault="00F16FEB">
      <w:pPr>
        <w:pStyle w:val="Style1"/>
        <w:widowControl/>
        <w:rPr>
          <w:rFonts w:ascii="Arial Narrow" w:hAnsi="Arial Narrow" w:cs="Tahoma"/>
          <w:color w:val="000000"/>
          <w:sz w:val="24"/>
          <w:szCs w:val="24"/>
        </w:rPr>
        <w:pPrChange w:id="2913" w:author="User" w:date="2012-10-19T18:14:00Z">
          <w:pPr>
            <w:pStyle w:val="Style1"/>
          </w:pPr>
        </w:pPrChange>
      </w:pPr>
      <w:r w:rsidRPr="00F16FEB">
        <w:rPr>
          <w:rFonts w:ascii="Arial Narrow" w:hAnsi="Arial Narrow" w:cs="Tahoma"/>
          <w:color w:val="000000"/>
          <w:sz w:val="24"/>
          <w:szCs w:val="24"/>
          <w:rPrChange w:id="2914" w:author="User" w:date="2012-10-19T18:14:00Z">
            <w:rPr>
              <w:color w:val="0000FF"/>
              <w:u w:val="single"/>
            </w:rPr>
          </w:rPrChange>
        </w:rPr>
        <w:t>La proportion maximale en poids des granulats destinés aux bétons de qualité passant au lavage au tamis de 0,5 doit être inférieure à 1,5 %.</w:t>
      </w:r>
    </w:p>
    <w:p w:rsidR="00F45B5C" w:rsidRDefault="00F45B5C" w:rsidP="001F005E">
      <w:pPr>
        <w:pStyle w:val="Style1"/>
        <w:widowControl/>
        <w:rPr>
          <w:rFonts w:ascii="Arial Narrow" w:hAnsi="Arial Narrow" w:cs="Tahoma"/>
          <w:color w:val="000000"/>
          <w:sz w:val="24"/>
          <w:szCs w:val="24"/>
        </w:rPr>
      </w:pPr>
    </w:p>
    <w:p w:rsidR="00F45B5C" w:rsidRPr="000A0F15" w:rsidRDefault="00F45B5C" w:rsidP="001F005E">
      <w:pPr>
        <w:pStyle w:val="Style1"/>
        <w:widowControl/>
        <w:rPr>
          <w:rFonts w:ascii="Arial Narrow" w:hAnsi="Arial Narrow" w:cs="Tahoma"/>
          <w:color w:val="000000"/>
          <w:sz w:val="24"/>
          <w:szCs w:val="24"/>
          <w:rPrChange w:id="2915" w:author="User" w:date="2012-10-19T18:14:00Z">
            <w:rPr/>
          </w:rPrChange>
        </w:rPr>
      </w:pPr>
    </w:p>
    <w:p w:rsidR="00000000" w:rsidRDefault="00AF582A">
      <w:pPr>
        <w:pStyle w:val="Style1"/>
        <w:widowControl/>
        <w:rPr>
          <w:del w:id="2916" w:author="User" w:date="2012-10-19T18:15:00Z"/>
          <w:rFonts w:ascii="Arial Narrow" w:hAnsi="Arial Narrow" w:cs="Tahoma"/>
          <w:color w:val="000000"/>
          <w:sz w:val="24"/>
          <w:szCs w:val="24"/>
          <w:rPrChange w:id="2917" w:author="User" w:date="2012-10-19T18:14:00Z">
            <w:rPr>
              <w:del w:id="2918" w:author="User" w:date="2012-10-19T18:15:00Z"/>
            </w:rPr>
          </w:rPrChange>
        </w:rPr>
        <w:pPrChange w:id="2919" w:author="User" w:date="2012-10-19T18:14:00Z">
          <w:pPr>
            <w:pStyle w:val="Style1"/>
          </w:pPr>
        </w:pPrChange>
      </w:pPr>
    </w:p>
    <w:p w:rsidR="00000000" w:rsidRDefault="003D65D4">
      <w:pPr>
        <w:pStyle w:val="Default"/>
        <w:rPr>
          <w:rFonts w:ascii="Arial Narrow" w:hAnsi="Arial Narrow"/>
        </w:rPr>
        <w:pPrChange w:id="2920" w:author="User" w:date="2012-10-19T18:14:00Z">
          <w:pPr>
            <w:ind w:left="1418"/>
          </w:pPr>
        </w:pPrChange>
      </w:pPr>
      <w:r w:rsidRPr="000A0F15">
        <w:rPr>
          <w:rFonts w:ascii="Arial Narrow" w:hAnsi="Arial Narrow"/>
        </w:rPr>
        <w:t xml:space="preserve">Chaque composition granulométrique est proposée par le Cocontractant à l’agrément du Maître </w:t>
      </w:r>
      <w:del w:id="2921" w:author="User" w:date="2012-10-19T18:15:00Z">
        <w:r w:rsidRPr="000A0F15">
          <w:rPr>
            <w:rFonts w:ascii="Arial Narrow" w:hAnsi="Arial Narrow"/>
          </w:rPr>
          <w:delText>d’œuvre ,</w:delText>
        </w:r>
      </w:del>
      <w:ins w:id="2922" w:author="User" w:date="2012-10-19T18:15:00Z">
        <w:r w:rsidRPr="000A0F15">
          <w:rPr>
            <w:rFonts w:ascii="Arial Narrow" w:hAnsi="Arial Narrow"/>
          </w:rPr>
          <w:t>d’œuvre,</w:t>
        </w:r>
      </w:ins>
      <w:r w:rsidRPr="000A0F15">
        <w:rPr>
          <w:rFonts w:ascii="Arial Narrow" w:hAnsi="Arial Narrow"/>
        </w:rPr>
        <w:t xml:space="preserve"> en même temps que la composition des bétons.</w:t>
      </w:r>
    </w:p>
    <w:p w:rsidR="00000000" w:rsidRDefault="00AF582A">
      <w:pPr>
        <w:pStyle w:val="Default"/>
        <w:rPr>
          <w:del w:id="2923" w:author="User" w:date="2012-10-19T18:15:00Z"/>
          <w:rFonts w:ascii="Arial Narrow" w:hAnsi="Arial Narrow"/>
        </w:rPr>
        <w:pPrChange w:id="2924" w:author="User" w:date="2012-10-19T18:14:00Z">
          <w:pPr>
            <w:ind w:left="1418"/>
          </w:pPr>
        </w:pPrChange>
      </w:pPr>
    </w:p>
    <w:p w:rsidR="00000000" w:rsidRDefault="003D65D4">
      <w:pPr>
        <w:pStyle w:val="Default"/>
        <w:rPr>
          <w:rFonts w:ascii="Arial Narrow" w:hAnsi="Arial Narrow"/>
        </w:rPr>
        <w:pPrChange w:id="2925" w:author="User" w:date="2012-10-19T18:14:00Z">
          <w:pPr>
            <w:ind w:left="1418"/>
          </w:pPr>
        </w:pPrChange>
      </w:pPr>
      <w:r w:rsidRPr="000A0F15">
        <w:rPr>
          <w:rFonts w:ascii="Arial Narrow" w:hAnsi="Arial Narrow"/>
        </w:rPr>
        <w:t>La granularité des agrégats est fixée à :</w:t>
      </w:r>
    </w:p>
    <w:p w:rsidR="003D65D4" w:rsidRPr="000A0F15" w:rsidRDefault="003D65D4" w:rsidP="001F005E">
      <w:pPr>
        <w:ind w:left="1418"/>
        <w:rPr>
          <w:rFonts w:ascii="Arial Narrow" w:hAnsi="Arial Narrow" w:cs="Tahoma"/>
          <w:color w:val="000000"/>
        </w:rPr>
      </w:pPr>
    </w:p>
    <w:p w:rsidR="00000000" w:rsidRDefault="003D65D4">
      <w:pPr>
        <w:numPr>
          <w:ilvl w:val="0"/>
          <w:numId w:val="631"/>
        </w:numPr>
        <w:suppressAutoHyphens w:val="0"/>
        <w:autoSpaceDN/>
        <w:ind w:left="2127" w:hanging="349"/>
        <w:jc w:val="both"/>
        <w:textAlignment w:val="auto"/>
        <w:rPr>
          <w:rFonts w:ascii="Arial Narrow" w:hAnsi="Arial Narrow" w:cs="Tahoma"/>
          <w:color w:val="000000"/>
        </w:rPr>
        <w:pPrChange w:id="2926" w:author="User" w:date="2012-10-19T18:15:00Z">
          <w:pPr>
            <w:tabs>
              <w:tab w:val="left" w:pos="3686"/>
            </w:tabs>
            <w:ind w:left="5103" w:hanging="3402"/>
            <w:jc w:val="both"/>
          </w:pPr>
        </w:pPrChange>
      </w:pPr>
      <w:del w:id="2927" w:author="User" w:date="2012-10-19T18:15:00Z">
        <w:r w:rsidRPr="000A0F15" w:rsidDel="00966AC3">
          <w:rPr>
            <w:rFonts w:ascii="Arial Narrow" w:hAnsi="Arial Narrow" w:cs="Tahoma"/>
            <w:color w:val="000000"/>
          </w:rPr>
          <w:delText xml:space="preserve">- </w:delText>
        </w:r>
      </w:del>
      <w:r w:rsidR="00F16FEB" w:rsidRPr="00F16FEB">
        <w:rPr>
          <w:rFonts w:ascii="Arial Narrow" w:hAnsi="Arial Narrow" w:cs="Tahoma"/>
          <w:color w:val="000000"/>
          <w:rPrChange w:id="2928" w:author="User" w:date="2012-10-19T18:15:00Z">
            <w:rPr>
              <w:color w:val="0000FF"/>
              <w:u w:val="single"/>
            </w:rPr>
          </w:rPrChange>
        </w:rPr>
        <w:t>pour les bétons armés B 350</w:t>
      </w:r>
      <w:del w:id="2929" w:author="User" w:date="2012-10-19T18:15:00Z">
        <w:r w:rsidR="00F16FEB" w:rsidRPr="00F16FEB">
          <w:rPr>
            <w:rFonts w:ascii="Arial Narrow" w:hAnsi="Arial Narrow" w:cs="Tahoma"/>
            <w:color w:val="000000"/>
            <w:rPrChange w:id="2930" w:author="User" w:date="2012-10-19T18:15:00Z">
              <w:rPr>
                <w:color w:val="0000FF"/>
                <w:u w:val="single"/>
              </w:rPr>
            </w:rPrChange>
          </w:rPr>
          <w:tab/>
        </w:r>
      </w:del>
      <w:r w:rsidRPr="000A0F15">
        <w:rPr>
          <w:rFonts w:ascii="Arial Narrow" w:hAnsi="Arial Narrow" w:cs="Tahoma"/>
          <w:color w:val="000000"/>
        </w:rPr>
        <w:t>: 5/25 mm résultant du mélange de deux classes 5/12,5 et 12,5/25,</w:t>
      </w:r>
    </w:p>
    <w:p w:rsidR="00000000" w:rsidRDefault="00F16FEB">
      <w:pPr>
        <w:numPr>
          <w:ilvl w:val="0"/>
          <w:numId w:val="631"/>
        </w:numPr>
        <w:suppressAutoHyphens w:val="0"/>
        <w:autoSpaceDN/>
        <w:ind w:left="2127" w:hanging="349"/>
        <w:jc w:val="both"/>
        <w:textAlignment w:val="auto"/>
        <w:rPr>
          <w:rFonts w:ascii="Arial Narrow" w:hAnsi="Arial Narrow" w:cs="Tahoma"/>
          <w:color w:val="000000"/>
        </w:rPr>
        <w:pPrChange w:id="2931" w:author="User" w:date="2012-10-19T18:15:00Z">
          <w:pPr>
            <w:tabs>
              <w:tab w:val="left" w:pos="3686"/>
            </w:tabs>
            <w:ind w:left="5103" w:hanging="3402"/>
            <w:jc w:val="both"/>
          </w:pPr>
        </w:pPrChange>
      </w:pPr>
      <w:del w:id="2932" w:author="User" w:date="2012-10-19T18:15:00Z">
        <w:r w:rsidRPr="00F16FEB">
          <w:rPr>
            <w:rFonts w:ascii="Arial Narrow" w:hAnsi="Arial Narrow" w:cs="Tahoma"/>
            <w:color w:val="000000"/>
            <w:rPrChange w:id="2933" w:author="User" w:date="2012-10-19T18:15:00Z">
              <w:rPr>
                <w:color w:val="0000FF"/>
                <w:u w:val="single"/>
              </w:rPr>
            </w:rPrChange>
          </w:rPr>
          <w:delText xml:space="preserve">- </w:delText>
        </w:r>
      </w:del>
      <w:r w:rsidRPr="00F16FEB">
        <w:rPr>
          <w:rFonts w:ascii="Arial Narrow" w:hAnsi="Arial Narrow" w:cs="Tahoma"/>
          <w:color w:val="000000"/>
          <w:rPrChange w:id="2934" w:author="User" w:date="2012-10-19T18:15:00Z">
            <w:rPr>
              <w:color w:val="0000FF"/>
              <w:u w:val="single"/>
            </w:rPr>
          </w:rPrChange>
        </w:rPr>
        <w:t xml:space="preserve">pour les bétons B 300, B 250 et B 150 </w:t>
      </w:r>
      <w:del w:id="2935" w:author="User" w:date="2012-10-19T18:15:00Z">
        <w:r w:rsidRPr="00F16FEB">
          <w:rPr>
            <w:rFonts w:ascii="Arial Narrow" w:hAnsi="Arial Narrow" w:cs="Tahoma"/>
            <w:color w:val="000000"/>
            <w:rPrChange w:id="2936" w:author="User" w:date="2012-10-19T18:15:00Z">
              <w:rPr>
                <w:color w:val="0000FF"/>
                <w:u w:val="single"/>
              </w:rPr>
            </w:rPrChange>
          </w:rPr>
          <w:tab/>
        </w:r>
      </w:del>
      <w:r w:rsidRPr="00F16FEB">
        <w:rPr>
          <w:rFonts w:ascii="Arial Narrow" w:hAnsi="Arial Narrow" w:cs="Tahoma"/>
          <w:color w:val="000000"/>
          <w:rPrChange w:id="2937" w:author="User" w:date="2012-10-19T18:15:00Z">
            <w:rPr>
              <w:color w:val="0000FF"/>
              <w:u w:val="single"/>
            </w:rPr>
          </w:rPrChange>
        </w:rPr>
        <w:t>: 5/40 mm résultant du mélange de trois classes 5/12,5 et</w:t>
      </w:r>
      <w:r w:rsidR="003D65D4" w:rsidRPr="000A0F15">
        <w:rPr>
          <w:rFonts w:ascii="Arial Narrow" w:hAnsi="Arial Narrow" w:cs="Tahoma"/>
          <w:color w:val="000000"/>
        </w:rPr>
        <w:t xml:space="preserve"> 12,5/25 et 25/40.</w:t>
      </w:r>
    </w:p>
    <w:p w:rsidR="00000000" w:rsidRDefault="003D65D4">
      <w:pPr>
        <w:pStyle w:val="Default"/>
        <w:rPr>
          <w:rFonts w:ascii="Arial Narrow" w:hAnsi="Arial Narrow"/>
          <w:rPrChange w:id="2938" w:author="User" w:date="2012-10-19T18:15:00Z">
            <w:rPr/>
          </w:rPrChange>
        </w:rPr>
        <w:pPrChange w:id="2939" w:author="User" w:date="2012-10-19T18:15:00Z">
          <w:pPr>
            <w:ind w:left="1418"/>
            <w:jc w:val="both"/>
          </w:pPr>
        </w:pPrChange>
      </w:pPr>
      <w:r w:rsidRPr="000A0F15">
        <w:rPr>
          <w:rFonts w:ascii="Arial Narrow" w:hAnsi="Arial Narrow"/>
        </w:rPr>
        <w:t>Le poids de granulats retenus sur le tamis correspondant au seuil supérieur de chaque classe granulaire est inférieur à dix pour-cent (10 %) du poids initial soumis au criblage, et le poids de granulats passant à travers le tamis corre</w:t>
      </w:r>
      <w:r w:rsidRPr="000A0F15">
        <w:rPr>
          <w:rFonts w:ascii="Arial Narrow" w:hAnsi="Arial Narrow"/>
        </w:rPr>
        <w:t>s</w:t>
      </w:r>
      <w:r w:rsidRPr="000A0F15">
        <w:rPr>
          <w:rFonts w:ascii="Arial Narrow" w:hAnsi="Arial Narrow"/>
        </w:rPr>
        <w:t>pondant au seuil inférieur est inférieur à cinq pour-cent (5%) du poids initial soumis au criblage.</w:t>
      </w:r>
    </w:p>
    <w:p w:rsidR="00000000" w:rsidRDefault="00F16FEB">
      <w:pPr>
        <w:rPr>
          <w:rFonts w:ascii="Arial Narrow" w:hAnsi="Arial Narrow" w:cs="Tahoma"/>
          <w:color w:val="000000"/>
          <w:u w:val="single"/>
          <w:rPrChange w:id="2940" w:author="User" w:date="2012-10-19T18:15:00Z">
            <w:rPr/>
          </w:rPrChange>
        </w:rPr>
        <w:pPrChange w:id="2941" w:author="User" w:date="2012-10-19T18:15:00Z">
          <w:pPr>
            <w:ind w:left="2127"/>
          </w:pPr>
        </w:pPrChange>
      </w:pPr>
      <w:r w:rsidRPr="00F16FEB">
        <w:rPr>
          <w:rFonts w:ascii="Arial Narrow" w:hAnsi="Arial Narrow" w:cs="Tahoma"/>
          <w:color w:val="000000"/>
          <w:u w:val="single"/>
          <w:rPrChange w:id="2942" w:author="User" w:date="2012-10-19T18:15:00Z">
            <w:rPr>
              <w:color w:val="0000FF"/>
              <w:u w:val="single"/>
            </w:rPr>
          </w:rPrChange>
        </w:rPr>
        <w:t>Essais à effectuer</w:t>
      </w:r>
    </w:p>
    <w:p w:rsidR="00000000" w:rsidRDefault="003D65D4">
      <w:pPr>
        <w:pStyle w:val="Default"/>
        <w:rPr>
          <w:rFonts w:ascii="Arial Narrow" w:hAnsi="Arial Narrow"/>
        </w:rPr>
        <w:pPrChange w:id="2943" w:author="User" w:date="2012-10-19T18:15:00Z">
          <w:pPr>
            <w:ind w:left="1418"/>
          </w:pPr>
        </w:pPrChange>
      </w:pPr>
      <w:r w:rsidRPr="000A0F15">
        <w:rPr>
          <w:rFonts w:ascii="Arial Narrow" w:hAnsi="Arial Narrow"/>
        </w:rPr>
        <w:t>Les prélèvements sont effectués en présence du Maître d’œuvre ou de son représentant. Les dépenses de prélèv</w:t>
      </w:r>
      <w:r w:rsidRPr="000A0F15">
        <w:rPr>
          <w:rFonts w:ascii="Arial Narrow" w:hAnsi="Arial Narrow"/>
        </w:rPr>
        <w:t>e</w:t>
      </w:r>
      <w:r w:rsidRPr="000A0F15">
        <w:rPr>
          <w:rFonts w:ascii="Arial Narrow" w:hAnsi="Arial Narrow"/>
        </w:rPr>
        <w:t>ment d’échantillons et d’essais sont à la charge du Cocontractant. Tous les essais de réception sont exécutés dans le laboratoire du chantier.</w:t>
      </w:r>
    </w:p>
    <w:p w:rsidR="003D65D4" w:rsidRPr="000A0F15" w:rsidRDefault="003D65D4" w:rsidP="001F005E">
      <w:pPr>
        <w:pStyle w:val="Normal10"/>
        <w:ind w:left="1418"/>
        <w:rPr>
          <w:rFonts w:ascii="Arial Narrow" w:hAnsi="Arial Narrow" w:cs="Tahoma"/>
          <w:color w:val="000000"/>
          <w:sz w:val="24"/>
          <w:szCs w:val="24"/>
        </w:rPr>
      </w:pPr>
    </w:p>
    <w:p w:rsidR="00000000" w:rsidRDefault="00F16FEB">
      <w:pPr>
        <w:pStyle w:val="Style1"/>
        <w:widowControl/>
        <w:numPr>
          <w:ilvl w:val="0"/>
          <w:numId w:val="632"/>
        </w:numPr>
        <w:rPr>
          <w:rFonts w:ascii="Arial Narrow" w:hAnsi="Arial Narrow" w:cs="Tahoma"/>
          <w:color w:val="000000"/>
          <w:sz w:val="24"/>
          <w:szCs w:val="24"/>
          <w:rPrChange w:id="2944" w:author="User" w:date="2012-10-19T18:16:00Z">
            <w:rPr/>
          </w:rPrChange>
        </w:rPr>
        <w:pPrChange w:id="2945" w:author="User" w:date="2012-10-19T18:16:00Z">
          <w:pPr>
            <w:pStyle w:val="Normal10"/>
            <w:tabs>
              <w:tab w:val="left" w:pos="425"/>
            </w:tabs>
            <w:ind w:left="1844" w:hanging="426"/>
          </w:pPr>
        </w:pPrChange>
      </w:pPr>
      <w:del w:id="2946" w:author="User" w:date="2012-10-19T18:16:00Z">
        <w:r w:rsidRPr="00F16FEB">
          <w:rPr>
            <w:rFonts w:ascii="Arial Narrow" w:hAnsi="Arial Narrow" w:cs="Tahoma"/>
            <w:color w:val="000000"/>
            <w:sz w:val="24"/>
            <w:szCs w:val="24"/>
            <w:rPrChange w:id="2947" w:author="User" w:date="2012-10-19T18:16:00Z">
              <w:rPr>
                <w:color w:val="0000FF"/>
                <w:u w:val="single"/>
              </w:rPr>
            </w:rPrChange>
          </w:rPr>
          <w:delText>a)</w:delText>
        </w:r>
        <w:r w:rsidRPr="00F16FEB">
          <w:rPr>
            <w:rFonts w:ascii="Arial Narrow" w:hAnsi="Arial Narrow" w:cs="Tahoma"/>
            <w:color w:val="000000"/>
            <w:sz w:val="24"/>
            <w:szCs w:val="24"/>
            <w:rPrChange w:id="2948" w:author="User" w:date="2012-10-19T18:16:00Z">
              <w:rPr>
                <w:color w:val="0000FF"/>
                <w:u w:val="single"/>
              </w:rPr>
            </w:rPrChange>
          </w:rPr>
          <w:tab/>
        </w:r>
      </w:del>
      <w:r w:rsidRPr="00F16FEB">
        <w:rPr>
          <w:rFonts w:ascii="Arial Narrow" w:hAnsi="Arial Narrow" w:cs="Tahoma"/>
          <w:color w:val="000000"/>
          <w:sz w:val="24"/>
          <w:szCs w:val="24"/>
          <w:rPrChange w:id="2949" w:author="User" w:date="2012-10-19T18:16:00Z">
            <w:rPr>
              <w:color w:val="0000FF"/>
              <w:u w:val="single"/>
            </w:rPr>
          </w:rPrChange>
        </w:rPr>
        <w:t>Préalablement à l'étude des bétons, et pour chaque carrière utilisée, le Cocontractant doit effectuer au moins les essais suivants sur les granulats :</w:t>
      </w:r>
    </w:p>
    <w:p w:rsidR="00000000" w:rsidRDefault="00AF582A">
      <w:pPr>
        <w:pStyle w:val="Style1"/>
        <w:widowControl/>
        <w:numPr>
          <w:ilvl w:val="0"/>
          <w:numId w:val="633"/>
        </w:numPr>
        <w:rPr>
          <w:del w:id="2950" w:author="User" w:date="2012-10-19T18:16:00Z"/>
          <w:rFonts w:ascii="Arial Narrow" w:hAnsi="Arial Narrow" w:cs="Tahoma"/>
          <w:color w:val="000000"/>
          <w:sz w:val="24"/>
          <w:szCs w:val="24"/>
          <w:rPrChange w:id="2951" w:author="User" w:date="2012-10-19T18:16:00Z">
            <w:rPr>
              <w:del w:id="2952" w:author="User" w:date="2012-10-19T18:16:00Z"/>
            </w:rPr>
          </w:rPrChange>
        </w:rPr>
        <w:pPrChange w:id="2953" w:author="User" w:date="2012-10-19T18:16:00Z">
          <w:pPr>
            <w:pStyle w:val="Normal10"/>
            <w:ind w:left="1844"/>
          </w:pPr>
        </w:pPrChange>
      </w:pPr>
    </w:p>
    <w:p w:rsidR="00000000" w:rsidRDefault="00F16FEB">
      <w:pPr>
        <w:pStyle w:val="Style1"/>
        <w:widowControl/>
        <w:numPr>
          <w:ilvl w:val="0"/>
          <w:numId w:val="633"/>
        </w:numPr>
        <w:rPr>
          <w:rFonts w:ascii="Arial Narrow" w:hAnsi="Arial Narrow" w:cs="Tahoma"/>
          <w:color w:val="000000"/>
          <w:sz w:val="24"/>
          <w:szCs w:val="24"/>
          <w:rPrChange w:id="2954" w:author="User" w:date="2012-10-19T18:16:00Z">
            <w:rPr/>
          </w:rPrChange>
        </w:rPr>
        <w:pPrChange w:id="2955" w:author="User" w:date="2012-10-19T18:16:00Z">
          <w:pPr>
            <w:pStyle w:val="Normal10"/>
            <w:numPr>
              <w:numId w:val="91"/>
            </w:numPr>
            <w:tabs>
              <w:tab w:val="num" w:pos="3196"/>
            </w:tabs>
            <w:ind w:left="3196" w:hanging="360"/>
          </w:pPr>
        </w:pPrChange>
      </w:pPr>
      <w:r w:rsidRPr="00F16FEB">
        <w:rPr>
          <w:rFonts w:ascii="Arial Narrow" w:hAnsi="Arial Narrow" w:cs="Tahoma"/>
          <w:color w:val="000000"/>
          <w:sz w:val="24"/>
          <w:szCs w:val="24"/>
          <w:rPrChange w:id="2956" w:author="User" w:date="2012-10-19T18:16:00Z">
            <w:rPr>
              <w:color w:val="0000FF"/>
              <w:u w:val="single"/>
            </w:rPr>
          </w:rPrChange>
        </w:rPr>
        <w:t>2 essais d'analyse granulométrique par tamisage</w:t>
      </w:r>
    </w:p>
    <w:p w:rsidR="00000000" w:rsidRDefault="00F16FEB">
      <w:pPr>
        <w:pStyle w:val="Style1"/>
        <w:widowControl/>
        <w:numPr>
          <w:ilvl w:val="0"/>
          <w:numId w:val="633"/>
        </w:numPr>
        <w:rPr>
          <w:rFonts w:ascii="Arial Narrow" w:hAnsi="Arial Narrow" w:cs="Tahoma"/>
          <w:color w:val="000000"/>
          <w:sz w:val="24"/>
          <w:szCs w:val="24"/>
          <w:rPrChange w:id="2957" w:author="User" w:date="2012-10-19T18:16:00Z">
            <w:rPr/>
          </w:rPrChange>
        </w:rPr>
        <w:pPrChange w:id="2958" w:author="User" w:date="2012-10-19T18:16:00Z">
          <w:pPr>
            <w:pStyle w:val="Normal10"/>
            <w:numPr>
              <w:numId w:val="91"/>
            </w:numPr>
            <w:tabs>
              <w:tab w:val="num" w:pos="3196"/>
            </w:tabs>
            <w:ind w:left="3196" w:hanging="360"/>
          </w:pPr>
        </w:pPrChange>
      </w:pPr>
      <w:r w:rsidRPr="00F16FEB">
        <w:rPr>
          <w:rFonts w:ascii="Arial Narrow" w:hAnsi="Arial Narrow" w:cs="Tahoma"/>
          <w:color w:val="000000"/>
          <w:sz w:val="24"/>
          <w:szCs w:val="24"/>
          <w:rPrChange w:id="2959" w:author="User" w:date="2012-10-19T18:16:00Z">
            <w:rPr>
              <w:color w:val="0000FF"/>
              <w:u w:val="single"/>
            </w:rPr>
          </w:rPrChange>
        </w:rPr>
        <w:t>1 essai Los Angeles</w:t>
      </w:r>
    </w:p>
    <w:p w:rsidR="00000000" w:rsidRDefault="00F16FEB">
      <w:pPr>
        <w:pStyle w:val="Style1"/>
        <w:widowControl/>
        <w:numPr>
          <w:ilvl w:val="0"/>
          <w:numId w:val="633"/>
        </w:numPr>
        <w:rPr>
          <w:rFonts w:ascii="Arial Narrow" w:hAnsi="Arial Narrow" w:cs="Tahoma"/>
          <w:color w:val="000000"/>
          <w:sz w:val="24"/>
          <w:szCs w:val="24"/>
          <w:rPrChange w:id="2960" w:author="User" w:date="2012-10-19T18:16:00Z">
            <w:rPr/>
          </w:rPrChange>
        </w:rPr>
        <w:pPrChange w:id="2961" w:author="User" w:date="2012-10-19T18:16:00Z">
          <w:pPr>
            <w:pStyle w:val="Normal10"/>
            <w:numPr>
              <w:numId w:val="91"/>
            </w:numPr>
            <w:tabs>
              <w:tab w:val="num" w:pos="3196"/>
            </w:tabs>
            <w:ind w:left="3196" w:hanging="360"/>
          </w:pPr>
        </w:pPrChange>
      </w:pPr>
      <w:r w:rsidRPr="00F16FEB">
        <w:rPr>
          <w:rFonts w:ascii="Arial Narrow" w:hAnsi="Arial Narrow" w:cs="Tahoma"/>
          <w:color w:val="000000"/>
          <w:sz w:val="24"/>
          <w:szCs w:val="24"/>
          <w:rPrChange w:id="2962" w:author="User" w:date="2012-10-19T18:16:00Z">
            <w:rPr>
              <w:color w:val="0000FF"/>
              <w:u w:val="single"/>
            </w:rPr>
          </w:rPrChange>
        </w:rPr>
        <w:t>1 essai de propreté superficielle</w:t>
      </w:r>
    </w:p>
    <w:p w:rsidR="00000000" w:rsidRDefault="00F16FEB">
      <w:pPr>
        <w:pStyle w:val="Style1"/>
        <w:widowControl/>
        <w:numPr>
          <w:ilvl w:val="0"/>
          <w:numId w:val="633"/>
        </w:numPr>
        <w:rPr>
          <w:rFonts w:ascii="Arial Narrow" w:hAnsi="Arial Narrow" w:cs="Tahoma"/>
          <w:color w:val="000000"/>
          <w:sz w:val="24"/>
          <w:szCs w:val="24"/>
          <w:rPrChange w:id="2963" w:author="User" w:date="2012-10-19T18:16:00Z">
            <w:rPr/>
          </w:rPrChange>
        </w:rPr>
        <w:pPrChange w:id="2964" w:author="User" w:date="2012-10-19T18:16:00Z">
          <w:pPr>
            <w:pStyle w:val="Normal10"/>
            <w:numPr>
              <w:numId w:val="91"/>
            </w:numPr>
            <w:tabs>
              <w:tab w:val="num" w:pos="3196"/>
            </w:tabs>
            <w:ind w:left="3196" w:hanging="360"/>
          </w:pPr>
        </w:pPrChange>
      </w:pPr>
      <w:r w:rsidRPr="00F16FEB">
        <w:rPr>
          <w:rFonts w:ascii="Arial Narrow" w:hAnsi="Arial Narrow" w:cs="Tahoma"/>
          <w:color w:val="000000"/>
          <w:sz w:val="24"/>
          <w:szCs w:val="24"/>
          <w:rPrChange w:id="2965" w:author="User" w:date="2012-10-19T18:16:00Z">
            <w:rPr>
              <w:color w:val="0000FF"/>
              <w:u w:val="single"/>
            </w:rPr>
          </w:rPrChange>
        </w:rPr>
        <w:t>1 essai de coefficient d'aplatissement.</w:t>
      </w:r>
    </w:p>
    <w:p w:rsidR="00000000" w:rsidRDefault="00AF582A">
      <w:pPr>
        <w:pStyle w:val="Style1"/>
        <w:widowControl/>
        <w:rPr>
          <w:del w:id="2966" w:author="User" w:date="2012-10-19T18:16:00Z"/>
          <w:rFonts w:ascii="Arial Narrow" w:hAnsi="Arial Narrow" w:cs="Tahoma"/>
          <w:color w:val="000000"/>
          <w:sz w:val="24"/>
          <w:szCs w:val="24"/>
          <w:rPrChange w:id="2967" w:author="User" w:date="2012-10-19T18:16:00Z">
            <w:rPr>
              <w:del w:id="2968" w:author="User" w:date="2012-10-19T18:16:00Z"/>
            </w:rPr>
          </w:rPrChange>
        </w:rPr>
        <w:pPrChange w:id="2969" w:author="User" w:date="2012-10-19T18:16:00Z">
          <w:pPr>
            <w:pStyle w:val="Normal10"/>
            <w:ind w:left="1844"/>
          </w:pPr>
        </w:pPrChange>
      </w:pPr>
    </w:p>
    <w:p w:rsidR="00000000" w:rsidRDefault="00F16FEB">
      <w:pPr>
        <w:pStyle w:val="Style1"/>
        <w:widowControl/>
        <w:rPr>
          <w:rFonts w:ascii="Arial Narrow" w:hAnsi="Arial Narrow" w:cs="Tahoma"/>
          <w:color w:val="000000"/>
          <w:sz w:val="24"/>
          <w:szCs w:val="24"/>
          <w:rPrChange w:id="2970" w:author="User" w:date="2012-10-19T18:16:00Z">
            <w:rPr/>
          </w:rPrChange>
        </w:rPr>
        <w:pPrChange w:id="2971" w:author="User" w:date="2012-10-19T18:16:00Z">
          <w:pPr>
            <w:pStyle w:val="Normal10"/>
            <w:ind w:left="1844"/>
          </w:pPr>
        </w:pPrChange>
      </w:pPr>
      <w:r w:rsidRPr="00F16FEB">
        <w:rPr>
          <w:rFonts w:ascii="Arial Narrow" w:hAnsi="Arial Narrow" w:cs="Tahoma"/>
          <w:color w:val="000000"/>
          <w:sz w:val="24"/>
          <w:szCs w:val="24"/>
          <w:rPrChange w:id="2972" w:author="User" w:date="2012-10-19T18:16:00Z">
            <w:rPr>
              <w:color w:val="0000FF"/>
              <w:u w:val="single"/>
            </w:rPr>
          </w:rPrChange>
        </w:rPr>
        <w:t>Après réception des résultats de ces essais, le Maître d’œuvre a un délai de huit (8) jours pour do</w:t>
      </w:r>
      <w:r w:rsidRPr="00F16FEB">
        <w:rPr>
          <w:rFonts w:ascii="Arial Narrow" w:hAnsi="Arial Narrow" w:cs="Tahoma"/>
          <w:color w:val="000000"/>
          <w:sz w:val="24"/>
          <w:szCs w:val="24"/>
          <w:rPrChange w:id="2973" w:author="User" w:date="2012-10-19T18:16:00Z">
            <w:rPr>
              <w:color w:val="0000FF"/>
              <w:u w:val="single"/>
            </w:rPr>
          </w:rPrChange>
        </w:rPr>
        <w:t>n</w:t>
      </w:r>
      <w:r w:rsidRPr="00F16FEB">
        <w:rPr>
          <w:rFonts w:ascii="Arial Narrow" w:hAnsi="Arial Narrow" w:cs="Tahoma"/>
          <w:color w:val="000000"/>
          <w:sz w:val="24"/>
          <w:szCs w:val="24"/>
          <w:rPrChange w:id="2974" w:author="User" w:date="2012-10-19T18:16:00Z">
            <w:rPr>
              <w:color w:val="0000FF"/>
              <w:u w:val="single"/>
            </w:rPr>
          </w:rPrChange>
        </w:rPr>
        <w:t>ner son agrément ou formuler ses observations. Passé ce délai, l'accord est censé être acquis.</w:t>
      </w:r>
    </w:p>
    <w:p w:rsidR="00000000" w:rsidRDefault="00AF582A">
      <w:pPr>
        <w:pStyle w:val="Style1"/>
        <w:widowControl/>
        <w:rPr>
          <w:del w:id="2975" w:author="User" w:date="2012-10-19T18:16:00Z"/>
          <w:rFonts w:ascii="Arial Narrow" w:hAnsi="Arial Narrow" w:cs="Tahoma"/>
          <w:color w:val="000000"/>
          <w:sz w:val="24"/>
          <w:szCs w:val="24"/>
          <w:rPrChange w:id="2976" w:author="User" w:date="2012-10-19T18:16:00Z">
            <w:rPr>
              <w:del w:id="2977" w:author="User" w:date="2012-10-19T18:16:00Z"/>
            </w:rPr>
          </w:rPrChange>
        </w:rPr>
        <w:pPrChange w:id="2978" w:author="User" w:date="2012-10-19T18:16:00Z">
          <w:pPr>
            <w:pStyle w:val="Normal10"/>
            <w:ind w:left="1844"/>
          </w:pPr>
        </w:pPrChange>
      </w:pPr>
    </w:p>
    <w:p w:rsidR="00000000" w:rsidRDefault="00F16FEB">
      <w:pPr>
        <w:pStyle w:val="Style1"/>
        <w:widowControl/>
        <w:rPr>
          <w:rFonts w:ascii="Arial Narrow" w:hAnsi="Arial Narrow" w:cs="Tahoma"/>
          <w:color w:val="000000"/>
          <w:sz w:val="24"/>
          <w:szCs w:val="24"/>
          <w:rPrChange w:id="2979" w:author="User" w:date="2012-10-19T18:16:00Z">
            <w:rPr/>
          </w:rPrChange>
        </w:rPr>
        <w:pPrChange w:id="2980" w:author="User" w:date="2012-10-19T18:16:00Z">
          <w:pPr>
            <w:pStyle w:val="Normal10"/>
            <w:ind w:left="1844"/>
          </w:pPr>
        </w:pPrChange>
      </w:pPr>
      <w:r w:rsidRPr="00F16FEB">
        <w:rPr>
          <w:rFonts w:ascii="Arial Narrow" w:hAnsi="Arial Narrow" w:cs="Tahoma"/>
          <w:color w:val="000000"/>
          <w:sz w:val="24"/>
          <w:szCs w:val="24"/>
          <w:rPrChange w:id="2981" w:author="User" w:date="2012-10-19T18:16:00Z">
            <w:rPr>
              <w:color w:val="0000FF"/>
              <w:u w:val="single"/>
            </w:rPr>
          </w:rPrChange>
        </w:rPr>
        <w:t>En cas de granularité, de propreté ou de forme non conformes, les études de bétons (ainsi que les bétonnages) ne peuvent pas démarrer avant que le Cocontractant ait fait la preuve qu'il peut pr</w:t>
      </w:r>
      <w:r w:rsidRPr="00F16FEB">
        <w:rPr>
          <w:rFonts w:ascii="Arial Narrow" w:hAnsi="Arial Narrow" w:cs="Tahoma"/>
          <w:color w:val="000000"/>
          <w:sz w:val="24"/>
          <w:szCs w:val="24"/>
          <w:rPrChange w:id="2982" w:author="User" w:date="2012-10-19T18:16:00Z">
            <w:rPr>
              <w:color w:val="0000FF"/>
              <w:u w:val="single"/>
            </w:rPr>
          </w:rPrChange>
        </w:rPr>
        <w:t>o</w:t>
      </w:r>
      <w:r w:rsidRPr="00F16FEB">
        <w:rPr>
          <w:rFonts w:ascii="Arial Narrow" w:hAnsi="Arial Narrow" w:cs="Tahoma"/>
          <w:color w:val="000000"/>
          <w:sz w:val="24"/>
          <w:szCs w:val="24"/>
          <w:rPrChange w:id="2983" w:author="User" w:date="2012-10-19T18:16:00Z">
            <w:rPr>
              <w:color w:val="0000FF"/>
              <w:u w:val="single"/>
            </w:rPr>
          </w:rPrChange>
        </w:rPr>
        <w:t>duire des granulats conformes.</w:t>
      </w:r>
    </w:p>
    <w:p w:rsidR="00000000" w:rsidRDefault="00AF582A">
      <w:pPr>
        <w:pStyle w:val="Style1"/>
        <w:widowControl/>
        <w:numPr>
          <w:ilvl w:val="0"/>
          <w:numId w:val="632"/>
        </w:numPr>
        <w:rPr>
          <w:del w:id="2984" w:author="User" w:date="2012-10-19T18:16:00Z"/>
          <w:rFonts w:ascii="Arial Narrow" w:hAnsi="Arial Narrow" w:cs="Tahoma"/>
          <w:color w:val="000000"/>
          <w:sz w:val="24"/>
          <w:szCs w:val="24"/>
          <w:rPrChange w:id="2985" w:author="User" w:date="2012-10-19T18:16:00Z">
            <w:rPr>
              <w:del w:id="2986" w:author="User" w:date="2012-10-19T18:16:00Z"/>
            </w:rPr>
          </w:rPrChange>
        </w:rPr>
        <w:pPrChange w:id="2987" w:author="User" w:date="2012-10-19T18:16:00Z">
          <w:pPr>
            <w:pStyle w:val="Normal10"/>
            <w:ind w:left="1844" w:hanging="426"/>
          </w:pPr>
        </w:pPrChange>
      </w:pPr>
    </w:p>
    <w:p w:rsidR="00000000" w:rsidRDefault="00F16FEB">
      <w:pPr>
        <w:pStyle w:val="Style1"/>
        <w:widowControl/>
        <w:numPr>
          <w:ilvl w:val="0"/>
          <w:numId w:val="632"/>
        </w:numPr>
        <w:rPr>
          <w:rFonts w:ascii="Arial Narrow" w:hAnsi="Arial Narrow" w:cs="Tahoma"/>
          <w:color w:val="000000"/>
          <w:sz w:val="24"/>
          <w:szCs w:val="24"/>
          <w:rPrChange w:id="2988" w:author="User" w:date="2012-10-19T18:16:00Z">
            <w:rPr/>
          </w:rPrChange>
        </w:rPr>
        <w:pPrChange w:id="2989" w:author="User" w:date="2012-10-19T18:16:00Z">
          <w:pPr>
            <w:pStyle w:val="Normal10"/>
            <w:tabs>
              <w:tab w:val="left" w:pos="425"/>
            </w:tabs>
            <w:ind w:left="1418"/>
          </w:pPr>
        </w:pPrChange>
      </w:pPr>
      <w:del w:id="2990" w:author="User" w:date="2012-10-19T18:17:00Z">
        <w:r w:rsidRPr="00F16FEB">
          <w:rPr>
            <w:rFonts w:ascii="Arial Narrow" w:hAnsi="Arial Narrow" w:cs="Tahoma"/>
            <w:color w:val="000000"/>
            <w:sz w:val="24"/>
            <w:szCs w:val="24"/>
            <w:rPrChange w:id="2991" w:author="User" w:date="2012-10-19T18:16:00Z">
              <w:rPr>
                <w:color w:val="0000FF"/>
                <w:u w:val="single"/>
              </w:rPr>
            </w:rPrChange>
          </w:rPr>
          <w:delText>b)</w:delText>
        </w:r>
      </w:del>
      <w:del w:id="2992" w:author="User" w:date="2012-10-19T18:16:00Z">
        <w:r w:rsidRPr="00F16FEB">
          <w:rPr>
            <w:rFonts w:ascii="Arial Narrow" w:hAnsi="Arial Narrow" w:cs="Tahoma"/>
            <w:color w:val="000000"/>
            <w:sz w:val="24"/>
            <w:szCs w:val="24"/>
            <w:rPrChange w:id="2993" w:author="User" w:date="2012-10-19T18:16:00Z">
              <w:rPr>
                <w:color w:val="0000FF"/>
                <w:u w:val="single"/>
              </w:rPr>
            </w:rPrChange>
          </w:rPr>
          <w:tab/>
        </w:r>
      </w:del>
      <w:r w:rsidRPr="00F16FEB">
        <w:rPr>
          <w:rFonts w:ascii="Arial Narrow" w:hAnsi="Arial Narrow" w:cs="Tahoma"/>
          <w:color w:val="000000"/>
          <w:sz w:val="24"/>
          <w:szCs w:val="24"/>
          <w:rPrChange w:id="2994" w:author="User" w:date="2012-10-19T18:16:00Z">
            <w:rPr>
              <w:color w:val="0000FF"/>
              <w:u w:val="single"/>
            </w:rPr>
          </w:rPrChange>
        </w:rPr>
        <w:t>Durant la production ultérieure, il est prévu :</w:t>
      </w:r>
    </w:p>
    <w:p w:rsidR="00000000" w:rsidRDefault="003D65D4">
      <w:pPr>
        <w:numPr>
          <w:ilvl w:val="0"/>
          <w:numId w:val="634"/>
        </w:numPr>
        <w:suppressAutoHyphens w:val="0"/>
        <w:autoSpaceDN/>
        <w:jc w:val="both"/>
        <w:textAlignment w:val="auto"/>
        <w:rPr>
          <w:rFonts w:ascii="Arial Narrow" w:hAnsi="Arial Narrow" w:cs="Tahoma"/>
          <w:color w:val="000000"/>
        </w:rPr>
        <w:pPrChange w:id="2995" w:author="User" w:date="2012-10-19T18:17:00Z">
          <w:pPr>
            <w:numPr>
              <w:numId w:val="92"/>
            </w:numPr>
            <w:tabs>
              <w:tab w:val="num" w:pos="3196"/>
            </w:tabs>
            <w:ind w:left="3196" w:hanging="360"/>
          </w:pPr>
        </w:pPrChange>
      </w:pPr>
      <w:r w:rsidRPr="000A0F15">
        <w:rPr>
          <w:rFonts w:ascii="Arial Narrow" w:hAnsi="Arial Narrow" w:cs="Tahoma"/>
          <w:color w:val="000000"/>
        </w:rPr>
        <w:t xml:space="preserve">1 essai de propreté des granulats par lot de </w:t>
      </w:r>
      <w:smartTag w:uri="urn:schemas-microsoft-com:office:smarttags" w:element="metricconverter">
        <w:smartTagPr>
          <w:attr w:name="ProductID" w:val="100 m3"/>
        </w:smartTagPr>
        <w:r w:rsidRPr="000A0F15">
          <w:rPr>
            <w:rFonts w:ascii="Arial Narrow" w:hAnsi="Arial Narrow" w:cs="Tahoma"/>
            <w:color w:val="000000"/>
          </w:rPr>
          <w:t>100 m</w:t>
        </w:r>
        <w:r w:rsidR="00F16FEB" w:rsidRPr="00F16FEB">
          <w:rPr>
            <w:rFonts w:ascii="Arial Narrow" w:hAnsi="Arial Narrow" w:cs="Tahoma"/>
            <w:color w:val="000000"/>
            <w:rPrChange w:id="2996" w:author="User" w:date="2012-10-19T18:17:00Z">
              <w:rPr>
                <w:color w:val="0000FF"/>
                <w:u w:val="single"/>
                <w:vertAlign w:val="superscript"/>
              </w:rPr>
            </w:rPrChange>
          </w:rPr>
          <w:t>3</w:t>
        </w:r>
      </w:smartTag>
      <w:r w:rsidRPr="000A0F15">
        <w:rPr>
          <w:rFonts w:ascii="Arial Narrow" w:hAnsi="Arial Narrow" w:cs="Tahoma"/>
          <w:color w:val="000000"/>
        </w:rPr>
        <w:t xml:space="preserve"> de granulats,</w:t>
      </w:r>
    </w:p>
    <w:p w:rsidR="00000000" w:rsidRDefault="003D65D4">
      <w:pPr>
        <w:numPr>
          <w:ilvl w:val="0"/>
          <w:numId w:val="634"/>
        </w:numPr>
        <w:suppressAutoHyphens w:val="0"/>
        <w:autoSpaceDN/>
        <w:jc w:val="both"/>
        <w:textAlignment w:val="auto"/>
        <w:rPr>
          <w:rFonts w:ascii="Arial Narrow" w:hAnsi="Arial Narrow" w:cs="Tahoma"/>
          <w:color w:val="000000"/>
        </w:rPr>
        <w:pPrChange w:id="2997" w:author="User" w:date="2012-10-19T18:17:00Z">
          <w:pPr>
            <w:numPr>
              <w:numId w:val="92"/>
            </w:numPr>
            <w:tabs>
              <w:tab w:val="num" w:pos="3196"/>
            </w:tabs>
            <w:ind w:left="3196" w:hanging="360"/>
          </w:pPr>
        </w:pPrChange>
      </w:pPr>
      <w:r w:rsidRPr="000A0F15">
        <w:rPr>
          <w:rFonts w:ascii="Arial Narrow" w:hAnsi="Arial Narrow" w:cs="Tahoma"/>
          <w:color w:val="000000"/>
        </w:rPr>
        <w:t xml:space="preserve">1 essai d'analyse granulométrique par lot de </w:t>
      </w:r>
      <w:smartTag w:uri="urn:schemas-microsoft-com:office:smarttags" w:element="metricconverter">
        <w:smartTagPr>
          <w:attr w:name="ProductID" w:val="200 m3"/>
        </w:smartTagPr>
        <w:r w:rsidRPr="000A0F15">
          <w:rPr>
            <w:rFonts w:ascii="Arial Narrow" w:hAnsi="Arial Narrow" w:cs="Tahoma"/>
            <w:color w:val="000000"/>
          </w:rPr>
          <w:t>200 m</w:t>
        </w:r>
        <w:r w:rsidR="00F16FEB" w:rsidRPr="00F16FEB">
          <w:rPr>
            <w:rFonts w:ascii="Arial Narrow" w:hAnsi="Arial Narrow" w:cs="Tahoma"/>
            <w:color w:val="000000"/>
            <w:rPrChange w:id="2998" w:author="User" w:date="2012-10-19T18:17:00Z">
              <w:rPr>
                <w:color w:val="0000FF"/>
                <w:u w:val="single"/>
                <w:vertAlign w:val="superscript"/>
              </w:rPr>
            </w:rPrChange>
          </w:rPr>
          <w:t>3</w:t>
        </w:r>
      </w:smartTag>
      <w:r w:rsidRPr="000A0F15">
        <w:rPr>
          <w:rFonts w:ascii="Arial Narrow" w:hAnsi="Arial Narrow" w:cs="Tahoma"/>
          <w:color w:val="000000"/>
        </w:rPr>
        <w:t xml:space="preserve"> de granulats,</w:t>
      </w:r>
    </w:p>
    <w:p w:rsidR="00000000" w:rsidRDefault="00F16FEB">
      <w:pPr>
        <w:pStyle w:val="Style1"/>
        <w:widowControl/>
        <w:numPr>
          <w:ilvl w:val="0"/>
          <w:numId w:val="634"/>
        </w:numPr>
        <w:rPr>
          <w:rFonts w:ascii="Arial Narrow" w:hAnsi="Arial Narrow" w:cs="Tahoma"/>
          <w:color w:val="000000"/>
          <w:sz w:val="24"/>
          <w:szCs w:val="24"/>
          <w:rPrChange w:id="2999" w:author="User" w:date="2012-10-19T18:17:00Z">
            <w:rPr/>
          </w:rPrChange>
        </w:rPr>
        <w:pPrChange w:id="3000" w:author="User" w:date="2012-10-19T18:17:00Z">
          <w:pPr>
            <w:pStyle w:val="Normal10"/>
            <w:numPr>
              <w:numId w:val="92"/>
            </w:numPr>
            <w:tabs>
              <w:tab w:val="num" w:pos="3196"/>
            </w:tabs>
            <w:ind w:left="3196" w:hanging="360"/>
          </w:pPr>
        </w:pPrChange>
      </w:pPr>
      <w:r w:rsidRPr="00F16FEB">
        <w:rPr>
          <w:rFonts w:ascii="Arial Narrow" w:hAnsi="Arial Narrow" w:cs="Tahoma"/>
          <w:color w:val="000000"/>
          <w:sz w:val="24"/>
          <w:szCs w:val="24"/>
          <w:rPrChange w:id="3001" w:author="User" w:date="2012-10-19T18:17:00Z">
            <w:rPr>
              <w:color w:val="0000FF"/>
              <w:u w:val="single"/>
            </w:rPr>
          </w:rPrChange>
        </w:rPr>
        <w:lastRenderedPageBreak/>
        <w:t>au moins 1 essai de propreté des granulats et 1 essai d'analyse granulométrique par livra</w:t>
      </w:r>
      <w:r w:rsidRPr="00F16FEB">
        <w:rPr>
          <w:rFonts w:ascii="Arial Narrow" w:hAnsi="Arial Narrow" w:cs="Tahoma"/>
          <w:color w:val="000000"/>
          <w:sz w:val="24"/>
          <w:szCs w:val="24"/>
          <w:rPrChange w:id="3002" w:author="User" w:date="2012-10-19T18:17:00Z">
            <w:rPr>
              <w:color w:val="0000FF"/>
              <w:u w:val="single"/>
            </w:rPr>
          </w:rPrChange>
        </w:rPr>
        <w:t>i</w:t>
      </w:r>
      <w:r w:rsidRPr="00F16FEB">
        <w:rPr>
          <w:rFonts w:ascii="Arial Narrow" w:hAnsi="Arial Narrow" w:cs="Tahoma"/>
          <w:color w:val="000000"/>
          <w:sz w:val="24"/>
          <w:szCs w:val="24"/>
          <w:rPrChange w:id="3003" w:author="User" w:date="2012-10-19T18:17:00Z">
            <w:rPr>
              <w:color w:val="0000FF"/>
              <w:u w:val="single"/>
            </w:rPr>
          </w:rPrChange>
        </w:rPr>
        <w:t>son.</w:t>
      </w:r>
    </w:p>
    <w:p w:rsidR="003D65D4" w:rsidRPr="000A0F15" w:rsidDel="00966AC3" w:rsidRDefault="003D65D4" w:rsidP="001F005E">
      <w:pPr>
        <w:pStyle w:val="Style1"/>
        <w:widowControl/>
        <w:rPr>
          <w:del w:id="3004" w:author="User" w:date="2012-10-19T18:17:00Z"/>
          <w:rFonts w:ascii="Arial Narrow" w:hAnsi="Arial Narrow" w:cs="Tahoma"/>
          <w:color w:val="000000"/>
          <w:sz w:val="24"/>
          <w:szCs w:val="24"/>
        </w:rPr>
      </w:pPr>
    </w:p>
    <w:p w:rsidR="00000000" w:rsidRDefault="003D65D4">
      <w:pPr>
        <w:pStyle w:val="Default"/>
        <w:rPr>
          <w:rFonts w:ascii="Arial Narrow" w:hAnsi="Arial Narrow"/>
        </w:rPr>
        <w:pPrChange w:id="3005" w:author="User" w:date="2012-10-19T18:17:00Z">
          <w:pPr>
            <w:ind w:left="1418"/>
            <w:jc w:val="both"/>
          </w:pPr>
        </w:pPrChange>
      </w:pPr>
      <w:r w:rsidRPr="000A0F15">
        <w:rPr>
          <w:rFonts w:ascii="Arial Narrow" w:hAnsi="Arial Narrow"/>
        </w:rPr>
        <w:t>Le Maître d’œuvre  peut, s’il le juge utile, augmenter le nombre d’essais donnés ci-dessus, étant entendu que les frais de ces essais supplémentaires sont à la charge du Maître d’ouvrage si leur résultat est satisfaisant, et à la charge du Cocontractant dans le cas contraire.</w:t>
      </w:r>
    </w:p>
    <w:p w:rsidR="00000000" w:rsidRDefault="00AF582A">
      <w:pPr>
        <w:pStyle w:val="Default"/>
        <w:rPr>
          <w:del w:id="3006" w:author="User" w:date="2012-10-19T18:17:00Z"/>
          <w:rFonts w:ascii="Arial Narrow" w:hAnsi="Arial Narrow"/>
        </w:rPr>
        <w:pPrChange w:id="3007" w:author="User" w:date="2012-10-19T18:17:00Z">
          <w:pPr>
            <w:ind w:left="1418"/>
          </w:pPr>
        </w:pPrChange>
      </w:pPr>
    </w:p>
    <w:p w:rsidR="00000000" w:rsidRDefault="00F16FEB">
      <w:pPr>
        <w:pStyle w:val="Default"/>
        <w:rPr>
          <w:rFonts w:ascii="Arial Narrow" w:hAnsi="Arial Narrow"/>
          <w:rPrChange w:id="3008" w:author="User" w:date="2012-10-19T18:17:00Z">
            <w:rPr/>
          </w:rPrChange>
        </w:rPr>
        <w:pPrChange w:id="3009" w:author="User" w:date="2012-10-19T18:17:00Z">
          <w:pPr>
            <w:ind w:left="1418"/>
            <w:jc w:val="both"/>
          </w:pPr>
        </w:pPrChange>
      </w:pPr>
      <w:r w:rsidRPr="00F16FEB">
        <w:rPr>
          <w:rFonts w:ascii="Arial Narrow" w:hAnsi="Arial Narrow"/>
          <w:rPrChange w:id="3010" w:author="User" w:date="2012-10-19T18:17:00Z">
            <w:rPr>
              <w:color w:val="0000FF"/>
              <w:u w:val="single"/>
            </w:rPr>
          </w:rPrChange>
        </w:rPr>
        <w:t>En cas de résultat non satisfaisant d’un essai, le Maître d’œuvre fait procéder, aux frais du Cocontractant à deux contre-essais. Si le résultat de l’un des contre-essais n’est pas satisfaisant, le lot correspondant est rejeté, dans le cas contraire, il est accepté.</w:t>
      </w:r>
    </w:p>
    <w:p w:rsidR="00000000" w:rsidRDefault="00F16FEB">
      <w:pPr>
        <w:rPr>
          <w:rFonts w:ascii="Arial Narrow" w:hAnsi="Arial Narrow" w:cs="Tahoma"/>
          <w:color w:val="000000"/>
          <w:u w:val="single"/>
          <w:rPrChange w:id="3011" w:author="User" w:date="2012-10-19T18:17:00Z">
            <w:rPr>
              <w:u w:val="single"/>
            </w:rPr>
          </w:rPrChange>
        </w:rPr>
        <w:pPrChange w:id="3012" w:author="User" w:date="2012-10-19T18:17:00Z">
          <w:pPr>
            <w:ind w:left="2127"/>
          </w:pPr>
        </w:pPrChange>
      </w:pPr>
      <w:r w:rsidRPr="00F16FEB">
        <w:rPr>
          <w:rFonts w:ascii="Arial Narrow" w:hAnsi="Arial Narrow" w:cs="Tahoma"/>
          <w:color w:val="000000"/>
          <w:u w:val="single"/>
          <w:rPrChange w:id="3013" w:author="User" w:date="2012-10-19T18:17:00Z">
            <w:rPr>
              <w:color w:val="0000FF"/>
              <w:u w:val="single"/>
            </w:rPr>
          </w:rPrChange>
        </w:rPr>
        <w:t>Eau de gâchage</w:t>
      </w:r>
    </w:p>
    <w:p w:rsidR="00000000" w:rsidRDefault="00AF582A">
      <w:pPr>
        <w:pStyle w:val="Style1"/>
        <w:widowControl/>
        <w:rPr>
          <w:del w:id="3014" w:author="User" w:date="2012-10-19T18:17:00Z"/>
          <w:rFonts w:ascii="Arial Narrow" w:hAnsi="Arial Narrow" w:cs="Tahoma"/>
          <w:color w:val="000000"/>
          <w:sz w:val="24"/>
          <w:szCs w:val="24"/>
          <w:rPrChange w:id="3015" w:author="User" w:date="2012-10-19T18:17:00Z">
            <w:rPr>
              <w:del w:id="3016" w:author="User" w:date="2012-10-19T18:17:00Z"/>
            </w:rPr>
          </w:rPrChange>
        </w:rPr>
        <w:pPrChange w:id="3017" w:author="User" w:date="2012-10-19T18:17:00Z">
          <w:pPr>
            <w:pStyle w:val="Normal10"/>
            <w:ind w:left="2127"/>
          </w:pPr>
        </w:pPrChange>
      </w:pPr>
    </w:p>
    <w:p w:rsidR="00000000" w:rsidRDefault="00F16FEB">
      <w:pPr>
        <w:pStyle w:val="Style1"/>
        <w:widowControl/>
        <w:rPr>
          <w:rFonts w:ascii="Arial Narrow" w:hAnsi="Arial Narrow" w:cs="Tahoma"/>
          <w:color w:val="000000"/>
          <w:sz w:val="24"/>
          <w:szCs w:val="24"/>
        </w:rPr>
        <w:pPrChange w:id="3018" w:author="User" w:date="2012-10-19T18:17:00Z">
          <w:pPr>
            <w:pStyle w:val="Normal10"/>
            <w:ind w:left="1418"/>
          </w:pPr>
        </w:pPrChange>
      </w:pPr>
      <w:r w:rsidRPr="00F16FEB">
        <w:rPr>
          <w:rFonts w:ascii="Arial Narrow" w:hAnsi="Arial Narrow" w:cs="Tahoma"/>
          <w:color w:val="000000"/>
          <w:sz w:val="24"/>
          <w:szCs w:val="24"/>
          <w:rPrChange w:id="3019" w:author="User" w:date="2012-10-19T18:17:00Z">
            <w:rPr>
              <w:color w:val="0000FF"/>
              <w:u w:val="single"/>
            </w:rPr>
          </w:rPrChange>
        </w:rPr>
        <w:t>Le Cocontractant doit se procurer à ses frais l'eau de gâchage pour la confection des bétons. Elle peut, en général, provenir de points d'eau à proximité des travaux ou de rivières, pourvu que sa qu</w:t>
      </w:r>
      <w:r w:rsidRPr="00F16FEB">
        <w:rPr>
          <w:rFonts w:ascii="Arial Narrow" w:hAnsi="Arial Narrow" w:cs="Tahoma"/>
          <w:color w:val="000000"/>
          <w:sz w:val="24"/>
          <w:szCs w:val="24"/>
          <w:rPrChange w:id="3020" w:author="User" w:date="2012-10-19T18:17:00Z">
            <w:rPr>
              <w:color w:val="0000FF"/>
              <w:u w:val="single"/>
            </w:rPr>
          </w:rPrChange>
        </w:rPr>
        <w:t>a</w:t>
      </w:r>
      <w:r w:rsidRPr="00F16FEB">
        <w:rPr>
          <w:rFonts w:ascii="Arial Narrow" w:hAnsi="Arial Narrow" w:cs="Tahoma"/>
          <w:color w:val="000000"/>
          <w:sz w:val="24"/>
          <w:szCs w:val="24"/>
          <w:rPrChange w:id="3021" w:author="User" w:date="2012-10-19T18:17:00Z">
            <w:rPr>
              <w:color w:val="0000FF"/>
              <w:u w:val="single"/>
            </w:rPr>
          </w:rPrChange>
        </w:rPr>
        <w:t>lité réponde aux conditions stipulées ci-dessous. A défaut, l'eau provient d'autres sources (forages, puits, etc.).</w:t>
      </w:r>
    </w:p>
    <w:p w:rsidR="00F45B5C" w:rsidRPr="000A0F15" w:rsidRDefault="00F45B5C" w:rsidP="001F005E">
      <w:pPr>
        <w:pStyle w:val="Style1"/>
        <w:widowControl/>
        <w:rPr>
          <w:rFonts w:ascii="Arial Narrow" w:hAnsi="Arial Narrow" w:cs="Tahoma"/>
          <w:color w:val="000000"/>
          <w:sz w:val="24"/>
          <w:szCs w:val="24"/>
          <w:rPrChange w:id="3022" w:author="User" w:date="2012-10-19T18:17:00Z">
            <w:rPr/>
          </w:rPrChange>
        </w:rPr>
      </w:pPr>
    </w:p>
    <w:p w:rsidR="00000000" w:rsidRDefault="00AF582A">
      <w:pPr>
        <w:pStyle w:val="Style1"/>
        <w:widowControl/>
        <w:rPr>
          <w:del w:id="3023" w:author="User" w:date="2012-10-19T18:17:00Z"/>
          <w:rFonts w:ascii="Arial Narrow" w:hAnsi="Arial Narrow" w:cs="Tahoma"/>
          <w:color w:val="000000"/>
          <w:sz w:val="24"/>
          <w:szCs w:val="24"/>
          <w:rPrChange w:id="3024" w:author="User" w:date="2012-10-19T18:17:00Z">
            <w:rPr>
              <w:del w:id="3025" w:author="User" w:date="2012-10-19T18:17:00Z"/>
            </w:rPr>
          </w:rPrChange>
        </w:rPr>
        <w:pPrChange w:id="3026" w:author="User" w:date="2012-10-19T18:17:00Z">
          <w:pPr>
            <w:pStyle w:val="Normal10"/>
            <w:ind w:left="1418"/>
          </w:pPr>
        </w:pPrChange>
      </w:pPr>
    </w:p>
    <w:p w:rsidR="00000000" w:rsidRDefault="00F16FEB">
      <w:pPr>
        <w:pStyle w:val="Style1"/>
        <w:widowControl/>
        <w:rPr>
          <w:rFonts w:ascii="Arial Narrow" w:hAnsi="Arial Narrow" w:cs="Tahoma"/>
          <w:color w:val="000000"/>
          <w:sz w:val="24"/>
          <w:szCs w:val="24"/>
          <w:rPrChange w:id="3027" w:author="User" w:date="2012-10-19T18:17:00Z">
            <w:rPr/>
          </w:rPrChange>
        </w:rPr>
        <w:pPrChange w:id="3028" w:author="User" w:date="2012-10-19T18:17:00Z">
          <w:pPr>
            <w:pStyle w:val="Normal10"/>
            <w:ind w:left="1418"/>
          </w:pPr>
        </w:pPrChange>
      </w:pPr>
      <w:r w:rsidRPr="00F16FEB">
        <w:rPr>
          <w:rFonts w:ascii="Arial Narrow" w:hAnsi="Arial Narrow" w:cs="Tahoma"/>
          <w:color w:val="000000"/>
          <w:sz w:val="24"/>
          <w:szCs w:val="24"/>
          <w:rPrChange w:id="3029" w:author="User" w:date="2012-10-19T18:17:00Z">
            <w:rPr>
              <w:color w:val="0000FF"/>
              <w:u w:val="single"/>
            </w:rPr>
          </w:rPrChange>
        </w:rPr>
        <w:t>L'eau de gâchage doit être propre, non salée, pratiquement exempte de matières en suspension et de sels minéraux dissous, notamment de sulfates et de chlorures. L'emploi d'eau de marais ou de tourbières est interdit.</w:t>
      </w:r>
    </w:p>
    <w:p w:rsidR="00000000" w:rsidRDefault="00AF582A">
      <w:pPr>
        <w:pStyle w:val="Style1"/>
        <w:widowControl/>
        <w:rPr>
          <w:del w:id="3030" w:author="User" w:date="2012-10-19T18:17:00Z"/>
          <w:rFonts w:ascii="Arial Narrow" w:hAnsi="Arial Narrow" w:cs="Tahoma"/>
          <w:color w:val="000000"/>
          <w:sz w:val="24"/>
          <w:szCs w:val="24"/>
          <w:rPrChange w:id="3031" w:author="User" w:date="2012-10-19T18:17:00Z">
            <w:rPr>
              <w:del w:id="3032" w:author="User" w:date="2012-10-19T18:17:00Z"/>
            </w:rPr>
          </w:rPrChange>
        </w:rPr>
        <w:pPrChange w:id="3033" w:author="User" w:date="2012-10-19T18:17:00Z">
          <w:pPr>
            <w:pStyle w:val="Normal10"/>
            <w:ind w:left="1418"/>
          </w:pPr>
        </w:pPrChange>
      </w:pPr>
    </w:p>
    <w:p w:rsidR="00000000" w:rsidRDefault="00F16FEB">
      <w:pPr>
        <w:pStyle w:val="Style1"/>
        <w:widowControl/>
        <w:rPr>
          <w:rFonts w:ascii="Arial Narrow" w:hAnsi="Arial Narrow" w:cs="Tahoma"/>
          <w:color w:val="000000"/>
          <w:sz w:val="24"/>
          <w:szCs w:val="24"/>
          <w:rPrChange w:id="3034" w:author="User" w:date="2012-10-19T18:17:00Z">
            <w:rPr/>
          </w:rPrChange>
        </w:rPr>
        <w:pPrChange w:id="3035" w:author="User" w:date="2012-10-19T18:17:00Z">
          <w:pPr>
            <w:pStyle w:val="Normal10"/>
            <w:ind w:left="1418"/>
          </w:pPr>
        </w:pPrChange>
      </w:pPr>
      <w:r w:rsidRPr="00F16FEB">
        <w:rPr>
          <w:rFonts w:ascii="Arial Narrow" w:hAnsi="Arial Narrow" w:cs="Tahoma"/>
          <w:color w:val="000000"/>
          <w:sz w:val="24"/>
          <w:szCs w:val="24"/>
          <w:rPrChange w:id="3036" w:author="User" w:date="2012-10-19T18:17:00Z">
            <w:rPr>
              <w:color w:val="0000FF"/>
              <w:u w:val="single"/>
            </w:rPr>
          </w:rPrChange>
        </w:rPr>
        <w:t>Elle doit répondre aux spécifications de la norme NF P 18-303.</w:t>
      </w:r>
    </w:p>
    <w:p w:rsidR="00000000" w:rsidRDefault="00F16FEB">
      <w:pPr>
        <w:rPr>
          <w:rFonts w:ascii="Arial Narrow" w:hAnsi="Arial Narrow" w:cs="Tahoma"/>
          <w:color w:val="000000"/>
          <w:u w:val="single"/>
          <w:rPrChange w:id="3037" w:author="User" w:date="2012-10-19T18:17:00Z">
            <w:rPr>
              <w:u w:val="single"/>
            </w:rPr>
          </w:rPrChange>
        </w:rPr>
        <w:pPrChange w:id="3038" w:author="User" w:date="2012-10-19T18:17:00Z">
          <w:pPr>
            <w:ind w:left="2127"/>
          </w:pPr>
        </w:pPrChange>
      </w:pPr>
      <w:r w:rsidRPr="00F16FEB">
        <w:rPr>
          <w:rFonts w:ascii="Arial Narrow" w:hAnsi="Arial Narrow" w:cs="Tahoma"/>
          <w:color w:val="000000"/>
          <w:u w:val="single"/>
          <w:rPrChange w:id="3039" w:author="User" w:date="2012-10-19T18:17:00Z">
            <w:rPr>
              <w:color w:val="0000FF"/>
              <w:u w:val="single"/>
            </w:rPr>
          </w:rPrChange>
        </w:rPr>
        <w:t>Produit de cure</w:t>
      </w:r>
    </w:p>
    <w:p w:rsidR="003D65D4" w:rsidRPr="000A0F15" w:rsidDel="00966AC3" w:rsidRDefault="003D65D4" w:rsidP="001F005E">
      <w:pPr>
        <w:pStyle w:val="Style1"/>
        <w:widowControl/>
        <w:rPr>
          <w:del w:id="3040" w:author="User" w:date="2012-10-19T18:17:00Z"/>
          <w:rFonts w:ascii="Arial Narrow" w:hAnsi="Arial Narrow" w:cs="Tahoma"/>
          <w:color w:val="000000"/>
          <w:sz w:val="24"/>
          <w:szCs w:val="24"/>
        </w:rPr>
      </w:pPr>
    </w:p>
    <w:p w:rsidR="00000000" w:rsidRDefault="003D65D4">
      <w:pPr>
        <w:pStyle w:val="Default"/>
        <w:rPr>
          <w:rFonts w:ascii="Arial Narrow" w:hAnsi="Arial Narrow"/>
        </w:rPr>
        <w:pPrChange w:id="3041" w:author="User" w:date="2012-10-19T18:17:00Z">
          <w:pPr>
            <w:ind w:left="1418"/>
            <w:jc w:val="both"/>
          </w:pPr>
        </w:pPrChange>
      </w:pPr>
      <w:r w:rsidRPr="000A0F15">
        <w:rPr>
          <w:rFonts w:ascii="Arial Narrow" w:hAnsi="Arial Narrow"/>
        </w:rPr>
        <w:t>Le produit de cure pour béton est soumis à l’agrément du Maître d’œuvre  par le Cocontractant, au moment de l’étude de composition des bétons. Il est appliqué aux bétons témoins de l’épreuve de convenance. Le résultat de celle-ci conditionne la décision d’agrément.</w:t>
      </w:r>
    </w:p>
    <w:p w:rsidR="003D65D4" w:rsidRPr="000A0F15" w:rsidDel="00966AC3" w:rsidRDefault="003D65D4" w:rsidP="001F005E">
      <w:pPr>
        <w:pStyle w:val="Style1"/>
        <w:rPr>
          <w:del w:id="3042" w:author="User" w:date="2012-10-19T18:18: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3043" w:author="User" w:date="2012-10-19T18:18:00Z">
            <w:rPr/>
          </w:rPrChange>
        </w:rPr>
        <w:pPrChange w:id="3044" w:author="User" w:date="2012-10-19T18:18:00Z">
          <w:pPr>
            <w:pStyle w:val="Style1"/>
          </w:pPr>
        </w:pPrChange>
      </w:pPr>
      <w:r w:rsidRPr="00F16FEB">
        <w:rPr>
          <w:rFonts w:ascii="Arial Narrow" w:hAnsi="Arial Narrow" w:cs="Tahoma"/>
          <w:b/>
          <w:color w:val="000000"/>
          <w:sz w:val="24"/>
          <w:szCs w:val="24"/>
          <w:u w:val="single"/>
          <w:rPrChange w:id="3045" w:author="User" w:date="2012-10-19T18:18:00Z">
            <w:rPr>
              <w:b/>
              <w:i/>
              <w:color w:val="0000FF"/>
              <w:u w:val="single"/>
            </w:rPr>
          </w:rPrChange>
        </w:rPr>
        <w:t>Ciment :</w:t>
      </w:r>
      <w:del w:id="3046" w:author="User" w:date="2012-10-19T18:18:00Z">
        <w:r w:rsidRPr="00F16FEB">
          <w:rPr>
            <w:rFonts w:ascii="Arial Narrow" w:hAnsi="Arial Narrow" w:cs="Tahoma"/>
            <w:color w:val="000000"/>
            <w:sz w:val="24"/>
            <w:szCs w:val="24"/>
            <w:rPrChange w:id="3047" w:author="User" w:date="2012-10-19T18:18:00Z">
              <w:rPr>
                <w:b/>
                <w:i/>
                <w:color w:val="0000FF"/>
                <w:u w:val="single"/>
              </w:rPr>
            </w:rPrChange>
          </w:rPr>
          <w:tab/>
        </w:r>
      </w:del>
      <w:r w:rsidRPr="00F16FEB">
        <w:rPr>
          <w:rFonts w:ascii="Arial Narrow" w:hAnsi="Arial Narrow" w:cs="Tahoma"/>
          <w:color w:val="000000"/>
          <w:sz w:val="24"/>
          <w:szCs w:val="24"/>
          <w:rPrChange w:id="3048" w:author="User" w:date="2012-10-19T18:18:00Z">
            <w:rPr>
              <w:color w:val="0000FF"/>
              <w:u w:val="single"/>
            </w:rPr>
          </w:rPrChange>
        </w:rPr>
        <w:t>Ils seront de la classe CPJ 45 et proviendront d’une usine agréée.</w:t>
      </w:r>
      <w:bookmarkEnd w:id="2912"/>
    </w:p>
    <w:p w:rsidR="003D65D4" w:rsidRPr="000A0F15" w:rsidRDefault="003D65D4" w:rsidP="001F005E">
      <w:pPr>
        <w:pStyle w:val="Style1"/>
        <w:rPr>
          <w:rFonts w:ascii="Arial Narrow" w:hAnsi="Arial Narrow" w:cs="Tahoma"/>
          <w:b/>
          <w:i/>
          <w:color w:val="000000"/>
          <w:sz w:val="24"/>
          <w:szCs w:val="24"/>
        </w:rPr>
      </w:pPr>
    </w:p>
    <w:p w:rsidR="00000000" w:rsidRDefault="00F16FEB">
      <w:pPr>
        <w:pStyle w:val="Style1"/>
        <w:widowControl/>
        <w:rPr>
          <w:rFonts w:ascii="Arial Narrow" w:hAnsi="Arial Narrow" w:cs="Tahoma"/>
          <w:color w:val="000000"/>
          <w:sz w:val="24"/>
          <w:szCs w:val="24"/>
          <w:rPrChange w:id="3049" w:author="User" w:date="2012-10-19T18:18:00Z">
            <w:rPr/>
          </w:rPrChange>
        </w:rPr>
        <w:pPrChange w:id="3050" w:author="User" w:date="2012-10-19T18:18:00Z">
          <w:pPr>
            <w:pStyle w:val="Style1"/>
          </w:pPr>
        </w:pPrChange>
      </w:pPr>
      <w:r w:rsidRPr="00F16FEB">
        <w:rPr>
          <w:rFonts w:ascii="Arial Narrow" w:hAnsi="Arial Narrow" w:cs="Tahoma"/>
          <w:b/>
          <w:color w:val="000000"/>
          <w:sz w:val="24"/>
          <w:szCs w:val="24"/>
          <w:u w:val="single"/>
          <w:rPrChange w:id="3051" w:author="User" w:date="2012-10-19T18:18:00Z">
            <w:rPr>
              <w:b/>
              <w:i/>
              <w:color w:val="0000FF"/>
              <w:u w:val="single"/>
            </w:rPr>
          </w:rPrChange>
        </w:rPr>
        <w:t>Aciers</w:t>
      </w:r>
      <w:r w:rsidRPr="00F16FEB">
        <w:rPr>
          <w:rFonts w:ascii="Arial Narrow" w:hAnsi="Arial Narrow" w:cs="Tahoma"/>
          <w:color w:val="000000"/>
          <w:sz w:val="24"/>
          <w:szCs w:val="24"/>
          <w:rPrChange w:id="3052" w:author="User" w:date="2012-10-19T18:18:00Z">
            <w:rPr>
              <w:b/>
              <w:i/>
              <w:color w:val="0000FF"/>
              <w:u w:val="single"/>
            </w:rPr>
          </w:rPrChange>
        </w:rPr>
        <w:t> :</w:t>
      </w:r>
      <w:del w:id="3053" w:author="User" w:date="2012-10-19T18:18:00Z">
        <w:r w:rsidRPr="00F16FEB">
          <w:rPr>
            <w:rFonts w:ascii="Arial Narrow" w:hAnsi="Arial Narrow" w:cs="Tahoma"/>
            <w:color w:val="000000"/>
            <w:sz w:val="24"/>
            <w:szCs w:val="24"/>
            <w:rPrChange w:id="3054" w:author="User" w:date="2012-10-19T18:18:00Z">
              <w:rPr>
                <w:b/>
                <w:i/>
                <w:color w:val="0000FF"/>
                <w:u w:val="single"/>
              </w:rPr>
            </w:rPrChange>
          </w:rPr>
          <w:tab/>
        </w:r>
        <w:r w:rsidRPr="00F16FEB">
          <w:rPr>
            <w:rFonts w:ascii="Arial Narrow" w:hAnsi="Arial Narrow" w:cs="Tahoma"/>
            <w:color w:val="000000"/>
            <w:sz w:val="24"/>
            <w:szCs w:val="24"/>
            <w:rPrChange w:id="3055" w:author="User" w:date="2012-10-19T18:18:00Z">
              <w:rPr>
                <w:b/>
                <w:i/>
                <w:color w:val="0000FF"/>
                <w:u w:val="single"/>
              </w:rPr>
            </w:rPrChange>
          </w:rPr>
          <w:tab/>
        </w:r>
      </w:del>
      <w:r w:rsidRPr="00F16FEB">
        <w:rPr>
          <w:rFonts w:ascii="Arial Narrow" w:hAnsi="Arial Narrow" w:cs="Tahoma"/>
          <w:color w:val="000000"/>
          <w:sz w:val="24"/>
          <w:szCs w:val="24"/>
          <w:rPrChange w:id="3056" w:author="User" w:date="2012-10-19T18:18:00Z">
            <w:rPr>
              <w:color w:val="0000FF"/>
              <w:u w:val="single"/>
            </w:rPr>
          </w:rPrChange>
        </w:rPr>
        <w:t xml:space="preserve">Les aciers proviennent d'usines reconnues et agréées par le Maître </w:t>
      </w:r>
      <w:del w:id="3057" w:author="TEG" w:date="2009-07-06T11:48:00Z">
        <w:r w:rsidRPr="00F16FEB">
          <w:rPr>
            <w:rFonts w:ascii="Arial Narrow" w:hAnsi="Arial Narrow" w:cs="Tahoma"/>
            <w:color w:val="000000"/>
            <w:sz w:val="24"/>
            <w:szCs w:val="24"/>
            <w:rPrChange w:id="3058" w:author="User" w:date="2012-10-19T18:18:00Z">
              <w:rPr>
                <w:color w:val="0000FF"/>
                <w:u w:val="single"/>
              </w:rPr>
            </w:rPrChange>
          </w:rPr>
          <w:delText>d’œuvre</w:delText>
        </w:r>
      </w:del>
      <w:del w:id="3059" w:author="MINTP" w:date="2010-05-10T11:56:00Z">
        <w:r w:rsidRPr="00F16FEB">
          <w:rPr>
            <w:rFonts w:ascii="Arial Narrow" w:hAnsi="Arial Narrow" w:cs="Tahoma"/>
            <w:color w:val="000000"/>
            <w:sz w:val="24"/>
            <w:szCs w:val="24"/>
            <w:rPrChange w:id="3060" w:author="User" w:date="2012-10-19T18:18:00Z">
              <w:rPr>
                <w:color w:val="0000FF"/>
                <w:u w:val="single"/>
              </w:rPr>
            </w:rPrChange>
          </w:rPr>
          <w:delText xml:space="preserve">d’œuvre . </w:delText>
        </w:r>
      </w:del>
      <w:ins w:id="3061" w:author="MINTP" w:date="2010-05-10T11:56:00Z">
        <w:r w:rsidRPr="00F16FEB">
          <w:rPr>
            <w:rFonts w:ascii="Arial Narrow" w:hAnsi="Arial Narrow" w:cs="Tahoma"/>
            <w:color w:val="000000"/>
            <w:sz w:val="24"/>
            <w:szCs w:val="24"/>
            <w:rPrChange w:id="3062" w:author="User" w:date="2012-10-19T18:18:00Z">
              <w:rPr>
                <w:color w:val="0000FF"/>
                <w:u w:val="single"/>
              </w:rPr>
            </w:rPrChange>
          </w:rPr>
          <w:t xml:space="preserve">d’œuvre. </w:t>
        </w:r>
      </w:ins>
      <w:r w:rsidRPr="00F16FEB">
        <w:rPr>
          <w:rFonts w:ascii="Arial Narrow" w:hAnsi="Arial Narrow" w:cs="Tahoma"/>
          <w:color w:val="000000"/>
          <w:sz w:val="24"/>
          <w:szCs w:val="24"/>
          <w:rPrChange w:id="3063" w:author="User" w:date="2012-10-19T18:18:00Z">
            <w:rPr>
              <w:color w:val="0000FF"/>
              <w:u w:val="single"/>
            </w:rPr>
          </w:rPrChange>
        </w:rPr>
        <w:t>Leur fourniture est à la charge du Cocontractant. Sur demande du Maître d’œuvre, le Cocontractant doit produire les factures, les certificats d'origine et les résultats d'essais correspondants des usines ou des fonderies de provenance. L'emploi des barres soudées est formellement interdit. Le transport des aciers ne constitue pas un poste séparé donnant lieu à une rémunération particulière.</w:t>
      </w:r>
    </w:p>
    <w:p w:rsidR="00000000" w:rsidRDefault="00AF582A">
      <w:pPr>
        <w:pStyle w:val="Style1"/>
        <w:widowControl/>
        <w:rPr>
          <w:del w:id="3064" w:author="User" w:date="2012-10-19T18:18:00Z"/>
          <w:rFonts w:ascii="Arial Narrow" w:hAnsi="Arial Narrow" w:cs="Tahoma"/>
          <w:color w:val="000000"/>
          <w:sz w:val="24"/>
          <w:szCs w:val="24"/>
          <w:rPrChange w:id="3065" w:author="User" w:date="2012-10-19T18:18:00Z">
            <w:rPr>
              <w:del w:id="3066" w:author="User" w:date="2012-10-19T18:18:00Z"/>
            </w:rPr>
          </w:rPrChange>
        </w:rPr>
        <w:pPrChange w:id="3067" w:author="User" w:date="2012-10-19T18:18:00Z">
          <w:pPr>
            <w:pStyle w:val="Style1"/>
          </w:pPr>
        </w:pPrChange>
      </w:pPr>
    </w:p>
    <w:p w:rsidR="00000000" w:rsidRDefault="00F16FEB">
      <w:pPr>
        <w:pStyle w:val="Style1"/>
        <w:widowControl/>
        <w:rPr>
          <w:rFonts w:ascii="Arial Narrow" w:hAnsi="Arial Narrow" w:cs="Tahoma"/>
          <w:color w:val="000000"/>
          <w:sz w:val="24"/>
          <w:szCs w:val="24"/>
          <w:rPrChange w:id="3068" w:author="User" w:date="2012-10-19T18:18:00Z">
            <w:rPr/>
          </w:rPrChange>
        </w:rPr>
        <w:pPrChange w:id="3069" w:author="User" w:date="2012-10-19T18:18:00Z">
          <w:pPr>
            <w:pStyle w:val="Style1"/>
          </w:pPr>
        </w:pPrChange>
      </w:pPr>
      <w:r w:rsidRPr="00F16FEB">
        <w:rPr>
          <w:rFonts w:ascii="Arial Narrow" w:hAnsi="Arial Narrow" w:cs="Tahoma"/>
          <w:color w:val="000000"/>
          <w:sz w:val="24"/>
          <w:szCs w:val="24"/>
          <w:rPrChange w:id="3070" w:author="User" w:date="2012-10-19T18:18:00Z">
            <w:rPr>
              <w:color w:val="0000FF"/>
              <w:u w:val="single"/>
            </w:rPr>
          </w:rPrChange>
        </w:rPr>
        <w:t>La durée et les conditions de stockage des armatures doivent être soumises à l'agrément du Maître d’œuvre. Ces conditions doivent prévoir au minimum le stockage sur un plancher situé à au moins 0,30m au-dessus du sol, à l'abri de la pluie, cet abri pouvant être constitué par une bâche.</w:t>
      </w:r>
    </w:p>
    <w:p w:rsidR="003D65D4" w:rsidRPr="000A0F15" w:rsidDel="00966AC3" w:rsidRDefault="003D65D4" w:rsidP="001F005E">
      <w:pPr>
        <w:pStyle w:val="Style1"/>
        <w:rPr>
          <w:del w:id="3071" w:author="User" w:date="2012-10-19T18:18: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3072" w:author="User" w:date="2012-10-19T18:18:00Z">
            <w:rPr/>
          </w:rPrChange>
        </w:rPr>
        <w:pPrChange w:id="3073" w:author="User" w:date="2012-10-19T18:18:00Z">
          <w:pPr>
            <w:pStyle w:val="Style1"/>
          </w:pPr>
        </w:pPrChange>
      </w:pPr>
      <w:r w:rsidRPr="00F16FEB">
        <w:rPr>
          <w:rFonts w:ascii="Arial Narrow" w:hAnsi="Arial Narrow" w:cs="Tahoma"/>
          <w:color w:val="000000"/>
          <w:sz w:val="24"/>
          <w:szCs w:val="24"/>
          <w:rPrChange w:id="3074" w:author="User" w:date="2012-10-19T18:18:00Z">
            <w:rPr>
              <w:color w:val="0000FF"/>
              <w:u w:val="single"/>
            </w:rPr>
          </w:rPrChange>
        </w:rPr>
        <w:t>Les différents lots d'acier devront être nettement séparés.</w:t>
      </w:r>
    </w:p>
    <w:p w:rsidR="003D65D4" w:rsidRPr="000A0F15" w:rsidRDefault="003D65D4" w:rsidP="001F005E">
      <w:pPr>
        <w:pStyle w:val="Style1"/>
        <w:rPr>
          <w:rFonts w:ascii="Arial Narrow" w:hAnsi="Arial Narrow" w:cs="Tahoma"/>
          <w:color w:val="000000"/>
          <w:sz w:val="24"/>
          <w:szCs w:val="24"/>
        </w:rPr>
      </w:pPr>
    </w:p>
    <w:p w:rsidR="00000000" w:rsidRDefault="00F16FEB">
      <w:pPr>
        <w:pStyle w:val="Style1"/>
        <w:widowControl/>
        <w:rPr>
          <w:rFonts w:ascii="Arial Narrow" w:hAnsi="Arial Narrow" w:cs="Tahoma"/>
          <w:b/>
          <w:color w:val="000000"/>
          <w:sz w:val="24"/>
          <w:szCs w:val="24"/>
          <w:u w:val="single"/>
          <w:rPrChange w:id="3075" w:author="User" w:date="2012-10-19T18:18:00Z">
            <w:rPr>
              <w:b/>
              <w:i/>
            </w:rPr>
          </w:rPrChange>
        </w:rPr>
        <w:pPrChange w:id="3076" w:author="User" w:date="2012-10-19T18:18:00Z">
          <w:pPr>
            <w:pStyle w:val="Style1"/>
          </w:pPr>
        </w:pPrChange>
      </w:pPr>
      <w:r w:rsidRPr="00F16FEB">
        <w:rPr>
          <w:rFonts w:ascii="Arial Narrow" w:hAnsi="Arial Narrow" w:cs="Tahoma"/>
          <w:b/>
          <w:color w:val="000000"/>
          <w:sz w:val="24"/>
          <w:szCs w:val="24"/>
          <w:u w:val="single"/>
          <w:rPrChange w:id="3077" w:author="User" w:date="2012-10-19T18:18:00Z">
            <w:rPr>
              <w:b/>
              <w:i/>
              <w:color w:val="0000FF"/>
              <w:u w:val="single"/>
            </w:rPr>
          </w:rPrChange>
        </w:rPr>
        <w:t>Armatures rondes lisses :</w:t>
      </w:r>
    </w:p>
    <w:p w:rsidR="00000000" w:rsidRDefault="00AF582A">
      <w:pPr>
        <w:pStyle w:val="Style1"/>
        <w:widowControl/>
        <w:ind w:left="2127"/>
        <w:rPr>
          <w:del w:id="3078" w:author="User" w:date="2012-10-19T18:18:00Z"/>
          <w:rFonts w:ascii="Arial Narrow" w:hAnsi="Arial Narrow" w:cs="Tahoma"/>
          <w:b/>
          <w:i/>
          <w:color w:val="000000"/>
          <w:sz w:val="24"/>
          <w:szCs w:val="24"/>
          <w:rPrChange w:id="3079" w:author="User" w:date="2012-10-19T18:19:00Z">
            <w:rPr>
              <w:del w:id="3080" w:author="User" w:date="2012-10-19T18:18:00Z"/>
            </w:rPr>
          </w:rPrChange>
        </w:rPr>
        <w:pPrChange w:id="3081" w:author="User" w:date="2012-10-19T18:19:00Z">
          <w:pPr>
            <w:pStyle w:val="Style1"/>
          </w:pPr>
        </w:pPrChange>
      </w:pPr>
    </w:p>
    <w:p w:rsidR="00000000" w:rsidRDefault="00F16FEB">
      <w:pPr>
        <w:pStyle w:val="Style1"/>
        <w:widowControl/>
        <w:ind w:left="2127"/>
        <w:rPr>
          <w:rFonts w:ascii="Arial Narrow" w:hAnsi="Arial Narrow" w:cs="Tahoma"/>
          <w:b/>
          <w:i/>
          <w:color w:val="000000"/>
          <w:sz w:val="24"/>
          <w:szCs w:val="24"/>
          <w:rPrChange w:id="3082" w:author="User" w:date="2012-10-19T18:19:00Z">
            <w:rPr/>
          </w:rPrChange>
        </w:rPr>
        <w:pPrChange w:id="3083" w:author="User" w:date="2012-10-19T18:19:00Z">
          <w:pPr>
            <w:pStyle w:val="Style1"/>
            <w:ind w:left="2127"/>
          </w:pPr>
        </w:pPrChange>
      </w:pPr>
      <w:r w:rsidRPr="00F16FEB">
        <w:rPr>
          <w:rFonts w:ascii="Arial Narrow" w:hAnsi="Arial Narrow" w:cs="Tahoma"/>
          <w:b/>
          <w:i/>
          <w:color w:val="000000"/>
          <w:sz w:val="24"/>
          <w:szCs w:val="24"/>
          <w:rPrChange w:id="3084" w:author="User" w:date="2012-10-19T18:19:00Z">
            <w:rPr>
              <w:color w:val="0000FF"/>
              <w:u w:val="single"/>
            </w:rPr>
          </w:rPrChange>
        </w:rPr>
        <w:t>Nuance des Aciers</w:t>
      </w:r>
    </w:p>
    <w:p w:rsidR="00000000" w:rsidRDefault="00F16FEB">
      <w:pPr>
        <w:pStyle w:val="Style1"/>
        <w:widowControl/>
        <w:rPr>
          <w:rFonts w:ascii="Arial Narrow" w:hAnsi="Arial Narrow" w:cs="Tahoma"/>
          <w:color w:val="000000"/>
          <w:sz w:val="24"/>
          <w:szCs w:val="24"/>
          <w:rPrChange w:id="3085" w:author="User" w:date="2012-10-19T18:18:00Z">
            <w:rPr/>
          </w:rPrChange>
        </w:rPr>
        <w:pPrChange w:id="3086" w:author="User" w:date="2012-10-19T18:18:00Z">
          <w:pPr>
            <w:pStyle w:val="Style1"/>
          </w:pPr>
        </w:pPrChange>
      </w:pPr>
      <w:r w:rsidRPr="00F16FEB">
        <w:rPr>
          <w:rFonts w:ascii="Arial Narrow" w:hAnsi="Arial Narrow" w:cs="Tahoma"/>
          <w:color w:val="000000"/>
          <w:sz w:val="24"/>
          <w:szCs w:val="24"/>
          <w:rPrChange w:id="3087" w:author="User" w:date="2012-10-19T18:18:00Z">
            <w:rPr>
              <w:color w:val="0000FF"/>
              <w:u w:val="single"/>
            </w:rPr>
          </w:rPrChange>
        </w:rPr>
        <w:t>Les aciers doux sont de la nuance Fe E 24, conformes aux spécifications du chapitre II du titre I du fascicule 4 du CCTG français, et à la norme NF A 35-015.</w:t>
      </w:r>
    </w:p>
    <w:p w:rsidR="00000000" w:rsidRDefault="00AF582A">
      <w:pPr>
        <w:pStyle w:val="Style1"/>
        <w:widowControl/>
        <w:rPr>
          <w:del w:id="3088" w:author="User" w:date="2012-10-19T18:18:00Z"/>
          <w:rFonts w:ascii="Arial Narrow" w:hAnsi="Arial Narrow" w:cs="Tahoma"/>
          <w:color w:val="000000"/>
          <w:sz w:val="24"/>
          <w:szCs w:val="24"/>
          <w:rPrChange w:id="3089" w:author="User" w:date="2012-10-19T18:18:00Z">
            <w:rPr>
              <w:del w:id="3090" w:author="User" w:date="2012-10-19T18:18:00Z"/>
            </w:rPr>
          </w:rPrChange>
        </w:rPr>
        <w:pPrChange w:id="3091" w:author="User" w:date="2012-10-19T18:18:00Z">
          <w:pPr>
            <w:pStyle w:val="Style1"/>
          </w:pPr>
        </w:pPrChange>
      </w:pPr>
    </w:p>
    <w:p w:rsidR="00000000" w:rsidRDefault="00F16FEB">
      <w:pPr>
        <w:pStyle w:val="Style1"/>
        <w:widowControl/>
        <w:rPr>
          <w:rFonts w:ascii="Arial Narrow" w:hAnsi="Arial Narrow" w:cs="Tahoma"/>
          <w:color w:val="000000"/>
          <w:sz w:val="24"/>
          <w:szCs w:val="24"/>
          <w:rPrChange w:id="3092" w:author="User" w:date="2012-10-19T18:18:00Z">
            <w:rPr/>
          </w:rPrChange>
        </w:rPr>
        <w:pPrChange w:id="3093" w:author="User" w:date="2012-10-19T18:18:00Z">
          <w:pPr>
            <w:pStyle w:val="Style1"/>
          </w:pPr>
        </w:pPrChange>
      </w:pPr>
      <w:r w:rsidRPr="00F16FEB">
        <w:rPr>
          <w:rFonts w:ascii="Arial Narrow" w:hAnsi="Arial Narrow" w:cs="Tahoma"/>
          <w:color w:val="000000"/>
          <w:sz w:val="24"/>
          <w:szCs w:val="24"/>
          <w:rPrChange w:id="3094" w:author="User" w:date="2012-10-19T18:18:00Z">
            <w:rPr>
              <w:color w:val="0000FF"/>
              <w:u w:val="single"/>
            </w:rPr>
          </w:rPrChange>
        </w:rPr>
        <w:t xml:space="preserve">Conformément à l’article 9 du titre I du fascicule 4, ces aciers sont dispensés d’essais de réception s’ils sont livrés par un producteur agréé. Lorsque le producteur n'est pas agréé, ou lorsqu’il s’agit </w:t>
      </w:r>
      <w:r w:rsidRPr="00F16FEB">
        <w:rPr>
          <w:rFonts w:ascii="Arial Narrow" w:hAnsi="Arial Narrow" w:cs="Tahoma"/>
          <w:color w:val="000000"/>
          <w:sz w:val="24"/>
          <w:szCs w:val="24"/>
          <w:rPrChange w:id="3095" w:author="User" w:date="2012-10-19T18:18:00Z">
            <w:rPr>
              <w:color w:val="0000FF"/>
              <w:u w:val="single"/>
            </w:rPr>
          </w:rPrChange>
        </w:rPr>
        <w:lastRenderedPageBreak/>
        <w:t>d’un fournisseur, le Maître d’œuvre  se réserve le droit d’appliquer les mesures de r</w:t>
      </w:r>
      <w:r w:rsidRPr="00F16FEB">
        <w:rPr>
          <w:rFonts w:ascii="Arial Narrow" w:hAnsi="Arial Narrow" w:cs="Tahoma"/>
          <w:color w:val="000000"/>
          <w:sz w:val="24"/>
          <w:szCs w:val="24"/>
          <w:rPrChange w:id="3096" w:author="User" w:date="2012-10-19T18:18:00Z">
            <w:rPr>
              <w:color w:val="0000FF"/>
              <w:u w:val="single"/>
            </w:rPr>
          </w:rPrChange>
        </w:rPr>
        <w:t>e</w:t>
      </w:r>
      <w:r w:rsidRPr="00F16FEB">
        <w:rPr>
          <w:rFonts w:ascii="Arial Narrow" w:hAnsi="Arial Narrow" w:cs="Tahoma"/>
          <w:color w:val="000000"/>
          <w:sz w:val="24"/>
          <w:szCs w:val="24"/>
          <w:rPrChange w:id="3097" w:author="User" w:date="2012-10-19T18:18:00Z">
            <w:rPr>
              <w:color w:val="0000FF"/>
              <w:u w:val="single"/>
            </w:rPr>
          </w:rPrChange>
        </w:rPr>
        <w:t>cettes prévues aux articles 10, 11, 13 et 14 du titre I dudit fascicule. Dans cette hypothèse, les e</w:t>
      </w:r>
      <w:r w:rsidRPr="00F16FEB">
        <w:rPr>
          <w:rFonts w:ascii="Arial Narrow" w:hAnsi="Arial Narrow" w:cs="Tahoma"/>
          <w:color w:val="000000"/>
          <w:sz w:val="24"/>
          <w:szCs w:val="24"/>
          <w:rPrChange w:id="3098" w:author="User" w:date="2012-10-19T18:18:00Z">
            <w:rPr>
              <w:color w:val="0000FF"/>
              <w:u w:val="single"/>
            </w:rPr>
          </w:rPrChange>
        </w:rPr>
        <w:t>s</w:t>
      </w:r>
      <w:r w:rsidRPr="00F16FEB">
        <w:rPr>
          <w:rFonts w:ascii="Arial Narrow" w:hAnsi="Arial Narrow" w:cs="Tahoma"/>
          <w:color w:val="000000"/>
          <w:sz w:val="24"/>
          <w:szCs w:val="24"/>
          <w:rPrChange w:id="3099" w:author="User" w:date="2012-10-19T18:18:00Z">
            <w:rPr>
              <w:color w:val="0000FF"/>
              <w:u w:val="single"/>
            </w:rPr>
          </w:rPrChange>
        </w:rPr>
        <w:t>sais sont à la charge du fournisseur ou du Cocontractant.</w:t>
      </w:r>
    </w:p>
    <w:p w:rsidR="00000000" w:rsidRDefault="00F16FEB">
      <w:pPr>
        <w:pStyle w:val="Style1"/>
        <w:widowControl/>
        <w:ind w:left="2127"/>
        <w:rPr>
          <w:rFonts w:ascii="Arial Narrow" w:hAnsi="Arial Narrow" w:cs="Tahoma"/>
          <w:b/>
          <w:i/>
          <w:color w:val="000000"/>
          <w:sz w:val="24"/>
          <w:szCs w:val="24"/>
          <w:rPrChange w:id="3100" w:author="User" w:date="2012-10-19T18:19:00Z">
            <w:rPr>
              <w:u w:val="single"/>
            </w:rPr>
          </w:rPrChange>
        </w:rPr>
        <w:pPrChange w:id="3101" w:author="User" w:date="2012-10-19T18:19:00Z">
          <w:pPr>
            <w:pStyle w:val="Style1"/>
            <w:ind w:left="2127"/>
          </w:pPr>
        </w:pPrChange>
      </w:pPr>
      <w:r w:rsidRPr="00F16FEB">
        <w:rPr>
          <w:rFonts w:ascii="Arial Narrow" w:hAnsi="Arial Narrow" w:cs="Tahoma"/>
          <w:b/>
          <w:i/>
          <w:color w:val="000000"/>
          <w:sz w:val="24"/>
          <w:szCs w:val="24"/>
          <w:rPrChange w:id="3102" w:author="User" w:date="2012-10-19T18:19:00Z">
            <w:rPr>
              <w:color w:val="0000FF"/>
              <w:u w:val="single"/>
            </w:rPr>
          </w:rPrChange>
        </w:rPr>
        <w:t>Domaine d’emploi</w:t>
      </w:r>
    </w:p>
    <w:p w:rsidR="003D65D4" w:rsidRPr="000A0F15" w:rsidDel="00EC7AFB" w:rsidRDefault="003D65D4" w:rsidP="001F005E">
      <w:pPr>
        <w:pStyle w:val="Style1"/>
        <w:rPr>
          <w:del w:id="3103" w:author="User" w:date="2012-10-19T18:19: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3104" w:author="User" w:date="2012-10-19T18:19:00Z">
            <w:rPr/>
          </w:rPrChange>
        </w:rPr>
        <w:pPrChange w:id="3105" w:author="User" w:date="2012-10-19T18:19:00Z">
          <w:pPr>
            <w:pStyle w:val="Style1"/>
          </w:pPr>
        </w:pPrChange>
      </w:pPr>
      <w:r w:rsidRPr="00F16FEB">
        <w:rPr>
          <w:rFonts w:ascii="Arial Narrow" w:hAnsi="Arial Narrow" w:cs="Tahoma"/>
          <w:color w:val="000000"/>
          <w:sz w:val="24"/>
          <w:szCs w:val="24"/>
          <w:rPrChange w:id="3106" w:author="User" w:date="2012-10-19T18:19:00Z">
            <w:rPr>
              <w:color w:val="0000FF"/>
              <w:u w:val="single"/>
            </w:rPr>
          </w:rPrChange>
        </w:rPr>
        <w:t>Les aciers doux sont utilisés :</w:t>
      </w:r>
    </w:p>
    <w:p w:rsidR="00000000" w:rsidRDefault="00F16FEB">
      <w:pPr>
        <w:pStyle w:val="Style1"/>
        <w:widowControl/>
        <w:numPr>
          <w:ilvl w:val="0"/>
          <w:numId w:val="635"/>
        </w:numPr>
        <w:rPr>
          <w:rFonts w:ascii="Arial Narrow" w:hAnsi="Arial Narrow" w:cs="Tahoma"/>
          <w:color w:val="000000"/>
          <w:sz w:val="24"/>
          <w:szCs w:val="24"/>
          <w:rPrChange w:id="3107" w:author="User" w:date="2012-10-19T18:19:00Z">
            <w:rPr/>
          </w:rPrChange>
        </w:rPr>
        <w:pPrChange w:id="3108" w:author="User" w:date="2012-10-19T18:20:00Z">
          <w:pPr>
            <w:pStyle w:val="Style1"/>
            <w:numPr>
              <w:numId w:val="9"/>
            </w:numPr>
            <w:tabs>
              <w:tab w:val="num" w:pos="2847"/>
            </w:tabs>
            <w:ind w:left="2847" w:hanging="171"/>
          </w:pPr>
        </w:pPrChange>
      </w:pPr>
      <w:r w:rsidRPr="00F16FEB">
        <w:rPr>
          <w:rFonts w:ascii="Arial Narrow" w:hAnsi="Arial Narrow" w:cs="Tahoma"/>
          <w:color w:val="000000"/>
          <w:sz w:val="24"/>
          <w:szCs w:val="24"/>
          <w:rPrChange w:id="3109" w:author="User" w:date="2012-10-19T18:19:00Z">
            <w:rPr>
              <w:color w:val="0000FF"/>
              <w:u w:val="single"/>
            </w:rPr>
          </w:rPrChange>
        </w:rPr>
        <w:t>comme armatures de frettage,</w:t>
      </w:r>
    </w:p>
    <w:p w:rsidR="00000000" w:rsidRDefault="00F16FEB">
      <w:pPr>
        <w:pStyle w:val="Style1"/>
        <w:widowControl/>
        <w:numPr>
          <w:ilvl w:val="0"/>
          <w:numId w:val="635"/>
        </w:numPr>
        <w:rPr>
          <w:rFonts w:ascii="Arial Narrow" w:hAnsi="Arial Narrow" w:cs="Tahoma"/>
          <w:color w:val="000000"/>
          <w:sz w:val="24"/>
          <w:szCs w:val="24"/>
          <w:rPrChange w:id="3110" w:author="User" w:date="2012-10-19T18:19:00Z">
            <w:rPr/>
          </w:rPrChange>
        </w:rPr>
        <w:pPrChange w:id="3111" w:author="User" w:date="2012-10-19T18:20:00Z">
          <w:pPr>
            <w:pStyle w:val="Style1"/>
            <w:numPr>
              <w:numId w:val="9"/>
            </w:numPr>
            <w:tabs>
              <w:tab w:val="num" w:pos="2847"/>
            </w:tabs>
            <w:ind w:left="2847" w:hanging="171"/>
          </w:pPr>
        </w:pPrChange>
      </w:pPr>
      <w:r w:rsidRPr="00F16FEB">
        <w:rPr>
          <w:rFonts w:ascii="Arial Narrow" w:hAnsi="Arial Narrow" w:cs="Tahoma"/>
          <w:color w:val="000000"/>
          <w:sz w:val="24"/>
          <w:szCs w:val="24"/>
          <w:rPrChange w:id="3112" w:author="User" w:date="2012-10-19T18:19:00Z">
            <w:rPr>
              <w:color w:val="0000FF"/>
              <w:u w:val="single"/>
            </w:rPr>
          </w:rPrChange>
        </w:rPr>
        <w:t>comme barres de montage,</w:t>
      </w:r>
    </w:p>
    <w:p w:rsidR="00000000" w:rsidRDefault="00F16FEB">
      <w:pPr>
        <w:pStyle w:val="Style1"/>
        <w:widowControl/>
        <w:numPr>
          <w:ilvl w:val="0"/>
          <w:numId w:val="635"/>
        </w:numPr>
        <w:rPr>
          <w:rFonts w:ascii="Arial Narrow" w:hAnsi="Arial Narrow" w:cs="Tahoma"/>
          <w:color w:val="000000"/>
          <w:sz w:val="24"/>
          <w:szCs w:val="24"/>
          <w:rPrChange w:id="3113" w:author="User" w:date="2012-10-19T18:19:00Z">
            <w:rPr/>
          </w:rPrChange>
        </w:rPr>
        <w:pPrChange w:id="3114" w:author="User" w:date="2012-10-19T18:20:00Z">
          <w:pPr>
            <w:pStyle w:val="Style1"/>
            <w:numPr>
              <w:numId w:val="9"/>
            </w:numPr>
            <w:tabs>
              <w:tab w:val="num" w:pos="2847"/>
            </w:tabs>
            <w:ind w:left="2847" w:hanging="171"/>
          </w:pPr>
        </w:pPrChange>
      </w:pPr>
      <w:r w:rsidRPr="00F16FEB">
        <w:rPr>
          <w:rFonts w:ascii="Arial Narrow" w:hAnsi="Arial Narrow" w:cs="Tahoma"/>
          <w:color w:val="000000"/>
          <w:sz w:val="24"/>
          <w:szCs w:val="24"/>
          <w:rPrChange w:id="3115" w:author="User" w:date="2012-10-19T18:19:00Z">
            <w:rPr>
              <w:color w:val="0000FF"/>
              <w:u w:val="single"/>
            </w:rPr>
          </w:rPrChange>
        </w:rPr>
        <w:t>comme armatures en attente de diamètre inférieur ou égal à dix (10) millimètres si elles sont exposées à un pliage suivi d’un dépliage,</w:t>
      </w:r>
    </w:p>
    <w:p w:rsidR="00000000" w:rsidRDefault="00F16FEB">
      <w:pPr>
        <w:pStyle w:val="Style1"/>
        <w:widowControl/>
        <w:numPr>
          <w:ilvl w:val="0"/>
          <w:numId w:val="635"/>
        </w:numPr>
        <w:rPr>
          <w:rFonts w:ascii="Arial Narrow" w:hAnsi="Arial Narrow" w:cs="Tahoma"/>
          <w:color w:val="000000"/>
          <w:sz w:val="24"/>
          <w:szCs w:val="24"/>
          <w:rPrChange w:id="3116" w:author="User" w:date="2012-10-19T18:19:00Z">
            <w:rPr/>
          </w:rPrChange>
        </w:rPr>
        <w:pPrChange w:id="3117" w:author="User" w:date="2012-10-19T18:20:00Z">
          <w:pPr>
            <w:pStyle w:val="Style1"/>
            <w:numPr>
              <w:numId w:val="9"/>
            </w:numPr>
            <w:tabs>
              <w:tab w:val="num" w:pos="2847"/>
            </w:tabs>
            <w:ind w:left="2847" w:hanging="171"/>
          </w:pPr>
        </w:pPrChange>
      </w:pPr>
      <w:r w:rsidRPr="00F16FEB">
        <w:rPr>
          <w:rFonts w:ascii="Arial Narrow" w:hAnsi="Arial Narrow" w:cs="Tahoma"/>
          <w:color w:val="000000"/>
          <w:sz w:val="24"/>
          <w:szCs w:val="24"/>
          <w:rPrChange w:id="3118" w:author="User" w:date="2012-10-19T18:19:00Z">
            <w:rPr>
              <w:color w:val="0000FF"/>
              <w:u w:val="single"/>
            </w:rPr>
          </w:rPrChange>
        </w:rPr>
        <w:t>pour toutes les armatures secondaires ne contribuant pas à la résistance mécanique des sections d’ouvrages.</w:t>
      </w:r>
    </w:p>
    <w:p w:rsidR="00000000" w:rsidRDefault="00F16FEB">
      <w:pPr>
        <w:pStyle w:val="Style1"/>
        <w:widowControl/>
        <w:rPr>
          <w:rFonts w:ascii="Arial Narrow" w:hAnsi="Arial Narrow" w:cs="Tahoma"/>
          <w:color w:val="000000"/>
          <w:sz w:val="24"/>
          <w:szCs w:val="24"/>
          <w:rPrChange w:id="3119" w:author="User" w:date="2012-10-19T18:20:00Z">
            <w:rPr/>
          </w:rPrChange>
        </w:rPr>
        <w:pPrChange w:id="3120" w:author="User" w:date="2012-10-19T18:20:00Z">
          <w:pPr>
            <w:pStyle w:val="Style1"/>
          </w:pPr>
        </w:pPrChange>
      </w:pPr>
      <w:r w:rsidRPr="00F16FEB">
        <w:rPr>
          <w:rFonts w:ascii="Arial Narrow" w:hAnsi="Arial Narrow" w:cs="Tahoma"/>
          <w:color w:val="000000"/>
          <w:sz w:val="24"/>
          <w:szCs w:val="24"/>
          <w:rPrChange w:id="3121" w:author="User" w:date="2012-10-19T18:20:00Z">
            <w:rPr>
              <w:color w:val="0000FF"/>
              <w:u w:val="single"/>
            </w:rPr>
          </w:rPrChange>
        </w:rPr>
        <w:t xml:space="preserve">Le treillis soudé utilisé pour les fossés bétonnés est conforme aux normes NF A 35-015 et NF A 35-022. Les fils en acier Fe TLE 500 sont lisses et leur limite d'élasticité est supérieure ou égale à 500 MPa. Les fils ont un diamètre de </w:t>
      </w:r>
      <w:smartTag w:uri="urn:schemas-microsoft-com:office:smarttags" w:element="metricconverter">
        <w:smartTagPr>
          <w:attr w:name="ProductID" w:val="4 mm"/>
        </w:smartTagPr>
        <w:r w:rsidRPr="00F16FEB">
          <w:rPr>
            <w:rFonts w:ascii="Arial Narrow" w:hAnsi="Arial Narrow" w:cs="Tahoma"/>
            <w:color w:val="000000"/>
            <w:sz w:val="24"/>
            <w:szCs w:val="24"/>
            <w:rPrChange w:id="3122" w:author="User" w:date="2012-10-19T18:20:00Z">
              <w:rPr>
                <w:color w:val="0000FF"/>
                <w:u w:val="single"/>
              </w:rPr>
            </w:rPrChange>
          </w:rPr>
          <w:t>4 mm</w:t>
        </w:r>
      </w:smartTag>
      <w:r w:rsidRPr="00F16FEB">
        <w:rPr>
          <w:rFonts w:ascii="Arial Narrow" w:hAnsi="Arial Narrow" w:cs="Tahoma"/>
          <w:color w:val="000000"/>
          <w:sz w:val="24"/>
          <w:szCs w:val="24"/>
          <w:rPrChange w:id="3123" w:author="User" w:date="2012-10-19T18:20:00Z">
            <w:rPr>
              <w:color w:val="0000FF"/>
              <w:u w:val="single"/>
            </w:rPr>
          </w:rPrChange>
        </w:rPr>
        <w:t xml:space="preserve">. La maille est carrée de 150 x </w:t>
      </w:r>
      <w:smartTag w:uri="urn:schemas-microsoft-com:office:smarttags" w:element="metricconverter">
        <w:smartTagPr>
          <w:attr w:name="ProductID" w:val="150 mm"/>
        </w:smartTagPr>
        <w:r w:rsidRPr="00F16FEB">
          <w:rPr>
            <w:rFonts w:ascii="Arial Narrow" w:hAnsi="Arial Narrow" w:cs="Tahoma"/>
            <w:color w:val="000000"/>
            <w:sz w:val="24"/>
            <w:szCs w:val="24"/>
            <w:rPrChange w:id="3124" w:author="User" w:date="2012-10-19T18:20:00Z">
              <w:rPr>
                <w:color w:val="0000FF"/>
                <w:u w:val="single"/>
              </w:rPr>
            </w:rPrChange>
          </w:rPr>
          <w:t>150 mm</w:t>
        </w:r>
      </w:smartTag>
      <w:r w:rsidRPr="00F16FEB">
        <w:rPr>
          <w:rFonts w:ascii="Arial Narrow" w:hAnsi="Arial Narrow" w:cs="Tahoma"/>
          <w:color w:val="000000"/>
          <w:sz w:val="24"/>
          <w:szCs w:val="24"/>
          <w:rPrChange w:id="3125" w:author="User" w:date="2012-10-19T18:20:00Z">
            <w:rPr>
              <w:color w:val="0000FF"/>
              <w:u w:val="single"/>
            </w:rPr>
          </w:rPrChange>
        </w:rPr>
        <w:t>.</w:t>
      </w:r>
    </w:p>
    <w:p w:rsidR="003D65D4" w:rsidRPr="000A0F15" w:rsidDel="00EC7AFB" w:rsidRDefault="003D65D4" w:rsidP="001F005E">
      <w:pPr>
        <w:pStyle w:val="Style1"/>
        <w:rPr>
          <w:del w:id="3126" w:author="User" w:date="2012-10-19T18:20:00Z"/>
          <w:rFonts w:ascii="Arial Narrow" w:hAnsi="Arial Narrow" w:cs="Tahoma"/>
          <w:color w:val="000000"/>
          <w:sz w:val="24"/>
          <w:szCs w:val="24"/>
        </w:rPr>
      </w:pPr>
    </w:p>
    <w:p w:rsidR="00000000" w:rsidRDefault="00F16FEB">
      <w:pPr>
        <w:pStyle w:val="Style1"/>
        <w:widowControl/>
        <w:rPr>
          <w:rFonts w:ascii="Arial Narrow" w:hAnsi="Arial Narrow" w:cs="Tahoma"/>
          <w:b/>
          <w:color w:val="000000"/>
          <w:sz w:val="24"/>
          <w:szCs w:val="24"/>
          <w:u w:val="single"/>
        </w:rPr>
        <w:pPrChange w:id="3127" w:author="User" w:date="2012-10-19T18:19:00Z">
          <w:pPr>
            <w:pStyle w:val="Style1"/>
          </w:pPr>
        </w:pPrChange>
      </w:pPr>
      <w:r w:rsidRPr="00F16FEB">
        <w:rPr>
          <w:rFonts w:ascii="Arial Narrow" w:hAnsi="Arial Narrow" w:cs="Tahoma"/>
          <w:b/>
          <w:color w:val="000000"/>
          <w:sz w:val="24"/>
          <w:szCs w:val="24"/>
          <w:u w:val="single"/>
          <w:rPrChange w:id="3128" w:author="User" w:date="2012-10-19T18:19:00Z">
            <w:rPr>
              <w:b/>
              <w:i/>
              <w:color w:val="0000FF"/>
              <w:u w:val="single"/>
            </w:rPr>
          </w:rPrChange>
        </w:rPr>
        <w:t>Armatures à haute adhérence</w:t>
      </w:r>
    </w:p>
    <w:p w:rsidR="00F45B5C" w:rsidRDefault="00F45B5C" w:rsidP="001F005E">
      <w:pPr>
        <w:pStyle w:val="Style1"/>
        <w:widowControl/>
        <w:rPr>
          <w:rFonts w:ascii="Arial Narrow" w:hAnsi="Arial Narrow" w:cs="Tahoma"/>
          <w:b/>
          <w:color w:val="000000"/>
          <w:sz w:val="24"/>
          <w:szCs w:val="24"/>
          <w:u w:val="single"/>
        </w:rPr>
      </w:pPr>
    </w:p>
    <w:p w:rsidR="00F45B5C" w:rsidRPr="000A0F15" w:rsidRDefault="00F45B5C" w:rsidP="001F005E">
      <w:pPr>
        <w:pStyle w:val="Style1"/>
        <w:widowControl/>
        <w:rPr>
          <w:rFonts w:ascii="Arial Narrow" w:hAnsi="Arial Narrow" w:cs="Tahoma"/>
          <w:b/>
          <w:color w:val="000000"/>
          <w:sz w:val="24"/>
          <w:szCs w:val="24"/>
          <w:u w:val="single"/>
          <w:rPrChange w:id="3129" w:author="User" w:date="2012-10-19T18:19:00Z">
            <w:rPr>
              <w:b/>
              <w:i/>
            </w:rPr>
          </w:rPrChange>
        </w:rPr>
      </w:pPr>
    </w:p>
    <w:p w:rsidR="003D65D4" w:rsidRPr="000A0F15" w:rsidDel="00EC7AFB" w:rsidRDefault="003D65D4" w:rsidP="001F005E">
      <w:pPr>
        <w:pStyle w:val="Style1"/>
        <w:rPr>
          <w:del w:id="3130" w:author="User" w:date="2012-10-19T18:20: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3131" w:author="User" w:date="2012-10-19T18:20:00Z">
            <w:rPr/>
          </w:rPrChange>
        </w:rPr>
        <w:pPrChange w:id="3132" w:author="User" w:date="2012-10-19T18:20:00Z">
          <w:pPr>
            <w:pStyle w:val="Style1"/>
          </w:pPr>
        </w:pPrChange>
      </w:pPr>
      <w:r w:rsidRPr="00F16FEB">
        <w:rPr>
          <w:rFonts w:ascii="Arial Narrow" w:hAnsi="Arial Narrow" w:cs="Tahoma"/>
          <w:color w:val="000000"/>
          <w:sz w:val="24"/>
          <w:szCs w:val="24"/>
          <w:rPrChange w:id="3133" w:author="User" w:date="2012-10-19T18:20:00Z">
            <w:rPr>
              <w:color w:val="0000FF"/>
              <w:u w:val="single"/>
            </w:rPr>
          </w:rPrChange>
        </w:rPr>
        <w:t>Les conditions d’emploi de ces armatures doivent satisfaire aux recommandations incluses dans leur fiche d’identification instaurée par le CCTG français, fascicule 4, titre I.</w:t>
      </w:r>
    </w:p>
    <w:p w:rsidR="003D65D4" w:rsidRPr="000A0F15" w:rsidDel="00EC7AFB" w:rsidRDefault="003D65D4" w:rsidP="001F005E">
      <w:pPr>
        <w:pStyle w:val="Style1"/>
        <w:rPr>
          <w:del w:id="3134" w:author="User" w:date="2012-10-19T18:20:00Z"/>
          <w:rFonts w:ascii="Arial Narrow" w:hAnsi="Arial Narrow" w:cs="Tahoma"/>
          <w:color w:val="000000"/>
          <w:sz w:val="24"/>
          <w:szCs w:val="24"/>
        </w:rPr>
      </w:pPr>
    </w:p>
    <w:p w:rsidR="00000000" w:rsidRDefault="00F16FEB">
      <w:pPr>
        <w:pStyle w:val="Style1"/>
        <w:widowControl/>
        <w:ind w:left="2127"/>
        <w:rPr>
          <w:rFonts w:ascii="Arial Narrow" w:hAnsi="Arial Narrow" w:cs="Tahoma"/>
          <w:b/>
          <w:i/>
          <w:color w:val="000000"/>
          <w:sz w:val="24"/>
          <w:szCs w:val="24"/>
          <w:rPrChange w:id="3135" w:author="User" w:date="2012-10-19T18:19:00Z">
            <w:rPr/>
          </w:rPrChange>
        </w:rPr>
        <w:pPrChange w:id="3136" w:author="User" w:date="2012-10-19T18:19:00Z">
          <w:pPr>
            <w:pStyle w:val="Style1"/>
            <w:ind w:left="2127"/>
          </w:pPr>
        </w:pPrChange>
      </w:pPr>
      <w:r w:rsidRPr="00F16FEB">
        <w:rPr>
          <w:rFonts w:ascii="Arial Narrow" w:hAnsi="Arial Narrow" w:cs="Tahoma"/>
          <w:b/>
          <w:i/>
          <w:color w:val="000000"/>
          <w:sz w:val="24"/>
          <w:szCs w:val="24"/>
          <w:rPrChange w:id="3137" w:author="User" w:date="2012-10-19T18:19:00Z">
            <w:rPr>
              <w:color w:val="0000FF"/>
              <w:u w:val="single"/>
            </w:rPr>
          </w:rPrChange>
        </w:rPr>
        <w:t>Préparation</w:t>
      </w:r>
    </w:p>
    <w:p w:rsidR="00000000" w:rsidRDefault="00F16FEB">
      <w:pPr>
        <w:pStyle w:val="Style1"/>
        <w:widowControl/>
        <w:rPr>
          <w:rFonts w:ascii="Arial Narrow" w:hAnsi="Arial Narrow" w:cs="Tahoma"/>
          <w:color w:val="000000"/>
          <w:sz w:val="24"/>
          <w:szCs w:val="24"/>
          <w:rPrChange w:id="3138" w:author="User" w:date="2012-10-19T18:20:00Z">
            <w:rPr/>
          </w:rPrChange>
        </w:rPr>
        <w:pPrChange w:id="3139" w:author="User" w:date="2012-10-19T18:20:00Z">
          <w:pPr>
            <w:pStyle w:val="Style1"/>
          </w:pPr>
        </w:pPrChange>
      </w:pPr>
      <w:r w:rsidRPr="00F16FEB">
        <w:rPr>
          <w:rFonts w:ascii="Arial Narrow" w:hAnsi="Arial Narrow" w:cs="Tahoma"/>
          <w:color w:val="000000"/>
          <w:sz w:val="24"/>
          <w:szCs w:val="24"/>
          <w:rPrChange w:id="3140" w:author="User" w:date="2012-10-19T18:20:00Z">
            <w:rPr>
              <w:color w:val="0000FF"/>
              <w:u w:val="single"/>
            </w:rPr>
          </w:rPrChange>
        </w:rPr>
        <w:t xml:space="preserve">En l’absence d’acier soudable, toute fixation par points de soudure sur le chantier est interdite. Les barres d’acier sont approvisionnées en longueur au moins égale à </w:t>
      </w:r>
      <w:smartTag w:uri="urn:schemas-microsoft-com:office:smarttags" w:element="metricconverter">
        <w:smartTagPr>
          <w:attr w:name="ProductID" w:val="6 m"/>
        </w:smartTagPr>
        <w:r w:rsidRPr="00F16FEB">
          <w:rPr>
            <w:rFonts w:ascii="Arial Narrow" w:hAnsi="Arial Narrow" w:cs="Tahoma"/>
            <w:color w:val="000000"/>
            <w:sz w:val="24"/>
            <w:szCs w:val="24"/>
            <w:rPrChange w:id="3141" w:author="User" w:date="2012-10-19T18:20:00Z">
              <w:rPr>
                <w:color w:val="0000FF"/>
                <w:u w:val="single"/>
              </w:rPr>
            </w:rPrChange>
          </w:rPr>
          <w:t>6 m</w:t>
        </w:r>
      </w:smartTag>
      <w:r w:rsidRPr="00F16FEB">
        <w:rPr>
          <w:rFonts w:ascii="Arial Narrow" w:hAnsi="Arial Narrow" w:cs="Tahoma"/>
          <w:color w:val="000000"/>
          <w:sz w:val="24"/>
          <w:szCs w:val="24"/>
          <w:rPrChange w:id="3142" w:author="User" w:date="2012-10-19T18:20:00Z">
            <w:rPr>
              <w:color w:val="0000FF"/>
              <w:u w:val="single"/>
            </w:rPr>
          </w:rPrChange>
        </w:rPr>
        <w:t>. Elles doivent être parfait</w:t>
      </w:r>
      <w:r w:rsidRPr="00F16FEB">
        <w:rPr>
          <w:rFonts w:ascii="Arial Narrow" w:hAnsi="Arial Narrow" w:cs="Tahoma"/>
          <w:color w:val="000000"/>
          <w:sz w:val="24"/>
          <w:szCs w:val="24"/>
          <w:rPrChange w:id="3143" w:author="User" w:date="2012-10-19T18:20:00Z">
            <w:rPr>
              <w:color w:val="0000FF"/>
              <w:u w:val="single"/>
            </w:rPr>
          </w:rPrChange>
        </w:rPr>
        <w:t>e</w:t>
      </w:r>
      <w:r w:rsidRPr="00F16FEB">
        <w:rPr>
          <w:rFonts w:ascii="Arial Narrow" w:hAnsi="Arial Narrow" w:cs="Tahoma"/>
          <w:color w:val="000000"/>
          <w:sz w:val="24"/>
          <w:szCs w:val="24"/>
          <w:rPrChange w:id="3144" w:author="User" w:date="2012-10-19T18:20:00Z">
            <w:rPr>
              <w:color w:val="0000FF"/>
              <w:u w:val="single"/>
            </w:rPr>
          </w:rPrChange>
        </w:rPr>
        <w:t>ment propres, sans aucune trace de rouille non adhérente, de peinture, de graisse, de ciment ou de terre.</w:t>
      </w:r>
    </w:p>
    <w:p w:rsidR="00000000" w:rsidRDefault="00AF582A">
      <w:pPr>
        <w:pStyle w:val="Style1"/>
        <w:widowControl/>
        <w:rPr>
          <w:del w:id="3145" w:author="User" w:date="2012-10-19T18:20:00Z"/>
          <w:rFonts w:ascii="Arial Narrow" w:hAnsi="Arial Narrow" w:cs="Tahoma"/>
          <w:color w:val="000000"/>
          <w:sz w:val="24"/>
          <w:szCs w:val="24"/>
          <w:rPrChange w:id="3146" w:author="User" w:date="2012-10-19T18:20:00Z">
            <w:rPr>
              <w:del w:id="3147" w:author="User" w:date="2012-10-19T18:20:00Z"/>
            </w:rPr>
          </w:rPrChange>
        </w:rPr>
        <w:pPrChange w:id="3148" w:author="User" w:date="2012-10-19T18:20:00Z">
          <w:pPr>
            <w:pStyle w:val="Style1"/>
          </w:pPr>
        </w:pPrChange>
      </w:pPr>
    </w:p>
    <w:p w:rsidR="00000000" w:rsidRDefault="00F16FEB">
      <w:pPr>
        <w:pStyle w:val="Style1"/>
        <w:widowControl/>
        <w:rPr>
          <w:rFonts w:ascii="Arial Narrow" w:hAnsi="Arial Narrow" w:cs="Tahoma"/>
          <w:color w:val="000000"/>
          <w:sz w:val="24"/>
          <w:szCs w:val="24"/>
          <w:rPrChange w:id="3149" w:author="User" w:date="2012-10-19T18:20:00Z">
            <w:rPr/>
          </w:rPrChange>
        </w:rPr>
        <w:pPrChange w:id="3150" w:author="User" w:date="2012-10-19T18:20:00Z">
          <w:pPr>
            <w:pStyle w:val="Style1"/>
          </w:pPr>
        </w:pPrChange>
      </w:pPr>
      <w:r w:rsidRPr="00F16FEB">
        <w:rPr>
          <w:rFonts w:ascii="Arial Narrow" w:hAnsi="Arial Narrow" w:cs="Tahoma"/>
          <w:color w:val="000000"/>
          <w:sz w:val="24"/>
          <w:szCs w:val="24"/>
          <w:rPrChange w:id="3151" w:author="User" w:date="2012-10-19T18:20:00Z">
            <w:rPr>
              <w:color w:val="0000FF"/>
              <w:u w:val="single"/>
            </w:rPr>
          </w:rPrChange>
        </w:rPr>
        <w:t>Les armatures sont façonnées sur gabarit et mises en place conformément aux calculs et dessins d’exécution agréés par le Maître d’œuvre, en observant les prescriptions :</w:t>
      </w:r>
    </w:p>
    <w:p w:rsidR="00000000" w:rsidRDefault="00AF582A">
      <w:pPr>
        <w:pStyle w:val="Style1"/>
        <w:widowControl/>
        <w:numPr>
          <w:ilvl w:val="0"/>
          <w:numId w:val="636"/>
        </w:numPr>
        <w:rPr>
          <w:del w:id="3152" w:author="User" w:date="2012-10-19T18:20:00Z"/>
          <w:rFonts w:ascii="Arial Narrow" w:hAnsi="Arial Narrow" w:cs="Tahoma"/>
          <w:color w:val="000000"/>
          <w:sz w:val="24"/>
          <w:szCs w:val="24"/>
          <w:rPrChange w:id="3153" w:author="User" w:date="2012-10-19T18:20:00Z">
            <w:rPr>
              <w:del w:id="3154" w:author="User" w:date="2012-10-19T18:20:00Z"/>
            </w:rPr>
          </w:rPrChange>
        </w:rPr>
        <w:pPrChange w:id="3155" w:author="User" w:date="2012-10-19T18:20:00Z">
          <w:pPr>
            <w:pStyle w:val="Style1"/>
          </w:pPr>
        </w:pPrChange>
      </w:pPr>
    </w:p>
    <w:p w:rsidR="00000000" w:rsidRDefault="00F16FEB">
      <w:pPr>
        <w:pStyle w:val="Style1"/>
        <w:widowControl/>
        <w:numPr>
          <w:ilvl w:val="0"/>
          <w:numId w:val="636"/>
        </w:numPr>
        <w:rPr>
          <w:rFonts w:ascii="Arial Narrow" w:hAnsi="Arial Narrow" w:cs="Tahoma"/>
          <w:color w:val="000000"/>
          <w:sz w:val="24"/>
          <w:szCs w:val="24"/>
          <w:rPrChange w:id="3156" w:author="User" w:date="2012-10-19T18:20:00Z">
            <w:rPr/>
          </w:rPrChange>
        </w:rPr>
        <w:pPrChange w:id="3157" w:author="User" w:date="2012-10-19T18:20:00Z">
          <w:pPr>
            <w:pStyle w:val="Style1"/>
            <w:numPr>
              <w:numId w:val="10"/>
            </w:numPr>
            <w:tabs>
              <w:tab w:val="num" w:pos="2847"/>
            </w:tabs>
            <w:ind w:left="2847" w:hanging="465"/>
          </w:pPr>
        </w:pPrChange>
      </w:pPr>
      <w:r w:rsidRPr="00F16FEB">
        <w:rPr>
          <w:rFonts w:ascii="Arial Narrow" w:hAnsi="Arial Narrow" w:cs="Tahoma"/>
          <w:color w:val="000000"/>
          <w:sz w:val="24"/>
          <w:szCs w:val="24"/>
          <w:rPrChange w:id="3158" w:author="User" w:date="2012-10-19T18:20:00Z">
            <w:rPr>
              <w:color w:val="0000FF"/>
              <w:u w:val="single"/>
            </w:rPr>
          </w:rPrChange>
        </w:rPr>
        <w:t>de l’article 33 du fascicule 65 du CCTG français,</w:t>
      </w:r>
    </w:p>
    <w:p w:rsidR="00000000" w:rsidRDefault="00F16FEB">
      <w:pPr>
        <w:pStyle w:val="Style1"/>
        <w:widowControl/>
        <w:numPr>
          <w:ilvl w:val="0"/>
          <w:numId w:val="636"/>
        </w:numPr>
        <w:rPr>
          <w:rFonts w:ascii="Arial Narrow" w:hAnsi="Arial Narrow" w:cs="Tahoma"/>
          <w:color w:val="000000"/>
          <w:sz w:val="24"/>
          <w:szCs w:val="24"/>
          <w:rPrChange w:id="3159" w:author="User" w:date="2012-10-19T18:20:00Z">
            <w:rPr/>
          </w:rPrChange>
        </w:rPr>
        <w:pPrChange w:id="3160" w:author="User" w:date="2012-10-19T18:20:00Z">
          <w:pPr>
            <w:pStyle w:val="Style1"/>
            <w:numPr>
              <w:numId w:val="10"/>
            </w:numPr>
            <w:tabs>
              <w:tab w:val="num" w:pos="2847"/>
            </w:tabs>
            <w:ind w:left="2847" w:hanging="465"/>
          </w:pPr>
        </w:pPrChange>
      </w:pPr>
      <w:r w:rsidRPr="00F16FEB">
        <w:rPr>
          <w:rFonts w:ascii="Arial Narrow" w:hAnsi="Arial Narrow" w:cs="Tahoma"/>
          <w:color w:val="000000"/>
          <w:sz w:val="24"/>
          <w:szCs w:val="24"/>
          <w:rPrChange w:id="3161" w:author="User" w:date="2012-10-19T18:20:00Z">
            <w:rPr>
              <w:color w:val="0000FF"/>
              <w:u w:val="single"/>
            </w:rPr>
          </w:rPrChange>
        </w:rPr>
        <w:t>du titre I, section I du fascicule 62 du CCTG français.</w:t>
      </w:r>
    </w:p>
    <w:p w:rsidR="003D65D4" w:rsidRPr="000A0F15" w:rsidRDefault="003D65D4" w:rsidP="001F005E">
      <w:pPr>
        <w:pStyle w:val="Style1"/>
        <w:rPr>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3162" w:author="User" w:date="2012-10-19T18:20:00Z">
            <w:rPr/>
          </w:rPrChange>
        </w:rPr>
        <w:pPrChange w:id="3163" w:author="User" w:date="2012-10-19T18:20:00Z">
          <w:pPr>
            <w:pStyle w:val="Style1"/>
          </w:pPr>
        </w:pPrChange>
      </w:pPr>
      <w:r w:rsidRPr="00F16FEB">
        <w:rPr>
          <w:rFonts w:ascii="Arial Narrow" w:hAnsi="Arial Narrow" w:cs="Tahoma"/>
          <w:color w:val="000000"/>
          <w:sz w:val="24"/>
          <w:szCs w:val="24"/>
          <w:rPrChange w:id="3164" w:author="User" w:date="2012-10-19T18:20:00Z">
            <w:rPr>
              <w:color w:val="0000FF"/>
              <w:u w:val="single"/>
            </w:rPr>
          </w:rPrChange>
        </w:rPr>
        <w:t xml:space="preserve">Elles sont coupées et cintrées à froid. </w:t>
      </w:r>
    </w:p>
    <w:p w:rsidR="003D65D4" w:rsidRPr="000A0F15" w:rsidDel="00EC7AFB" w:rsidRDefault="003D65D4" w:rsidP="001F005E">
      <w:pPr>
        <w:pStyle w:val="Style1"/>
        <w:rPr>
          <w:del w:id="3165" w:author="User" w:date="2012-10-19T18:20: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3166" w:author="User" w:date="2012-10-19T18:20:00Z">
            <w:rPr/>
          </w:rPrChange>
        </w:rPr>
        <w:pPrChange w:id="3167" w:author="User" w:date="2012-10-19T18:20:00Z">
          <w:pPr>
            <w:pStyle w:val="Style1"/>
          </w:pPr>
        </w:pPrChange>
      </w:pPr>
      <w:r w:rsidRPr="00F16FEB">
        <w:rPr>
          <w:rFonts w:ascii="Arial Narrow" w:hAnsi="Arial Narrow" w:cs="Tahoma"/>
          <w:color w:val="000000"/>
          <w:sz w:val="24"/>
          <w:szCs w:val="24"/>
          <w:rPrChange w:id="3168" w:author="User" w:date="2012-10-19T18:20:00Z">
            <w:rPr>
              <w:color w:val="0000FF"/>
              <w:u w:val="single"/>
            </w:rPr>
          </w:rPrChange>
        </w:rPr>
        <w:t>L’enrobage de toute armature est en principe au moins égal à deux virgule cinq (2,5) centimètres pour les parements coffrés ; il peut être modifié par le Maître d’œuvre en cas de besoin.</w:t>
      </w:r>
    </w:p>
    <w:p w:rsidR="00000000" w:rsidRDefault="00F16FEB">
      <w:pPr>
        <w:pStyle w:val="Style1"/>
        <w:widowControl/>
        <w:ind w:left="2127"/>
        <w:rPr>
          <w:rFonts w:ascii="Arial Narrow" w:hAnsi="Arial Narrow" w:cs="Tahoma"/>
          <w:b/>
          <w:i/>
          <w:color w:val="000000"/>
          <w:sz w:val="24"/>
          <w:szCs w:val="24"/>
          <w:rPrChange w:id="3169" w:author="User" w:date="2012-10-19T18:19:00Z">
            <w:rPr>
              <w:u w:val="single"/>
            </w:rPr>
          </w:rPrChange>
        </w:rPr>
        <w:pPrChange w:id="3170" w:author="User" w:date="2012-10-19T18:19:00Z">
          <w:pPr>
            <w:pStyle w:val="Style1"/>
            <w:ind w:left="2127"/>
          </w:pPr>
        </w:pPrChange>
      </w:pPr>
      <w:r w:rsidRPr="00F16FEB">
        <w:rPr>
          <w:rFonts w:ascii="Arial Narrow" w:hAnsi="Arial Narrow" w:cs="Tahoma"/>
          <w:b/>
          <w:i/>
          <w:color w:val="000000"/>
          <w:sz w:val="24"/>
          <w:szCs w:val="24"/>
          <w:rPrChange w:id="3171" w:author="User" w:date="2012-10-19T18:19:00Z">
            <w:rPr>
              <w:color w:val="0000FF"/>
              <w:u w:val="single"/>
            </w:rPr>
          </w:rPrChange>
        </w:rPr>
        <w:t>Nuance des Aciers</w:t>
      </w:r>
    </w:p>
    <w:p w:rsidR="003D65D4" w:rsidRPr="000A0F15" w:rsidDel="00EC7AFB" w:rsidRDefault="003D65D4" w:rsidP="001F005E">
      <w:pPr>
        <w:pStyle w:val="Style1"/>
        <w:rPr>
          <w:del w:id="3172" w:author="User" w:date="2012-10-19T18:21: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3173" w:author="User" w:date="2012-10-19T18:21:00Z">
            <w:rPr/>
          </w:rPrChange>
        </w:rPr>
        <w:pPrChange w:id="3174" w:author="User" w:date="2012-10-19T18:20:00Z">
          <w:pPr>
            <w:pStyle w:val="Style1"/>
          </w:pPr>
        </w:pPrChange>
      </w:pPr>
      <w:r w:rsidRPr="00F16FEB">
        <w:rPr>
          <w:rFonts w:ascii="Arial Narrow" w:hAnsi="Arial Narrow" w:cs="Tahoma"/>
          <w:color w:val="000000"/>
          <w:sz w:val="24"/>
          <w:szCs w:val="24"/>
          <w:rPrChange w:id="3175" w:author="User" w:date="2012-10-19T18:21:00Z">
            <w:rPr>
              <w:color w:val="0000FF"/>
              <w:u w:val="single"/>
            </w:rPr>
          </w:rPrChange>
        </w:rPr>
        <w:t>Les armatures à haute adhérence pour béton armé sont en acier Tor ou équivalent, de la classe Fe E 40A défini au chapitre III du titre I du fascicule 4 du CCTG français, et conformes à la norme NF A 35-016.</w:t>
      </w:r>
    </w:p>
    <w:p w:rsidR="00000000" w:rsidRDefault="00AF582A">
      <w:pPr>
        <w:pStyle w:val="Style1"/>
        <w:widowControl/>
        <w:rPr>
          <w:del w:id="3176" w:author="User" w:date="2012-10-19T18:21:00Z"/>
          <w:rFonts w:ascii="Arial Narrow" w:hAnsi="Arial Narrow" w:cs="Tahoma"/>
          <w:color w:val="000000"/>
          <w:sz w:val="24"/>
          <w:szCs w:val="24"/>
          <w:rPrChange w:id="3177" w:author="User" w:date="2012-10-19T18:21:00Z">
            <w:rPr>
              <w:del w:id="3178" w:author="User" w:date="2012-10-19T18:21:00Z"/>
            </w:rPr>
          </w:rPrChange>
        </w:rPr>
        <w:pPrChange w:id="3179" w:author="User" w:date="2012-10-19T18:20:00Z">
          <w:pPr>
            <w:pStyle w:val="Style1"/>
          </w:pPr>
        </w:pPrChange>
      </w:pPr>
    </w:p>
    <w:p w:rsidR="00000000" w:rsidRDefault="00F16FEB">
      <w:pPr>
        <w:pStyle w:val="Style1"/>
        <w:widowControl/>
        <w:rPr>
          <w:rFonts w:ascii="Arial Narrow" w:hAnsi="Arial Narrow" w:cs="Tahoma"/>
          <w:color w:val="000000"/>
          <w:sz w:val="24"/>
          <w:szCs w:val="24"/>
          <w:rPrChange w:id="3180" w:author="User" w:date="2012-10-19T18:21:00Z">
            <w:rPr/>
          </w:rPrChange>
        </w:rPr>
        <w:pPrChange w:id="3181" w:author="User" w:date="2012-10-19T18:20:00Z">
          <w:pPr>
            <w:pStyle w:val="Style1"/>
          </w:pPr>
        </w:pPrChange>
      </w:pPr>
      <w:r w:rsidRPr="00F16FEB">
        <w:rPr>
          <w:rFonts w:ascii="Arial Narrow" w:hAnsi="Arial Narrow" w:cs="Tahoma"/>
          <w:color w:val="000000"/>
          <w:sz w:val="24"/>
          <w:szCs w:val="24"/>
          <w:rPrChange w:id="3182" w:author="User" w:date="2012-10-19T18:21:00Z">
            <w:rPr>
              <w:color w:val="0000FF"/>
              <w:u w:val="single"/>
            </w:rPr>
          </w:rPrChange>
        </w:rPr>
        <w:t>Le Cocontractant peut cependant proposer l’emploi d’acier Fe E 45 ou 50 pour les seuls aciers ne nécessitant pas un façonnage poussé.</w:t>
      </w:r>
    </w:p>
    <w:p w:rsidR="00000000" w:rsidRDefault="00AF582A">
      <w:pPr>
        <w:pStyle w:val="Style1"/>
        <w:widowControl/>
        <w:rPr>
          <w:del w:id="3183" w:author="User" w:date="2012-10-19T18:21:00Z"/>
          <w:rFonts w:ascii="Arial Narrow" w:hAnsi="Arial Narrow" w:cs="Tahoma"/>
          <w:color w:val="000000"/>
          <w:sz w:val="24"/>
          <w:szCs w:val="24"/>
          <w:rPrChange w:id="3184" w:author="User" w:date="2012-10-19T18:21:00Z">
            <w:rPr>
              <w:del w:id="3185" w:author="User" w:date="2012-10-19T18:21:00Z"/>
            </w:rPr>
          </w:rPrChange>
        </w:rPr>
        <w:pPrChange w:id="3186" w:author="User" w:date="2012-10-19T18:20:00Z">
          <w:pPr>
            <w:pStyle w:val="Style1"/>
          </w:pPr>
        </w:pPrChange>
      </w:pPr>
    </w:p>
    <w:p w:rsidR="00000000" w:rsidRDefault="00F16FEB">
      <w:pPr>
        <w:pStyle w:val="Style1"/>
        <w:widowControl/>
        <w:rPr>
          <w:rFonts w:ascii="Arial Narrow" w:hAnsi="Arial Narrow" w:cs="Tahoma"/>
          <w:color w:val="000000"/>
          <w:sz w:val="24"/>
          <w:szCs w:val="24"/>
          <w:rPrChange w:id="3187" w:author="User" w:date="2012-10-19T18:21:00Z">
            <w:rPr/>
          </w:rPrChange>
        </w:rPr>
        <w:pPrChange w:id="3188" w:author="User" w:date="2012-10-19T18:20:00Z">
          <w:pPr>
            <w:pStyle w:val="Style1"/>
          </w:pPr>
        </w:pPrChange>
      </w:pPr>
      <w:r w:rsidRPr="00F16FEB">
        <w:rPr>
          <w:rFonts w:ascii="Arial Narrow" w:hAnsi="Arial Narrow" w:cs="Tahoma"/>
          <w:color w:val="000000"/>
          <w:sz w:val="24"/>
          <w:szCs w:val="24"/>
          <w:rPrChange w:id="3189" w:author="User" w:date="2012-10-19T18:21:00Z">
            <w:rPr>
              <w:color w:val="0000FF"/>
              <w:u w:val="single"/>
            </w:rPr>
          </w:rPrChange>
        </w:rPr>
        <w:t>Seuls les aciers Fe E 40A peuvent être utilisés pour constituer les armatures coudées, les cadres, épingles et étriers non prévus en ronds lisses.</w:t>
      </w:r>
    </w:p>
    <w:p w:rsidR="003D65D4" w:rsidRPr="000A0F15" w:rsidDel="00EC7AFB" w:rsidRDefault="003D65D4" w:rsidP="001F005E">
      <w:pPr>
        <w:pStyle w:val="Style1"/>
        <w:rPr>
          <w:ins w:id="3190" w:author="Famille NDJOCK" w:date="2007-10-23T10:48:00Z"/>
          <w:del w:id="3191" w:author="User" w:date="2012-10-19T18:21:00Z"/>
          <w:rFonts w:ascii="Arial Narrow" w:hAnsi="Arial Narrow" w:cs="Tahoma"/>
          <w:color w:val="000000"/>
          <w:sz w:val="24"/>
          <w:szCs w:val="24"/>
        </w:rPr>
      </w:pPr>
    </w:p>
    <w:p w:rsidR="003D65D4" w:rsidRPr="000A0F15" w:rsidDel="00EC7AFB" w:rsidRDefault="003D65D4" w:rsidP="001F005E">
      <w:pPr>
        <w:pStyle w:val="Style1"/>
        <w:rPr>
          <w:ins w:id="3192" w:author="Famille NDJOCK" w:date="2007-10-23T10:48:00Z"/>
          <w:del w:id="3193" w:author="User" w:date="2012-10-19T18:21:00Z"/>
          <w:rFonts w:ascii="Arial Narrow" w:hAnsi="Arial Narrow" w:cs="Tahoma"/>
          <w:color w:val="000000"/>
          <w:sz w:val="24"/>
          <w:szCs w:val="24"/>
        </w:rPr>
      </w:pPr>
    </w:p>
    <w:p w:rsidR="003D65D4" w:rsidRPr="000A0F15" w:rsidDel="00EC7AFB" w:rsidRDefault="003D65D4" w:rsidP="001F005E">
      <w:pPr>
        <w:pStyle w:val="Style1"/>
        <w:rPr>
          <w:del w:id="3194" w:author="User" w:date="2012-10-19T18:21:00Z"/>
          <w:rFonts w:ascii="Arial Narrow" w:hAnsi="Arial Narrow" w:cs="Tahoma"/>
          <w:color w:val="000000"/>
          <w:sz w:val="24"/>
          <w:szCs w:val="24"/>
        </w:rPr>
      </w:pPr>
    </w:p>
    <w:p w:rsidR="00000000" w:rsidRDefault="00F16FEB">
      <w:pPr>
        <w:pStyle w:val="Titre3"/>
        <w:spacing w:before="0" w:after="0"/>
        <w:ind w:left="2087" w:hanging="669"/>
        <w:rPr>
          <w:rFonts w:ascii="Arial Narrow" w:hAnsi="Arial Narrow" w:cs="Tahoma"/>
          <w:color w:val="000000"/>
          <w:sz w:val="24"/>
          <w:szCs w:val="24"/>
          <w:rPrChange w:id="3195" w:author="User" w:date="2012-10-19T18:21:00Z">
            <w:rPr/>
          </w:rPrChange>
        </w:rPr>
        <w:pPrChange w:id="3196" w:author="User" w:date="2012-10-19T18:21:00Z">
          <w:pPr>
            <w:pStyle w:val="Titre3"/>
          </w:pPr>
        </w:pPrChange>
      </w:pPr>
      <w:bookmarkStart w:id="3197" w:name="_Toc483633909"/>
      <w:bookmarkStart w:id="3198" w:name="_Toc517053244"/>
      <w:r w:rsidRPr="00F16FEB">
        <w:rPr>
          <w:rFonts w:ascii="Arial Narrow" w:hAnsi="Arial Narrow" w:cs="Tahoma"/>
          <w:color w:val="000000"/>
          <w:sz w:val="24"/>
          <w:szCs w:val="24"/>
          <w:rPrChange w:id="3199" w:author="User" w:date="2012-10-19T18:21:00Z">
            <w:rPr>
              <w:color w:val="0000FF"/>
              <w:u w:val="single"/>
            </w:rPr>
          </w:rPrChange>
        </w:rPr>
        <w:t>11.10</w:t>
      </w:r>
      <w:r w:rsidRPr="00F16FEB">
        <w:rPr>
          <w:rFonts w:ascii="Arial Narrow" w:hAnsi="Arial Narrow" w:cs="Tahoma"/>
          <w:color w:val="000000"/>
          <w:sz w:val="24"/>
          <w:szCs w:val="24"/>
          <w:rPrChange w:id="3200" w:author="User" w:date="2012-10-19T18:21:00Z">
            <w:rPr>
              <w:color w:val="0000FF"/>
              <w:u w:val="single"/>
            </w:rPr>
          </w:rPrChange>
        </w:rPr>
        <w:tab/>
        <w:t>Gabions</w:t>
      </w:r>
      <w:bookmarkEnd w:id="3197"/>
      <w:bookmarkEnd w:id="3198"/>
    </w:p>
    <w:p w:rsidR="00000000" w:rsidRDefault="00F16FEB">
      <w:pPr>
        <w:pStyle w:val="Style1"/>
        <w:widowControl/>
        <w:rPr>
          <w:rFonts w:ascii="Arial Narrow" w:hAnsi="Arial Narrow" w:cs="Tahoma"/>
          <w:color w:val="000000"/>
          <w:sz w:val="24"/>
          <w:szCs w:val="24"/>
          <w:rPrChange w:id="3201" w:author="User" w:date="2012-10-19T18:21:00Z">
            <w:rPr/>
          </w:rPrChange>
        </w:rPr>
        <w:pPrChange w:id="3202" w:author="User" w:date="2012-10-19T18:21:00Z">
          <w:pPr>
            <w:pStyle w:val="Style1"/>
          </w:pPr>
        </w:pPrChange>
      </w:pPr>
      <w:r w:rsidRPr="00F16FEB">
        <w:rPr>
          <w:rFonts w:ascii="Arial Narrow" w:hAnsi="Arial Narrow" w:cs="Tahoma"/>
          <w:color w:val="000000"/>
          <w:sz w:val="24"/>
          <w:szCs w:val="24"/>
          <w:rPrChange w:id="3203" w:author="User" w:date="2012-10-19T18:21:00Z">
            <w:rPr>
              <w:color w:val="0000FF"/>
              <w:u w:val="single"/>
            </w:rPr>
          </w:rPrChange>
        </w:rPr>
        <w:t>Les moellons de roches dures destinés au remplissage des cages de gabion, doivent être inse</w:t>
      </w:r>
      <w:r w:rsidRPr="00F16FEB">
        <w:rPr>
          <w:rFonts w:ascii="Arial Narrow" w:hAnsi="Arial Narrow" w:cs="Tahoma"/>
          <w:color w:val="000000"/>
          <w:sz w:val="24"/>
          <w:szCs w:val="24"/>
          <w:rPrChange w:id="3204" w:author="User" w:date="2012-10-19T18:21:00Z">
            <w:rPr>
              <w:color w:val="0000FF"/>
              <w:u w:val="single"/>
            </w:rPr>
          </w:rPrChange>
        </w:rPr>
        <w:t>n</w:t>
      </w:r>
      <w:r w:rsidRPr="00F16FEB">
        <w:rPr>
          <w:rFonts w:ascii="Arial Narrow" w:hAnsi="Arial Narrow" w:cs="Tahoma"/>
          <w:color w:val="000000"/>
          <w:sz w:val="24"/>
          <w:szCs w:val="24"/>
          <w:rPrChange w:id="3205" w:author="User" w:date="2012-10-19T18:21:00Z">
            <w:rPr>
              <w:color w:val="0000FF"/>
              <w:u w:val="single"/>
            </w:rPr>
          </w:rPrChange>
        </w:rPr>
        <w:t xml:space="preserve">sibles à l’eau, </w:t>
      </w:r>
      <w:del w:id="3206" w:author="TEG" w:date="2009-07-06T11:49:00Z">
        <w:r w:rsidRPr="00F16FEB">
          <w:rPr>
            <w:rFonts w:ascii="Arial Narrow" w:hAnsi="Arial Narrow" w:cs="Tahoma"/>
            <w:color w:val="000000"/>
            <w:sz w:val="24"/>
            <w:szCs w:val="24"/>
            <w:rPrChange w:id="3207" w:author="User" w:date="2012-10-19T18:21:00Z">
              <w:rPr>
                <w:color w:val="0000FF"/>
                <w:u w:val="single"/>
              </w:rPr>
            </w:rPrChange>
          </w:rPr>
          <w:delText>sains, non évolutifs, non gélifs, non friables</w:delText>
        </w:r>
      </w:del>
      <w:ins w:id="3208" w:author="TEG" w:date="2009-07-06T11:49:00Z">
        <w:r w:rsidRPr="00F16FEB">
          <w:rPr>
            <w:rFonts w:ascii="Arial Narrow" w:hAnsi="Arial Narrow" w:cs="Tahoma"/>
            <w:color w:val="000000"/>
            <w:sz w:val="24"/>
            <w:szCs w:val="24"/>
            <w:rPrChange w:id="3209" w:author="User" w:date="2012-10-19T18:21:00Z">
              <w:rPr>
                <w:color w:val="0000FF"/>
                <w:u w:val="single"/>
              </w:rPr>
            </w:rPrChange>
          </w:rPr>
          <w:t>saine, non évolutive, non gélive, non friable</w:t>
        </w:r>
      </w:ins>
      <w:r w:rsidRPr="00F16FEB">
        <w:rPr>
          <w:rFonts w:ascii="Arial Narrow" w:hAnsi="Arial Narrow" w:cs="Tahoma"/>
          <w:color w:val="000000"/>
          <w:sz w:val="24"/>
          <w:szCs w:val="24"/>
          <w:rPrChange w:id="3210" w:author="User" w:date="2012-10-19T18:21:00Z">
            <w:rPr>
              <w:color w:val="0000FF"/>
              <w:u w:val="single"/>
            </w:rPr>
          </w:rPrChange>
        </w:rPr>
        <w:t>, et de préférence avec des angles arrondis pour ne pas détériorer le grillage. Ils peuvent pr</w:t>
      </w:r>
      <w:r w:rsidRPr="00F16FEB">
        <w:rPr>
          <w:rFonts w:ascii="Arial Narrow" w:hAnsi="Arial Narrow" w:cs="Tahoma"/>
          <w:color w:val="000000"/>
          <w:sz w:val="24"/>
          <w:szCs w:val="24"/>
          <w:rPrChange w:id="3211" w:author="User" w:date="2012-10-19T18:21:00Z">
            <w:rPr>
              <w:color w:val="0000FF"/>
              <w:u w:val="single"/>
            </w:rPr>
          </w:rPrChange>
        </w:rPr>
        <w:t>o</w:t>
      </w:r>
      <w:r w:rsidRPr="00F16FEB">
        <w:rPr>
          <w:rFonts w:ascii="Arial Narrow" w:hAnsi="Arial Narrow" w:cs="Tahoma"/>
          <w:color w:val="000000"/>
          <w:sz w:val="24"/>
          <w:szCs w:val="24"/>
          <w:rPrChange w:id="3212" w:author="User" w:date="2012-10-19T18:21:00Z">
            <w:rPr>
              <w:color w:val="0000FF"/>
              <w:u w:val="single"/>
            </w:rPr>
          </w:rPrChange>
        </w:rPr>
        <w:t>venir du ramassage (moellons naturels), ou du concassage (avec des caractéristiques équiv</w:t>
      </w:r>
      <w:r w:rsidRPr="00F16FEB">
        <w:rPr>
          <w:rFonts w:ascii="Arial Narrow" w:hAnsi="Arial Narrow" w:cs="Tahoma"/>
          <w:color w:val="000000"/>
          <w:sz w:val="24"/>
          <w:szCs w:val="24"/>
          <w:rPrChange w:id="3213" w:author="User" w:date="2012-10-19T18:21:00Z">
            <w:rPr>
              <w:color w:val="0000FF"/>
              <w:u w:val="single"/>
            </w:rPr>
          </w:rPrChange>
        </w:rPr>
        <w:t>a</w:t>
      </w:r>
      <w:r w:rsidRPr="00F16FEB">
        <w:rPr>
          <w:rFonts w:ascii="Arial Narrow" w:hAnsi="Arial Narrow" w:cs="Tahoma"/>
          <w:color w:val="000000"/>
          <w:sz w:val="24"/>
          <w:szCs w:val="24"/>
          <w:rPrChange w:id="3214" w:author="User" w:date="2012-10-19T18:21:00Z">
            <w:rPr>
              <w:color w:val="0000FF"/>
              <w:u w:val="single"/>
            </w:rPr>
          </w:rPrChange>
        </w:rPr>
        <w:t>lentes). Ils doivent présenter une densité supérieure à 2,2 t/m3.</w:t>
      </w:r>
    </w:p>
    <w:p w:rsidR="00000000" w:rsidRDefault="00AF582A">
      <w:pPr>
        <w:pStyle w:val="Style1"/>
        <w:widowControl/>
        <w:rPr>
          <w:del w:id="3215" w:author="User" w:date="2012-10-19T18:21:00Z"/>
          <w:rFonts w:ascii="Arial Narrow" w:hAnsi="Arial Narrow" w:cs="Tahoma"/>
          <w:color w:val="000000"/>
          <w:sz w:val="24"/>
          <w:szCs w:val="24"/>
          <w:rPrChange w:id="3216" w:author="User" w:date="2012-10-19T18:21:00Z">
            <w:rPr>
              <w:del w:id="3217" w:author="User" w:date="2012-10-19T18:21:00Z"/>
            </w:rPr>
          </w:rPrChange>
        </w:rPr>
        <w:pPrChange w:id="3218" w:author="User" w:date="2012-10-19T18:21:00Z">
          <w:pPr>
            <w:pStyle w:val="Style1"/>
          </w:pPr>
        </w:pPrChange>
      </w:pPr>
    </w:p>
    <w:p w:rsidR="00000000" w:rsidRDefault="00F16FEB">
      <w:pPr>
        <w:pStyle w:val="Style1"/>
        <w:widowControl/>
        <w:rPr>
          <w:rFonts w:ascii="Arial Narrow" w:hAnsi="Arial Narrow" w:cs="Tahoma"/>
          <w:color w:val="000000"/>
          <w:sz w:val="24"/>
          <w:szCs w:val="24"/>
          <w:rPrChange w:id="3219" w:author="User" w:date="2012-10-19T18:21:00Z">
            <w:rPr/>
          </w:rPrChange>
        </w:rPr>
        <w:pPrChange w:id="3220" w:author="User" w:date="2012-10-19T18:21:00Z">
          <w:pPr>
            <w:pStyle w:val="Style1"/>
          </w:pPr>
        </w:pPrChange>
      </w:pPr>
      <w:r w:rsidRPr="00F16FEB">
        <w:rPr>
          <w:rFonts w:ascii="Arial Narrow" w:hAnsi="Arial Narrow" w:cs="Tahoma"/>
          <w:color w:val="000000"/>
          <w:sz w:val="24"/>
          <w:szCs w:val="24"/>
          <w:rPrChange w:id="3221" w:author="User" w:date="2012-10-19T18:21:00Z">
            <w:rPr>
              <w:color w:val="0000FF"/>
              <w:u w:val="single"/>
            </w:rPr>
          </w:rPrChange>
        </w:rPr>
        <w:t xml:space="preserve">Ces matériaux doivent être propres, et de forme tridimensionnelle homogène. Ils ne doivent pas passer au travers de l'anneau de diamètre </w:t>
      </w:r>
      <w:smartTag w:uri="urn:schemas-microsoft-com:office:smarttags" w:element="metricconverter">
        <w:smartTagPr>
          <w:attr w:name="ProductID" w:val="10 cm"/>
        </w:smartTagPr>
        <w:r w:rsidRPr="00F16FEB">
          <w:rPr>
            <w:rFonts w:ascii="Arial Narrow" w:hAnsi="Arial Narrow" w:cs="Tahoma"/>
            <w:color w:val="000000"/>
            <w:sz w:val="24"/>
            <w:szCs w:val="24"/>
            <w:rPrChange w:id="3222" w:author="User" w:date="2012-10-19T18:21:00Z">
              <w:rPr>
                <w:color w:val="0000FF"/>
                <w:u w:val="single"/>
              </w:rPr>
            </w:rPrChange>
          </w:rPr>
          <w:t>10 cm</w:t>
        </w:r>
      </w:smartTag>
      <w:r w:rsidRPr="00F16FEB">
        <w:rPr>
          <w:rFonts w:ascii="Arial Narrow" w:hAnsi="Arial Narrow" w:cs="Tahoma"/>
          <w:color w:val="000000"/>
          <w:sz w:val="24"/>
          <w:szCs w:val="24"/>
          <w:rPrChange w:id="3223" w:author="User" w:date="2012-10-19T18:21:00Z">
            <w:rPr>
              <w:color w:val="0000FF"/>
              <w:u w:val="single"/>
            </w:rPr>
          </w:rPrChange>
        </w:rPr>
        <w:t>. Les moellons au contact des mailles ont une d</w:t>
      </w:r>
      <w:r w:rsidRPr="00F16FEB">
        <w:rPr>
          <w:rFonts w:ascii="Arial Narrow" w:hAnsi="Arial Narrow" w:cs="Tahoma"/>
          <w:color w:val="000000"/>
          <w:sz w:val="24"/>
          <w:szCs w:val="24"/>
          <w:rPrChange w:id="3224" w:author="User" w:date="2012-10-19T18:21:00Z">
            <w:rPr>
              <w:color w:val="0000FF"/>
              <w:u w:val="single"/>
            </w:rPr>
          </w:rPrChange>
        </w:rPr>
        <w:t>i</w:t>
      </w:r>
      <w:r w:rsidRPr="00F16FEB">
        <w:rPr>
          <w:rFonts w:ascii="Arial Narrow" w:hAnsi="Arial Narrow" w:cs="Tahoma"/>
          <w:color w:val="000000"/>
          <w:sz w:val="24"/>
          <w:szCs w:val="24"/>
          <w:rPrChange w:id="3225" w:author="User" w:date="2012-10-19T18:21:00Z">
            <w:rPr>
              <w:color w:val="0000FF"/>
              <w:u w:val="single"/>
            </w:rPr>
          </w:rPrChange>
        </w:rPr>
        <w:t>mension dans tous les sens au moins égale à 1,5 fois l'ouverture des mailles, et un volume minimum de 3 dm³.</w:t>
      </w:r>
    </w:p>
    <w:p w:rsidR="00000000" w:rsidRDefault="00AF582A">
      <w:pPr>
        <w:pStyle w:val="Style1"/>
        <w:widowControl/>
        <w:rPr>
          <w:del w:id="3226" w:author="User" w:date="2012-10-19T18:21:00Z"/>
          <w:rFonts w:ascii="Arial Narrow" w:hAnsi="Arial Narrow" w:cs="Tahoma"/>
          <w:color w:val="000000"/>
          <w:sz w:val="24"/>
          <w:szCs w:val="24"/>
          <w:rPrChange w:id="3227" w:author="User" w:date="2012-10-19T18:21:00Z">
            <w:rPr>
              <w:del w:id="3228" w:author="User" w:date="2012-10-19T18:21:00Z"/>
            </w:rPr>
          </w:rPrChange>
        </w:rPr>
        <w:pPrChange w:id="3229" w:author="User" w:date="2012-10-19T18:21:00Z">
          <w:pPr>
            <w:pStyle w:val="Style1"/>
          </w:pPr>
        </w:pPrChange>
      </w:pPr>
    </w:p>
    <w:p w:rsidR="00000000" w:rsidRDefault="00F16FEB">
      <w:pPr>
        <w:pStyle w:val="Style1"/>
        <w:widowControl/>
        <w:rPr>
          <w:rFonts w:ascii="Arial Narrow" w:hAnsi="Arial Narrow" w:cs="Tahoma"/>
          <w:color w:val="000000"/>
          <w:sz w:val="24"/>
          <w:szCs w:val="24"/>
          <w:rPrChange w:id="3230" w:author="User" w:date="2012-10-19T18:21:00Z">
            <w:rPr/>
          </w:rPrChange>
        </w:rPr>
        <w:pPrChange w:id="3231" w:author="User" w:date="2012-10-19T18:21:00Z">
          <w:pPr>
            <w:pStyle w:val="Style1"/>
          </w:pPr>
        </w:pPrChange>
      </w:pPr>
      <w:r w:rsidRPr="00F16FEB">
        <w:rPr>
          <w:rFonts w:ascii="Arial Narrow" w:hAnsi="Arial Narrow" w:cs="Tahoma"/>
          <w:color w:val="000000"/>
          <w:sz w:val="24"/>
          <w:szCs w:val="24"/>
          <w:rPrChange w:id="3232" w:author="User" w:date="2012-10-19T18:21:00Z">
            <w:rPr>
              <w:color w:val="0000FF"/>
              <w:u w:val="single"/>
            </w:rPr>
          </w:rPrChange>
        </w:rPr>
        <w:t xml:space="preserve">La granulométrie est comprise entre 100 et </w:t>
      </w:r>
      <w:smartTag w:uri="urn:schemas-microsoft-com:office:smarttags" w:element="metricconverter">
        <w:smartTagPr>
          <w:attr w:name="ProductID" w:val="250 mm"/>
        </w:smartTagPr>
        <w:r w:rsidRPr="00F16FEB">
          <w:rPr>
            <w:rFonts w:ascii="Arial Narrow" w:hAnsi="Arial Narrow" w:cs="Tahoma"/>
            <w:color w:val="000000"/>
            <w:sz w:val="24"/>
            <w:szCs w:val="24"/>
            <w:rPrChange w:id="3233" w:author="User" w:date="2012-10-19T18:21:00Z">
              <w:rPr>
                <w:color w:val="0000FF"/>
                <w:u w:val="single"/>
              </w:rPr>
            </w:rPrChange>
          </w:rPr>
          <w:t>250 mm</w:t>
        </w:r>
      </w:smartTag>
      <w:r w:rsidRPr="00F16FEB">
        <w:rPr>
          <w:rFonts w:ascii="Arial Narrow" w:hAnsi="Arial Narrow" w:cs="Tahoma"/>
          <w:color w:val="000000"/>
          <w:sz w:val="24"/>
          <w:szCs w:val="24"/>
          <w:rPrChange w:id="3234" w:author="User" w:date="2012-10-19T18:21:00Z">
            <w:rPr>
              <w:color w:val="0000FF"/>
              <w:u w:val="single"/>
            </w:rPr>
          </w:rPrChange>
        </w:rPr>
        <w:t>, et ne peut en aucun cas dépasser 0,5 fois l’épaisseur du gabion lui-même.</w:t>
      </w:r>
    </w:p>
    <w:p w:rsidR="00000000" w:rsidRDefault="00AF582A">
      <w:pPr>
        <w:pStyle w:val="Style1"/>
        <w:widowControl/>
        <w:rPr>
          <w:del w:id="3235" w:author="User" w:date="2012-10-19T18:21:00Z"/>
          <w:rFonts w:ascii="Arial Narrow" w:hAnsi="Arial Narrow" w:cs="Tahoma"/>
          <w:color w:val="000000"/>
          <w:sz w:val="24"/>
          <w:szCs w:val="24"/>
          <w:rPrChange w:id="3236" w:author="User" w:date="2012-10-19T18:21:00Z">
            <w:rPr>
              <w:del w:id="3237" w:author="User" w:date="2012-10-19T18:21:00Z"/>
            </w:rPr>
          </w:rPrChange>
        </w:rPr>
        <w:pPrChange w:id="3238" w:author="User" w:date="2012-10-19T18:21:00Z">
          <w:pPr>
            <w:pStyle w:val="Style1"/>
          </w:pPr>
        </w:pPrChange>
      </w:pPr>
    </w:p>
    <w:p w:rsidR="00000000" w:rsidRDefault="00F16FEB">
      <w:pPr>
        <w:pStyle w:val="Style1"/>
        <w:widowControl/>
        <w:rPr>
          <w:rFonts w:ascii="Arial Narrow" w:hAnsi="Arial Narrow" w:cs="Tahoma"/>
          <w:color w:val="000000"/>
          <w:sz w:val="24"/>
          <w:szCs w:val="24"/>
          <w:rPrChange w:id="3239" w:author="User" w:date="2012-10-19T18:21:00Z">
            <w:rPr/>
          </w:rPrChange>
        </w:rPr>
        <w:pPrChange w:id="3240" w:author="User" w:date="2012-10-19T18:21:00Z">
          <w:pPr>
            <w:pStyle w:val="Style1"/>
          </w:pPr>
        </w:pPrChange>
      </w:pPr>
      <w:r w:rsidRPr="00F16FEB">
        <w:rPr>
          <w:rFonts w:ascii="Arial Narrow" w:hAnsi="Arial Narrow" w:cs="Tahoma"/>
          <w:color w:val="000000"/>
          <w:sz w:val="24"/>
          <w:szCs w:val="24"/>
          <w:rPrChange w:id="3241" w:author="User" w:date="2012-10-19T18:21:00Z">
            <w:rPr>
              <w:color w:val="0000FF"/>
              <w:u w:val="single"/>
            </w:rPr>
          </w:rPrChange>
        </w:rPr>
        <w:t xml:space="preserve">Les cages métalliques pour gabions sont réalisées en grillage double torsion à maille hexagonale standard </w:t>
      </w:r>
      <w:smartTag w:uri="urn:schemas-microsoft-com:office:smarttags" w:element="metricconverter">
        <w:smartTagPr>
          <w:attr w:name="ProductID" w:val="100 mm"/>
        </w:smartTagPr>
        <w:r w:rsidRPr="00F16FEB">
          <w:rPr>
            <w:rFonts w:ascii="Arial Narrow" w:hAnsi="Arial Narrow" w:cs="Tahoma"/>
            <w:color w:val="000000"/>
            <w:sz w:val="24"/>
            <w:szCs w:val="24"/>
            <w:rPrChange w:id="3242" w:author="User" w:date="2012-10-19T18:21:00Z">
              <w:rPr>
                <w:color w:val="0000FF"/>
                <w:u w:val="single"/>
              </w:rPr>
            </w:rPrChange>
          </w:rPr>
          <w:t>100 mm</w:t>
        </w:r>
      </w:smartTag>
      <w:r w:rsidRPr="00F16FEB">
        <w:rPr>
          <w:rFonts w:ascii="Arial Narrow" w:hAnsi="Arial Narrow" w:cs="Tahoma"/>
          <w:color w:val="000000"/>
          <w:sz w:val="24"/>
          <w:szCs w:val="24"/>
          <w:rPrChange w:id="3243" w:author="User" w:date="2012-10-19T18:21:00Z">
            <w:rPr>
              <w:color w:val="0000FF"/>
              <w:u w:val="single"/>
            </w:rPr>
          </w:rPrChange>
        </w:rPr>
        <w:t xml:space="preserve"> x </w:t>
      </w:r>
      <w:smartTag w:uri="urn:schemas-microsoft-com:office:smarttags" w:element="metricconverter">
        <w:smartTagPr>
          <w:attr w:name="ProductID" w:val="120 mm"/>
        </w:smartTagPr>
        <w:r w:rsidRPr="00F16FEB">
          <w:rPr>
            <w:rFonts w:ascii="Arial Narrow" w:hAnsi="Arial Narrow" w:cs="Tahoma"/>
            <w:color w:val="000000"/>
            <w:sz w:val="24"/>
            <w:szCs w:val="24"/>
            <w:rPrChange w:id="3244" w:author="User" w:date="2012-10-19T18:21:00Z">
              <w:rPr>
                <w:color w:val="0000FF"/>
                <w:u w:val="single"/>
              </w:rPr>
            </w:rPrChange>
          </w:rPr>
          <w:t>120 mm</w:t>
        </w:r>
      </w:smartTag>
      <w:r w:rsidRPr="00F16FEB">
        <w:rPr>
          <w:rFonts w:ascii="Arial Narrow" w:hAnsi="Arial Narrow" w:cs="Tahoma"/>
          <w:color w:val="000000"/>
          <w:sz w:val="24"/>
          <w:szCs w:val="24"/>
          <w:rPrChange w:id="3245" w:author="User" w:date="2012-10-19T18:21:00Z">
            <w:rPr>
              <w:color w:val="0000FF"/>
              <w:u w:val="single"/>
            </w:rPr>
          </w:rPrChange>
        </w:rPr>
        <w:t>. Le fil d’acier nécessaire à la confection des cages est du fil d’acier ga</w:t>
      </w:r>
      <w:r w:rsidRPr="00F16FEB">
        <w:rPr>
          <w:rFonts w:ascii="Arial Narrow" w:hAnsi="Arial Narrow" w:cs="Tahoma"/>
          <w:color w:val="000000"/>
          <w:sz w:val="24"/>
          <w:szCs w:val="24"/>
          <w:rPrChange w:id="3246" w:author="User" w:date="2012-10-19T18:21:00Z">
            <w:rPr>
              <w:color w:val="0000FF"/>
              <w:u w:val="single"/>
            </w:rPr>
          </w:rPrChange>
        </w:rPr>
        <w:t>l</w:t>
      </w:r>
      <w:r w:rsidRPr="00F16FEB">
        <w:rPr>
          <w:rFonts w:ascii="Arial Narrow" w:hAnsi="Arial Narrow" w:cs="Tahoma"/>
          <w:color w:val="000000"/>
          <w:sz w:val="24"/>
          <w:szCs w:val="24"/>
          <w:rPrChange w:id="3247" w:author="User" w:date="2012-10-19T18:21:00Z">
            <w:rPr>
              <w:color w:val="0000FF"/>
              <w:u w:val="single"/>
            </w:rPr>
          </w:rPrChange>
        </w:rPr>
        <w:t xml:space="preserve">vanisé Ø </w:t>
      </w:r>
      <w:smartTag w:uri="urn:schemas-microsoft-com:office:smarttags" w:element="metricconverter">
        <w:smartTagPr>
          <w:attr w:name="ProductID" w:val="3 mm"/>
        </w:smartTagPr>
        <w:r w:rsidRPr="00F16FEB">
          <w:rPr>
            <w:rFonts w:ascii="Arial Narrow" w:hAnsi="Arial Narrow" w:cs="Tahoma"/>
            <w:color w:val="000000"/>
            <w:sz w:val="24"/>
            <w:szCs w:val="24"/>
            <w:rPrChange w:id="3248" w:author="User" w:date="2012-10-19T18:21:00Z">
              <w:rPr>
                <w:color w:val="0000FF"/>
                <w:u w:val="single"/>
              </w:rPr>
            </w:rPrChange>
          </w:rPr>
          <w:t>3 mm</w:t>
        </w:r>
      </w:smartTag>
      <w:r w:rsidRPr="00F16FEB">
        <w:rPr>
          <w:rFonts w:ascii="Arial Narrow" w:hAnsi="Arial Narrow" w:cs="Tahoma"/>
          <w:color w:val="000000"/>
          <w:sz w:val="24"/>
          <w:szCs w:val="24"/>
          <w:rPrChange w:id="3249" w:author="User" w:date="2012-10-19T18:21:00Z">
            <w:rPr>
              <w:color w:val="0000FF"/>
              <w:u w:val="single"/>
            </w:rPr>
          </w:rPrChange>
        </w:rPr>
        <w:t xml:space="preserve"> (tolérance plus ou moins 2 % conforme au fil n° 17 de la Jauge de Paris).</w:t>
      </w:r>
    </w:p>
    <w:p w:rsidR="00000000" w:rsidRDefault="00AF582A">
      <w:pPr>
        <w:pStyle w:val="Style1"/>
        <w:widowControl/>
        <w:rPr>
          <w:del w:id="3250" w:author="User" w:date="2012-10-19T18:21:00Z"/>
          <w:rFonts w:ascii="Arial Narrow" w:hAnsi="Arial Narrow" w:cs="Tahoma"/>
          <w:color w:val="000000"/>
          <w:sz w:val="24"/>
          <w:szCs w:val="24"/>
          <w:rPrChange w:id="3251" w:author="User" w:date="2012-10-19T18:21:00Z">
            <w:rPr>
              <w:del w:id="3252" w:author="User" w:date="2012-10-19T18:21:00Z"/>
            </w:rPr>
          </w:rPrChange>
        </w:rPr>
        <w:pPrChange w:id="3253" w:author="User" w:date="2012-10-19T18:21:00Z">
          <w:pPr>
            <w:pStyle w:val="Style1"/>
          </w:pPr>
        </w:pPrChange>
      </w:pPr>
    </w:p>
    <w:p w:rsidR="00000000" w:rsidRDefault="00F16FEB">
      <w:pPr>
        <w:pStyle w:val="Style1"/>
        <w:widowControl/>
        <w:rPr>
          <w:rFonts w:ascii="Arial Narrow" w:hAnsi="Arial Narrow" w:cs="Tahoma"/>
          <w:color w:val="000000"/>
          <w:sz w:val="24"/>
          <w:szCs w:val="24"/>
          <w:rPrChange w:id="3254" w:author="User" w:date="2012-10-19T18:21:00Z">
            <w:rPr/>
          </w:rPrChange>
        </w:rPr>
        <w:pPrChange w:id="3255" w:author="User" w:date="2012-10-19T18:21:00Z">
          <w:pPr>
            <w:pStyle w:val="Style1"/>
          </w:pPr>
        </w:pPrChange>
      </w:pPr>
      <w:r w:rsidRPr="00F16FEB">
        <w:rPr>
          <w:rFonts w:ascii="Arial Narrow" w:hAnsi="Arial Narrow" w:cs="Tahoma"/>
          <w:color w:val="000000"/>
          <w:sz w:val="24"/>
          <w:szCs w:val="24"/>
          <w:rPrChange w:id="3256" w:author="User" w:date="2012-10-19T18:21:00Z">
            <w:rPr>
              <w:color w:val="0000FF"/>
              <w:u w:val="single"/>
            </w:rPr>
          </w:rPrChange>
        </w:rPr>
        <w:t xml:space="preserve">Les gabions sont constitués par des cages en grillage galvanisés ayant la forme de parallélépipède rectangle, sauf formes particulières. Les hauteurs sont de </w:t>
      </w:r>
      <w:smartTag w:uri="urn:schemas-microsoft-com:office:smarttags" w:element="metricconverter">
        <w:smartTagPr>
          <w:attr w:name="ProductID" w:val="1 m"/>
        </w:smartTagPr>
        <w:r w:rsidRPr="00F16FEB">
          <w:rPr>
            <w:rFonts w:ascii="Arial Narrow" w:hAnsi="Arial Narrow" w:cs="Tahoma"/>
            <w:color w:val="000000"/>
            <w:sz w:val="24"/>
            <w:szCs w:val="24"/>
            <w:rPrChange w:id="3257" w:author="User" w:date="2012-10-19T18:21:00Z">
              <w:rPr>
                <w:color w:val="0000FF"/>
                <w:u w:val="single"/>
              </w:rPr>
            </w:rPrChange>
          </w:rPr>
          <w:t>1 m</w:t>
        </w:r>
      </w:smartTag>
      <w:r w:rsidRPr="00F16FEB">
        <w:rPr>
          <w:rFonts w:ascii="Arial Narrow" w:hAnsi="Arial Narrow" w:cs="Tahoma"/>
          <w:color w:val="000000"/>
          <w:sz w:val="24"/>
          <w:szCs w:val="24"/>
          <w:rPrChange w:id="3258" w:author="User" w:date="2012-10-19T18:21:00Z">
            <w:rPr>
              <w:color w:val="0000FF"/>
              <w:u w:val="single"/>
            </w:rPr>
          </w:rPrChange>
        </w:rPr>
        <w:t xml:space="preserve">, sauf pour les gabions semelles où elles sont de </w:t>
      </w:r>
      <w:smartTag w:uri="urn:schemas-microsoft-com:office:smarttags" w:element="metricconverter">
        <w:smartTagPr>
          <w:attr w:name="ProductID" w:val="0,50 m"/>
        </w:smartTagPr>
        <w:r w:rsidRPr="00F16FEB">
          <w:rPr>
            <w:rFonts w:ascii="Arial Narrow" w:hAnsi="Arial Narrow" w:cs="Tahoma"/>
            <w:color w:val="000000"/>
            <w:sz w:val="24"/>
            <w:szCs w:val="24"/>
            <w:rPrChange w:id="3259" w:author="User" w:date="2012-10-19T18:21:00Z">
              <w:rPr>
                <w:color w:val="0000FF"/>
                <w:u w:val="single"/>
              </w:rPr>
            </w:rPrChange>
          </w:rPr>
          <w:t>0,50 m</w:t>
        </w:r>
      </w:smartTag>
      <w:r w:rsidRPr="00F16FEB">
        <w:rPr>
          <w:rFonts w:ascii="Arial Narrow" w:hAnsi="Arial Narrow" w:cs="Tahoma"/>
          <w:color w:val="000000"/>
          <w:sz w:val="24"/>
          <w:szCs w:val="24"/>
          <w:rPrChange w:id="3260" w:author="User" w:date="2012-10-19T18:21:00Z">
            <w:rPr>
              <w:color w:val="0000FF"/>
              <w:u w:val="single"/>
            </w:rPr>
          </w:rPrChange>
        </w:rPr>
        <w:t xml:space="preserve">. Les largeurs sont de </w:t>
      </w:r>
      <w:smartTag w:uri="urn:schemas-microsoft-com:office:smarttags" w:element="metricconverter">
        <w:smartTagPr>
          <w:attr w:name="ProductID" w:val="1 m"/>
        </w:smartTagPr>
        <w:r w:rsidRPr="00F16FEB">
          <w:rPr>
            <w:rFonts w:ascii="Arial Narrow" w:hAnsi="Arial Narrow" w:cs="Tahoma"/>
            <w:color w:val="000000"/>
            <w:sz w:val="24"/>
            <w:szCs w:val="24"/>
            <w:rPrChange w:id="3261" w:author="User" w:date="2012-10-19T18:21:00Z">
              <w:rPr>
                <w:color w:val="0000FF"/>
                <w:u w:val="single"/>
              </w:rPr>
            </w:rPrChange>
          </w:rPr>
          <w:t>1 m</w:t>
        </w:r>
      </w:smartTag>
      <w:r w:rsidRPr="00F16FEB">
        <w:rPr>
          <w:rFonts w:ascii="Arial Narrow" w:hAnsi="Arial Narrow" w:cs="Tahoma"/>
          <w:color w:val="000000"/>
          <w:sz w:val="24"/>
          <w:szCs w:val="24"/>
          <w:rPrChange w:id="3262" w:author="User" w:date="2012-10-19T18:21:00Z">
            <w:rPr>
              <w:color w:val="0000FF"/>
              <w:u w:val="single"/>
            </w:rPr>
          </w:rPrChange>
        </w:rPr>
        <w:t xml:space="preserve">, et les longueurs de </w:t>
      </w:r>
      <w:smartTag w:uri="urn:schemas-microsoft-com:office:smarttags" w:element="metricconverter">
        <w:smartTagPr>
          <w:attr w:name="ProductID" w:val="2 m"/>
        </w:smartTagPr>
        <w:r w:rsidRPr="00F16FEB">
          <w:rPr>
            <w:rFonts w:ascii="Arial Narrow" w:hAnsi="Arial Narrow" w:cs="Tahoma"/>
            <w:color w:val="000000"/>
            <w:sz w:val="24"/>
            <w:szCs w:val="24"/>
            <w:rPrChange w:id="3263" w:author="User" w:date="2012-10-19T18:21:00Z">
              <w:rPr>
                <w:color w:val="0000FF"/>
                <w:u w:val="single"/>
              </w:rPr>
            </w:rPrChange>
          </w:rPr>
          <w:t>2 m</w:t>
        </w:r>
      </w:smartTag>
      <w:r w:rsidRPr="00F16FEB">
        <w:rPr>
          <w:rFonts w:ascii="Arial Narrow" w:hAnsi="Arial Narrow" w:cs="Tahoma"/>
          <w:color w:val="000000"/>
          <w:sz w:val="24"/>
          <w:szCs w:val="24"/>
          <w:rPrChange w:id="3264" w:author="User" w:date="2012-10-19T18:21:00Z">
            <w:rPr>
              <w:color w:val="0000FF"/>
              <w:u w:val="single"/>
            </w:rPr>
          </w:rPrChange>
        </w:rPr>
        <w:t xml:space="preserve"> sauf cas exceptionnel.</w:t>
      </w:r>
    </w:p>
    <w:p w:rsidR="00000000" w:rsidRDefault="00AF582A">
      <w:pPr>
        <w:pStyle w:val="Style1"/>
        <w:widowControl/>
        <w:rPr>
          <w:del w:id="3265" w:author="User" w:date="2012-10-19T18:21:00Z"/>
          <w:rFonts w:ascii="Arial Narrow" w:hAnsi="Arial Narrow" w:cs="Tahoma"/>
          <w:color w:val="000000"/>
          <w:sz w:val="24"/>
          <w:szCs w:val="24"/>
          <w:rPrChange w:id="3266" w:author="User" w:date="2012-10-19T18:21:00Z">
            <w:rPr>
              <w:del w:id="3267" w:author="User" w:date="2012-10-19T18:21:00Z"/>
            </w:rPr>
          </w:rPrChange>
        </w:rPr>
        <w:pPrChange w:id="3268" w:author="User" w:date="2012-10-19T18:21:00Z">
          <w:pPr>
            <w:pStyle w:val="Style1"/>
          </w:pPr>
        </w:pPrChange>
      </w:pPr>
    </w:p>
    <w:p w:rsidR="00000000" w:rsidRDefault="00F16FEB">
      <w:pPr>
        <w:pStyle w:val="Style1"/>
        <w:widowControl/>
        <w:rPr>
          <w:rFonts w:ascii="Arial Narrow" w:hAnsi="Arial Narrow" w:cs="Tahoma"/>
          <w:color w:val="000000"/>
          <w:sz w:val="24"/>
          <w:szCs w:val="24"/>
          <w:rPrChange w:id="3269" w:author="User" w:date="2012-10-19T18:21:00Z">
            <w:rPr/>
          </w:rPrChange>
        </w:rPr>
        <w:pPrChange w:id="3270" w:author="User" w:date="2012-10-19T18:21:00Z">
          <w:pPr>
            <w:pStyle w:val="Style1"/>
          </w:pPr>
        </w:pPrChange>
      </w:pPr>
      <w:r w:rsidRPr="00F16FEB">
        <w:rPr>
          <w:rFonts w:ascii="Arial Narrow" w:hAnsi="Arial Narrow" w:cs="Tahoma"/>
          <w:color w:val="000000"/>
          <w:sz w:val="24"/>
          <w:szCs w:val="24"/>
          <w:rPrChange w:id="3271" w:author="User" w:date="2012-10-19T18:21:00Z">
            <w:rPr>
              <w:color w:val="0000FF"/>
              <w:u w:val="single"/>
            </w:rPr>
          </w:rPrChange>
        </w:rPr>
        <w:t>Le tableau ci-dessous donne le poids approximatif de différents gabions pour des fils n° 17 J.P. maille double torsion.</w:t>
      </w:r>
    </w:p>
    <w:p w:rsidR="003D65D4" w:rsidRPr="000A0F15" w:rsidDel="00EC7AFB" w:rsidRDefault="003D65D4" w:rsidP="001F005E">
      <w:pPr>
        <w:pStyle w:val="Style1"/>
        <w:rPr>
          <w:del w:id="3272" w:author="User" w:date="2012-10-19T18:21:00Z"/>
          <w:rFonts w:ascii="Arial Narrow" w:hAnsi="Arial Narrow" w:cs="Tahoma"/>
          <w:color w:val="000000"/>
          <w:sz w:val="24"/>
          <w:szCs w:val="24"/>
        </w:rPr>
      </w:pPr>
    </w:p>
    <w:p w:rsidR="00000000" w:rsidRDefault="003D65D4">
      <w:pPr>
        <w:rPr>
          <w:rFonts w:ascii="Arial Narrow" w:hAnsi="Arial Narrow" w:cs="Tahoma"/>
          <w:color w:val="000000"/>
          <w:u w:val="single"/>
        </w:rPr>
        <w:pPrChange w:id="3273" w:author="User" w:date="2012-10-19T18:21:00Z">
          <w:pPr>
            <w:jc w:val="center"/>
          </w:pPr>
        </w:pPrChange>
      </w:pPr>
      <w:r w:rsidRPr="000A0F15">
        <w:rPr>
          <w:rFonts w:ascii="Arial Narrow" w:hAnsi="Arial Narrow" w:cs="Tahoma"/>
          <w:b/>
          <w:color w:val="000000"/>
          <w:u w:val="single"/>
        </w:rPr>
        <w:t xml:space="preserve">Poids - Gabions métalliques avec diaphragme - maille double torsion </w:t>
      </w:r>
      <w:r w:rsidR="00F16FEB" w:rsidRPr="00F16FEB">
        <w:rPr>
          <w:rFonts w:ascii="Arial Narrow" w:hAnsi="Arial Narrow" w:cs="Tahoma"/>
          <w:b/>
          <w:color w:val="000000"/>
          <w:u w:val="single"/>
          <w:rPrChange w:id="3274" w:author="User" w:date="2012-10-19T18:21:00Z">
            <w:rPr>
              <w:b/>
              <w:color w:val="0000FF"/>
              <w:u w:val="single"/>
              <w:lang w:val="fr-CA"/>
            </w:rPr>
          </w:rPrChange>
        </w:rPr>
        <w:t>ø</w:t>
      </w:r>
      <w:smartTag w:uri="urn:schemas-microsoft-com:office:smarttags" w:element="metricconverter">
        <w:smartTagPr>
          <w:attr w:name="ProductID" w:val="3 mm"/>
        </w:smartTagPr>
        <w:r w:rsidRPr="000A0F15">
          <w:rPr>
            <w:rFonts w:ascii="Arial Narrow" w:hAnsi="Arial Narrow" w:cs="Tahoma"/>
            <w:b/>
            <w:color w:val="000000"/>
            <w:u w:val="single"/>
          </w:rPr>
          <w:t>3 mm</w:t>
        </w:r>
      </w:smartTag>
    </w:p>
    <w:p w:rsidR="003D65D4" w:rsidRPr="000A0F15" w:rsidRDefault="003D65D4" w:rsidP="001F005E">
      <w:pPr>
        <w:pStyle w:val="Style1"/>
        <w:rPr>
          <w:rFonts w:ascii="Arial Narrow" w:hAnsi="Arial Narrow" w:cs="Tahoma"/>
          <w:color w:val="000000"/>
          <w:sz w:val="24"/>
          <w:szCs w:val="24"/>
        </w:rPr>
      </w:pPr>
    </w:p>
    <w:p w:rsidR="003D65D4" w:rsidRPr="000A0F15" w:rsidRDefault="003D65D4" w:rsidP="001F005E">
      <w:pPr>
        <w:pStyle w:val="Style1"/>
        <w:rPr>
          <w:rFonts w:ascii="Arial Narrow" w:hAnsi="Arial Narrow" w:cs="Tahoma"/>
          <w:color w:val="000000"/>
          <w:sz w:val="24"/>
          <w:szCs w:val="24"/>
        </w:rPr>
      </w:pPr>
    </w:p>
    <w:tbl>
      <w:tblPr>
        <w:tblW w:w="0" w:type="auto"/>
        <w:jc w:val="right"/>
        <w:tblLayout w:type="fixed"/>
        <w:tblCellMar>
          <w:left w:w="71" w:type="dxa"/>
          <w:right w:w="71" w:type="dxa"/>
        </w:tblCellMar>
        <w:tblLook w:val="0000"/>
      </w:tblPr>
      <w:tblGrid>
        <w:gridCol w:w="1911"/>
        <w:gridCol w:w="1275"/>
        <w:gridCol w:w="1779"/>
        <w:gridCol w:w="2190"/>
      </w:tblGrid>
      <w:tr w:rsidR="003D65D4" w:rsidRPr="000A0F15" w:rsidTr="003D65D4">
        <w:trPr>
          <w:jc w:val="right"/>
        </w:trPr>
        <w:tc>
          <w:tcPr>
            <w:tcW w:w="1911" w:type="dxa"/>
            <w:tcBorders>
              <w:top w:val="single" w:sz="6" w:space="0" w:color="auto"/>
              <w:left w:val="single" w:sz="6" w:space="0" w:color="auto"/>
              <w:right w:val="single" w:sz="6" w:space="0" w:color="auto"/>
            </w:tcBorders>
          </w:tcPr>
          <w:p w:rsidR="003D65D4" w:rsidRPr="000A0F15" w:rsidRDefault="003D65D4" w:rsidP="001F005E">
            <w:pPr>
              <w:jc w:val="center"/>
              <w:rPr>
                <w:rFonts w:ascii="Arial Narrow" w:hAnsi="Arial Narrow" w:cs="Tahoma"/>
                <w:b/>
                <w:color w:val="000000"/>
              </w:rPr>
            </w:pPr>
            <w:r w:rsidRPr="000A0F15">
              <w:rPr>
                <w:rFonts w:ascii="Arial Narrow" w:hAnsi="Arial Narrow" w:cs="Tahoma"/>
                <w:b/>
                <w:color w:val="000000"/>
              </w:rPr>
              <w:t>Dimension</w:t>
            </w:r>
          </w:p>
        </w:tc>
        <w:tc>
          <w:tcPr>
            <w:tcW w:w="1275" w:type="dxa"/>
            <w:tcBorders>
              <w:top w:val="single" w:sz="6" w:space="0" w:color="auto"/>
              <w:left w:val="nil"/>
              <w:right w:val="single" w:sz="6" w:space="0" w:color="auto"/>
            </w:tcBorders>
          </w:tcPr>
          <w:p w:rsidR="003D65D4" w:rsidRPr="000A0F15" w:rsidRDefault="003D65D4" w:rsidP="001F005E">
            <w:pPr>
              <w:jc w:val="center"/>
              <w:rPr>
                <w:rFonts w:ascii="Arial Narrow" w:hAnsi="Arial Narrow" w:cs="Tahoma"/>
                <w:b/>
                <w:color w:val="000000"/>
              </w:rPr>
            </w:pPr>
            <w:r w:rsidRPr="000A0F15">
              <w:rPr>
                <w:rFonts w:ascii="Arial Narrow" w:hAnsi="Arial Narrow" w:cs="Tahoma"/>
                <w:b/>
                <w:color w:val="000000"/>
              </w:rPr>
              <w:t>Volume</w:t>
            </w:r>
          </w:p>
        </w:tc>
        <w:tc>
          <w:tcPr>
            <w:tcW w:w="3969" w:type="dxa"/>
            <w:gridSpan w:val="2"/>
            <w:tcBorders>
              <w:top w:val="single" w:sz="6" w:space="0" w:color="auto"/>
              <w:left w:val="nil"/>
              <w:right w:val="single" w:sz="6" w:space="0" w:color="auto"/>
            </w:tcBorders>
          </w:tcPr>
          <w:p w:rsidR="003D65D4" w:rsidRPr="000A0F15" w:rsidRDefault="003D65D4" w:rsidP="001F005E">
            <w:pPr>
              <w:jc w:val="center"/>
              <w:rPr>
                <w:rFonts w:ascii="Arial Narrow" w:hAnsi="Arial Narrow" w:cs="Tahoma"/>
                <w:b/>
                <w:color w:val="000000"/>
              </w:rPr>
            </w:pPr>
            <w:r w:rsidRPr="000A0F15">
              <w:rPr>
                <w:rFonts w:ascii="Arial Narrow" w:hAnsi="Arial Narrow" w:cs="Tahoma"/>
                <w:b/>
                <w:color w:val="000000"/>
              </w:rPr>
              <w:t>Poids unitaire en kg</w:t>
            </w:r>
          </w:p>
        </w:tc>
      </w:tr>
      <w:tr w:rsidR="003D65D4" w:rsidRPr="000A0F15" w:rsidTr="003D65D4">
        <w:trPr>
          <w:jc w:val="right"/>
        </w:trPr>
        <w:tc>
          <w:tcPr>
            <w:tcW w:w="1911" w:type="dxa"/>
            <w:tcBorders>
              <w:left w:val="single" w:sz="6" w:space="0" w:color="auto"/>
              <w:bottom w:val="single" w:sz="6" w:space="0" w:color="auto"/>
              <w:right w:val="single" w:sz="6" w:space="0" w:color="auto"/>
            </w:tcBorders>
          </w:tcPr>
          <w:p w:rsidR="003D65D4" w:rsidRPr="000A0F15" w:rsidRDefault="003D65D4" w:rsidP="001F005E">
            <w:pPr>
              <w:jc w:val="center"/>
              <w:rPr>
                <w:rFonts w:ascii="Arial Narrow" w:hAnsi="Arial Narrow" w:cs="Tahoma"/>
                <w:b/>
                <w:color w:val="000000"/>
              </w:rPr>
            </w:pPr>
          </w:p>
        </w:tc>
        <w:tc>
          <w:tcPr>
            <w:tcW w:w="1275" w:type="dxa"/>
            <w:tcBorders>
              <w:left w:val="nil"/>
              <w:bottom w:val="single" w:sz="6" w:space="0" w:color="auto"/>
              <w:right w:val="single" w:sz="6" w:space="0" w:color="auto"/>
            </w:tcBorders>
          </w:tcPr>
          <w:p w:rsidR="003D65D4" w:rsidRPr="000A0F15" w:rsidRDefault="003D65D4" w:rsidP="001F005E">
            <w:pPr>
              <w:jc w:val="center"/>
              <w:rPr>
                <w:rFonts w:ascii="Arial Narrow" w:hAnsi="Arial Narrow" w:cs="Tahoma"/>
                <w:b/>
                <w:color w:val="000000"/>
              </w:rPr>
            </w:pPr>
            <w:r w:rsidRPr="000A0F15">
              <w:rPr>
                <w:rFonts w:ascii="Arial Narrow" w:hAnsi="Arial Narrow" w:cs="Tahoma"/>
                <w:b/>
                <w:color w:val="000000"/>
              </w:rPr>
              <w:t>m</w:t>
            </w:r>
            <w:r w:rsidRPr="000A0F15">
              <w:rPr>
                <w:rFonts w:ascii="Arial Narrow" w:hAnsi="Arial Narrow" w:cs="Tahoma"/>
                <w:b/>
                <w:color w:val="000000"/>
                <w:vertAlign w:val="superscript"/>
              </w:rPr>
              <w:t>3</w:t>
            </w:r>
          </w:p>
        </w:tc>
        <w:tc>
          <w:tcPr>
            <w:tcW w:w="1779" w:type="dxa"/>
            <w:tcBorders>
              <w:top w:val="single" w:sz="6" w:space="0" w:color="auto"/>
              <w:left w:val="nil"/>
              <w:bottom w:val="single" w:sz="6" w:space="0" w:color="auto"/>
              <w:right w:val="single" w:sz="6" w:space="0" w:color="auto"/>
            </w:tcBorders>
          </w:tcPr>
          <w:p w:rsidR="003D65D4" w:rsidRPr="000A0F15" w:rsidRDefault="003D65D4" w:rsidP="001F005E">
            <w:pPr>
              <w:jc w:val="center"/>
              <w:rPr>
                <w:rFonts w:ascii="Arial Narrow" w:hAnsi="Arial Narrow" w:cs="Tahoma"/>
                <w:b/>
                <w:color w:val="000000"/>
              </w:rPr>
            </w:pPr>
            <w:r w:rsidRPr="000A0F15">
              <w:rPr>
                <w:rFonts w:ascii="Arial Narrow" w:hAnsi="Arial Narrow" w:cs="Tahoma"/>
                <w:b/>
                <w:color w:val="000000"/>
              </w:rPr>
              <w:t>Maille 100 x 120</w:t>
            </w:r>
          </w:p>
        </w:tc>
        <w:tc>
          <w:tcPr>
            <w:tcW w:w="2190" w:type="dxa"/>
            <w:tcBorders>
              <w:top w:val="single" w:sz="6" w:space="0" w:color="auto"/>
              <w:left w:val="nil"/>
              <w:bottom w:val="single" w:sz="6" w:space="0" w:color="auto"/>
              <w:right w:val="single" w:sz="6" w:space="0" w:color="auto"/>
            </w:tcBorders>
          </w:tcPr>
          <w:p w:rsidR="003D65D4" w:rsidRPr="000A0F15" w:rsidRDefault="003D65D4" w:rsidP="001F005E">
            <w:pPr>
              <w:jc w:val="center"/>
              <w:rPr>
                <w:rFonts w:ascii="Arial Narrow" w:hAnsi="Arial Narrow" w:cs="Tahoma"/>
                <w:b/>
                <w:color w:val="000000"/>
              </w:rPr>
            </w:pPr>
            <w:r w:rsidRPr="000A0F15">
              <w:rPr>
                <w:rFonts w:ascii="Arial Narrow" w:hAnsi="Arial Narrow" w:cs="Tahoma"/>
                <w:b/>
                <w:color w:val="000000"/>
              </w:rPr>
              <w:t>Maille 80 x 100</w:t>
            </w:r>
          </w:p>
        </w:tc>
      </w:tr>
      <w:tr w:rsidR="003D65D4" w:rsidRPr="000A0F15" w:rsidTr="003D65D4">
        <w:trPr>
          <w:jc w:val="right"/>
        </w:trPr>
        <w:tc>
          <w:tcPr>
            <w:tcW w:w="1911" w:type="dxa"/>
            <w:tcBorders>
              <w:left w:val="single" w:sz="6" w:space="0" w:color="auto"/>
              <w:right w:val="single" w:sz="6" w:space="0" w:color="auto"/>
            </w:tcBorders>
          </w:tcPr>
          <w:p w:rsidR="003D65D4" w:rsidRPr="000A0F15" w:rsidRDefault="003D65D4" w:rsidP="001F005E">
            <w:pPr>
              <w:jc w:val="center"/>
              <w:rPr>
                <w:rFonts w:ascii="Arial Narrow" w:hAnsi="Arial Narrow" w:cs="Tahoma"/>
                <w:color w:val="000000"/>
              </w:rPr>
            </w:pPr>
            <w:r w:rsidRPr="000A0F15">
              <w:rPr>
                <w:rFonts w:ascii="Arial Narrow" w:hAnsi="Arial Narrow" w:cs="Tahoma"/>
                <w:color w:val="000000"/>
              </w:rPr>
              <w:t>2 x 1 x 0,5</w:t>
            </w:r>
          </w:p>
        </w:tc>
        <w:tc>
          <w:tcPr>
            <w:tcW w:w="1275" w:type="dxa"/>
            <w:tcBorders>
              <w:left w:val="nil"/>
              <w:right w:val="single" w:sz="6" w:space="0" w:color="auto"/>
            </w:tcBorders>
          </w:tcPr>
          <w:p w:rsidR="003D65D4" w:rsidRPr="000A0F15" w:rsidRDefault="003D65D4" w:rsidP="001F005E">
            <w:pPr>
              <w:jc w:val="center"/>
              <w:rPr>
                <w:rFonts w:ascii="Arial Narrow" w:hAnsi="Arial Narrow" w:cs="Tahoma"/>
                <w:color w:val="000000"/>
              </w:rPr>
            </w:pPr>
            <w:r w:rsidRPr="000A0F15">
              <w:rPr>
                <w:rFonts w:ascii="Arial Narrow" w:hAnsi="Arial Narrow" w:cs="Tahoma"/>
                <w:color w:val="000000"/>
              </w:rPr>
              <w:t>1</w:t>
            </w:r>
          </w:p>
        </w:tc>
        <w:tc>
          <w:tcPr>
            <w:tcW w:w="1779" w:type="dxa"/>
            <w:tcBorders>
              <w:left w:val="nil"/>
              <w:right w:val="single" w:sz="6" w:space="0" w:color="auto"/>
            </w:tcBorders>
          </w:tcPr>
          <w:p w:rsidR="003D65D4" w:rsidRPr="000A0F15" w:rsidRDefault="003D65D4" w:rsidP="001F005E">
            <w:pPr>
              <w:jc w:val="center"/>
              <w:rPr>
                <w:rFonts w:ascii="Arial Narrow" w:hAnsi="Arial Narrow" w:cs="Tahoma"/>
                <w:color w:val="000000"/>
              </w:rPr>
            </w:pPr>
            <w:r w:rsidRPr="000A0F15">
              <w:rPr>
                <w:rFonts w:ascii="Arial Narrow" w:hAnsi="Arial Narrow" w:cs="Tahoma"/>
                <w:color w:val="000000"/>
              </w:rPr>
              <w:t>13,5</w:t>
            </w:r>
          </w:p>
        </w:tc>
        <w:tc>
          <w:tcPr>
            <w:tcW w:w="2190" w:type="dxa"/>
            <w:tcBorders>
              <w:left w:val="nil"/>
              <w:right w:val="single" w:sz="6" w:space="0" w:color="auto"/>
            </w:tcBorders>
          </w:tcPr>
          <w:p w:rsidR="003D65D4" w:rsidRPr="000A0F15" w:rsidRDefault="003D65D4" w:rsidP="001F005E">
            <w:pPr>
              <w:jc w:val="center"/>
              <w:rPr>
                <w:rFonts w:ascii="Arial Narrow" w:hAnsi="Arial Narrow" w:cs="Tahoma"/>
                <w:color w:val="000000"/>
              </w:rPr>
            </w:pPr>
            <w:r w:rsidRPr="000A0F15">
              <w:rPr>
                <w:rFonts w:ascii="Arial Narrow" w:hAnsi="Arial Narrow" w:cs="Tahoma"/>
                <w:color w:val="000000"/>
              </w:rPr>
              <w:t>15</w:t>
            </w:r>
          </w:p>
        </w:tc>
      </w:tr>
      <w:tr w:rsidR="003D65D4" w:rsidRPr="000A0F15" w:rsidTr="003D65D4">
        <w:trPr>
          <w:jc w:val="right"/>
        </w:trPr>
        <w:tc>
          <w:tcPr>
            <w:tcW w:w="1911" w:type="dxa"/>
            <w:tcBorders>
              <w:left w:val="single" w:sz="6" w:space="0" w:color="auto"/>
              <w:right w:val="single" w:sz="6" w:space="0" w:color="auto"/>
            </w:tcBorders>
          </w:tcPr>
          <w:p w:rsidR="003D65D4" w:rsidRPr="000A0F15" w:rsidRDefault="003D65D4" w:rsidP="001F005E">
            <w:pPr>
              <w:jc w:val="center"/>
              <w:rPr>
                <w:rFonts w:ascii="Arial Narrow" w:hAnsi="Arial Narrow" w:cs="Tahoma"/>
                <w:color w:val="000000"/>
              </w:rPr>
            </w:pPr>
            <w:r w:rsidRPr="000A0F15">
              <w:rPr>
                <w:rFonts w:ascii="Arial Narrow" w:hAnsi="Arial Narrow" w:cs="Tahoma"/>
                <w:color w:val="000000"/>
              </w:rPr>
              <w:t>3 x 1 x 0,5</w:t>
            </w:r>
          </w:p>
        </w:tc>
        <w:tc>
          <w:tcPr>
            <w:tcW w:w="1275" w:type="dxa"/>
            <w:tcBorders>
              <w:left w:val="nil"/>
              <w:right w:val="single" w:sz="6" w:space="0" w:color="auto"/>
            </w:tcBorders>
          </w:tcPr>
          <w:p w:rsidR="003D65D4" w:rsidRPr="000A0F15" w:rsidRDefault="003D65D4" w:rsidP="001F005E">
            <w:pPr>
              <w:jc w:val="center"/>
              <w:rPr>
                <w:rFonts w:ascii="Arial Narrow" w:hAnsi="Arial Narrow" w:cs="Tahoma"/>
                <w:color w:val="000000"/>
              </w:rPr>
            </w:pPr>
            <w:r w:rsidRPr="000A0F15">
              <w:rPr>
                <w:rFonts w:ascii="Arial Narrow" w:hAnsi="Arial Narrow" w:cs="Tahoma"/>
                <w:color w:val="000000"/>
              </w:rPr>
              <w:t>1,5</w:t>
            </w:r>
          </w:p>
        </w:tc>
        <w:tc>
          <w:tcPr>
            <w:tcW w:w="1779" w:type="dxa"/>
            <w:tcBorders>
              <w:left w:val="nil"/>
              <w:right w:val="single" w:sz="6" w:space="0" w:color="auto"/>
            </w:tcBorders>
          </w:tcPr>
          <w:p w:rsidR="003D65D4" w:rsidRPr="000A0F15" w:rsidRDefault="003D65D4" w:rsidP="001F005E">
            <w:pPr>
              <w:jc w:val="center"/>
              <w:rPr>
                <w:rFonts w:ascii="Arial Narrow" w:hAnsi="Arial Narrow" w:cs="Tahoma"/>
                <w:color w:val="000000"/>
              </w:rPr>
            </w:pPr>
            <w:r w:rsidRPr="000A0F15">
              <w:rPr>
                <w:rFonts w:ascii="Arial Narrow" w:hAnsi="Arial Narrow" w:cs="Tahoma"/>
                <w:color w:val="000000"/>
              </w:rPr>
              <w:t>19,5</w:t>
            </w:r>
          </w:p>
        </w:tc>
        <w:tc>
          <w:tcPr>
            <w:tcW w:w="2190" w:type="dxa"/>
            <w:tcBorders>
              <w:left w:val="nil"/>
              <w:right w:val="single" w:sz="6" w:space="0" w:color="auto"/>
            </w:tcBorders>
          </w:tcPr>
          <w:p w:rsidR="003D65D4" w:rsidRPr="000A0F15" w:rsidRDefault="003D65D4" w:rsidP="001F005E">
            <w:pPr>
              <w:jc w:val="center"/>
              <w:rPr>
                <w:rFonts w:ascii="Arial Narrow" w:hAnsi="Arial Narrow" w:cs="Tahoma"/>
                <w:color w:val="000000"/>
              </w:rPr>
            </w:pPr>
            <w:r w:rsidRPr="000A0F15">
              <w:rPr>
                <w:rFonts w:ascii="Arial Narrow" w:hAnsi="Arial Narrow" w:cs="Tahoma"/>
                <w:color w:val="000000"/>
              </w:rPr>
              <w:t>21,5</w:t>
            </w:r>
          </w:p>
        </w:tc>
      </w:tr>
      <w:tr w:rsidR="003D65D4" w:rsidRPr="000A0F15" w:rsidTr="003D65D4">
        <w:trPr>
          <w:jc w:val="right"/>
        </w:trPr>
        <w:tc>
          <w:tcPr>
            <w:tcW w:w="1911" w:type="dxa"/>
            <w:tcBorders>
              <w:left w:val="single" w:sz="6" w:space="0" w:color="auto"/>
              <w:right w:val="single" w:sz="6" w:space="0" w:color="auto"/>
            </w:tcBorders>
          </w:tcPr>
          <w:p w:rsidR="003D65D4" w:rsidRPr="000A0F15" w:rsidRDefault="003D65D4" w:rsidP="001F005E">
            <w:pPr>
              <w:jc w:val="center"/>
              <w:rPr>
                <w:rFonts w:ascii="Arial Narrow" w:hAnsi="Arial Narrow" w:cs="Tahoma"/>
                <w:color w:val="000000"/>
              </w:rPr>
            </w:pPr>
            <w:r w:rsidRPr="000A0F15">
              <w:rPr>
                <w:rFonts w:ascii="Arial Narrow" w:hAnsi="Arial Narrow" w:cs="Tahoma"/>
                <w:color w:val="000000"/>
              </w:rPr>
              <w:t>4 x 1 x 0,5</w:t>
            </w:r>
          </w:p>
        </w:tc>
        <w:tc>
          <w:tcPr>
            <w:tcW w:w="1275" w:type="dxa"/>
            <w:tcBorders>
              <w:left w:val="nil"/>
              <w:right w:val="single" w:sz="6" w:space="0" w:color="auto"/>
            </w:tcBorders>
          </w:tcPr>
          <w:p w:rsidR="003D65D4" w:rsidRPr="000A0F15" w:rsidRDefault="003D65D4" w:rsidP="001F005E">
            <w:pPr>
              <w:jc w:val="center"/>
              <w:rPr>
                <w:rFonts w:ascii="Arial Narrow" w:hAnsi="Arial Narrow" w:cs="Tahoma"/>
                <w:color w:val="000000"/>
              </w:rPr>
            </w:pPr>
            <w:r w:rsidRPr="000A0F15">
              <w:rPr>
                <w:rFonts w:ascii="Arial Narrow" w:hAnsi="Arial Narrow" w:cs="Tahoma"/>
                <w:color w:val="000000"/>
              </w:rPr>
              <w:t>2</w:t>
            </w:r>
          </w:p>
        </w:tc>
        <w:tc>
          <w:tcPr>
            <w:tcW w:w="1779" w:type="dxa"/>
            <w:tcBorders>
              <w:left w:val="nil"/>
              <w:right w:val="single" w:sz="6" w:space="0" w:color="auto"/>
            </w:tcBorders>
          </w:tcPr>
          <w:p w:rsidR="003D65D4" w:rsidRPr="000A0F15" w:rsidRDefault="003D65D4" w:rsidP="001F005E">
            <w:pPr>
              <w:jc w:val="center"/>
              <w:rPr>
                <w:rFonts w:ascii="Arial Narrow" w:hAnsi="Arial Narrow" w:cs="Tahoma"/>
                <w:color w:val="000000"/>
              </w:rPr>
            </w:pPr>
            <w:r w:rsidRPr="000A0F15">
              <w:rPr>
                <w:rFonts w:ascii="Arial Narrow" w:hAnsi="Arial Narrow" w:cs="Tahoma"/>
                <w:color w:val="000000"/>
              </w:rPr>
              <w:t>24,5</w:t>
            </w:r>
          </w:p>
        </w:tc>
        <w:tc>
          <w:tcPr>
            <w:tcW w:w="2190" w:type="dxa"/>
            <w:tcBorders>
              <w:left w:val="nil"/>
              <w:right w:val="single" w:sz="6" w:space="0" w:color="auto"/>
            </w:tcBorders>
          </w:tcPr>
          <w:p w:rsidR="003D65D4" w:rsidRPr="000A0F15" w:rsidRDefault="003D65D4" w:rsidP="001F005E">
            <w:pPr>
              <w:jc w:val="center"/>
              <w:rPr>
                <w:rFonts w:ascii="Arial Narrow" w:hAnsi="Arial Narrow" w:cs="Tahoma"/>
                <w:color w:val="000000"/>
              </w:rPr>
            </w:pPr>
            <w:r w:rsidRPr="000A0F15">
              <w:rPr>
                <w:rFonts w:ascii="Arial Narrow" w:hAnsi="Arial Narrow" w:cs="Tahoma"/>
                <w:color w:val="000000"/>
              </w:rPr>
              <w:t>28</w:t>
            </w:r>
          </w:p>
        </w:tc>
      </w:tr>
      <w:tr w:rsidR="003D65D4" w:rsidRPr="000A0F15" w:rsidTr="003D65D4">
        <w:trPr>
          <w:jc w:val="right"/>
        </w:trPr>
        <w:tc>
          <w:tcPr>
            <w:tcW w:w="1911" w:type="dxa"/>
            <w:tcBorders>
              <w:left w:val="single" w:sz="6" w:space="0" w:color="auto"/>
              <w:bottom w:val="single" w:sz="6" w:space="0" w:color="auto"/>
              <w:right w:val="single" w:sz="6" w:space="0" w:color="auto"/>
            </w:tcBorders>
          </w:tcPr>
          <w:p w:rsidR="003D65D4" w:rsidRPr="000A0F15" w:rsidRDefault="003D65D4" w:rsidP="001F005E">
            <w:pPr>
              <w:jc w:val="center"/>
              <w:rPr>
                <w:rFonts w:ascii="Arial Narrow" w:hAnsi="Arial Narrow" w:cs="Tahoma"/>
                <w:color w:val="000000"/>
              </w:rPr>
            </w:pPr>
            <w:r w:rsidRPr="000A0F15">
              <w:rPr>
                <w:rFonts w:ascii="Arial Narrow" w:hAnsi="Arial Narrow" w:cs="Tahoma"/>
                <w:color w:val="000000"/>
              </w:rPr>
              <w:t>2 x 1 x 1</w:t>
            </w:r>
          </w:p>
        </w:tc>
        <w:tc>
          <w:tcPr>
            <w:tcW w:w="1275" w:type="dxa"/>
            <w:tcBorders>
              <w:left w:val="nil"/>
              <w:bottom w:val="single" w:sz="6" w:space="0" w:color="auto"/>
              <w:right w:val="single" w:sz="6" w:space="0" w:color="auto"/>
            </w:tcBorders>
          </w:tcPr>
          <w:p w:rsidR="003D65D4" w:rsidRPr="000A0F15" w:rsidRDefault="003D65D4" w:rsidP="001F005E">
            <w:pPr>
              <w:jc w:val="center"/>
              <w:rPr>
                <w:rFonts w:ascii="Arial Narrow" w:hAnsi="Arial Narrow" w:cs="Tahoma"/>
                <w:color w:val="000000"/>
              </w:rPr>
            </w:pPr>
            <w:r w:rsidRPr="000A0F15">
              <w:rPr>
                <w:rFonts w:ascii="Arial Narrow" w:hAnsi="Arial Narrow" w:cs="Tahoma"/>
                <w:color w:val="000000"/>
              </w:rPr>
              <w:t>2</w:t>
            </w:r>
          </w:p>
        </w:tc>
        <w:tc>
          <w:tcPr>
            <w:tcW w:w="1779" w:type="dxa"/>
            <w:tcBorders>
              <w:left w:val="nil"/>
              <w:bottom w:val="single" w:sz="6" w:space="0" w:color="auto"/>
              <w:right w:val="single" w:sz="6" w:space="0" w:color="auto"/>
            </w:tcBorders>
          </w:tcPr>
          <w:p w:rsidR="003D65D4" w:rsidRPr="000A0F15" w:rsidRDefault="003D65D4" w:rsidP="001F005E">
            <w:pPr>
              <w:jc w:val="center"/>
              <w:rPr>
                <w:rFonts w:ascii="Arial Narrow" w:hAnsi="Arial Narrow" w:cs="Tahoma"/>
                <w:color w:val="000000"/>
              </w:rPr>
            </w:pPr>
            <w:r w:rsidRPr="000A0F15">
              <w:rPr>
                <w:rFonts w:ascii="Arial Narrow" w:hAnsi="Arial Narrow" w:cs="Tahoma"/>
                <w:color w:val="000000"/>
              </w:rPr>
              <w:t>18</w:t>
            </w:r>
          </w:p>
        </w:tc>
        <w:tc>
          <w:tcPr>
            <w:tcW w:w="2190" w:type="dxa"/>
            <w:tcBorders>
              <w:left w:val="nil"/>
              <w:bottom w:val="single" w:sz="6" w:space="0" w:color="auto"/>
              <w:right w:val="single" w:sz="6" w:space="0" w:color="auto"/>
            </w:tcBorders>
          </w:tcPr>
          <w:p w:rsidR="003D65D4" w:rsidRPr="000A0F15" w:rsidRDefault="003D65D4" w:rsidP="001F005E">
            <w:pPr>
              <w:jc w:val="center"/>
              <w:rPr>
                <w:rFonts w:ascii="Arial Narrow" w:hAnsi="Arial Narrow" w:cs="Tahoma"/>
                <w:color w:val="000000"/>
              </w:rPr>
            </w:pPr>
            <w:r w:rsidRPr="000A0F15">
              <w:rPr>
                <w:rFonts w:ascii="Arial Narrow" w:hAnsi="Arial Narrow" w:cs="Tahoma"/>
                <w:color w:val="000000"/>
              </w:rPr>
              <w:t>21</w:t>
            </w:r>
          </w:p>
        </w:tc>
      </w:tr>
    </w:tbl>
    <w:p w:rsidR="003D65D4" w:rsidRPr="000A0F15" w:rsidRDefault="003D65D4" w:rsidP="001F005E">
      <w:pPr>
        <w:pStyle w:val="Style1"/>
        <w:jc w:val="center"/>
        <w:rPr>
          <w:rFonts w:ascii="Arial Narrow" w:hAnsi="Arial Narrow" w:cs="Tahoma"/>
          <w:color w:val="000000"/>
          <w:sz w:val="24"/>
          <w:szCs w:val="24"/>
        </w:rPr>
      </w:pPr>
    </w:p>
    <w:p w:rsidR="003D65D4" w:rsidRPr="000A0F15" w:rsidDel="00EC7AFB" w:rsidRDefault="003D65D4" w:rsidP="001F005E">
      <w:pPr>
        <w:pStyle w:val="Style1"/>
        <w:rPr>
          <w:del w:id="3275" w:author="User" w:date="2012-10-19T18:21: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3276" w:author="User" w:date="2012-10-19T18:21:00Z">
            <w:rPr/>
          </w:rPrChange>
        </w:rPr>
        <w:pPrChange w:id="3277" w:author="User" w:date="2012-10-19T18:21:00Z">
          <w:pPr>
            <w:pStyle w:val="Style1"/>
          </w:pPr>
        </w:pPrChange>
      </w:pPr>
      <w:r w:rsidRPr="00F16FEB">
        <w:rPr>
          <w:rFonts w:ascii="Arial Narrow" w:hAnsi="Arial Narrow" w:cs="Tahoma"/>
          <w:color w:val="000000"/>
          <w:sz w:val="24"/>
          <w:szCs w:val="24"/>
          <w:rPrChange w:id="3278" w:author="User" w:date="2012-10-19T18:21:00Z">
            <w:rPr>
              <w:color w:val="0000FF"/>
              <w:u w:val="single"/>
            </w:rPr>
          </w:rPrChange>
        </w:rPr>
        <w:t xml:space="preserve">Le fil pour ligatures et tirants doit être de diamètre </w:t>
      </w:r>
      <w:smartTag w:uri="urn:schemas-microsoft-com:office:smarttags" w:element="metricconverter">
        <w:smartTagPr>
          <w:attr w:name="ProductID" w:val="2,4 mm"/>
        </w:smartTagPr>
        <w:r w:rsidRPr="00F16FEB">
          <w:rPr>
            <w:rFonts w:ascii="Arial Narrow" w:hAnsi="Arial Narrow" w:cs="Tahoma"/>
            <w:color w:val="000000"/>
            <w:sz w:val="24"/>
            <w:szCs w:val="24"/>
            <w:rPrChange w:id="3279" w:author="User" w:date="2012-10-19T18:21:00Z">
              <w:rPr>
                <w:color w:val="0000FF"/>
                <w:u w:val="single"/>
              </w:rPr>
            </w:rPrChange>
          </w:rPr>
          <w:t>2,4 mm</w:t>
        </w:r>
      </w:smartTag>
      <w:r w:rsidRPr="00F16FEB">
        <w:rPr>
          <w:rFonts w:ascii="Arial Narrow" w:hAnsi="Arial Narrow" w:cs="Tahoma"/>
          <w:color w:val="000000"/>
          <w:sz w:val="24"/>
          <w:szCs w:val="24"/>
          <w:rPrChange w:id="3280" w:author="User" w:date="2012-10-19T18:21:00Z">
            <w:rPr>
              <w:color w:val="0000FF"/>
              <w:u w:val="single"/>
            </w:rPr>
          </w:rPrChange>
        </w:rPr>
        <w:t xml:space="preserve"> et de même qualité que le fil constituant les gabions. Le poids de ce fil est évalué par gabion à 5 % du poids de celui-ci.</w:t>
      </w:r>
    </w:p>
    <w:p w:rsidR="00000000" w:rsidRDefault="00AF582A">
      <w:pPr>
        <w:pStyle w:val="Style1"/>
        <w:widowControl/>
        <w:rPr>
          <w:del w:id="3281" w:author="User" w:date="2012-10-19T18:21:00Z"/>
          <w:rFonts w:ascii="Arial Narrow" w:hAnsi="Arial Narrow" w:cs="Tahoma"/>
          <w:color w:val="000000"/>
          <w:sz w:val="24"/>
          <w:szCs w:val="24"/>
          <w:rPrChange w:id="3282" w:author="User" w:date="2012-10-19T18:21:00Z">
            <w:rPr>
              <w:del w:id="3283" w:author="User" w:date="2012-10-19T18:21:00Z"/>
            </w:rPr>
          </w:rPrChange>
        </w:rPr>
        <w:pPrChange w:id="3284" w:author="User" w:date="2012-10-19T18:21:00Z">
          <w:pPr>
            <w:pStyle w:val="Style1"/>
          </w:pPr>
        </w:pPrChange>
      </w:pPr>
    </w:p>
    <w:p w:rsidR="00000000" w:rsidRDefault="00F16FEB">
      <w:pPr>
        <w:pStyle w:val="Style1"/>
        <w:widowControl/>
        <w:rPr>
          <w:rFonts w:ascii="Arial Narrow" w:hAnsi="Arial Narrow" w:cs="Tahoma"/>
          <w:color w:val="000000"/>
          <w:sz w:val="24"/>
          <w:szCs w:val="24"/>
          <w:rPrChange w:id="3285" w:author="User" w:date="2012-10-19T18:21:00Z">
            <w:rPr/>
          </w:rPrChange>
        </w:rPr>
        <w:pPrChange w:id="3286" w:author="User" w:date="2012-10-19T18:21:00Z">
          <w:pPr>
            <w:pStyle w:val="Style1"/>
          </w:pPr>
        </w:pPrChange>
      </w:pPr>
      <w:r w:rsidRPr="00F16FEB">
        <w:rPr>
          <w:rFonts w:ascii="Arial Narrow" w:hAnsi="Arial Narrow" w:cs="Tahoma"/>
          <w:color w:val="000000"/>
          <w:sz w:val="24"/>
          <w:szCs w:val="24"/>
          <w:rPrChange w:id="3287" w:author="User" w:date="2012-10-19T18:21:00Z">
            <w:rPr>
              <w:color w:val="0000FF"/>
              <w:u w:val="single"/>
            </w:rPr>
          </w:rPrChange>
        </w:rPr>
        <w:t xml:space="preserve">Tous les bords du grillage sont renforcés par des fils galvanisés de diamètre </w:t>
      </w:r>
      <w:smartTag w:uri="urn:schemas-microsoft-com:office:smarttags" w:element="metricconverter">
        <w:smartTagPr>
          <w:attr w:name="ProductID" w:val="3,9 mm"/>
        </w:smartTagPr>
        <w:r w:rsidRPr="00F16FEB">
          <w:rPr>
            <w:rFonts w:ascii="Arial Narrow" w:hAnsi="Arial Narrow" w:cs="Tahoma"/>
            <w:color w:val="000000"/>
            <w:sz w:val="24"/>
            <w:szCs w:val="24"/>
            <w:rPrChange w:id="3288" w:author="User" w:date="2012-10-19T18:21:00Z">
              <w:rPr>
                <w:color w:val="0000FF"/>
                <w:u w:val="single"/>
              </w:rPr>
            </w:rPrChange>
          </w:rPr>
          <w:t>3,9 mm</w:t>
        </w:r>
      </w:smartTag>
      <w:r w:rsidRPr="00F16FEB">
        <w:rPr>
          <w:rFonts w:ascii="Arial Narrow" w:hAnsi="Arial Narrow" w:cs="Tahoma"/>
          <w:color w:val="000000"/>
          <w:sz w:val="24"/>
          <w:szCs w:val="24"/>
          <w:rPrChange w:id="3289" w:author="User" w:date="2012-10-19T18:21:00Z">
            <w:rPr>
              <w:color w:val="0000FF"/>
              <w:u w:val="single"/>
            </w:rPr>
          </w:rPrChange>
        </w:rPr>
        <w:t xml:space="preserve"> pour augme</w:t>
      </w:r>
      <w:r w:rsidRPr="00F16FEB">
        <w:rPr>
          <w:rFonts w:ascii="Arial Narrow" w:hAnsi="Arial Narrow" w:cs="Tahoma"/>
          <w:color w:val="000000"/>
          <w:sz w:val="24"/>
          <w:szCs w:val="24"/>
          <w:rPrChange w:id="3290" w:author="User" w:date="2012-10-19T18:21:00Z">
            <w:rPr>
              <w:color w:val="0000FF"/>
              <w:u w:val="single"/>
            </w:rPr>
          </w:rPrChange>
        </w:rPr>
        <w:t>n</w:t>
      </w:r>
      <w:r w:rsidRPr="00F16FEB">
        <w:rPr>
          <w:rFonts w:ascii="Arial Narrow" w:hAnsi="Arial Narrow" w:cs="Tahoma"/>
          <w:color w:val="000000"/>
          <w:sz w:val="24"/>
          <w:szCs w:val="24"/>
          <w:rPrChange w:id="3291" w:author="User" w:date="2012-10-19T18:21:00Z">
            <w:rPr>
              <w:color w:val="0000FF"/>
              <w:u w:val="single"/>
            </w:rPr>
          </w:rPrChange>
        </w:rPr>
        <w:t>ter la résistance.</w:t>
      </w:r>
    </w:p>
    <w:p w:rsidR="00000000" w:rsidRDefault="00F16FEB">
      <w:pPr>
        <w:pStyle w:val="Style1"/>
        <w:widowControl/>
        <w:rPr>
          <w:rFonts w:ascii="Arial Narrow" w:hAnsi="Arial Narrow" w:cs="Tahoma"/>
          <w:color w:val="000000"/>
          <w:sz w:val="24"/>
          <w:szCs w:val="24"/>
          <w:rPrChange w:id="3292" w:author="User" w:date="2012-10-19T18:21:00Z">
            <w:rPr/>
          </w:rPrChange>
        </w:rPr>
        <w:pPrChange w:id="3293" w:author="User" w:date="2012-10-19T18:21:00Z">
          <w:pPr>
            <w:pStyle w:val="Style1"/>
          </w:pPr>
        </w:pPrChange>
      </w:pPr>
      <w:r w:rsidRPr="00F16FEB">
        <w:rPr>
          <w:rFonts w:ascii="Arial Narrow" w:hAnsi="Arial Narrow" w:cs="Tahoma"/>
          <w:color w:val="000000"/>
          <w:sz w:val="24"/>
          <w:szCs w:val="24"/>
          <w:rPrChange w:id="3294" w:author="User" w:date="2012-10-19T18:21:00Z">
            <w:rPr>
              <w:color w:val="0000FF"/>
              <w:u w:val="single"/>
            </w:rPr>
          </w:rPrChange>
        </w:rPr>
        <w:t>Le fil de fer entrant dans la fabrication des gabions ou fourni en vue de la confection des ligatures et tirants est à galvanisation très riche sur recuit. Tout le fil employé a une résistance à la traction de 380 à 500 MPa en accord avec la norme BS 1052/80 "Mild Steel Wire" (la mesure étant faite avant le tissage). L'adhérence du zinc doit résister à l'enroulement de six spires autour d'un mandrin cyli</w:t>
      </w:r>
      <w:r w:rsidRPr="00F16FEB">
        <w:rPr>
          <w:rFonts w:ascii="Arial Narrow" w:hAnsi="Arial Narrow" w:cs="Tahoma"/>
          <w:color w:val="000000"/>
          <w:sz w:val="24"/>
          <w:szCs w:val="24"/>
          <w:rPrChange w:id="3295" w:author="User" w:date="2012-10-19T18:21:00Z">
            <w:rPr>
              <w:color w:val="0000FF"/>
              <w:u w:val="single"/>
            </w:rPr>
          </w:rPrChange>
        </w:rPr>
        <w:t>n</w:t>
      </w:r>
      <w:r w:rsidRPr="00F16FEB">
        <w:rPr>
          <w:rFonts w:ascii="Arial Narrow" w:hAnsi="Arial Narrow" w:cs="Tahoma"/>
          <w:color w:val="000000"/>
          <w:sz w:val="24"/>
          <w:szCs w:val="24"/>
          <w:rPrChange w:id="3296" w:author="User" w:date="2012-10-19T18:21:00Z">
            <w:rPr>
              <w:color w:val="0000FF"/>
              <w:u w:val="single"/>
            </w:rPr>
          </w:rPrChange>
        </w:rPr>
        <w:t>drique de diamètre égal à quatre fois celui du fil.</w:t>
      </w:r>
    </w:p>
    <w:p w:rsidR="00000000" w:rsidRDefault="00AF582A">
      <w:pPr>
        <w:pStyle w:val="Style1"/>
        <w:widowControl/>
        <w:rPr>
          <w:del w:id="3297" w:author="User" w:date="2012-10-19T18:22:00Z"/>
          <w:rFonts w:ascii="Arial Narrow" w:hAnsi="Arial Narrow" w:cs="Tahoma"/>
          <w:color w:val="000000"/>
          <w:sz w:val="24"/>
          <w:szCs w:val="24"/>
          <w:rPrChange w:id="3298" w:author="User" w:date="2012-10-19T18:21:00Z">
            <w:rPr>
              <w:del w:id="3299" w:author="User" w:date="2012-10-19T18:22:00Z"/>
            </w:rPr>
          </w:rPrChange>
        </w:rPr>
        <w:pPrChange w:id="3300" w:author="User" w:date="2012-10-19T18:21:00Z">
          <w:pPr>
            <w:pStyle w:val="Style1"/>
          </w:pPr>
        </w:pPrChange>
      </w:pPr>
    </w:p>
    <w:p w:rsidR="00000000" w:rsidRDefault="00F16FEB">
      <w:pPr>
        <w:pStyle w:val="Style1"/>
        <w:widowControl/>
        <w:rPr>
          <w:rFonts w:ascii="Arial Narrow" w:hAnsi="Arial Narrow" w:cs="Tahoma"/>
          <w:color w:val="000000"/>
          <w:sz w:val="24"/>
          <w:szCs w:val="24"/>
          <w:rPrChange w:id="3301" w:author="User" w:date="2012-10-19T18:21:00Z">
            <w:rPr/>
          </w:rPrChange>
        </w:rPr>
        <w:pPrChange w:id="3302" w:author="User" w:date="2012-10-19T18:21:00Z">
          <w:pPr>
            <w:pStyle w:val="Style1"/>
          </w:pPr>
        </w:pPrChange>
      </w:pPr>
      <w:r w:rsidRPr="00F16FEB">
        <w:rPr>
          <w:rFonts w:ascii="Arial Narrow" w:hAnsi="Arial Narrow" w:cs="Tahoma"/>
          <w:color w:val="000000"/>
          <w:sz w:val="24"/>
          <w:szCs w:val="24"/>
          <w:rPrChange w:id="3303" w:author="User" w:date="2012-10-19T18:21:00Z">
            <w:rPr>
              <w:color w:val="0000FF"/>
              <w:u w:val="single"/>
            </w:rPr>
          </w:rPrChange>
        </w:rPr>
        <w:t>En vue de la réception des gabions, il est procédé sur cinq gabions pris dans chaque lot de 100 à 200 gabions aux vérifications suivantes :</w:t>
      </w:r>
    </w:p>
    <w:p w:rsidR="00000000" w:rsidRDefault="00F16FEB">
      <w:pPr>
        <w:pStyle w:val="Style1"/>
        <w:widowControl/>
        <w:numPr>
          <w:ilvl w:val="0"/>
          <w:numId w:val="637"/>
        </w:numPr>
        <w:rPr>
          <w:rFonts w:ascii="Arial Narrow" w:hAnsi="Arial Narrow" w:cs="Tahoma"/>
          <w:color w:val="000000"/>
          <w:sz w:val="24"/>
          <w:szCs w:val="24"/>
          <w:rPrChange w:id="3304" w:author="User" w:date="2012-10-19T18:22:00Z">
            <w:rPr/>
          </w:rPrChange>
        </w:rPr>
        <w:pPrChange w:id="3305" w:author="User" w:date="2012-10-19T18:22:00Z">
          <w:pPr>
            <w:pStyle w:val="Style1"/>
            <w:numPr>
              <w:numId w:val="11"/>
            </w:numPr>
            <w:tabs>
              <w:tab w:val="num" w:pos="2847"/>
            </w:tabs>
            <w:ind w:left="2847" w:hanging="360"/>
          </w:pPr>
        </w:pPrChange>
      </w:pPr>
      <w:r w:rsidRPr="00F16FEB">
        <w:rPr>
          <w:rFonts w:ascii="Arial Narrow" w:hAnsi="Arial Narrow" w:cs="Tahoma"/>
          <w:color w:val="000000"/>
          <w:sz w:val="24"/>
          <w:szCs w:val="24"/>
          <w:rPrChange w:id="3306" w:author="User" w:date="2012-10-19T18:22:00Z">
            <w:rPr>
              <w:color w:val="0000FF"/>
              <w:u w:val="single"/>
            </w:rPr>
          </w:rPrChange>
        </w:rPr>
        <w:t>dimensions et poids des gabions,</w:t>
      </w:r>
    </w:p>
    <w:p w:rsidR="00000000" w:rsidRDefault="00F16FEB">
      <w:pPr>
        <w:pStyle w:val="Style1"/>
        <w:widowControl/>
        <w:numPr>
          <w:ilvl w:val="0"/>
          <w:numId w:val="637"/>
        </w:numPr>
        <w:rPr>
          <w:rFonts w:ascii="Arial Narrow" w:hAnsi="Arial Narrow" w:cs="Tahoma"/>
          <w:color w:val="000000"/>
          <w:sz w:val="24"/>
          <w:szCs w:val="24"/>
          <w:rPrChange w:id="3307" w:author="User" w:date="2012-10-19T18:22:00Z">
            <w:rPr/>
          </w:rPrChange>
        </w:rPr>
        <w:pPrChange w:id="3308" w:author="User" w:date="2012-10-19T18:22:00Z">
          <w:pPr>
            <w:pStyle w:val="Style1"/>
            <w:numPr>
              <w:numId w:val="11"/>
            </w:numPr>
            <w:tabs>
              <w:tab w:val="num" w:pos="2847"/>
            </w:tabs>
            <w:ind w:left="2847" w:hanging="360"/>
          </w:pPr>
        </w:pPrChange>
      </w:pPr>
      <w:r w:rsidRPr="00F16FEB">
        <w:rPr>
          <w:rFonts w:ascii="Arial Narrow" w:hAnsi="Arial Narrow" w:cs="Tahoma"/>
          <w:color w:val="000000"/>
          <w:sz w:val="24"/>
          <w:szCs w:val="24"/>
          <w:rPrChange w:id="3309" w:author="User" w:date="2012-10-19T18:22:00Z">
            <w:rPr>
              <w:color w:val="0000FF"/>
              <w:u w:val="single"/>
            </w:rPr>
          </w:rPrChange>
        </w:rPr>
        <w:lastRenderedPageBreak/>
        <w:t>diamètre du fil,</w:t>
      </w:r>
    </w:p>
    <w:p w:rsidR="00000000" w:rsidRDefault="00F16FEB">
      <w:pPr>
        <w:pStyle w:val="Style1"/>
        <w:widowControl/>
        <w:numPr>
          <w:ilvl w:val="0"/>
          <w:numId w:val="637"/>
        </w:numPr>
        <w:rPr>
          <w:rFonts w:ascii="Arial Narrow" w:hAnsi="Arial Narrow" w:cs="Tahoma"/>
          <w:color w:val="000000"/>
          <w:sz w:val="24"/>
          <w:szCs w:val="24"/>
          <w:rPrChange w:id="3310" w:author="User" w:date="2012-10-19T18:22:00Z">
            <w:rPr/>
          </w:rPrChange>
        </w:rPr>
        <w:pPrChange w:id="3311" w:author="User" w:date="2012-10-19T18:22:00Z">
          <w:pPr>
            <w:pStyle w:val="Style1"/>
            <w:numPr>
              <w:numId w:val="11"/>
            </w:numPr>
            <w:tabs>
              <w:tab w:val="num" w:pos="2847"/>
            </w:tabs>
            <w:ind w:left="2847" w:hanging="360"/>
          </w:pPr>
        </w:pPrChange>
      </w:pPr>
      <w:r w:rsidRPr="00F16FEB">
        <w:rPr>
          <w:rFonts w:ascii="Arial Narrow" w:hAnsi="Arial Narrow" w:cs="Tahoma"/>
          <w:color w:val="000000"/>
          <w:sz w:val="24"/>
          <w:szCs w:val="24"/>
          <w:rPrChange w:id="3312" w:author="User" w:date="2012-10-19T18:22:00Z">
            <w:rPr>
              <w:color w:val="0000FF"/>
              <w:u w:val="single"/>
            </w:rPr>
          </w:rPrChange>
        </w:rPr>
        <w:t>dimension des mailles,</w:t>
      </w:r>
    </w:p>
    <w:p w:rsidR="00000000" w:rsidRDefault="00F16FEB">
      <w:pPr>
        <w:pStyle w:val="Style1"/>
        <w:widowControl/>
        <w:numPr>
          <w:ilvl w:val="0"/>
          <w:numId w:val="637"/>
        </w:numPr>
        <w:rPr>
          <w:rFonts w:ascii="Arial Narrow" w:hAnsi="Arial Narrow" w:cs="Tahoma"/>
          <w:color w:val="000000"/>
          <w:sz w:val="24"/>
          <w:szCs w:val="24"/>
          <w:rPrChange w:id="3313" w:author="User" w:date="2012-10-19T18:22:00Z">
            <w:rPr/>
          </w:rPrChange>
        </w:rPr>
        <w:pPrChange w:id="3314" w:author="User" w:date="2012-10-19T18:22:00Z">
          <w:pPr>
            <w:pStyle w:val="Style1"/>
            <w:numPr>
              <w:numId w:val="11"/>
            </w:numPr>
            <w:tabs>
              <w:tab w:val="num" w:pos="2847"/>
            </w:tabs>
            <w:ind w:left="2847" w:hanging="360"/>
          </w:pPr>
        </w:pPrChange>
      </w:pPr>
      <w:r w:rsidRPr="00F16FEB">
        <w:rPr>
          <w:rFonts w:ascii="Arial Narrow" w:hAnsi="Arial Narrow" w:cs="Tahoma"/>
          <w:color w:val="000000"/>
          <w:sz w:val="24"/>
          <w:szCs w:val="24"/>
          <w:rPrChange w:id="3315" w:author="User" w:date="2012-10-19T18:22:00Z">
            <w:rPr>
              <w:color w:val="0000FF"/>
              <w:u w:val="single"/>
            </w:rPr>
          </w:rPrChange>
        </w:rPr>
        <w:t>qualité des fils.</w:t>
      </w:r>
    </w:p>
    <w:p w:rsidR="003D65D4" w:rsidRPr="000A0F15" w:rsidDel="00EC7AFB" w:rsidRDefault="003D65D4" w:rsidP="001F005E">
      <w:pPr>
        <w:pStyle w:val="Style1"/>
        <w:rPr>
          <w:del w:id="3316" w:author="User" w:date="2012-10-19T18:22:00Z"/>
          <w:rFonts w:ascii="Arial Narrow" w:hAnsi="Arial Narrow" w:cs="Tahoma"/>
          <w:color w:val="000000"/>
          <w:sz w:val="24"/>
          <w:szCs w:val="24"/>
        </w:rPr>
      </w:pPr>
    </w:p>
    <w:p w:rsidR="00000000" w:rsidRDefault="00F16FEB">
      <w:pPr>
        <w:pStyle w:val="Titre3"/>
        <w:spacing w:before="0" w:after="0"/>
        <w:ind w:left="2087" w:hanging="669"/>
        <w:rPr>
          <w:rFonts w:ascii="Arial Narrow" w:hAnsi="Arial Narrow" w:cs="Tahoma"/>
          <w:color w:val="000000"/>
          <w:sz w:val="24"/>
          <w:szCs w:val="24"/>
          <w:rPrChange w:id="3317" w:author="User" w:date="2012-10-19T18:22:00Z">
            <w:rPr/>
          </w:rPrChange>
        </w:rPr>
        <w:pPrChange w:id="3318" w:author="User" w:date="2012-10-19T18:22:00Z">
          <w:pPr>
            <w:pStyle w:val="Titre3"/>
          </w:pPr>
        </w:pPrChange>
      </w:pPr>
      <w:bookmarkStart w:id="3319" w:name="_Toc483633912"/>
      <w:bookmarkStart w:id="3320" w:name="_Toc517053245"/>
      <w:r w:rsidRPr="00F16FEB">
        <w:rPr>
          <w:rFonts w:ascii="Arial Narrow" w:hAnsi="Arial Narrow" w:cs="Tahoma"/>
          <w:color w:val="000000"/>
          <w:sz w:val="24"/>
          <w:szCs w:val="24"/>
          <w:rPrChange w:id="3321" w:author="User" w:date="2012-10-19T18:22:00Z">
            <w:rPr>
              <w:color w:val="0000FF"/>
              <w:u w:val="single"/>
            </w:rPr>
          </w:rPrChange>
        </w:rPr>
        <w:t>11.11</w:t>
      </w:r>
      <w:r w:rsidRPr="00F16FEB">
        <w:rPr>
          <w:rFonts w:ascii="Arial Narrow" w:hAnsi="Arial Narrow" w:cs="Tahoma"/>
          <w:color w:val="000000"/>
          <w:sz w:val="24"/>
          <w:szCs w:val="24"/>
          <w:rPrChange w:id="3322" w:author="User" w:date="2012-10-19T18:22:00Z">
            <w:rPr>
              <w:color w:val="0000FF"/>
              <w:u w:val="single"/>
            </w:rPr>
          </w:rPrChange>
        </w:rPr>
        <w:tab/>
        <w:t>Maçonneries</w:t>
      </w:r>
      <w:bookmarkEnd w:id="3319"/>
      <w:bookmarkEnd w:id="3320"/>
    </w:p>
    <w:p w:rsidR="00000000" w:rsidRDefault="00F16FEB">
      <w:pPr>
        <w:pStyle w:val="Style1"/>
        <w:widowControl/>
        <w:rPr>
          <w:rFonts w:ascii="Arial Narrow" w:hAnsi="Arial Narrow" w:cs="Tahoma"/>
          <w:color w:val="000000"/>
          <w:sz w:val="24"/>
          <w:szCs w:val="24"/>
          <w:u w:val="single"/>
          <w:rPrChange w:id="3323" w:author="User" w:date="2012-10-19T18:22:00Z">
            <w:rPr/>
          </w:rPrChange>
        </w:rPr>
        <w:pPrChange w:id="3324" w:author="User" w:date="2012-10-19T18:22:00Z">
          <w:pPr>
            <w:pStyle w:val="Titre4"/>
          </w:pPr>
        </w:pPrChange>
      </w:pPr>
      <w:bookmarkStart w:id="3325" w:name="_Toc517053246"/>
      <w:r w:rsidRPr="00F16FEB">
        <w:rPr>
          <w:rFonts w:ascii="Arial Narrow" w:hAnsi="Arial Narrow" w:cs="Tahoma"/>
          <w:b/>
          <w:color w:val="000000"/>
          <w:sz w:val="24"/>
          <w:szCs w:val="24"/>
          <w:u w:val="single"/>
          <w:rPrChange w:id="3326" w:author="User" w:date="2012-10-19T18:22:00Z">
            <w:rPr>
              <w:b w:val="0"/>
              <w:color w:val="0000FF"/>
              <w:u w:val="single"/>
            </w:rPr>
          </w:rPrChange>
        </w:rPr>
        <w:t>Murs en pierres sèches ou en maçonnerie</w:t>
      </w:r>
      <w:bookmarkEnd w:id="3325"/>
    </w:p>
    <w:p w:rsidR="003D65D4" w:rsidRPr="000A0F15" w:rsidDel="00EC7AFB" w:rsidRDefault="003D65D4" w:rsidP="001F005E">
      <w:pPr>
        <w:pStyle w:val="Style1"/>
        <w:rPr>
          <w:del w:id="3327" w:author="User" w:date="2012-10-19T18:22: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3328" w:author="User" w:date="2012-10-19T18:22:00Z">
            <w:rPr/>
          </w:rPrChange>
        </w:rPr>
        <w:pPrChange w:id="3329" w:author="User" w:date="2012-10-19T18:22:00Z">
          <w:pPr>
            <w:pStyle w:val="Style1"/>
          </w:pPr>
        </w:pPrChange>
      </w:pPr>
      <w:r w:rsidRPr="00F16FEB">
        <w:rPr>
          <w:rFonts w:ascii="Arial Narrow" w:hAnsi="Arial Narrow" w:cs="Tahoma"/>
          <w:color w:val="000000"/>
          <w:sz w:val="24"/>
          <w:szCs w:val="24"/>
          <w:rPrChange w:id="3330" w:author="User" w:date="2012-10-19T18:22:00Z">
            <w:rPr>
              <w:color w:val="0000FF"/>
              <w:u w:val="single"/>
            </w:rPr>
          </w:rPrChange>
        </w:rPr>
        <w:t>Les moellons (ou pierres) servant de base à la constitution de l’ouvrage doivent être agréés par le Maître d’œuvre. Ils peuvent être bruts ou provenir d’un atelier de retaillage. Ils sont extraits de roches massives ou de blocs rocheux durs, non altérés et dégagés de toute gangue ou terre vég</w:t>
      </w:r>
      <w:r w:rsidRPr="00F16FEB">
        <w:rPr>
          <w:rFonts w:ascii="Arial Narrow" w:hAnsi="Arial Narrow" w:cs="Tahoma"/>
          <w:color w:val="000000"/>
          <w:sz w:val="24"/>
          <w:szCs w:val="24"/>
          <w:rPrChange w:id="3331" w:author="User" w:date="2012-10-19T18:22:00Z">
            <w:rPr>
              <w:color w:val="0000FF"/>
              <w:u w:val="single"/>
            </w:rPr>
          </w:rPrChange>
        </w:rPr>
        <w:t>é</w:t>
      </w:r>
      <w:r w:rsidRPr="00F16FEB">
        <w:rPr>
          <w:rFonts w:ascii="Arial Narrow" w:hAnsi="Arial Narrow" w:cs="Tahoma"/>
          <w:color w:val="000000"/>
          <w:sz w:val="24"/>
          <w:szCs w:val="24"/>
          <w:rPrChange w:id="3332" w:author="User" w:date="2012-10-19T18:22:00Z">
            <w:rPr>
              <w:color w:val="0000FF"/>
              <w:u w:val="single"/>
            </w:rPr>
          </w:rPrChange>
        </w:rPr>
        <w:t>tale. Leur coefficient Los Angeles est inférieur à 30.</w:t>
      </w:r>
    </w:p>
    <w:p w:rsidR="00000000" w:rsidRDefault="00AF582A">
      <w:pPr>
        <w:pStyle w:val="Style1"/>
        <w:widowControl/>
        <w:rPr>
          <w:del w:id="3333" w:author="User" w:date="2012-10-19T18:22:00Z"/>
          <w:rFonts w:ascii="Arial Narrow" w:hAnsi="Arial Narrow" w:cs="Tahoma"/>
          <w:color w:val="000000"/>
          <w:sz w:val="24"/>
          <w:szCs w:val="24"/>
          <w:rPrChange w:id="3334" w:author="User" w:date="2012-10-19T18:22:00Z">
            <w:rPr>
              <w:del w:id="3335" w:author="User" w:date="2012-10-19T18:22:00Z"/>
            </w:rPr>
          </w:rPrChange>
        </w:rPr>
        <w:pPrChange w:id="3336" w:author="User" w:date="2012-10-19T18:22:00Z">
          <w:pPr>
            <w:pStyle w:val="Style1"/>
          </w:pPr>
        </w:pPrChange>
      </w:pPr>
    </w:p>
    <w:p w:rsidR="00000000" w:rsidRDefault="00F16FEB">
      <w:pPr>
        <w:pStyle w:val="Style1"/>
        <w:widowControl/>
        <w:rPr>
          <w:rFonts w:ascii="Arial Narrow" w:hAnsi="Arial Narrow" w:cs="Tahoma"/>
          <w:color w:val="000000"/>
          <w:sz w:val="24"/>
          <w:szCs w:val="24"/>
          <w:rPrChange w:id="3337" w:author="User" w:date="2012-10-19T18:22:00Z">
            <w:rPr/>
          </w:rPrChange>
        </w:rPr>
        <w:pPrChange w:id="3338" w:author="User" w:date="2012-10-19T18:22:00Z">
          <w:pPr>
            <w:pStyle w:val="Style1"/>
          </w:pPr>
        </w:pPrChange>
      </w:pPr>
      <w:r w:rsidRPr="00F16FEB">
        <w:rPr>
          <w:rFonts w:ascii="Arial Narrow" w:hAnsi="Arial Narrow" w:cs="Tahoma"/>
          <w:color w:val="000000"/>
          <w:sz w:val="24"/>
          <w:szCs w:val="24"/>
          <w:rPrChange w:id="3339" w:author="User" w:date="2012-10-19T18:22:00Z">
            <w:rPr>
              <w:color w:val="0000FF"/>
              <w:u w:val="single"/>
            </w:rPr>
          </w:rPrChange>
        </w:rPr>
        <w:t xml:space="preserve">Les dimensions minimum exigées (épaisseur : </w:t>
      </w:r>
      <w:smartTag w:uri="urn:schemas-microsoft-com:office:smarttags" w:element="metricconverter">
        <w:smartTagPr>
          <w:attr w:name="ProductID" w:val="10 cm"/>
        </w:smartTagPr>
        <w:r w:rsidRPr="00F16FEB">
          <w:rPr>
            <w:rFonts w:ascii="Arial Narrow" w:hAnsi="Arial Narrow" w:cs="Tahoma"/>
            <w:color w:val="000000"/>
            <w:sz w:val="24"/>
            <w:szCs w:val="24"/>
            <w:rPrChange w:id="3340" w:author="User" w:date="2012-10-19T18:22:00Z">
              <w:rPr>
                <w:color w:val="0000FF"/>
                <w:u w:val="single"/>
              </w:rPr>
            </w:rPrChange>
          </w:rPr>
          <w:t>10 cm</w:t>
        </w:r>
      </w:smartTag>
      <w:r w:rsidRPr="00F16FEB">
        <w:rPr>
          <w:rFonts w:ascii="Arial Narrow" w:hAnsi="Arial Narrow" w:cs="Tahoma"/>
          <w:color w:val="000000"/>
          <w:sz w:val="24"/>
          <w:szCs w:val="24"/>
          <w:rPrChange w:id="3341" w:author="User" w:date="2012-10-19T18:22:00Z">
            <w:rPr>
              <w:color w:val="0000FF"/>
              <w:u w:val="single"/>
            </w:rPr>
          </w:rPrChange>
        </w:rPr>
        <w:t xml:space="preserve">, queue : </w:t>
      </w:r>
      <w:smartTag w:uri="urn:schemas-microsoft-com:office:smarttags" w:element="metricconverter">
        <w:smartTagPr>
          <w:attr w:name="ProductID" w:val="20 cm"/>
        </w:smartTagPr>
        <w:r w:rsidRPr="00F16FEB">
          <w:rPr>
            <w:rFonts w:ascii="Arial Narrow" w:hAnsi="Arial Narrow" w:cs="Tahoma"/>
            <w:color w:val="000000"/>
            <w:sz w:val="24"/>
            <w:szCs w:val="24"/>
            <w:rPrChange w:id="3342" w:author="User" w:date="2012-10-19T18:22:00Z">
              <w:rPr>
                <w:color w:val="0000FF"/>
                <w:u w:val="single"/>
              </w:rPr>
            </w:rPrChange>
          </w:rPr>
          <w:t>20 cm</w:t>
        </w:r>
      </w:smartTag>
      <w:r w:rsidRPr="00F16FEB">
        <w:rPr>
          <w:rFonts w:ascii="Arial Narrow" w:hAnsi="Arial Narrow" w:cs="Tahoma"/>
          <w:color w:val="000000"/>
          <w:sz w:val="24"/>
          <w:szCs w:val="24"/>
          <w:rPrChange w:id="3343" w:author="User" w:date="2012-10-19T18:22:00Z">
            <w:rPr>
              <w:color w:val="0000FF"/>
              <w:u w:val="single"/>
            </w:rPr>
          </w:rPrChange>
        </w:rPr>
        <w:t xml:space="preserve"> pour les massifs et </w:t>
      </w:r>
      <w:smartTag w:uri="urn:schemas-microsoft-com:office:smarttags" w:element="metricconverter">
        <w:smartTagPr>
          <w:attr w:name="ProductID" w:val="30 cm"/>
        </w:smartTagPr>
        <w:r w:rsidRPr="00F16FEB">
          <w:rPr>
            <w:rFonts w:ascii="Arial Narrow" w:hAnsi="Arial Narrow" w:cs="Tahoma"/>
            <w:color w:val="000000"/>
            <w:sz w:val="24"/>
            <w:szCs w:val="24"/>
            <w:rPrChange w:id="3344" w:author="User" w:date="2012-10-19T18:22:00Z">
              <w:rPr>
                <w:color w:val="0000FF"/>
                <w:u w:val="single"/>
              </w:rPr>
            </w:rPrChange>
          </w:rPr>
          <w:t>30 cm</w:t>
        </w:r>
      </w:smartTag>
      <w:r w:rsidRPr="00F16FEB">
        <w:rPr>
          <w:rFonts w:ascii="Arial Narrow" w:hAnsi="Arial Narrow" w:cs="Tahoma"/>
          <w:color w:val="000000"/>
          <w:sz w:val="24"/>
          <w:szCs w:val="24"/>
          <w:rPrChange w:id="3345" w:author="User" w:date="2012-10-19T18:22:00Z">
            <w:rPr>
              <w:color w:val="0000FF"/>
              <w:u w:val="single"/>
            </w:rPr>
          </w:rPrChange>
        </w:rPr>
        <w:t xml:space="preserve"> pour les parements) permettent de les mettre en œuvre à la main.</w:t>
      </w:r>
    </w:p>
    <w:p w:rsidR="00000000" w:rsidRDefault="00AF582A">
      <w:pPr>
        <w:pStyle w:val="Style1"/>
        <w:widowControl/>
        <w:rPr>
          <w:del w:id="3346" w:author="User" w:date="2012-10-19T18:22:00Z"/>
          <w:rFonts w:ascii="Arial Narrow" w:hAnsi="Arial Narrow" w:cs="Tahoma"/>
          <w:color w:val="000000"/>
          <w:sz w:val="24"/>
          <w:szCs w:val="24"/>
          <w:rPrChange w:id="3347" w:author="User" w:date="2012-10-19T18:22:00Z">
            <w:rPr>
              <w:del w:id="3348" w:author="User" w:date="2012-10-19T18:22:00Z"/>
            </w:rPr>
          </w:rPrChange>
        </w:rPr>
        <w:pPrChange w:id="3349" w:author="User" w:date="2012-10-19T18:22:00Z">
          <w:pPr>
            <w:pStyle w:val="Style1"/>
          </w:pPr>
        </w:pPrChange>
      </w:pPr>
    </w:p>
    <w:p w:rsidR="00000000" w:rsidRDefault="00F16FEB">
      <w:pPr>
        <w:pStyle w:val="Style1"/>
        <w:widowControl/>
        <w:rPr>
          <w:rFonts w:ascii="Arial Narrow" w:hAnsi="Arial Narrow" w:cs="Tahoma"/>
          <w:color w:val="000000"/>
          <w:sz w:val="24"/>
          <w:szCs w:val="24"/>
          <w:rPrChange w:id="3350" w:author="User" w:date="2012-10-19T18:22:00Z">
            <w:rPr/>
          </w:rPrChange>
        </w:rPr>
        <w:pPrChange w:id="3351" w:author="User" w:date="2012-10-19T18:22:00Z">
          <w:pPr>
            <w:pStyle w:val="Style1"/>
          </w:pPr>
        </w:pPrChange>
      </w:pPr>
      <w:r w:rsidRPr="00F16FEB">
        <w:rPr>
          <w:rFonts w:ascii="Arial Narrow" w:hAnsi="Arial Narrow" w:cs="Tahoma"/>
          <w:color w:val="000000"/>
          <w:sz w:val="24"/>
          <w:szCs w:val="24"/>
          <w:rPrChange w:id="3352" w:author="User" w:date="2012-10-19T18:22:00Z">
            <w:rPr>
              <w:color w:val="0000FF"/>
              <w:u w:val="single"/>
            </w:rPr>
          </w:rPrChange>
        </w:rPr>
        <w:t xml:space="preserve">Les faces de parement doivent être dressées soit naturellement, soit par retaillage. Les moellons employés en parement sont choisis et dégrossis de manière à ne pas présenter de saillie ou flache de plus de </w:t>
      </w:r>
      <w:smartTag w:uri="urn:schemas-microsoft-com:office:smarttags" w:element="metricconverter">
        <w:smartTagPr>
          <w:attr w:name="ProductID" w:val="3 cm"/>
        </w:smartTagPr>
        <w:r w:rsidRPr="00F16FEB">
          <w:rPr>
            <w:rFonts w:ascii="Arial Narrow" w:hAnsi="Arial Narrow" w:cs="Tahoma"/>
            <w:color w:val="000000"/>
            <w:sz w:val="24"/>
            <w:szCs w:val="24"/>
            <w:rPrChange w:id="3353" w:author="User" w:date="2012-10-19T18:22:00Z">
              <w:rPr>
                <w:color w:val="0000FF"/>
                <w:u w:val="single"/>
              </w:rPr>
            </w:rPrChange>
          </w:rPr>
          <w:t>3 cm</w:t>
        </w:r>
      </w:smartTag>
      <w:r w:rsidRPr="00F16FEB">
        <w:rPr>
          <w:rFonts w:ascii="Arial Narrow" w:hAnsi="Arial Narrow" w:cs="Tahoma"/>
          <w:color w:val="000000"/>
          <w:sz w:val="24"/>
          <w:szCs w:val="24"/>
          <w:rPrChange w:id="3354" w:author="User" w:date="2012-10-19T18:22:00Z">
            <w:rPr>
              <w:color w:val="0000FF"/>
              <w:u w:val="single"/>
            </w:rPr>
          </w:rPrChange>
        </w:rPr>
        <w:t xml:space="preserve"> par rapport au plan de l'ouvrage. Les pierres d’assemblage pour boucher les inter</w:t>
      </w:r>
      <w:r w:rsidRPr="00F16FEB">
        <w:rPr>
          <w:rFonts w:ascii="Arial Narrow" w:hAnsi="Arial Narrow" w:cs="Tahoma"/>
          <w:color w:val="000000"/>
          <w:sz w:val="24"/>
          <w:szCs w:val="24"/>
          <w:rPrChange w:id="3355" w:author="User" w:date="2012-10-19T18:22:00Z">
            <w:rPr>
              <w:color w:val="0000FF"/>
              <w:u w:val="single"/>
            </w:rPr>
          </w:rPrChange>
        </w:rPr>
        <w:t>s</w:t>
      </w:r>
      <w:r w:rsidRPr="00F16FEB">
        <w:rPr>
          <w:rFonts w:ascii="Arial Narrow" w:hAnsi="Arial Narrow" w:cs="Tahoma"/>
          <w:color w:val="000000"/>
          <w:sz w:val="24"/>
          <w:szCs w:val="24"/>
          <w:rPrChange w:id="3356" w:author="User" w:date="2012-10-19T18:22:00Z">
            <w:rPr>
              <w:color w:val="0000FF"/>
              <w:u w:val="single"/>
            </w:rPr>
          </w:rPrChange>
        </w:rPr>
        <w:t>tices sont de même nature que les moellons servant à constituer le squelette de l’ouvrage.</w:t>
      </w:r>
    </w:p>
    <w:p w:rsidR="00000000" w:rsidRDefault="00AF582A">
      <w:pPr>
        <w:pStyle w:val="Style1"/>
        <w:widowControl/>
        <w:rPr>
          <w:del w:id="3357" w:author="User" w:date="2012-10-19T18:22:00Z"/>
          <w:rFonts w:ascii="Arial Narrow" w:hAnsi="Arial Narrow" w:cs="Tahoma"/>
          <w:color w:val="000000"/>
          <w:sz w:val="24"/>
          <w:szCs w:val="24"/>
          <w:rPrChange w:id="3358" w:author="User" w:date="2012-10-19T18:22:00Z">
            <w:rPr>
              <w:del w:id="3359" w:author="User" w:date="2012-10-19T18:22:00Z"/>
            </w:rPr>
          </w:rPrChange>
        </w:rPr>
        <w:pPrChange w:id="3360" w:author="User" w:date="2012-10-19T18:22:00Z">
          <w:pPr>
            <w:pStyle w:val="Style1"/>
          </w:pPr>
        </w:pPrChange>
      </w:pPr>
    </w:p>
    <w:p w:rsidR="00000000" w:rsidRDefault="00F16FEB">
      <w:pPr>
        <w:pStyle w:val="Style1"/>
        <w:widowControl/>
        <w:rPr>
          <w:rFonts w:ascii="Arial Narrow" w:hAnsi="Arial Narrow" w:cs="Tahoma"/>
          <w:color w:val="000000"/>
          <w:sz w:val="24"/>
          <w:szCs w:val="24"/>
          <w:rPrChange w:id="3361" w:author="User" w:date="2012-10-19T18:22:00Z">
            <w:rPr/>
          </w:rPrChange>
        </w:rPr>
        <w:pPrChange w:id="3362" w:author="User" w:date="2012-10-19T18:22:00Z">
          <w:pPr>
            <w:pStyle w:val="Style1"/>
          </w:pPr>
        </w:pPrChange>
      </w:pPr>
      <w:r w:rsidRPr="00F16FEB">
        <w:rPr>
          <w:rFonts w:ascii="Arial Narrow" w:hAnsi="Arial Narrow" w:cs="Tahoma"/>
          <w:color w:val="000000"/>
          <w:sz w:val="24"/>
          <w:szCs w:val="24"/>
          <w:rPrChange w:id="3363" w:author="User" w:date="2012-10-19T18:22:00Z">
            <w:rPr>
              <w:color w:val="0000FF"/>
              <w:u w:val="single"/>
            </w:rPr>
          </w:rPrChange>
        </w:rPr>
        <w:t>Pour les murs en maçonnerie, l’assemblage entre les pierres ou moellons est réalisé au mortier de ciment dosé à 400 kilos de ciment CPJ 45 par mètre cube de mortier (M.400).</w:t>
      </w:r>
    </w:p>
    <w:p w:rsidR="00000000" w:rsidRDefault="00F16FEB">
      <w:pPr>
        <w:pStyle w:val="Style1"/>
        <w:widowControl/>
        <w:rPr>
          <w:rFonts w:ascii="Arial Narrow" w:hAnsi="Arial Narrow" w:cs="Tahoma"/>
          <w:color w:val="000000"/>
          <w:sz w:val="24"/>
          <w:szCs w:val="24"/>
          <w:u w:val="single"/>
          <w:rPrChange w:id="3364" w:author="User" w:date="2012-10-19T18:22:00Z">
            <w:rPr/>
          </w:rPrChange>
        </w:rPr>
        <w:pPrChange w:id="3365" w:author="User" w:date="2012-10-19T18:22:00Z">
          <w:pPr>
            <w:pStyle w:val="Titre4"/>
          </w:pPr>
        </w:pPrChange>
      </w:pPr>
      <w:bookmarkStart w:id="3366" w:name="_Toc517053247"/>
      <w:r w:rsidRPr="00F16FEB">
        <w:rPr>
          <w:rFonts w:ascii="Arial Narrow" w:hAnsi="Arial Narrow" w:cs="Tahoma"/>
          <w:b/>
          <w:color w:val="000000"/>
          <w:sz w:val="24"/>
          <w:szCs w:val="24"/>
          <w:u w:val="single"/>
          <w:rPrChange w:id="3367" w:author="User" w:date="2012-10-19T18:22:00Z">
            <w:rPr>
              <w:b w:val="0"/>
              <w:color w:val="0000FF"/>
              <w:u w:val="single"/>
            </w:rPr>
          </w:rPrChange>
        </w:rPr>
        <w:t>Perrés</w:t>
      </w:r>
      <w:bookmarkEnd w:id="3366"/>
    </w:p>
    <w:p w:rsidR="00000000" w:rsidRDefault="00F16FEB">
      <w:pPr>
        <w:pStyle w:val="Style1"/>
        <w:widowControl/>
        <w:rPr>
          <w:rFonts w:ascii="Arial Narrow" w:hAnsi="Arial Narrow" w:cs="Tahoma"/>
          <w:color w:val="000000"/>
          <w:sz w:val="24"/>
          <w:szCs w:val="24"/>
          <w:rPrChange w:id="3368" w:author="User" w:date="2012-10-19T18:22:00Z">
            <w:rPr/>
          </w:rPrChange>
        </w:rPr>
        <w:pPrChange w:id="3369" w:author="User" w:date="2012-10-19T18:22:00Z">
          <w:pPr>
            <w:pStyle w:val="Style1"/>
          </w:pPr>
        </w:pPrChange>
      </w:pPr>
      <w:r w:rsidRPr="00F16FEB">
        <w:rPr>
          <w:rFonts w:ascii="Arial Narrow" w:hAnsi="Arial Narrow" w:cs="Tahoma"/>
          <w:color w:val="000000"/>
          <w:sz w:val="24"/>
          <w:szCs w:val="24"/>
          <w:rPrChange w:id="3370" w:author="User" w:date="2012-10-19T18:22:00Z">
            <w:rPr>
              <w:color w:val="0000FF"/>
              <w:u w:val="single"/>
            </w:rPr>
          </w:rPrChange>
        </w:rPr>
        <w:t>Les moellons bruts, qu’ils soient naturels ou en provenance d’une carrière de concassage, sont choisis compacts, sans fissuration, non sujets à s’écailler, sans fragilité, et à arêtes vives.</w:t>
      </w:r>
    </w:p>
    <w:p w:rsidR="00000000" w:rsidRDefault="00F16FEB">
      <w:pPr>
        <w:pStyle w:val="Style1"/>
        <w:widowControl/>
        <w:rPr>
          <w:rFonts w:ascii="Arial Narrow" w:hAnsi="Arial Narrow" w:cs="Tahoma"/>
          <w:color w:val="000000"/>
          <w:sz w:val="24"/>
          <w:szCs w:val="24"/>
          <w:rPrChange w:id="3371" w:author="User" w:date="2012-10-19T18:22:00Z">
            <w:rPr/>
          </w:rPrChange>
        </w:rPr>
        <w:pPrChange w:id="3372" w:author="User" w:date="2012-10-19T18:22:00Z">
          <w:pPr>
            <w:pStyle w:val="Style1"/>
          </w:pPr>
        </w:pPrChange>
      </w:pPr>
      <w:r w:rsidRPr="00F16FEB">
        <w:rPr>
          <w:rFonts w:ascii="Arial Narrow" w:hAnsi="Arial Narrow" w:cs="Tahoma"/>
          <w:color w:val="000000"/>
          <w:sz w:val="24"/>
          <w:szCs w:val="24"/>
          <w:rPrChange w:id="3373" w:author="User" w:date="2012-10-19T18:22:00Z">
            <w:rPr>
              <w:color w:val="0000FF"/>
              <w:u w:val="single"/>
            </w:rPr>
          </w:rPrChange>
        </w:rPr>
        <w:t xml:space="preserve">Ces moellons ont au minimum </w:t>
      </w:r>
      <w:smartTag w:uri="urn:schemas-microsoft-com:office:smarttags" w:element="metricconverter">
        <w:smartTagPr>
          <w:attr w:name="ProductID" w:val="0,30 m"/>
        </w:smartTagPr>
        <w:r w:rsidRPr="00F16FEB">
          <w:rPr>
            <w:rFonts w:ascii="Arial Narrow" w:hAnsi="Arial Narrow" w:cs="Tahoma"/>
            <w:color w:val="000000"/>
            <w:sz w:val="24"/>
            <w:szCs w:val="24"/>
            <w:rPrChange w:id="3374" w:author="User" w:date="2012-10-19T18:22:00Z">
              <w:rPr>
                <w:color w:val="0000FF"/>
                <w:u w:val="single"/>
              </w:rPr>
            </w:rPrChange>
          </w:rPr>
          <w:t>0,30 m</w:t>
        </w:r>
      </w:smartTag>
      <w:r w:rsidRPr="00F16FEB">
        <w:rPr>
          <w:rFonts w:ascii="Arial Narrow" w:hAnsi="Arial Narrow" w:cs="Tahoma"/>
          <w:color w:val="000000"/>
          <w:sz w:val="24"/>
          <w:szCs w:val="24"/>
          <w:rPrChange w:id="3375" w:author="User" w:date="2012-10-19T18:22:00Z">
            <w:rPr>
              <w:color w:val="0000FF"/>
              <w:u w:val="single"/>
            </w:rPr>
          </w:rPrChange>
        </w:rPr>
        <w:t xml:space="preserve"> de queue, et une dimension minimale en parement de </w:t>
      </w:r>
      <w:smartTag w:uri="urn:schemas-microsoft-com:office:smarttags" w:element="metricconverter">
        <w:smartTagPr>
          <w:attr w:name="ProductID" w:val="0,20 m"/>
        </w:smartTagPr>
        <w:r w:rsidRPr="00F16FEB">
          <w:rPr>
            <w:rFonts w:ascii="Arial Narrow" w:hAnsi="Arial Narrow" w:cs="Tahoma"/>
            <w:color w:val="000000"/>
            <w:sz w:val="24"/>
            <w:szCs w:val="24"/>
            <w:rPrChange w:id="3376" w:author="User" w:date="2012-10-19T18:22:00Z">
              <w:rPr>
                <w:color w:val="0000FF"/>
                <w:u w:val="single"/>
              </w:rPr>
            </w:rPrChange>
          </w:rPr>
          <w:t>0,20 m</w:t>
        </w:r>
      </w:smartTag>
      <w:r w:rsidRPr="00F16FEB">
        <w:rPr>
          <w:rFonts w:ascii="Arial Narrow" w:hAnsi="Arial Narrow" w:cs="Tahoma"/>
          <w:color w:val="000000"/>
          <w:sz w:val="24"/>
          <w:szCs w:val="24"/>
          <w:rPrChange w:id="3377" w:author="User" w:date="2012-10-19T18:22:00Z">
            <w:rPr>
              <w:color w:val="0000FF"/>
              <w:u w:val="single"/>
            </w:rPr>
          </w:rPrChange>
        </w:rPr>
        <w:t>. Ils doivent être agréés par le Maître d’œuvre.</w:t>
      </w:r>
    </w:p>
    <w:p w:rsidR="003D65D4" w:rsidRPr="000A0F15" w:rsidDel="00EC7AFB" w:rsidRDefault="003D65D4" w:rsidP="001F005E">
      <w:pPr>
        <w:pStyle w:val="Style1"/>
        <w:rPr>
          <w:del w:id="3378" w:author="User" w:date="2012-10-19T18:23:00Z"/>
          <w:rFonts w:ascii="Arial Narrow" w:hAnsi="Arial Narrow" w:cs="Tahoma"/>
          <w:color w:val="000000"/>
          <w:sz w:val="24"/>
          <w:szCs w:val="24"/>
        </w:rPr>
      </w:pPr>
    </w:p>
    <w:p w:rsidR="00000000" w:rsidRDefault="00F16FEB">
      <w:pPr>
        <w:pStyle w:val="Titre3"/>
        <w:spacing w:before="0" w:after="0"/>
        <w:ind w:left="2087" w:hanging="669"/>
        <w:rPr>
          <w:rFonts w:ascii="Arial Narrow" w:hAnsi="Arial Narrow" w:cs="Tahoma"/>
          <w:color w:val="000000"/>
          <w:sz w:val="24"/>
          <w:szCs w:val="24"/>
          <w:rPrChange w:id="3379" w:author="User" w:date="2012-10-19T18:23:00Z">
            <w:rPr/>
          </w:rPrChange>
        </w:rPr>
        <w:pPrChange w:id="3380" w:author="User" w:date="2012-10-19T18:23:00Z">
          <w:pPr>
            <w:pStyle w:val="Titre3"/>
          </w:pPr>
        </w:pPrChange>
      </w:pPr>
      <w:bookmarkStart w:id="3381" w:name="_Toc483633914"/>
      <w:bookmarkStart w:id="3382" w:name="_Toc517053248"/>
      <w:r w:rsidRPr="00F16FEB">
        <w:rPr>
          <w:rFonts w:ascii="Arial Narrow" w:hAnsi="Arial Narrow" w:cs="Tahoma"/>
          <w:color w:val="000000"/>
          <w:sz w:val="24"/>
          <w:szCs w:val="24"/>
          <w:rPrChange w:id="3383" w:author="User" w:date="2012-10-19T18:23:00Z">
            <w:rPr>
              <w:color w:val="0000FF"/>
              <w:u w:val="single"/>
            </w:rPr>
          </w:rPrChange>
        </w:rPr>
        <w:t>11.12</w:t>
      </w:r>
      <w:del w:id="3384" w:author="User" w:date="2012-10-19T18:24:00Z">
        <w:r w:rsidRPr="00F16FEB">
          <w:rPr>
            <w:rFonts w:ascii="Arial Narrow" w:hAnsi="Arial Narrow" w:cs="Tahoma"/>
            <w:color w:val="000000"/>
            <w:sz w:val="24"/>
            <w:szCs w:val="24"/>
            <w:rPrChange w:id="3385" w:author="User" w:date="2012-10-19T18:23:00Z">
              <w:rPr>
                <w:color w:val="0000FF"/>
                <w:u w:val="single"/>
              </w:rPr>
            </w:rPrChange>
          </w:rPr>
          <w:tab/>
        </w:r>
      </w:del>
      <w:r w:rsidRPr="00F16FEB">
        <w:rPr>
          <w:rFonts w:ascii="Arial Narrow" w:hAnsi="Arial Narrow" w:cs="Tahoma"/>
          <w:color w:val="000000"/>
          <w:sz w:val="24"/>
          <w:szCs w:val="24"/>
          <w:rPrChange w:id="3386" w:author="User" w:date="2012-10-19T18:23:00Z">
            <w:rPr>
              <w:color w:val="0000FF"/>
              <w:u w:val="single"/>
            </w:rPr>
          </w:rPrChange>
        </w:rPr>
        <w:t>Enrochements</w:t>
      </w:r>
      <w:bookmarkEnd w:id="3381"/>
      <w:bookmarkEnd w:id="3382"/>
    </w:p>
    <w:p w:rsidR="00000000" w:rsidRDefault="00F16FEB">
      <w:pPr>
        <w:pStyle w:val="Style1"/>
        <w:widowControl/>
        <w:rPr>
          <w:rFonts w:ascii="Arial Narrow" w:hAnsi="Arial Narrow" w:cs="Tahoma"/>
          <w:color w:val="000000"/>
          <w:sz w:val="24"/>
          <w:szCs w:val="24"/>
        </w:rPr>
        <w:pPrChange w:id="3387" w:author="User" w:date="2012-10-19T18:23:00Z">
          <w:pPr>
            <w:pStyle w:val="Style1"/>
          </w:pPr>
        </w:pPrChange>
      </w:pPr>
      <w:bookmarkStart w:id="3388" w:name="_Toc483633915"/>
      <w:r w:rsidRPr="00F16FEB">
        <w:rPr>
          <w:rFonts w:ascii="Arial Narrow" w:hAnsi="Arial Narrow" w:cs="Tahoma"/>
          <w:color w:val="000000"/>
          <w:sz w:val="24"/>
          <w:szCs w:val="24"/>
          <w:rPrChange w:id="3389" w:author="User" w:date="2012-10-19T18:23:00Z">
            <w:rPr>
              <w:color w:val="0000FF"/>
              <w:u w:val="single"/>
            </w:rPr>
          </w:rPrChange>
        </w:rPr>
        <w:t xml:space="preserve">Ils seront constitués de matériaux durs, non évolutifs, insensibles à l’eau, de poids </w:t>
      </w:r>
      <w:r w:rsidR="00F45B5C">
        <w:rPr>
          <w:rFonts w:ascii="Arial Narrow" w:hAnsi="Arial Narrow" w:cs="Tahoma"/>
          <w:color w:val="000000"/>
          <w:sz w:val="24"/>
          <w:szCs w:val="24"/>
        </w:rPr>
        <w:t>spécifique de 2 à 3 tonnes au m³</w:t>
      </w:r>
      <w:r w:rsidRPr="00F16FEB">
        <w:rPr>
          <w:rFonts w:ascii="Arial Narrow" w:hAnsi="Arial Narrow" w:cs="Tahoma"/>
          <w:color w:val="000000"/>
          <w:sz w:val="24"/>
          <w:szCs w:val="24"/>
          <w:rPrChange w:id="3390" w:author="User" w:date="2012-10-19T18:23:00Z">
            <w:rPr>
              <w:color w:val="0000FF"/>
              <w:u w:val="single"/>
            </w:rPr>
          </w:rPrChange>
        </w:rPr>
        <w:t>.</w:t>
      </w:r>
      <w:bookmarkEnd w:id="3388"/>
    </w:p>
    <w:p w:rsidR="00F45B5C" w:rsidRPr="000A0F15" w:rsidRDefault="00F45B5C" w:rsidP="001F005E">
      <w:pPr>
        <w:pStyle w:val="Style1"/>
        <w:widowControl/>
        <w:rPr>
          <w:rFonts w:ascii="Arial Narrow" w:hAnsi="Arial Narrow" w:cs="Tahoma"/>
          <w:color w:val="000000"/>
          <w:sz w:val="24"/>
          <w:szCs w:val="24"/>
          <w:rPrChange w:id="3391" w:author="User" w:date="2012-10-19T18:23:00Z">
            <w:rPr/>
          </w:rPrChange>
        </w:rPr>
      </w:pPr>
    </w:p>
    <w:p w:rsidR="00000000" w:rsidRDefault="00AF582A">
      <w:pPr>
        <w:pStyle w:val="Style1"/>
        <w:widowControl/>
        <w:rPr>
          <w:del w:id="3392" w:author="User" w:date="2012-10-19T18:23:00Z"/>
          <w:rFonts w:ascii="Arial Narrow" w:hAnsi="Arial Narrow" w:cs="Tahoma"/>
          <w:color w:val="000000"/>
          <w:sz w:val="24"/>
          <w:szCs w:val="24"/>
          <w:rPrChange w:id="3393" w:author="User" w:date="2012-10-19T18:23:00Z">
            <w:rPr>
              <w:del w:id="3394" w:author="User" w:date="2012-10-19T18:23:00Z"/>
            </w:rPr>
          </w:rPrChange>
        </w:rPr>
        <w:pPrChange w:id="3395" w:author="User" w:date="2012-10-19T18:23:00Z">
          <w:pPr>
            <w:pStyle w:val="Style1"/>
          </w:pPr>
        </w:pPrChange>
      </w:pPr>
    </w:p>
    <w:p w:rsidR="00000000" w:rsidRDefault="00F16FEB">
      <w:pPr>
        <w:pStyle w:val="Style1"/>
        <w:widowControl/>
        <w:rPr>
          <w:rFonts w:ascii="Arial Narrow" w:hAnsi="Arial Narrow" w:cs="Tahoma"/>
          <w:color w:val="000000"/>
          <w:sz w:val="24"/>
          <w:szCs w:val="24"/>
          <w:rPrChange w:id="3396" w:author="User" w:date="2012-10-19T18:23:00Z">
            <w:rPr/>
          </w:rPrChange>
        </w:rPr>
        <w:pPrChange w:id="3397" w:author="User" w:date="2012-10-19T18:23:00Z">
          <w:pPr>
            <w:pStyle w:val="Style1"/>
          </w:pPr>
        </w:pPrChange>
      </w:pPr>
      <w:bookmarkStart w:id="3398" w:name="_Toc483633916"/>
      <w:r w:rsidRPr="00F16FEB">
        <w:rPr>
          <w:rFonts w:ascii="Arial Narrow" w:hAnsi="Arial Narrow" w:cs="Tahoma"/>
          <w:color w:val="000000"/>
          <w:sz w:val="24"/>
          <w:szCs w:val="24"/>
          <w:rPrChange w:id="3399" w:author="User" w:date="2012-10-19T18:23:00Z">
            <w:rPr>
              <w:color w:val="0000FF"/>
              <w:u w:val="single"/>
            </w:rPr>
          </w:rPrChange>
        </w:rPr>
        <w:t xml:space="preserve">Les blocs devront avoir une forme aussi régulière que possible, ils doivent s'inscrire dans une sphère dont le diamètre devra être compris entre 50 et </w:t>
      </w:r>
      <w:smartTag w:uri="urn:schemas-microsoft-com:office:smarttags" w:element="metricconverter">
        <w:smartTagPr>
          <w:attr w:name="ProductID" w:val="60 cm"/>
        </w:smartTagPr>
        <w:r w:rsidRPr="00F16FEB">
          <w:rPr>
            <w:rFonts w:ascii="Arial Narrow" w:hAnsi="Arial Narrow" w:cs="Tahoma"/>
            <w:color w:val="000000"/>
            <w:sz w:val="24"/>
            <w:szCs w:val="24"/>
            <w:rPrChange w:id="3400" w:author="User" w:date="2012-10-19T18:23:00Z">
              <w:rPr>
                <w:color w:val="0000FF"/>
                <w:u w:val="single"/>
              </w:rPr>
            </w:rPrChange>
          </w:rPr>
          <w:t>60 cm</w:t>
        </w:r>
      </w:smartTag>
      <w:r w:rsidRPr="00F16FEB">
        <w:rPr>
          <w:rFonts w:ascii="Arial Narrow" w:hAnsi="Arial Narrow" w:cs="Tahoma"/>
          <w:color w:val="000000"/>
          <w:sz w:val="24"/>
          <w:szCs w:val="24"/>
          <w:rPrChange w:id="3401" w:author="User" w:date="2012-10-19T18:23:00Z">
            <w:rPr>
              <w:color w:val="0000FF"/>
              <w:u w:val="single"/>
            </w:rPr>
          </w:rPrChange>
        </w:rPr>
        <w:t>.</w:t>
      </w:r>
      <w:bookmarkEnd w:id="3398"/>
    </w:p>
    <w:p w:rsidR="00000000" w:rsidRDefault="00AF582A">
      <w:pPr>
        <w:pStyle w:val="Style1"/>
        <w:widowControl/>
        <w:rPr>
          <w:del w:id="3402" w:author="User" w:date="2012-10-19T18:23:00Z"/>
          <w:rFonts w:ascii="Arial Narrow" w:hAnsi="Arial Narrow" w:cs="Tahoma"/>
          <w:color w:val="000000"/>
          <w:sz w:val="24"/>
          <w:szCs w:val="24"/>
          <w:rPrChange w:id="3403" w:author="User" w:date="2012-10-19T18:23:00Z">
            <w:rPr>
              <w:del w:id="3404" w:author="User" w:date="2012-10-19T18:23:00Z"/>
            </w:rPr>
          </w:rPrChange>
        </w:rPr>
        <w:pPrChange w:id="3405" w:author="User" w:date="2012-10-19T18:23:00Z">
          <w:pPr>
            <w:pStyle w:val="Style1"/>
          </w:pPr>
        </w:pPrChange>
      </w:pPr>
    </w:p>
    <w:p w:rsidR="00000000" w:rsidRDefault="00F16FEB">
      <w:pPr>
        <w:pStyle w:val="Style1"/>
        <w:widowControl/>
        <w:rPr>
          <w:rFonts w:ascii="Arial Narrow" w:hAnsi="Arial Narrow" w:cs="Tahoma"/>
          <w:color w:val="000000"/>
          <w:sz w:val="24"/>
          <w:szCs w:val="24"/>
          <w:rPrChange w:id="3406" w:author="User" w:date="2012-10-19T18:23:00Z">
            <w:rPr/>
          </w:rPrChange>
        </w:rPr>
        <w:pPrChange w:id="3407" w:author="User" w:date="2012-10-19T18:23:00Z">
          <w:pPr>
            <w:pStyle w:val="Style1"/>
          </w:pPr>
        </w:pPrChange>
      </w:pPr>
      <w:r w:rsidRPr="00F16FEB">
        <w:rPr>
          <w:rFonts w:ascii="Arial Narrow" w:hAnsi="Arial Narrow" w:cs="Tahoma"/>
          <w:color w:val="000000"/>
          <w:sz w:val="24"/>
          <w:szCs w:val="24"/>
          <w:rPrChange w:id="3408" w:author="User" w:date="2012-10-19T18:23:00Z">
            <w:rPr>
              <w:color w:val="0000FF"/>
              <w:u w:val="single"/>
            </w:rPr>
          </w:rPrChange>
        </w:rPr>
        <w:t>Les enrochements proviennent de carrières agréées par le Maître d’œuvre. Ils sont constitués de roche saine. Ils doivent être propres et débarrassés d’inclusion de terre, d’argile ou de matières o</w:t>
      </w:r>
      <w:r w:rsidRPr="00F16FEB">
        <w:rPr>
          <w:rFonts w:ascii="Arial Narrow" w:hAnsi="Arial Narrow" w:cs="Tahoma"/>
          <w:color w:val="000000"/>
          <w:sz w:val="24"/>
          <w:szCs w:val="24"/>
          <w:rPrChange w:id="3409" w:author="User" w:date="2012-10-19T18:23:00Z">
            <w:rPr>
              <w:color w:val="0000FF"/>
              <w:u w:val="single"/>
            </w:rPr>
          </w:rPrChange>
        </w:rPr>
        <w:t>r</w:t>
      </w:r>
      <w:r w:rsidRPr="00F16FEB">
        <w:rPr>
          <w:rFonts w:ascii="Arial Narrow" w:hAnsi="Arial Narrow" w:cs="Tahoma"/>
          <w:color w:val="000000"/>
          <w:sz w:val="24"/>
          <w:szCs w:val="24"/>
          <w:rPrChange w:id="3410" w:author="User" w:date="2012-10-19T18:23:00Z">
            <w:rPr>
              <w:color w:val="0000FF"/>
              <w:u w:val="single"/>
            </w:rPr>
          </w:rPrChange>
        </w:rPr>
        <w:t xml:space="preserve">ganiques. Ils devront avoir un poids minimal de </w:t>
      </w:r>
      <w:smartTag w:uri="urn:schemas-microsoft-com:office:smarttags" w:element="metricconverter">
        <w:smartTagPr>
          <w:attr w:name="ProductID" w:val="50 kg"/>
        </w:smartTagPr>
        <w:r w:rsidRPr="00F16FEB">
          <w:rPr>
            <w:rFonts w:ascii="Arial Narrow" w:hAnsi="Arial Narrow" w:cs="Tahoma"/>
            <w:color w:val="000000"/>
            <w:sz w:val="24"/>
            <w:szCs w:val="24"/>
            <w:rPrChange w:id="3411" w:author="User" w:date="2012-10-19T18:23:00Z">
              <w:rPr>
                <w:color w:val="0000FF"/>
                <w:u w:val="single"/>
              </w:rPr>
            </w:rPrChange>
          </w:rPr>
          <w:t>50 kg</w:t>
        </w:r>
      </w:smartTag>
    </w:p>
    <w:p w:rsidR="00000000" w:rsidRDefault="00AF582A">
      <w:pPr>
        <w:pStyle w:val="Style1"/>
        <w:widowControl/>
        <w:ind w:left="2087" w:hanging="669"/>
        <w:rPr>
          <w:del w:id="3412" w:author="User" w:date="2012-10-19T18:23:00Z"/>
          <w:rFonts w:ascii="Arial Narrow" w:hAnsi="Arial Narrow" w:cs="Tahoma"/>
          <w:color w:val="000000"/>
          <w:sz w:val="24"/>
          <w:szCs w:val="24"/>
          <w:rPrChange w:id="3413" w:author="User" w:date="2012-10-19T18:23:00Z">
            <w:rPr>
              <w:del w:id="3414" w:author="User" w:date="2012-10-19T18:23:00Z"/>
            </w:rPr>
          </w:rPrChange>
        </w:rPr>
        <w:pPrChange w:id="3415" w:author="User" w:date="2012-10-19T18:23:00Z">
          <w:pPr>
            <w:pStyle w:val="Style1"/>
          </w:pPr>
        </w:pPrChange>
      </w:pPr>
    </w:p>
    <w:p w:rsidR="00000000" w:rsidRDefault="00F16FEB">
      <w:pPr>
        <w:pStyle w:val="Titre3"/>
        <w:spacing w:before="0" w:after="0"/>
        <w:ind w:left="2087" w:hanging="669"/>
        <w:rPr>
          <w:rFonts w:ascii="Arial Narrow" w:hAnsi="Arial Narrow" w:cs="Tahoma"/>
          <w:color w:val="000000"/>
          <w:sz w:val="24"/>
          <w:szCs w:val="24"/>
          <w:rPrChange w:id="3416" w:author="User" w:date="2012-10-19T18:23:00Z">
            <w:rPr/>
          </w:rPrChange>
        </w:rPr>
        <w:pPrChange w:id="3417" w:author="User" w:date="2012-10-19T18:23:00Z">
          <w:pPr>
            <w:pStyle w:val="Titre3"/>
            <w:ind w:left="709"/>
          </w:pPr>
        </w:pPrChange>
      </w:pPr>
      <w:bookmarkStart w:id="3418" w:name="_Toc483633917"/>
      <w:bookmarkStart w:id="3419" w:name="_Toc517053249"/>
      <w:r w:rsidRPr="00F16FEB">
        <w:rPr>
          <w:rFonts w:ascii="Arial Narrow" w:hAnsi="Arial Narrow" w:cs="Tahoma"/>
          <w:color w:val="000000"/>
          <w:sz w:val="24"/>
          <w:szCs w:val="24"/>
          <w:rPrChange w:id="3420" w:author="User" w:date="2012-10-19T18:23:00Z">
            <w:rPr>
              <w:color w:val="0000FF"/>
              <w:u w:val="single"/>
            </w:rPr>
          </w:rPrChange>
        </w:rPr>
        <w:t>11.13</w:t>
      </w:r>
      <w:del w:id="3421" w:author="User" w:date="2012-10-19T18:24:00Z">
        <w:r w:rsidRPr="00F16FEB">
          <w:rPr>
            <w:rFonts w:ascii="Arial Narrow" w:hAnsi="Arial Narrow" w:cs="Tahoma"/>
            <w:color w:val="000000"/>
            <w:sz w:val="24"/>
            <w:szCs w:val="24"/>
            <w:rPrChange w:id="3422" w:author="User" w:date="2012-10-19T18:23:00Z">
              <w:rPr>
                <w:color w:val="0000FF"/>
                <w:u w:val="single"/>
              </w:rPr>
            </w:rPrChange>
          </w:rPr>
          <w:tab/>
        </w:r>
      </w:del>
      <w:r w:rsidRPr="00F16FEB">
        <w:rPr>
          <w:rFonts w:ascii="Arial Narrow" w:hAnsi="Arial Narrow" w:cs="Tahoma"/>
          <w:color w:val="000000"/>
          <w:sz w:val="24"/>
          <w:szCs w:val="24"/>
          <w:rPrChange w:id="3423" w:author="User" w:date="2012-10-19T18:23:00Z">
            <w:rPr>
              <w:color w:val="0000FF"/>
              <w:u w:val="single"/>
            </w:rPr>
          </w:rPrChange>
        </w:rPr>
        <w:t>Platelage</w:t>
      </w:r>
      <w:bookmarkEnd w:id="3418"/>
      <w:r w:rsidRPr="00F16FEB">
        <w:rPr>
          <w:rFonts w:ascii="Arial Narrow" w:hAnsi="Arial Narrow" w:cs="Tahoma"/>
          <w:color w:val="000000"/>
          <w:sz w:val="24"/>
          <w:szCs w:val="24"/>
          <w:rPrChange w:id="3424" w:author="User" w:date="2012-10-19T18:23:00Z">
            <w:rPr>
              <w:color w:val="0000FF"/>
              <w:u w:val="single"/>
            </w:rPr>
          </w:rPrChange>
        </w:rPr>
        <w:t xml:space="preserve"> de pont semi-définitif</w:t>
      </w:r>
      <w:bookmarkEnd w:id="3419"/>
    </w:p>
    <w:p w:rsidR="00000000" w:rsidRDefault="00F16FEB">
      <w:pPr>
        <w:pStyle w:val="Style1"/>
        <w:widowControl/>
        <w:rPr>
          <w:rFonts w:ascii="Arial Narrow" w:hAnsi="Arial Narrow" w:cs="Tahoma"/>
          <w:color w:val="000000"/>
          <w:sz w:val="24"/>
          <w:szCs w:val="24"/>
          <w:rPrChange w:id="3425" w:author="User" w:date="2012-10-19T18:24:00Z">
            <w:rPr/>
          </w:rPrChange>
        </w:rPr>
        <w:pPrChange w:id="3426" w:author="User" w:date="2012-10-19T18:24:00Z">
          <w:pPr>
            <w:pStyle w:val="Style1"/>
          </w:pPr>
        </w:pPrChange>
      </w:pPr>
      <w:r w:rsidRPr="00F16FEB">
        <w:rPr>
          <w:rFonts w:ascii="Arial Narrow" w:hAnsi="Arial Narrow" w:cs="Tahoma"/>
          <w:color w:val="000000"/>
          <w:sz w:val="24"/>
          <w:szCs w:val="24"/>
          <w:rPrChange w:id="3427" w:author="User" w:date="2012-10-19T18:24:00Z">
            <w:rPr>
              <w:color w:val="0000FF"/>
              <w:u w:val="single"/>
            </w:rPr>
          </w:rPrChange>
        </w:rPr>
        <w:t>Les bois utilisés devront avoir les caractéristiques suivantes :</w:t>
      </w:r>
    </w:p>
    <w:p w:rsidR="003D65D4" w:rsidRPr="000A0F15" w:rsidDel="00EC7AFB" w:rsidRDefault="003D65D4" w:rsidP="001F005E">
      <w:pPr>
        <w:pStyle w:val="Style1"/>
        <w:numPr>
          <w:ilvl w:val="0"/>
          <w:numId w:val="638"/>
        </w:numPr>
        <w:rPr>
          <w:del w:id="3428" w:author="User" w:date="2012-10-19T18:24:00Z"/>
          <w:rFonts w:ascii="Arial Narrow" w:hAnsi="Arial Narrow" w:cs="Tahoma"/>
          <w:color w:val="000000"/>
          <w:sz w:val="24"/>
          <w:szCs w:val="24"/>
        </w:rPr>
      </w:pPr>
    </w:p>
    <w:p w:rsidR="00000000" w:rsidRDefault="00F16FEB">
      <w:pPr>
        <w:pStyle w:val="Style1"/>
        <w:widowControl/>
        <w:numPr>
          <w:ilvl w:val="0"/>
          <w:numId w:val="638"/>
        </w:numPr>
        <w:rPr>
          <w:rFonts w:ascii="Arial Narrow" w:hAnsi="Arial Narrow" w:cs="Tahoma"/>
          <w:color w:val="000000"/>
          <w:sz w:val="24"/>
          <w:szCs w:val="24"/>
          <w:rPrChange w:id="3429" w:author="User" w:date="2012-10-19T18:24:00Z">
            <w:rPr/>
          </w:rPrChange>
        </w:rPr>
        <w:pPrChange w:id="3430" w:author="User" w:date="2012-10-19T18:24:00Z">
          <w:pPr>
            <w:pStyle w:val="Style1"/>
            <w:numPr>
              <w:numId w:val="90"/>
            </w:numPr>
            <w:tabs>
              <w:tab w:val="num" w:pos="2138"/>
            </w:tabs>
            <w:ind w:left="2138" w:hanging="360"/>
          </w:pPr>
        </w:pPrChange>
      </w:pPr>
      <w:bookmarkStart w:id="3431" w:name="_Toc483633918"/>
      <w:r w:rsidRPr="00F16FEB">
        <w:rPr>
          <w:rFonts w:ascii="Arial Narrow" w:hAnsi="Arial Narrow" w:cs="Tahoma"/>
          <w:color w:val="000000"/>
          <w:sz w:val="24"/>
          <w:szCs w:val="24"/>
          <w:rPrChange w:id="3432" w:author="User" w:date="2012-10-19T18:24:00Z">
            <w:rPr>
              <w:color w:val="0000FF"/>
              <w:u w:val="single"/>
            </w:rPr>
          </w:rPrChange>
        </w:rPr>
        <w:t xml:space="preserve">masse volumique à 12 % d’humidité en g/cm3 </w:t>
      </w:r>
      <w:bookmarkEnd w:id="3431"/>
    </w:p>
    <w:p w:rsidR="00000000" w:rsidRDefault="00F16FEB">
      <w:pPr>
        <w:pStyle w:val="Style1"/>
        <w:widowControl/>
        <w:numPr>
          <w:ilvl w:val="0"/>
          <w:numId w:val="638"/>
        </w:numPr>
        <w:rPr>
          <w:rFonts w:ascii="Arial Narrow" w:hAnsi="Arial Narrow" w:cs="Tahoma"/>
          <w:color w:val="000000"/>
          <w:sz w:val="24"/>
          <w:szCs w:val="24"/>
          <w:rPrChange w:id="3433" w:author="User" w:date="2012-10-19T18:24:00Z">
            <w:rPr/>
          </w:rPrChange>
        </w:rPr>
        <w:pPrChange w:id="3434" w:author="User" w:date="2012-10-19T18:24:00Z">
          <w:pPr>
            <w:pStyle w:val="Style1"/>
            <w:numPr>
              <w:numId w:val="90"/>
            </w:numPr>
            <w:tabs>
              <w:tab w:val="num" w:pos="2138"/>
            </w:tabs>
            <w:ind w:left="2138" w:hanging="360"/>
          </w:pPr>
        </w:pPrChange>
      </w:pPr>
      <w:bookmarkStart w:id="3435" w:name="_Toc483633919"/>
      <w:r w:rsidRPr="00F16FEB">
        <w:rPr>
          <w:rFonts w:ascii="Arial Narrow" w:hAnsi="Arial Narrow" w:cs="Tahoma"/>
          <w:color w:val="000000"/>
          <w:sz w:val="24"/>
          <w:szCs w:val="24"/>
          <w:rPrChange w:id="3436" w:author="User" w:date="2012-10-19T18:24:00Z">
            <w:rPr>
              <w:color w:val="0000FF"/>
              <w:u w:val="single"/>
            </w:rPr>
          </w:rPrChange>
        </w:rPr>
        <w:t xml:space="preserve">dureté </w:t>
      </w:r>
      <w:bookmarkEnd w:id="3435"/>
    </w:p>
    <w:p w:rsidR="003D65D4" w:rsidRPr="000A0F15" w:rsidRDefault="003D65D4" w:rsidP="001F005E">
      <w:pPr>
        <w:pStyle w:val="Style1"/>
        <w:rPr>
          <w:rFonts w:ascii="Arial Narrow" w:hAnsi="Arial Narrow" w:cs="Tahoma"/>
          <w:color w:val="000000"/>
          <w:sz w:val="24"/>
          <w:szCs w:val="24"/>
        </w:rPr>
      </w:pPr>
      <w:bookmarkStart w:id="3437" w:name="_Toc483633920"/>
    </w:p>
    <w:p w:rsidR="00000000" w:rsidRDefault="00F16FEB">
      <w:pPr>
        <w:pStyle w:val="Style1"/>
        <w:widowControl/>
        <w:rPr>
          <w:rFonts w:ascii="Arial Narrow" w:hAnsi="Arial Narrow" w:cs="Tahoma"/>
          <w:color w:val="000000"/>
          <w:sz w:val="24"/>
          <w:szCs w:val="24"/>
          <w:rPrChange w:id="3438" w:author="User" w:date="2012-10-19T18:24:00Z">
            <w:rPr/>
          </w:rPrChange>
        </w:rPr>
        <w:pPrChange w:id="3439" w:author="User" w:date="2012-10-19T18:24:00Z">
          <w:pPr>
            <w:pStyle w:val="Style1"/>
          </w:pPr>
        </w:pPrChange>
      </w:pPr>
      <w:r w:rsidRPr="00F16FEB">
        <w:rPr>
          <w:rFonts w:ascii="Arial Narrow" w:hAnsi="Arial Narrow" w:cs="Tahoma"/>
          <w:color w:val="000000"/>
          <w:sz w:val="24"/>
          <w:szCs w:val="24"/>
          <w:rPrChange w:id="3440" w:author="User" w:date="2012-10-19T18:24:00Z">
            <w:rPr>
              <w:color w:val="0000FF"/>
              <w:u w:val="single"/>
            </w:rPr>
          </w:rPrChange>
        </w:rPr>
        <w:t>Parmi les essences de bois camerounais possédant ces caractéristiques, l’on peut citer : le Doussie, le Moabi, le Tali, l’Azobé, l’Iroko et le Bibinga.</w:t>
      </w:r>
      <w:bookmarkEnd w:id="3437"/>
    </w:p>
    <w:p w:rsidR="00000000" w:rsidRDefault="00AF582A">
      <w:pPr>
        <w:pStyle w:val="Style1"/>
        <w:widowControl/>
        <w:ind w:left="2087" w:hanging="669"/>
        <w:rPr>
          <w:del w:id="3441" w:author="User" w:date="2012-10-19T18:24:00Z"/>
          <w:rFonts w:ascii="Arial Narrow" w:hAnsi="Arial Narrow" w:cs="Tahoma"/>
          <w:color w:val="000000"/>
          <w:sz w:val="24"/>
          <w:szCs w:val="24"/>
          <w:rPrChange w:id="3442" w:author="User" w:date="2012-10-19T18:24:00Z">
            <w:rPr>
              <w:del w:id="3443" w:author="User" w:date="2012-10-19T18:24:00Z"/>
            </w:rPr>
          </w:rPrChange>
        </w:rPr>
        <w:pPrChange w:id="3444" w:author="User" w:date="2012-10-19T18:24:00Z">
          <w:pPr>
            <w:pStyle w:val="Style1"/>
          </w:pPr>
        </w:pPrChange>
      </w:pPr>
    </w:p>
    <w:p w:rsidR="00000000" w:rsidRDefault="00F16FEB">
      <w:pPr>
        <w:pStyle w:val="Titre3"/>
        <w:spacing w:before="0" w:after="0"/>
        <w:ind w:left="2087" w:hanging="669"/>
        <w:rPr>
          <w:rFonts w:ascii="Arial Narrow" w:hAnsi="Arial Narrow" w:cs="Tahoma"/>
          <w:color w:val="000000"/>
          <w:sz w:val="24"/>
          <w:szCs w:val="24"/>
          <w:rPrChange w:id="3445" w:author="User" w:date="2012-10-19T18:24:00Z">
            <w:rPr/>
          </w:rPrChange>
        </w:rPr>
        <w:pPrChange w:id="3446" w:author="User" w:date="2012-10-19T18:24:00Z">
          <w:pPr>
            <w:pStyle w:val="Titre3"/>
          </w:pPr>
        </w:pPrChange>
      </w:pPr>
      <w:bookmarkStart w:id="3447" w:name="_Toc483633921"/>
      <w:bookmarkStart w:id="3448" w:name="_Toc517053250"/>
      <w:r w:rsidRPr="00F16FEB">
        <w:rPr>
          <w:rFonts w:ascii="Arial Narrow" w:hAnsi="Arial Narrow" w:cs="Tahoma"/>
          <w:color w:val="000000"/>
          <w:sz w:val="24"/>
          <w:szCs w:val="24"/>
          <w:rPrChange w:id="3449" w:author="User" w:date="2012-10-19T18:24:00Z">
            <w:rPr>
              <w:color w:val="0000FF"/>
              <w:u w:val="single"/>
            </w:rPr>
          </w:rPrChange>
        </w:rPr>
        <w:t>11.14</w:t>
      </w:r>
      <w:del w:id="3450" w:author="User" w:date="2012-10-19T18:24:00Z">
        <w:r w:rsidRPr="00F16FEB">
          <w:rPr>
            <w:rFonts w:ascii="Arial Narrow" w:hAnsi="Arial Narrow" w:cs="Tahoma"/>
            <w:color w:val="000000"/>
            <w:sz w:val="24"/>
            <w:szCs w:val="24"/>
            <w:rPrChange w:id="3451" w:author="User" w:date="2012-10-19T18:24:00Z">
              <w:rPr>
                <w:color w:val="0000FF"/>
                <w:u w:val="single"/>
              </w:rPr>
            </w:rPrChange>
          </w:rPr>
          <w:tab/>
        </w:r>
      </w:del>
      <w:r w:rsidRPr="00F16FEB">
        <w:rPr>
          <w:rFonts w:ascii="Arial Narrow" w:hAnsi="Arial Narrow" w:cs="Tahoma"/>
          <w:color w:val="000000"/>
          <w:sz w:val="24"/>
          <w:szCs w:val="24"/>
          <w:rPrChange w:id="3452" w:author="User" w:date="2012-10-19T18:24:00Z">
            <w:rPr>
              <w:color w:val="0000FF"/>
              <w:u w:val="single"/>
            </w:rPr>
          </w:rPrChange>
        </w:rPr>
        <w:t>Poutrelles en acier : IPE</w:t>
      </w:r>
      <w:bookmarkEnd w:id="3447"/>
      <w:bookmarkEnd w:id="3448"/>
    </w:p>
    <w:p w:rsidR="00000000" w:rsidRDefault="00F16FEB">
      <w:pPr>
        <w:pStyle w:val="Style1"/>
        <w:widowControl/>
        <w:rPr>
          <w:rFonts w:ascii="Arial Narrow" w:hAnsi="Arial Narrow" w:cs="Tahoma"/>
          <w:color w:val="000000"/>
          <w:sz w:val="24"/>
          <w:szCs w:val="24"/>
          <w:rPrChange w:id="3453" w:author="User" w:date="2012-10-19T18:24:00Z">
            <w:rPr/>
          </w:rPrChange>
        </w:rPr>
        <w:pPrChange w:id="3454" w:author="User" w:date="2012-10-19T18:24:00Z">
          <w:pPr>
            <w:pStyle w:val="Style1"/>
          </w:pPr>
        </w:pPrChange>
      </w:pPr>
      <w:r w:rsidRPr="00F16FEB">
        <w:rPr>
          <w:rFonts w:ascii="Arial Narrow" w:hAnsi="Arial Narrow" w:cs="Tahoma"/>
          <w:color w:val="000000"/>
          <w:sz w:val="24"/>
          <w:szCs w:val="24"/>
          <w:rPrChange w:id="3455" w:author="User" w:date="2012-10-19T18:24:00Z">
            <w:rPr>
              <w:color w:val="0000FF"/>
              <w:u w:val="single"/>
            </w:rPr>
          </w:rPrChange>
        </w:rPr>
        <w:t xml:space="preserve">Les aciers utilisés sont des laminés marchands, en acier doux soudable, dont la nuance est soumise à l’agrément du Maître d’œuvre. Ils doivent répondre aux prescriptions du chapitre III du fascicule 4 </w:t>
      </w:r>
      <w:r w:rsidRPr="00F16FEB">
        <w:rPr>
          <w:rFonts w:ascii="Arial Narrow" w:hAnsi="Arial Narrow" w:cs="Tahoma"/>
          <w:color w:val="000000"/>
          <w:sz w:val="24"/>
          <w:szCs w:val="24"/>
          <w:rPrChange w:id="3456" w:author="User" w:date="2012-10-19T18:24:00Z">
            <w:rPr>
              <w:color w:val="0000FF"/>
              <w:u w:val="single"/>
            </w:rPr>
          </w:rPrChange>
        </w:rPr>
        <w:lastRenderedPageBreak/>
        <w:t>du CCTG français. En particulier, les caractéristiques mécaniques de ces profilés doivent satisfaire aux normes NF A 35-501 ou NF A 36-201.</w:t>
      </w:r>
    </w:p>
    <w:p w:rsidR="00000000" w:rsidRDefault="00AF582A">
      <w:pPr>
        <w:pStyle w:val="Style1"/>
        <w:widowControl/>
        <w:ind w:left="2087" w:hanging="669"/>
        <w:rPr>
          <w:del w:id="3457" w:author="User" w:date="2012-10-19T18:24:00Z"/>
          <w:rFonts w:ascii="Arial Narrow" w:hAnsi="Arial Narrow" w:cs="Tahoma"/>
          <w:color w:val="000000"/>
          <w:sz w:val="24"/>
          <w:szCs w:val="24"/>
          <w:rPrChange w:id="3458" w:author="User" w:date="2012-10-19T18:24:00Z">
            <w:rPr>
              <w:del w:id="3459" w:author="User" w:date="2012-10-19T18:24:00Z"/>
              <w:sz w:val="22"/>
            </w:rPr>
          </w:rPrChange>
        </w:rPr>
        <w:pPrChange w:id="3460" w:author="User" w:date="2012-10-19T18:24:00Z">
          <w:pPr>
            <w:pStyle w:val="Style1"/>
          </w:pPr>
        </w:pPrChange>
      </w:pPr>
    </w:p>
    <w:p w:rsidR="00000000" w:rsidRDefault="00F16FEB">
      <w:pPr>
        <w:pStyle w:val="Titre3"/>
        <w:spacing w:before="0" w:after="0"/>
        <w:ind w:left="2087" w:hanging="669"/>
        <w:rPr>
          <w:rFonts w:ascii="Arial Narrow" w:hAnsi="Arial Narrow" w:cs="Tahoma"/>
          <w:color w:val="000000"/>
          <w:sz w:val="24"/>
          <w:szCs w:val="24"/>
          <w:rPrChange w:id="3461" w:author="User" w:date="2012-10-19T18:24:00Z">
            <w:rPr/>
          </w:rPrChange>
        </w:rPr>
        <w:pPrChange w:id="3462" w:author="User" w:date="2012-10-19T18:24:00Z">
          <w:pPr>
            <w:pStyle w:val="Titre3"/>
          </w:pPr>
        </w:pPrChange>
      </w:pPr>
      <w:bookmarkStart w:id="3463" w:name="_Toc517053251"/>
      <w:r w:rsidRPr="00F16FEB">
        <w:rPr>
          <w:rFonts w:ascii="Arial Narrow" w:hAnsi="Arial Narrow" w:cs="Tahoma"/>
          <w:color w:val="000000"/>
          <w:sz w:val="24"/>
          <w:szCs w:val="24"/>
          <w:rPrChange w:id="3464" w:author="User" w:date="2012-10-19T18:24:00Z">
            <w:rPr>
              <w:color w:val="0000FF"/>
              <w:u w:val="single"/>
            </w:rPr>
          </w:rPrChange>
        </w:rPr>
        <w:t>11.15</w:t>
      </w:r>
      <w:r w:rsidRPr="00F16FEB">
        <w:rPr>
          <w:rFonts w:ascii="Arial Narrow" w:hAnsi="Arial Narrow" w:cs="Tahoma"/>
          <w:color w:val="000000"/>
          <w:sz w:val="24"/>
          <w:szCs w:val="24"/>
          <w:rPrChange w:id="3465" w:author="User" w:date="2012-10-19T18:24:00Z">
            <w:rPr>
              <w:color w:val="0000FF"/>
              <w:u w:val="single"/>
            </w:rPr>
          </w:rPrChange>
        </w:rPr>
        <w:tab/>
        <w:t>Panneaux de signalisation</w:t>
      </w:r>
      <w:bookmarkEnd w:id="3463"/>
    </w:p>
    <w:p w:rsidR="00000000" w:rsidRDefault="00F16FEB">
      <w:pPr>
        <w:pStyle w:val="Style1"/>
        <w:widowControl/>
        <w:rPr>
          <w:rFonts w:ascii="Arial Narrow" w:hAnsi="Arial Narrow" w:cs="Tahoma"/>
          <w:color w:val="000000"/>
          <w:sz w:val="24"/>
          <w:szCs w:val="24"/>
          <w:rPrChange w:id="3466" w:author="User" w:date="2012-10-19T18:24:00Z">
            <w:rPr/>
          </w:rPrChange>
        </w:rPr>
        <w:pPrChange w:id="3467" w:author="User" w:date="2012-10-19T18:24:00Z">
          <w:pPr>
            <w:pStyle w:val="Style1"/>
          </w:pPr>
        </w:pPrChange>
      </w:pPr>
      <w:r w:rsidRPr="00F16FEB">
        <w:rPr>
          <w:rFonts w:ascii="Arial Narrow" w:hAnsi="Arial Narrow" w:cs="Tahoma"/>
          <w:color w:val="000000"/>
          <w:sz w:val="24"/>
          <w:szCs w:val="24"/>
          <w:rPrChange w:id="3468" w:author="User" w:date="2012-10-19T18:24:00Z">
            <w:rPr>
              <w:color w:val="0000FF"/>
              <w:u w:val="single"/>
            </w:rPr>
          </w:rPrChange>
        </w:rPr>
        <w:t>Les panneaux ont les dimensions, les formes, les couleurs et les dispositions prescrites par le Livre I de la signalisation routière en France.</w:t>
      </w:r>
    </w:p>
    <w:p w:rsidR="00000000" w:rsidRDefault="00F16FEB">
      <w:pPr>
        <w:pStyle w:val="Style1"/>
        <w:widowControl/>
        <w:rPr>
          <w:rFonts w:ascii="Arial Narrow" w:hAnsi="Arial Narrow" w:cs="Tahoma"/>
          <w:color w:val="000000"/>
          <w:sz w:val="24"/>
          <w:szCs w:val="24"/>
          <w:rPrChange w:id="3469" w:author="User" w:date="2012-10-19T18:24:00Z">
            <w:rPr/>
          </w:rPrChange>
        </w:rPr>
        <w:pPrChange w:id="3470" w:author="User" w:date="2012-10-19T18:24:00Z">
          <w:pPr>
            <w:pStyle w:val="Style1"/>
          </w:pPr>
        </w:pPrChange>
      </w:pPr>
      <w:r w:rsidRPr="00F16FEB">
        <w:rPr>
          <w:rFonts w:ascii="Arial Narrow" w:hAnsi="Arial Narrow" w:cs="Tahoma"/>
          <w:color w:val="000000"/>
          <w:sz w:val="24"/>
          <w:szCs w:val="24"/>
          <w:rPrChange w:id="3471" w:author="User" w:date="2012-10-19T18:24:00Z">
            <w:rPr>
              <w:color w:val="0000FF"/>
              <w:u w:val="single"/>
            </w:rPr>
          </w:rPrChange>
        </w:rPr>
        <w:t>Les panneaux de signalisation sont en tôle d’acier d’une épaisseur de 15/10 et comportent un bord bombé. Ils sont peints avec caractères et motifs en relief ; le mode de peinture doit présenter des garanties de résistance et de durabilité (peinture cuite au four) ; ils proviennent d'une usine agréée, ont fait l'objet d'une homologation, et sont soumis à l'agrément du Maître d’œuvre  avec les certif</w:t>
      </w:r>
      <w:r w:rsidRPr="00F16FEB">
        <w:rPr>
          <w:rFonts w:ascii="Arial Narrow" w:hAnsi="Arial Narrow" w:cs="Tahoma"/>
          <w:color w:val="000000"/>
          <w:sz w:val="24"/>
          <w:szCs w:val="24"/>
          <w:rPrChange w:id="3472" w:author="User" w:date="2012-10-19T18:24:00Z">
            <w:rPr>
              <w:color w:val="0000FF"/>
              <w:u w:val="single"/>
            </w:rPr>
          </w:rPrChange>
        </w:rPr>
        <w:t>i</w:t>
      </w:r>
      <w:r w:rsidRPr="00F16FEB">
        <w:rPr>
          <w:rFonts w:ascii="Arial Narrow" w:hAnsi="Arial Narrow" w:cs="Tahoma"/>
          <w:color w:val="000000"/>
          <w:sz w:val="24"/>
          <w:szCs w:val="24"/>
          <w:rPrChange w:id="3473" w:author="User" w:date="2012-10-19T18:24:00Z">
            <w:rPr>
              <w:color w:val="0000FF"/>
              <w:u w:val="single"/>
            </w:rPr>
          </w:rPrChange>
        </w:rPr>
        <w:t>cats ou fiches d'homologation. Ils ont les dimensions suivantes :</w:t>
      </w:r>
    </w:p>
    <w:p w:rsidR="00000000" w:rsidRDefault="00F16FEB">
      <w:pPr>
        <w:pStyle w:val="Style1"/>
        <w:widowControl/>
        <w:numPr>
          <w:ilvl w:val="0"/>
          <w:numId w:val="639"/>
        </w:numPr>
        <w:rPr>
          <w:rFonts w:ascii="Arial Narrow" w:hAnsi="Arial Narrow" w:cs="Tahoma"/>
          <w:color w:val="000000"/>
          <w:sz w:val="24"/>
          <w:szCs w:val="24"/>
          <w:rPrChange w:id="3474" w:author="User" w:date="2012-10-19T18:25:00Z">
            <w:rPr/>
          </w:rPrChange>
        </w:rPr>
        <w:pPrChange w:id="3475" w:author="User" w:date="2012-10-19T18:25:00Z">
          <w:pPr>
            <w:pStyle w:val="Style1"/>
            <w:numPr>
              <w:numId w:val="12"/>
            </w:numPr>
            <w:tabs>
              <w:tab w:val="num" w:pos="2847"/>
            </w:tabs>
            <w:ind w:left="2847" w:hanging="360"/>
          </w:pPr>
        </w:pPrChange>
      </w:pPr>
      <w:r w:rsidRPr="00F16FEB">
        <w:rPr>
          <w:rFonts w:ascii="Arial Narrow" w:hAnsi="Arial Narrow" w:cs="Tahoma"/>
          <w:color w:val="000000"/>
          <w:sz w:val="24"/>
          <w:szCs w:val="24"/>
          <w:rPrChange w:id="3476" w:author="User" w:date="2012-10-19T18:25:00Z">
            <w:rPr>
              <w:color w:val="0000FF"/>
              <w:u w:val="single"/>
            </w:rPr>
          </w:rPrChange>
        </w:rPr>
        <w:t>Disque</w:t>
      </w:r>
      <w:r w:rsidRPr="00F16FEB">
        <w:rPr>
          <w:rFonts w:ascii="Arial Narrow" w:hAnsi="Arial Narrow" w:cs="Tahoma"/>
          <w:color w:val="000000"/>
          <w:sz w:val="24"/>
          <w:szCs w:val="24"/>
          <w:rPrChange w:id="3477" w:author="User" w:date="2012-10-19T18:25:00Z">
            <w:rPr>
              <w:color w:val="0000FF"/>
              <w:u w:val="single"/>
            </w:rPr>
          </w:rPrChange>
        </w:rPr>
        <w:tab/>
      </w:r>
      <w:r w:rsidRPr="00F16FEB">
        <w:rPr>
          <w:rFonts w:ascii="Arial Narrow" w:hAnsi="Arial Narrow" w:cs="Tahoma"/>
          <w:color w:val="000000"/>
          <w:sz w:val="24"/>
          <w:szCs w:val="24"/>
          <w:rPrChange w:id="3478" w:author="User" w:date="2012-10-19T18:25:00Z">
            <w:rPr>
              <w:color w:val="0000FF"/>
              <w:u w:val="single"/>
            </w:rPr>
          </w:rPrChange>
        </w:rPr>
        <w:tab/>
        <w:t>:</w:t>
      </w:r>
      <w:r w:rsidRPr="00F16FEB">
        <w:rPr>
          <w:rFonts w:ascii="Arial Narrow" w:hAnsi="Arial Narrow" w:cs="Tahoma"/>
          <w:color w:val="000000"/>
          <w:sz w:val="24"/>
          <w:szCs w:val="24"/>
          <w:rPrChange w:id="3479" w:author="User" w:date="2012-10-19T18:25:00Z">
            <w:rPr>
              <w:color w:val="0000FF"/>
              <w:u w:val="single"/>
            </w:rPr>
          </w:rPrChange>
        </w:rPr>
        <w:tab/>
        <w:t xml:space="preserve">diamètre </w:t>
      </w:r>
      <w:smartTag w:uri="urn:schemas-microsoft-com:office:smarttags" w:element="metricconverter">
        <w:smartTagPr>
          <w:attr w:name="ProductID" w:val="85 cm"/>
        </w:smartTagPr>
        <w:r w:rsidRPr="00F16FEB">
          <w:rPr>
            <w:rFonts w:ascii="Arial Narrow" w:hAnsi="Arial Narrow" w:cs="Tahoma"/>
            <w:color w:val="000000"/>
            <w:sz w:val="24"/>
            <w:szCs w:val="24"/>
            <w:rPrChange w:id="3480" w:author="User" w:date="2012-10-19T18:25:00Z">
              <w:rPr>
                <w:color w:val="0000FF"/>
                <w:u w:val="single"/>
              </w:rPr>
            </w:rPrChange>
          </w:rPr>
          <w:t>85 cm</w:t>
        </w:r>
      </w:smartTag>
      <w:r w:rsidRPr="00F16FEB">
        <w:rPr>
          <w:rFonts w:ascii="Arial Narrow" w:hAnsi="Arial Narrow" w:cs="Tahoma"/>
          <w:color w:val="000000"/>
          <w:sz w:val="24"/>
          <w:szCs w:val="24"/>
          <w:rPrChange w:id="3481" w:author="User" w:date="2012-10-19T18:25:00Z">
            <w:rPr>
              <w:color w:val="0000FF"/>
              <w:u w:val="single"/>
            </w:rPr>
          </w:rPrChange>
        </w:rPr>
        <w:t xml:space="preserve"> pour panneaux d'interdiction</w:t>
      </w:r>
    </w:p>
    <w:p w:rsidR="00000000" w:rsidRDefault="00F16FEB">
      <w:pPr>
        <w:pStyle w:val="Style1"/>
        <w:widowControl/>
        <w:numPr>
          <w:ilvl w:val="0"/>
          <w:numId w:val="639"/>
        </w:numPr>
        <w:rPr>
          <w:rFonts w:ascii="Arial Narrow" w:hAnsi="Arial Narrow" w:cs="Tahoma"/>
          <w:color w:val="000000"/>
          <w:sz w:val="24"/>
          <w:szCs w:val="24"/>
          <w:rPrChange w:id="3482" w:author="User" w:date="2012-10-19T18:25:00Z">
            <w:rPr/>
          </w:rPrChange>
        </w:rPr>
        <w:pPrChange w:id="3483" w:author="User" w:date="2012-10-19T18:25:00Z">
          <w:pPr>
            <w:pStyle w:val="Style1"/>
            <w:numPr>
              <w:numId w:val="12"/>
            </w:numPr>
            <w:tabs>
              <w:tab w:val="num" w:pos="2847"/>
            </w:tabs>
            <w:ind w:left="2847" w:hanging="360"/>
          </w:pPr>
        </w:pPrChange>
      </w:pPr>
      <w:r w:rsidRPr="00F16FEB">
        <w:rPr>
          <w:rFonts w:ascii="Arial Narrow" w:hAnsi="Arial Narrow" w:cs="Tahoma"/>
          <w:color w:val="000000"/>
          <w:sz w:val="24"/>
          <w:szCs w:val="24"/>
          <w:rPrChange w:id="3484" w:author="User" w:date="2012-10-19T18:25:00Z">
            <w:rPr>
              <w:color w:val="0000FF"/>
              <w:u w:val="single"/>
            </w:rPr>
          </w:rPrChange>
        </w:rPr>
        <w:t>Carré</w:t>
      </w:r>
      <w:r w:rsidRPr="00F16FEB">
        <w:rPr>
          <w:rFonts w:ascii="Arial Narrow" w:hAnsi="Arial Narrow" w:cs="Tahoma"/>
          <w:color w:val="000000"/>
          <w:sz w:val="24"/>
          <w:szCs w:val="24"/>
          <w:rPrChange w:id="3485" w:author="User" w:date="2012-10-19T18:25:00Z">
            <w:rPr>
              <w:color w:val="0000FF"/>
              <w:u w:val="single"/>
            </w:rPr>
          </w:rPrChange>
        </w:rPr>
        <w:tab/>
      </w:r>
      <w:r w:rsidRPr="00F16FEB">
        <w:rPr>
          <w:rFonts w:ascii="Arial Narrow" w:hAnsi="Arial Narrow" w:cs="Tahoma"/>
          <w:color w:val="000000"/>
          <w:sz w:val="24"/>
          <w:szCs w:val="24"/>
          <w:rPrChange w:id="3486" w:author="User" w:date="2012-10-19T18:25:00Z">
            <w:rPr>
              <w:color w:val="0000FF"/>
              <w:u w:val="single"/>
            </w:rPr>
          </w:rPrChange>
        </w:rPr>
        <w:tab/>
        <w:t>:</w:t>
      </w:r>
      <w:r w:rsidRPr="00F16FEB">
        <w:rPr>
          <w:rFonts w:ascii="Arial Narrow" w:hAnsi="Arial Narrow" w:cs="Tahoma"/>
          <w:color w:val="000000"/>
          <w:sz w:val="24"/>
          <w:szCs w:val="24"/>
          <w:rPrChange w:id="3487" w:author="User" w:date="2012-10-19T18:25:00Z">
            <w:rPr>
              <w:color w:val="0000FF"/>
              <w:u w:val="single"/>
            </w:rPr>
          </w:rPrChange>
        </w:rPr>
        <w:tab/>
        <w:t xml:space="preserve">côté </w:t>
      </w:r>
      <w:smartTag w:uri="urn:schemas-microsoft-com:office:smarttags" w:element="metricconverter">
        <w:smartTagPr>
          <w:attr w:name="ProductID" w:val="70 cm"/>
        </w:smartTagPr>
        <w:r w:rsidRPr="00F16FEB">
          <w:rPr>
            <w:rFonts w:ascii="Arial Narrow" w:hAnsi="Arial Narrow" w:cs="Tahoma"/>
            <w:color w:val="000000"/>
            <w:sz w:val="24"/>
            <w:szCs w:val="24"/>
            <w:rPrChange w:id="3488" w:author="User" w:date="2012-10-19T18:25:00Z">
              <w:rPr>
                <w:color w:val="0000FF"/>
                <w:u w:val="single"/>
              </w:rPr>
            </w:rPrChange>
          </w:rPr>
          <w:t>70 cm</w:t>
        </w:r>
      </w:smartTag>
      <w:r w:rsidRPr="00F16FEB">
        <w:rPr>
          <w:rFonts w:ascii="Arial Narrow" w:hAnsi="Arial Narrow" w:cs="Tahoma"/>
          <w:color w:val="000000"/>
          <w:sz w:val="24"/>
          <w:szCs w:val="24"/>
          <w:rPrChange w:id="3489" w:author="User" w:date="2012-10-19T18:25:00Z">
            <w:rPr>
              <w:color w:val="0000FF"/>
              <w:u w:val="single"/>
            </w:rPr>
          </w:rPrChange>
        </w:rPr>
        <w:t xml:space="preserve"> pour panneaux de prescription</w:t>
      </w:r>
    </w:p>
    <w:p w:rsidR="00000000" w:rsidRDefault="00F16FEB">
      <w:pPr>
        <w:pStyle w:val="Style1"/>
        <w:widowControl/>
        <w:numPr>
          <w:ilvl w:val="0"/>
          <w:numId w:val="639"/>
        </w:numPr>
        <w:rPr>
          <w:rFonts w:ascii="Arial Narrow" w:hAnsi="Arial Narrow" w:cs="Tahoma"/>
          <w:color w:val="000000"/>
          <w:sz w:val="24"/>
          <w:szCs w:val="24"/>
          <w:rPrChange w:id="3490" w:author="User" w:date="2012-10-19T18:25:00Z">
            <w:rPr/>
          </w:rPrChange>
        </w:rPr>
        <w:pPrChange w:id="3491" w:author="User" w:date="2012-10-19T18:25:00Z">
          <w:pPr>
            <w:pStyle w:val="Style1"/>
            <w:numPr>
              <w:numId w:val="12"/>
            </w:numPr>
            <w:tabs>
              <w:tab w:val="num" w:pos="2847"/>
            </w:tabs>
            <w:ind w:left="2847" w:hanging="360"/>
          </w:pPr>
        </w:pPrChange>
      </w:pPr>
      <w:r w:rsidRPr="00F16FEB">
        <w:rPr>
          <w:rFonts w:ascii="Arial Narrow" w:hAnsi="Arial Narrow" w:cs="Tahoma"/>
          <w:color w:val="000000"/>
          <w:sz w:val="24"/>
          <w:szCs w:val="24"/>
          <w:rPrChange w:id="3492" w:author="User" w:date="2012-10-19T18:25:00Z">
            <w:rPr>
              <w:color w:val="0000FF"/>
              <w:u w:val="single"/>
            </w:rPr>
          </w:rPrChange>
        </w:rPr>
        <w:t>Triangle</w:t>
      </w:r>
      <w:r w:rsidRPr="00F16FEB">
        <w:rPr>
          <w:rFonts w:ascii="Arial Narrow" w:hAnsi="Arial Narrow" w:cs="Tahoma"/>
          <w:color w:val="000000"/>
          <w:sz w:val="24"/>
          <w:szCs w:val="24"/>
          <w:rPrChange w:id="3493" w:author="User" w:date="2012-10-19T18:25:00Z">
            <w:rPr>
              <w:color w:val="0000FF"/>
              <w:u w:val="single"/>
            </w:rPr>
          </w:rPrChange>
        </w:rPr>
        <w:tab/>
      </w:r>
      <w:del w:id="3494" w:author="User" w:date="2012-10-19T18:25:00Z">
        <w:r w:rsidRPr="00F16FEB">
          <w:rPr>
            <w:rFonts w:ascii="Arial Narrow" w:hAnsi="Arial Narrow" w:cs="Tahoma"/>
            <w:color w:val="000000"/>
            <w:sz w:val="24"/>
            <w:szCs w:val="24"/>
            <w:rPrChange w:id="3495" w:author="User" w:date="2012-10-19T18:25:00Z">
              <w:rPr>
                <w:color w:val="0000FF"/>
                <w:u w:val="single"/>
              </w:rPr>
            </w:rPrChange>
          </w:rPr>
          <w:tab/>
        </w:r>
      </w:del>
      <w:r w:rsidRPr="00F16FEB">
        <w:rPr>
          <w:rFonts w:ascii="Arial Narrow" w:hAnsi="Arial Narrow" w:cs="Tahoma"/>
          <w:color w:val="000000"/>
          <w:sz w:val="24"/>
          <w:szCs w:val="24"/>
          <w:rPrChange w:id="3496" w:author="User" w:date="2012-10-19T18:25:00Z">
            <w:rPr>
              <w:color w:val="0000FF"/>
              <w:u w:val="single"/>
            </w:rPr>
          </w:rPrChange>
        </w:rPr>
        <w:t>:</w:t>
      </w:r>
      <w:r w:rsidRPr="00F16FEB">
        <w:rPr>
          <w:rFonts w:ascii="Arial Narrow" w:hAnsi="Arial Narrow" w:cs="Tahoma"/>
          <w:color w:val="000000"/>
          <w:sz w:val="24"/>
          <w:szCs w:val="24"/>
          <w:rPrChange w:id="3497" w:author="User" w:date="2012-10-19T18:25:00Z">
            <w:rPr>
              <w:color w:val="0000FF"/>
              <w:u w:val="single"/>
            </w:rPr>
          </w:rPrChange>
        </w:rPr>
        <w:tab/>
        <w:t xml:space="preserve">côté </w:t>
      </w:r>
      <w:smartTag w:uri="urn:schemas-microsoft-com:office:smarttags" w:element="metricconverter">
        <w:smartTagPr>
          <w:attr w:name="ProductID" w:val="100 cm"/>
        </w:smartTagPr>
        <w:r w:rsidRPr="00F16FEB">
          <w:rPr>
            <w:rFonts w:ascii="Arial Narrow" w:hAnsi="Arial Narrow" w:cs="Tahoma"/>
            <w:color w:val="000000"/>
            <w:sz w:val="24"/>
            <w:szCs w:val="24"/>
            <w:rPrChange w:id="3498" w:author="User" w:date="2012-10-19T18:25:00Z">
              <w:rPr>
                <w:color w:val="0000FF"/>
                <w:u w:val="single"/>
              </w:rPr>
            </w:rPrChange>
          </w:rPr>
          <w:t>100 cm</w:t>
        </w:r>
      </w:smartTag>
      <w:r w:rsidRPr="00F16FEB">
        <w:rPr>
          <w:rFonts w:ascii="Arial Narrow" w:hAnsi="Arial Narrow" w:cs="Tahoma"/>
          <w:color w:val="000000"/>
          <w:sz w:val="24"/>
          <w:szCs w:val="24"/>
          <w:rPrChange w:id="3499" w:author="User" w:date="2012-10-19T18:25:00Z">
            <w:rPr>
              <w:color w:val="0000FF"/>
              <w:u w:val="single"/>
            </w:rPr>
          </w:rPrChange>
        </w:rPr>
        <w:t xml:space="preserve"> pour panneaux de danger</w:t>
      </w:r>
    </w:p>
    <w:p w:rsidR="00000000" w:rsidRDefault="00F16FEB">
      <w:pPr>
        <w:pStyle w:val="Style1"/>
        <w:widowControl/>
        <w:numPr>
          <w:ilvl w:val="0"/>
          <w:numId w:val="639"/>
        </w:numPr>
        <w:rPr>
          <w:rFonts w:ascii="Arial Narrow" w:hAnsi="Arial Narrow" w:cs="Tahoma"/>
          <w:color w:val="000000"/>
          <w:sz w:val="24"/>
          <w:szCs w:val="24"/>
          <w:rPrChange w:id="3500" w:author="User" w:date="2012-10-19T18:25:00Z">
            <w:rPr/>
          </w:rPrChange>
        </w:rPr>
        <w:pPrChange w:id="3501" w:author="User" w:date="2012-10-19T18:25:00Z">
          <w:pPr>
            <w:pStyle w:val="Style1"/>
            <w:numPr>
              <w:numId w:val="12"/>
            </w:numPr>
            <w:tabs>
              <w:tab w:val="num" w:pos="2847"/>
            </w:tabs>
            <w:ind w:left="2847" w:hanging="360"/>
          </w:pPr>
        </w:pPrChange>
      </w:pPr>
      <w:r w:rsidRPr="00F16FEB">
        <w:rPr>
          <w:rFonts w:ascii="Arial Narrow" w:hAnsi="Arial Narrow" w:cs="Tahoma"/>
          <w:color w:val="000000"/>
          <w:sz w:val="24"/>
          <w:szCs w:val="24"/>
          <w:rPrChange w:id="3502" w:author="User" w:date="2012-10-19T18:25:00Z">
            <w:rPr>
              <w:color w:val="0000FF"/>
              <w:u w:val="single"/>
            </w:rPr>
          </w:rPrChange>
        </w:rPr>
        <w:t>Octogone</w:t>
      </w:r>
      <w:r w:rsidRPr="00F16FEB">
        <w:rPr>
          <w:rFonts w:ascii="Arial Narrow" w:hAnsi="Arial Narrow" w:cs="Tahoma"/>
          <w:color w:val="000000"/>
          <w:sz w:val="24"/>
          <w:szCs w:val="24"/>
          <w:rPrChange w:id="3503" w:author="User" w:date="2012-10-19T18:25:00Z">
            <w:rPr>
              <w:color w:val="0000FF"/>
              <w:u w:val="single"/>
            </w:rPr>
          </w:rPrChange>
        </w:rPr>
        <w:tab/>
        <w:t>:</w:t>
      </w:r>
      <w:r w:rsidRPr="00F16FEB">
        <w:rPr>
          <w:rFonts w:ascii="Arial Narrow" w:hAnsi="Arial Narrow" w:cs="Tahoma"/>
          <w:color w:val="000000"/>
          <w:sz w:val="24"/>
          <w:szCs w:val="24"/>
          <w:rPrChange w:id="3504" w:author="User" w:date="2012-10-19T18:25:00Z">
            <w:rPr>
              <w:color w:val="0000FF"/>
              <w:u w:val="single"/>
            </w:rPr>
          </w:rPrChange>
        </w:rPr>
        <w:tab/>
        <w:t xml:space="preserve">double apothème </w:t>
      </w:r>
      <w:smartTag w:uri="urn:schemas-microsoft-com:office:smarttags" w:element="metricconverter">
        <w:smartTagPr>
          <w:attr w:name="ProductID" w:val="80 cm"/>
        </w:smartTagPr>
        <w:r w:rsidRPr="00F16FEB">
          <w:rPr>
            <w:rFonts w:ascii="Arial Narrow" w:hAnsi="Arial Narrow" w:cs="Tahoma"/>
            <w:color w:val="000000"/>
            <w:sz w:val="24"/>
            <w:szCs w:val="24"/>
            <w:rPrChange w:id="3505" w:author="User" w:date="2012-10-19T18:25:00Z">
              <w:rPr>
                <w:color w:val="0000FF"/>
                <w:u w:val="single"/>
              </w:rPr>
            </w:rPrChange>
          </w:rPr>
          <w:t>80 cm</w:t>
        </w:r>
      </w:smartTag>
      <w:r w:rsidRPr="00F16FEB">
        <w:rPr>
          <w:rFonts w:ascii="Arial Narrow" w:hAnsi="Arial Narrow" w:cs="Tahoma"/>
          <w:color w:val="000000"/>
          <w:sz w:val="24"/>
          <w:szCs w:val="24"/>
          <w:rPrChange w:id="3506" w:author="User" w:date="2012-10-19T18:25:00Z">
            <w:rPr>
              <w:color w:val="0000FF"/>
              <w:u w:val="single"/>
            </w:rPr>
          </w:rPrChange>
        </w:rPr>
        <w:t xml:space="preserve"> pour panneaux stop</w:t>
      </w:r>
    </w:p>
    <w:p w:rsidR="003D65D4" w:rsidRPr="000A0F15" w:rsidRDefault="003D65D4" w:rsidP="001F005E">
      <w:pPr>
        <w:pStyle w:val="Style1"/>
        <w:rPr>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3507" w:author="User" w:date="2012-10-19T18:25:00Z">
            <w:rPr>
              <w:u w:val="double"/>
            </w:rPr>
          </w:rPrChange>
        </w:rPr>
        <w:pPrChange w:id="3508" w:author="User" w:date="2012-10-19T18:25:00Z">
          <w:pPr>
            <w:pStyle w:val="Style1"/>
          </w:pPr>
        </w:pPrChange>
      </w:pPr>
      <w:r w:rsidRPr="00F16FEB">
        <w:rPr>
          <w:rFonts w:ascii="Arial Narrow" w:hAnsi="Arial Narrow" w:cs="Tahoma"/>
          <w:color w:val="000000"/>
          <w:sz w:val="24"/>
          <w:szCs w:val="24"/>
          <w:rPrChange w:id="3509" w:author="User" w:date="2012-10-19T18:25:00Z">
            <w:rPr>
              <w:color w:val="0000FF"/>
              <w:u w:val="single"/>
            </w:rPr>
          </w:rPrChange>
        </w:rPr>
        <w:t>Les panneaux de direction, de repérage et de début et de fin d'agglomération, sont de types D, E et EB.</w:t>
      </w:r>
    </w:p>
    <w:p w:rsidR="00000000" w:rsidRDefault="00AF582A">
      <w:pPr>
        <w:pStyle w:val="Style1"/>
        <w:widowControl/>
        <w:rPr>
          <w:del w:id="3510" w:author="User" w:date="2012-10-19T18:25:00Z"/>
          <w:rFonts w:ascii="Arial Narrow" w:hAnsi="Arial Narrow" w:cs="Tahoma"/>
          <w:color w:val="000000"/>
          <w:sz w:val="24"/>
          <w:szCs w:val="24"/>
          <w:rPrChange w:id="3511" w:author="User" w:date="2012-10-19T18:25:00Z">
            <w:rPr>
              <w:del w:id="3512" w:author="User" w:date="2012-10-19T18:25:00Z"/>
            </w:rPr>
          </w:rPrChange>
        </w:rPr>
        <w:pPrChange w:id="3513" w:author="User" w:date="2012-10-19T18:25:00Z">
          <w:pPr>
            <w:pStyle w:val="Style1"/>
          </w:pPr>
        </w:pPrChange>
      </w:pPr>
    </w:p>
    <w:p w:rsidR="00000000" w:rsidRDefault="00F16FEB">
      <w:pPr>
        <w:pStyle w:val="Style1"/>
        <w:widowControl/>
        <w:rPr>
          <w:rFonts w:ascii="Arial Narrow" w:hAnsi="Arial Narrow" w:cs="Tahoma"/>
          <w:color w:val="000000"/>
          <w:sz w:val="24"/>
          <w:szCs w:val="24"/>
          <w:rPrChange w:id="3514" w:author="User" w:date="2012-10-19T18:25:00Z">
            <w:rPr/>
          </w:rPrChange>
        </w:rPr>
        <w:pPrChange w:id="3515" w:author="User" w:date="2012-10-19T18:25:00Z">
          <w:pPr>
            <w:pStyle w:val="Style1"/>
          </w:pPr>
        </w:pPrChange>
      </w:pPr>
      <w:r w:rsidRPr="00F16FEB">
        <w:rPr>
          <w:rFonts w:ascii="Arial Narrow" w:hAnsi="Arial Narrow" w:cs="Tahoma"/>
          <w:color w:val="000000"/>
          <w:sz w:val="24"/>
          <w:szCs w:val="24"/>
          <w:rPrChange w:id="3516" w:author="User" w:date="2012-10-19T18:25:00Z">
            <w:rPr>
              <w:color w:val="0000FF"/>
              <w:u w:val="single"/>
            </w:rPr>
          </w:rPrChange>
        </w:rPr>
        <w:t>Les panneaux devant être réflectorisés le sont par application d’un film réflecteur à surface lisse. Ces panneaux sont garantis cinq (5) ans. Le Cocontractant précise dans son offre la dénomination commerciale et le numéro d'homologation du film rétroréfléchissant qu'il compte utiliser.</w:t>
      </w:r>
    </w:p>
    <w:p w:rsidR="00000000" w:rsidRDefault="00AF582A">
      <w:pPr>
        <w:pStyle w:val="Style1"/>
        <w:widowControl/>
        <w:rPr>
          <w:del w:id="3517" w:author="User" w:date="2012-10-19T18:25:00Z"/>
          <w:rFonts w:ascii="Arial Narrow" w:hAnsi="Arial Narrow" w:cs="Tahoma"/>
          <w:color w:val="000000"/>
          <w:sz w:val="24"/>
          <w:szCs w:val="24"/>
          <w:rPrChange w:id="3518" w:author="User" w:date="2012-10-19T18:25:00Z">
            <w:rPr>
              <w:del w:id="3519" w:author="User" w:date="2012-10-19T18:25:00Z"/>
            </w:rPr>
          </w:rPrChange>
        </w:rPr>
        <w:pPrChange w:id="3520" w:author="User" w:date="2012-10-19T18:25:00Z">
          <w:pPr>
            <w:pStyle w:val="Style1"/>
          </w:pPr>
        </w:pPrChange>
      </w:pPr>
    </w:p>
    <w:p w:rsidR="00000000" w:rsidRDefault="00F16FEB">
      <w:pPr>
        <w:pStyle w:val="Style1"/>
        <w:widowControl/>
        <w:rPr>
          <w:rFonts w:ascii="Arial Narrow" w:hAnsi="Arial Narrow" w:cs="Tahoma"/>
          <w:color w:val="000000"/>
          <w:sz w:val="24"/>
          <w:szCs w:val="24"/>
          <w:rPrChange w:id="3521" w:author="User" w:date="2012-10-19T18:25:00Z">
            <w:rPr>
              <w:u w:val="double"/>
            </w:rPr>
          </w:rPrChange>
        </w:rPr>
        <w:pPrChange w:id="3522" w:author="User" w:date="2012-10-19T18:25:00Z">
          <w:pPr>
            <w:pStyle w:val="Style1"/>
          </w:pPr>
        </w:pPrChange>
      </w:pPr>
      <w:r w:rsidRPr="00F16FEB">
        <w:rPr>
          <w:rFonts w:ascii="Arial Narrow" w:hAnsi="Arial Narrow" w:cs="Tahoma"/>
          <w:color w:val="000000"/>
          <w:sz w:val="24"/>
          <w:szCs w:val="24"/>
          <w:rPrChange w:id="3523" w:author="User" w:date="2012-10-19T18:25:00Z">
            <w:rPr>
              <w:color w:val="0000FF"/>
              <w:u w:val="single"/>
            </w:rPr>
          </w:rPrChange>
        </w:rPr>
        <w:t>Les fonds rétroréfléchissants des signaux doivent être réalisés par l’application d’une peinture glyc</w:t>
      </w:r>
      <w:r w:rsidRPr="00F16FEB">
        <w:rPr>
          <w:rFonts w:ascii="Arial Narrow" w:hAnsi="Arial Narrow" w:cs="Tahoma"/>
          <w:color w:val="000000"/>
          <w:sz w:val="24"/>
          <w:szCs w:val="24"/>
          <w:rPrChange w:id="3524" w:author="User" w:date="2012-10-19T18:25:00Z">
            <w:rPr>
              <w:color w:val="0000FF"/>
              <w:u w:val="single"/>
            </w:rPr>
          </w:rPrChange>
        </w:rPr>
        <w:t>é</w:t>
      </w:r>
      <w:r w:rsidRPr="00F16FEB">
        <w:rPr>
          <w:rFonts w:ascii="Arial Narrow" w:hAnsi="Arial Narrow" w:cs="Tahoma"/>
          <w:color w:val="000000"/>
          <w:sz w:val="24"/>
          <w:szCs w:val="24"/>
          <w:rPrChange w:id="3525" w:author="User" w:date="2012-10-19T18:25:00Z">
            <w:rPr>
              <w:color w:val="0000FF"/>
              <w:u w:val="single"/>
            </w:rPr>
          </w:rPrChange>
        </w:rPr>
        <w:t>rophtalique, semi-brillante, cuite au four. Cette application doit être suffisamment régulière pour pr</w:t>
      </w:r>
      <w:r w:rsidRPr="00F16FEB">
        <w:rPr>
          <w:rFonts w:ascii="Arial Narrow" w:hAnsi="Arial Narrow" w:cs="Tahoma"/>
          <w:color w:val="000000"/>
          <w:sz w:val="24"/>
          <w:szCs w:val="24"/>
          <w:rPrChange w:id="3526" w:author="User" w:date="2012-10-19T18:25:00Z">
            <w:rPr>
              <w:color w:val="0000FF"/>
              <w:u w:val="single"/>
            </w:rPr>
          </w:rPrChange>
        </w:rPr>
        <w:t>é</w:t>
      </w:r>
      <w:r w:rsidRPr="00F16FEB">
        <w:rPr>
          <w:rFonts w:ascii="Arial Narrow" w:hAnsi="Arial Narrow" w:cs="Tahoma"/>
          <w:color w:val="000000"/>
          <w:sz w:val="24"/>
          <w:szCs w:val="24"/>
          <w:rPrChange w:id="3527" w:author="User" w:date="2012-10-19T18:25:00Z">
            <w:rPr>
              <w:color w:val="0000FF"/>
              <w:u w:val="single"/>
            </w:rPr>
          </w:rPrChange>
        </w:rPr>
        <w:t>senter une qualité d’uni lisse et sans aucune aspérité.</w:t>
      </w:r>
    </w:p>
    <w:p w:rsidR="00000000" w:rsidRDefault="00AF582A">
      <w:pPr>
        <w:pStyle w:val="Style1"/>
        <w:widowControl/>
        <w:rPr>
          <w:del w:id="3528" w:author="User" w:date="2012-10-19T18:25:00Z"/>
          <w:rFonts w:ascii="Arial Narrow" w:hAnsi="Arial Narrow" w:cs="Tahoma"/>
          <w:color w:val="000000"/>
          <w:sz w:val="24"/>
          <w:szCs w:val="24"/>
          <w:rPrChange w:id="3529" w:author="User" w:date="2012-10-19T18:25:00Z">
            <w:rPr>
              <w:del w:id="3530" w:author="User" w:date="2012-10-19T18:25:00Z"/>
            </w:rPr>
          </w:rPrChange>
        </w:rPr>
        <w:pPrChange w:id="3531" w:author="User" w:date="2012-10-19T18:25:00Z">
          <w:pPr>
            <w:pStyle w:val="Style1"/>
          </w:pPr>
        </w:pPrChange>
      </w:pPr>
    </w:p>
    <w:p w:rsidR="00000000" w:rsidRDefault="00F16FEB">
      <w:pPr>
        <w:pStyle w:val="Style1"/>
        <w:widowControl/>
        <w:rPr>
          <w:rFonts w:ascii="Arial Narrow" w:hAnsi="Arial Narrow" w:cs="Tahoma"/>
          <w:color w:val="000000"/>
          <w:sz w:val="24"/>
          <w:szCs w:val="24"/>
        </w:rPr>
        <w:pPrChange w:id="3532" w:author="User" w:date="2012-10-19T18:25:00Z">
          <w:pPr>
            <w:pStyle w:val="Style1"/>
          </w:pPr>
        </w:pPrChange>
      </w:pPr>
      <w:r w:rsidRPr="00F16FEB">
        <w:rPr>
          <w:rFonts w:ascii="Arial Narrow" w:hAnsi="Arial Narrow" w:cs="Tahoma"/>
          <w:color w:val="000000"/>
          <w:sz w:val="24"/>
          <w:szCs w:val="24"/>
          <w:rPrChange w:id="3533" w:author="User" w:date="2012-10-19T18:25:00Z">
            <w:rPr>
              <w:color w:val="0000FF"/>
              <w:u w:val="single"/>
            </w:rPr>
          </w:rPrChange>
        </w:rPr>
        <w:t>Les teintes ne doivent subir aucun changement notable dans le temps. La substitution de certains éléments doit pouvoir se réaliser sans qu’une différence appréciable de teinte soit constatée, après trois ans. L’envers des signaux doit présenter une teinte neutre, de préférence gris clair.</w:t>
      </w:r>
    </w:p>
    <w:p w:rsidR="00F45B5C" w:rsidRDefault="00F45B5C" w:rsidP="001F005E">
      <w:pPr>
        <w:pStyle w:val="Style1"/>
        <w:widowControl/>
        <w:rPr>
          <w:rFonts w:ascii="Arial Narrow" w:hAnsi="Arial Narrow" w:cs="Tahoma"/>
          <w:color w:val="000000"/>
          <w:sz w:val="24"/>
          <w:szCs w:val="24"/>
        </w:rPr>
      </w:pPr>
    </w:p>
    <w:p w:rsidR="00F45B5C" w:rsidRPr="000A0F15" w:rsidRDefault="00F45B5C" w:rsidP="001F005E">
      <w:pPr>
        <w:pStyle w:val="Style1"/>
        <w:widowControl/>
        <w:rPr>
          <w:rFonts w:ascii="Arial Narrow" w:hAnsi="Arial Narrow" w:cs="Tahoma"/>
          <w:color w:val="000000"/>
          <w:sz w:val="24"/>
          <w:szCs w:val="24"/>
          <w:rPrChange w:id="3534" w:author="User" w:date="2012-10-19T18:25:00Z">
            <w:rPr/>
          </w:rPrChange>
        </w:rPr>
      </w:pPr>
    </w:p>
    <w:p w:rsidR="00000000" w:rsidRDefault="00F16FEB">
      <w:pPr>
        <w:pStyle w:val="Style1"/>
        <w:widowControl/>
        <w:rPr>
          <w:rFonts w:ascii="Arial Narrow" w:hAnsi="Arial Narrow" w:cs="Tahoma"/>
          <w:color w:val="000000"/>
          <w:sz w:val="24"/>
          <w:szCs w:val="24"/>
          <w:rPrChange w:id="3535" w:author="User" w:date="2012-10-19T18:25:00Z">
            <w:rPr/>
          </w:rPrChange>
        </w:rPr>
        <w:pPrChange w:id="3536" w:author="User" w:date="2012-10-19T18:25:00Z">
          <w:pPr>
            <w:pStyle w:val="Style1"/>
          </w:pPr>
        </w:pPrChange>
      </w:pPr>
      <w:r w:rsidRPr="00F16FEB">
        <w:rPr>
          <w:rFonts w:ascii="Arial Narrow" w:hAnsi="Arial Narrow" w:cs="Tahoma"/>
          <w:color w:val="000000"/>
          <w:sz w:val="24"/>
          <w:szCs w:val="24"/>
          <w:rPrChange w:id="3537" w:author="User" w:date="2012-10-19T18:25:00Z">
            <w:rPr>
              <w:color w:val="0000FF"/>
              <w:u w:val="single"/>
            </w:rPr>
          </w:rPrChange>
        </w:rPr>
        <w:t>Le pouvoir réflecteur des matériaux rétroréfléchissants ne doit pas subir une perte de plus de 20 % par rapport à l’état sec initial, après une période de deux ans d’exploitation.</w:t>
      </w:r>
    </w:p>
    <w:p w:rsidR="00000000" w:rsidRDefault="00F16FEB">
      <w:pPr>
        <w:pStyle w:val="Style1"/>
        <w:widowControl/>
        <w:rPr>
          <w:rFonts w:ascii="Arial Narrow" w:hAnsi="Arial Narrow" w:cs="Tahoma"/>
          <w:color w:val="000000"/>
          <w:sz w:val="24"/>
          <w:szCs w:val="24"/>
          <w:rPrChange w:id="3538" w:author="User" w:date="2012-10-19T18:25:00Z">
            <w:rPr/>
          </w:rPrChange>
        </w:rPr>
        <w:pPrChange w:id="3539" w:author="User" w:date="2012-10-19T18:25:00Z">
          <w:pPr>
            <w:pStyle w:val="Style1"/>
          </w:pPr>
        </w:pPrChange>
      </w:pPr>
      <w:r w:rsidRPr="00F16FEB">
        <w:rPr>
          <w:rFonts w:ascii="Arial Narrow" w:hAnsi="Arial Narrow" w:cs="Tahoma"/>
          <w:color w:val="000000"/>
          <w:sz w:val="24"/>
          <w:szCs w:val="24"/>
          <w:rPrChange w:id="3540" w:author="User" w:date="2012-10-19T18:25:00Z">
            <w:rPr>
              <w:color w:val="0000FF"/>
              <w:u w:val="single"/>
            </w:rPr>
          </w:rPrChange>
        </w:rPr>
        <w:t>Les matériaux réfléchissants de fond doivent être suffisamment flexibles pour résister aux chocs et intempéries. Ils doivent renvoyer la lumière incidente pour des angles allant jusqu’à 25 degrés.</w:t>
      </w:r>
    </w:p>
    <w:p w:rsidR="00000000" w:rsidRDefault="00F16FEB">
      <w:pPr>
        <w:pStyle w:val="Style1"/>
        <w:widowControl/>
        <w:rPr>
          <w:rFonts w:ascii="Arial Narrow" w:hAnsi="Arial Narrow" w:cs="Tahoma"/>
          <w:color w:val="000000"/>
          <w:sz w:val="24"/>
          <w:szCs w:val="24"/>
          <w:rPrChange w:id="3541" w:author="User" w:date="2012-10-19T18:25:00Z">
            <w:rPr/>
          </w:rPrChange>
        </w:rPr>
        <w:pPrChange w:id="3542" w:author="User" w:date="2012-10-19T18:25:00Z">
          <w:pPr>
            <w:pStyle w:val="Style1"/>
          </w:pPr>
        </w:pPrChange>
      </w:pPr>
      <w:r w:rsidRPr="00F16FEB">
        <w:rPr>
          <w:rFonts w:ascii="Arial Narrow" w:hAnsi="Arial Narrow" w:cs="Tahoma"/>
          <w:color w:val="000000"/>
          <w:sz w:val="24"/>
          <w:szCs w:val="24"/>
          <w:rPrChange w:id="3543" w:author="User" w:date="2012-10-19T18:25:00Z">
            <w:rPr>
              <w:color w:val="0000FF"/>
              <w:u w:val="single"/>
            </w:rPr>
          </w:rPrChange>
        </w:rPr>
        <w:t>La surface des panneaux et signaux est parfaitement lisse pour atténuer les salissures et les frais d’entretien.</w:t>
      </w:r>
    </w:p>
    <w:p w:rsidR="00000000" w:rsidRDefault="00F16FEB">
      <w:pPr>
        <w:pStyle w:val="Style1"/>
        <w:widowControl/>
        <w:rPr>
          <w:rFonts w:ascii="Arial Narrow" w:hAnsi="Arial Narrow" w:cs="Tahoma"/>
          <w:color w:val="000000"/>
          <w:sz w:val="24"/>
          <w:szCs w:val="24"/>
          <w:rPrChange w:id="3544" w:author="User" w:date="2012-10-19T18:25:00Z">
            <w:rPr/>
          </w:rPrChange>
        </w:rPr>
        <w:pPrChange w:id="3545" w:author="User" w:date="2012-10-19T18:25:00Z">
          <w:pPr>
            <w:pStyle w:val="Style1"/>
          </w:pPr>
        </w:pPrChange>
      </w:pPr>
      <w:r w:rsidRPr="00F16FEB">
        <w:rPr>
          <w:rFonts w:ascii="Arial Narrow" w:hAnsi="Arial Narrow" w:cs="Tahoma"/>
          <w:color w:val="000000"/>
          <w:sz w:val="24"/>
          <w:szCs w:val="24"/>
          <w:rPrChange w:id="3546" w:author="User" w:date="2012-10-19T18:25:00Z">
            <w:rPr>
              <w:color w:val="0000FF"/>
              <w:u w:val="single"/>
            </w:rPr>
          </w:rPrChange>
        </w:rPr>
        <w:t>La longueur des supports est telle que le bord inférieur du panneau (ou de panneau associé) se trouve à deux mètres (</w:t>
      </w:r>
      <w:smartTag w:uri="urn:schemas-microsoft-com:office:smarttags" w:element="metricconverter">
        <w:smartTagPr>
          <w:attr w:name="ProductID" w:val="2 m"/>
        </w:smartTagPr>
        <w:r w:rsidRPr="00F16FEB">
          <w:rPr>
            <w:rFonts w:ascii="Arial Narrow" w:hAnsi="Arial Narrow" w:cs="Tahoma"/>
            <w:color w:val="000000"/>
            <w:sz w:val="24"/>
            <w:szCs w:val="24"/>
            <w:rPrChange w:id="3547" w:author="User" w:date="2012-10-19T18:25:00Z">
              <w:rPr>
                <w:color w:val="0000FF"/>
                <w:u w:val="single"/>
              </w:rPr>
            </w:rPrChange>
          </w:rPr>
          <w:t>2 m</w:t>
        </w:r>
      </w:smartTag>
      <w:r w:rsidRPr="00F16FEB">
        <w:rPr>
          <w:rFonts w:ascii="Arial Narrow" w:hAnsi="Arial Narrow" w:cs="Tahoma"/>
          <w:color w:val="000000"/>
          <w:sz w:val="24"/>
          <w:szCs w:val="24"/>
          <w:rPrChange w:id="3548" w:author="User" w:date="2012-10-19T18:25:00Z">
            <w:rPr>
              <w:color w:val="0000FF"/>
              <w:u w:val="single"/>
            </w:rPr>
          </w:rPrChange>
        </w:rPr>
        <w:t>) du niveau de l'accotement.</w:t>
      </w:r>
    </w:p>
    <w:p w:rsidR="00000000" w:rsidRDefault="00AF582A">
      <w:pPr>
        <w:pStyle w:val="Style1"/>
        <w:widowControl/>
        <w:rPr>
          <w:del w:id="3549" w:author="User" w:date="2012-10-19T18:25:00Z"/>
          <w:rFonts w:ascii="Arial Narrow" w:hAnsi="Arial Narrow" w:cs="Tahoma"/>
          <w:color w:val="000000"/>
          <w:sz w:val="24"/>
          <w:szCs w:val="24"/>
          <w:rPrChange w:id="3550" w:author="User" w:date="2012-10-19T18:25:00Z">
            <w:rPr>
              <w:del w:id="3551" w:author="User" w:date="2012-10-19T18:25:00Z"/>
            </w:rPr>
          </w:rPrChange>
        </w:rPr>
        <w:pPrChange w:id="3552" w:author="User" w:date="2012-10-19T18:25:00Z">
          <w:pPr>
            <w:pStyle w:val="Style1"/>
          </w:pPr>
        </w:pPrChange>
      </w:pPr>
    </w:p>
    <w:p w:rsidR="00000000" w:rsidRDefault="00F16FEB">
      <w:pPr>
        <w:pStyle w:val="Style1"/>
        <w:widowControl/>
        <w:rPr>
          <w:rFonts w:ascii="Arial Narrow" w:hAnsi="Arial Narrow" w:cs="Tahoma"/>
          <w:color w:val="000000"/>
          <w:sz w:val="24"/>
          <w:szCs w:val="24"/>
          <w:rPrChange w:id="3553" w:author="User" w:date="2012-10-19T18:25:00Z">
            <w:rPr/>
          </w:rPrChange>
        </w:rPr>
        <w:pPrChange w:id="3554" w:author="User" w:date="2012-10-19T18:25:00Z">
          <w:pPr>
            <w:pStyle w:val="Style1"/>
          </w:pPr>
        </w:pPrChange>
      </w:pPr>
      <w:r w:rsidRPr="00F16FEB">
        <w:rPr>
          <w:rFonts w:ascii="Arial Narrow" w:hAnsi="Arial Narrow" w:cs="Tahoma"/>
          <w:color w:val="000000"/>
          <w:sz w:val="24"/>
          <w:szCs w:val="24"/>
          <w:rPrChange w:id="3555" w:author="User" w:date="2012-10-19T18:25:00Z">
            <w:rPr>
              <w:color w:val="0000FF"/>
              <w:u w:val="single"/>
            </w:rPr>
          </w:rPrChange>
        </w:rPr>
        <w:t>Les panneaux et signaux sont boulonnés sur des supports en tube obstrués à leurs extrémités et galvanisés. Ces supports ne doivent présenter aucun angle vif. Les boulons, une fois serrés à leur position définitive, sont soudés sur la tige filetée.</w:t>
      </w:r>
    </w:p>
    <w:p w:rsidR="00000000" w:rsidRDefault="00AF582A">
      <w:pPr>
        <w:pStyle w:val="Style1"/>
        <w:widowControl/>
        <w:rPr>
          <w:del w:id="3556" w:author="User" w:date="2012-10-19T18:25:00Z"/>
          <w:rFonts w:ascii="Arial Narrow" w:hAnsi="Arial Narrow" w:cs="Tahoma"/>
          <w:color w:val="000000"/>
          <w:sz w:val="24"/>
          <w:szCs w:val="24"/>
          <w:rPrChange w:id="3557" w:author="User" w:date="2012-10-19T18:25:00Z">
            <w:rPr>
              <w:del w:id="3558" w:author="User" w:date="2012-10-19T18:25:00Z"/>
            </w:rPr>
          </w:rPrChange>
        </w:rPr>
        <w:pPrChange w:id="3559" w:author="User" w:date="2012-10-19T18:25:00Z">
          <w:pPr>
            <w:pStyle w:val="Style1"/>
          </w:pPr>
        </w:pPrChange>
      </w:pPr>
    </w:p>
    <w:p w:rsidR="00000000" w:rsidRDefault="00F16FEB">
      <w:pPr>
        <w:pStyle w:val="Style1"/>
        <w:widowControl/>
        <w:rPr>
          <w:rFonts w:ascii="Arial Narrow" w:hAnsi="Arial Narrow" w:cs="Tahoma"/>
          <w:color w:val="000000"/>
          <w:sz w:val="24"/>
          <w:szCs w:val="24"/>
          <w:rPrChange w:id="3560" w:author="User" w:date="2012-10-19T18:25:00Z">
            <w:rPr/>
          </w:rPrChange>
        </w:rPr>
        <w:pPrChange w:id="3561" w:author="User" w:date="2012-10-19T18:25:00Z">
          <w:pPr>
            <w:pStyle w:val="Style1"/>
          </w:pPr>
        </w:pPrChange>
      </w:pPr>
      <w:r w:rsidRPr="00F16FEB">
        <w:rPr>
          <w:rFonts w:ascii="Arial Narrow" w:hAnsi="Arial Narrow" w:cs="Tahoma"/>
          <w:color w:val="000000"/>
          <w:sz w:val="24"/>
          <w:szCs w:val="24"/>
          <w:rPrChange w:id="3562" w:author="User" w:date="2012-10-19T18:25:00Z">
            <w:rPr>
              <w:color w:val="0000FF"/>
              <w:u w:val="single"/>
            </w:rPr>
          </w:rPrChange>
        </w:rPr>
        <w:t>Les panneaux et signaux sont étudiés et calculés pour une poussée totale de 180 kg/m2. Les efforts doivent être entièrement repris par les supports et les fondations, à l’exclusion de câbles tenseurs non admis.</w:t>
      </w:r>
    </w:p>
    <w:p w:rsidR="003D65D4" w:rsidRPr="000A0F15" w:rsidDel="00EC7AFB" w:rsidRDefault="003D65D4" w:rsidP="001F005E">
      <w:pPr>
        <w:pStyle w:val="Style1"/>
        <w:rPr>
          <w:del w:id="3563" w:author="User" w:date="2012-10-19T18:25:00Z"/>
          <w:rFonts w:ascii="Arial Narrow" w:hAnsi="Arial Narrow" w:cs="Tahoma"/>
          <w:color w:val="000000"/>
          <w:sz w:val="24"/>
          <w:szCs w:val="24"/>
        </w:rPr>
      </w:pPr>
    </w:p>
    <w:p w:rsidR="00000000" w:rsidRDefault="00F16FEB">
      <w:pPr>
        <w:pStyle w:val="Titre3"/>
        <w:spacing w:before="0" w:after="0"/>
        <w:ind w:left="2087" w:hanging="669"/>
        <w:rPr>
          <w:rFonts w:ascii="Arial Narrow" w:hAnsi="Arial Narrow" w:cs="Tahoma"/>
          <w:color w:val="000000"/>
          <w:sz w:val="24"/>
          <w:szCs w:val="24"/>
          <w:rPrChange w:id="3564" w:author="User" w:date="2012-10-19T18:25:00Z">
            <w:rPr/>
          </w:rPrChange>
        </w:rPr>
        <w:pPrChange w:id="3565" w:author="User" w:date="2012-10-19T18:25:00Z">
          <w:pPr>
            <w:pStyle w:val="Titre3"/>
          </w:pPr>
        </w:pPrChange>
      </w:pPr>
      <w:bookmarkStart w:id="3566" w:name="_Toc517053252"/>
      <w:r w:rsidRPr="00F16FEB">
        <w:rPr>
          <w:rFonts w:ascii="Arial Narrow" w:hAnsi="Arial Narrow" w:cs="Tahoma"/>
          <w:color w:val="000000"/>
          <w:sz w:val="24"/>
          <w:szCs w:val="24"/>
          <w:rPrChange w:id="3567" w:author="User" w:date="2012-10-19T18:25:00Z">
            <w:rPr>
              <w:color w:val="0000FF"/>
              <w:u w:val="single"/>
            </w:rPr>
          </w:rPrChange>
        </w:rPr>
        <w:lastRenderedPageBreak/>
        <w:t>11.16</w:t>
      </w:r>
      <w:del w:id="3568" w:author="User" w:date="2012-10-19T18:25:00Z">
        <w:r w:rsidRPr="00F16FEB">
          <w:rPr>
            <w:rFonts w:ascii="Arial Narrow" w:hAnsi="Arial Narrow" w:cs="Tahoma"/>
            <w:color w:val="000000"/>
            <w:sz w:val="24"/>
            <w:szCs w:val="24"/>
            <w:rPrChange w:id="3569" w:author="User" w:date="2012-10-19T18:25:00Z">
              <w:rPr>
                <w:color w:val="0000FF"/>
                <w:u w:val="single"/>
              </w:rPr>
            </w:rPrChange>
          </w:rPr>
          <w:tab/>
        </w:r>
      </w:del>
      <w:r w:rsidRPr="00F16FEB">
        <w:rPr>
          <w:rFonts w:ascii="Arial Narrow" w:hAnsi="Arial Narrow" w:cs="Tahoma"/>
          <w:color w:val="000000"/>
          <w:sz w:val="24"/>
          <w:szCs w:val="24"/>
          <w:rPrChange w:id="3570" w:author="User" w:date="2012-10-19T18:25:00Z">
            <w:rPr>
              <w:color w:val="0000FF"/>
              <w:u w:val="single"/>
            </w:rPr>
          </w:rPrChange>
        </w:rPr>
        <w:t>Balises</w:t>
      </w:r>
      <w:bookmarkEnd w:id="3566"/>
    </w:p>
    <w:p w:rsidR="00000000" w:rsidRDefault="00F16FEB">
      <w:pPr>
        <w:pStyle w:val="Style1"/>
        <w:widowControl/>
        <w:rPr>
          <w:rFonts w:ascii="Arial Narrow" w:hAnsi="Arial Narrow" w:cs="Tahoma"/>
          <w:color w:val="000000"/>
          <w:sz w:val="24"/>
          <w:szCs w:val="24"/>
          <w:rPrChange w:id="3571" w:author="User" w:date="2012-10-19T18:26:00Z">
            <w:rPr/>
          </w:rPrChange>
        </w:rPr>
        <w:pPrChange w:id="3572" w:author="User" w:date="2012-10-19T18:26:00Z">
          <w:pPr>
            <w:pStyle w:val="Style1"/>
          </w:pPr>
        </w:pPrChange>
      </w:pPr>
      <w:r w:rsidRPr="00F16FEB">
        <w:rPr>
          <w:rFonts w:ascii="Arial Narrow" w:hAnsi="Arial Narrow" w:cs="Tahoma"/>
          <w:color w:val="000000"/>
          <w:sz w:val="24"/>
          <w:szCs w:val="24"/>
          <w:rPrChange w:id="3573" w:author="User" w:date="2012-10-19T18:26:00Z">
            <w:rPr>
              <w:color w:val="0000FF"/>
              <w:u w:val="single"/>
            </w:rPr>
          </w:rPrChange>
        </w:rPr>
        <w:t xml:space="preserve">Les balises de virage sont des balises J1 du type 2 de section circulaire (diamètre </w:t>
      </w:r>
      <w:smartTag w:uri="urn:schemas-microsoft-com:office:smarttags" w:element="metricconverter">
        <w:smartTagPr>
          <w:attr w:name="ProductID" w:val="150 mm"/>
        </w:smartTagPr>
        <w:r w:rsidRPr="00F16FEB">
          <w:rPr>
            <w:rFonts w:ascii="Arial Narrow" w:hAnsi="Arial Narrow" w:cs="Tahoma"/>
            <w:color w:val="000000"/>
            <w:sz w:val="24"/>
            <w:szCs w:val="24"/>
            <w:rPrChange w:id="3574" w:author="User" w:date="2012-10-19T18:26:00Z">
              <w:rPr>
                <w:color w:val="0000FF"/>
                <w:u w:val="single"/>
              </w:rPr>
            </w:rPrChange>
          </w:rPr>
          <w:t>150 mm</w:t>
        </w:r>
      </w:smartTag>
      <w:r w:rsidRPr="00F16FEB">
        <w:rPr>
          <w:rFonts w:ascii="Arial Narrow" w:hAnsi="Arial Narrow" w:cs="Tahoma"/>
          <w:color w:val="000000"/>
          <w:sz w:val="24"/>
          <w:szCs w:val="24"/>
          <w:rPrChange w:id="3575" w:author="User" w:date="2012-10-19T18:26:00Z">
            <w:rPr>
              <w:color w:val="0000FF"/>
              <w:u w:val="single"/>
            </w:rPr>
          </w:rPrChange>
        </w:rPr>
        <w:t>) de ha</w:t>
      </w:r>
      <w:r w:rsidRPr="00F16FEB">
        <w:rPr>
          <w:rFonts w:ascii="Arial Narrow" w:hAnsi="Arial Narrow" w:cs="Tahoma"/>
          <w:color w:val="000000"/>
          <w:sz w:val="24"/>
          <w:szCs w:val="24"/>
          <w:rPrChange w:id="3576" w:author="User" w:date="2012-10-19T18:26:00Z">
            <w:rPr>
              <w:color w:val="0000FF"/>
              <w:u w:val="single"/>
            </w:rPr>
          </w:rPrChange>
        </w:rPr>
        <w:t>u</w:t>
      </w:r>
      <w:r w:rsidRPr="00F16FEB">
        <w:rPr>
          <w:rFonts w:ascii="Arial Narrow" w:hAnsi="Arial Narrow" w:cs="Tahoma"/>
          <w:color w:val="000000"/>
          <w:sz w:val="24"/>
          <w:szCs w:val="24"/>
          <w:rPrChange w:id="3577" w:author="User" w:date="2012-10-19T18:26:00Z">
            <w:rPr>
              <w:color w:val="0000FF"/>
              <w:u w:val="single"/>
            </w:rPr>
          </w:rPrChange>
        </w:rPr>
        <w:t xml:space="preserve">teur </w:t>
      </w:r>
      <w:smartTag w:uri="urn:schemas-microsoft-com:office:smarttags" w:element="metricconverter">
        <w:smartTagPr>
          <w:attr w:name="ProductID" w:val="80 cm"/>
        </w:smartTagPr>
        <w:r w:rsidRPr="00F16FEB">
          <w:rPr>
            <w:rFonts w:ascii="Arial Narrow" w:hAnsi="Arial Narrow" w:cs="Tahoma"/>
            <w:color w:val="000000"/>
            <w:sz w:val="24"/>
            <w:szCs w:val="24"/>
            <w:rPrChange w:id="3578" w:author="User" w:date="2012-10-19T18:26:00Z">
              <w:rPr>
                <w:color w:val="0000FF"/>
                <w:u w:val="single"/>
              </w:rPr>
            </w:rPrChange>
          </w:rPr>
          <w:t>80 cm</w:t>
        </w:r>
      </w:smartTag>
      <w:r w:rsidRPr="00F16FEB">
        <w:rPr>
          <w:rFonts w:ascii="Arial Narrow" w:hAnsi="Arial Narrow" w:cs="Tahoma"/>
          <w:color w:val="000000"/>
          <w:sz w:val="24"/>
          <w:szCs w:val="24"/>
          <w:rPrChange w:id="3579" w:author="User" w:date="2012-10-19T18:26:00Z">
            <w:rPr>
              <w:color w:val="0000FF"/>
              <w:u w:val="single"/>
            </w:rPr>
          </w:rPrChange>
        </w:rPr>
        <w:t xml:space="preserve"> par rapport au niveau de l'accotement. Les balises sont en fibro-ciment, en tôle émaillée ou galvanisée, en matière plastique, en béton B 300, ou en bois.</w:t>
      </w:r>
    </w:p>
    <w:p w:rsidR="00000000" w:rsidRDefault="00F16FEB">
      <w:pPr>
        <w:pStyle w:val="Style1"/>
        <w:widowControl/>
        <w:rPr>
          <w:rFonts w:ascii="Arial Narrow" w:hAnsi="Arial Narrow" w:cs="Tahoma"/>
          <w:color w:val="000000"/>
          <w:sz w:val="24"/>
          <w:szCs w:val="24"/>
          <w:rPrChange w:id="3580" w:author="User" w:date="2012-10-19T18:26:00Z">
            <w:rPr/>
          </w:rPrChange>
        </w:rPr>
        <w:pPrChange w:id="3581" w:author="User" w:date="2012-10-19T18:26:00Z">
          <w:pPr>
            <w:pStyle w:val="Style1"/>
          </w:pPr>
        </w:pPrChange>
      </w:pPr>
      <w:r w:rsidRPr="00F16FEB">
        <w:rPr>
          <w:rFonts w:ascii="Arial Narrow" w:hAnsi="Arial Narrow" w:cs="Tahoma"/>
          <w:color w:val="000000"/>
          <w:sz w:val="24"/>
          <w:szCs w:val="24"/>
          <w:rPrChange w:id="3582" w:author="User" w:date="2012-10-19T18:26:00Z">
            <w:rPr>
              <w:color w:val="0000FF"/>
              <w:u w:val="single"/>
            </w:rPr>
          </w:rPrChange>
        </w:rPr>
        <w:t xml:space="preserve">Parmi les essences de bois camerounais possédant ces caractéristiques requises, l’on peut citer : le Doussie, le Moabi, le Tali, l’Azobé, l’Iroko et le Bibinga. (voir le § 11.13 </w:t>
      </w:r>
      <w:r w:rsidR="00680B06" w:rsidRPr="000A0F15">
        <w:rPr>
          <w:rFonts w:ascii="Arial Narrow" w:hAnsi="Arial Narrow" w:cs="Tahoma"/>
          <w:color w:val="000000"/>
          <w:sz w:val="24"/>
          <w:szCs w:val="24"/>
        </w:rPr>
        <w:t>ci-dessus</w:t>
      </w:r>
      <w:r w:rsidRPr="00F16FEB">
        <w:rPr>
          <w:rFonts w:ascii="Arial Narrow" w:hAnsi="Arial Narrow" w:cs="Tahoma"/>
          <w:color w:val="000000"/>
          <w:sz w:val="24"/>
          <w:szCs w:val="24"/>
          <w:rPrChange w:id="3583" w:author="User" w:date="2012-10-19T18:26:00Z">
            <w:rPr>
              <w:color w:val="0000FF"/>
              <w:u w:val="single"/>
            </w:rPr>
          </w:rPrChange>
        </w:rPr>
        <w:t>)</w:t>
      </w:r>
    </w:p>
    <w:p w:rsidR="00000000" w:rsidRDefault="00F16FEB">
      <w:pPr>
        <w:pStyle w:val="Style1"/>
        <w:widowControl/>
        <w:rPr>
          <w:rFonts w:ascii="Arial Narrow" w:hAnsi="Arial Narrow" w:cs="Tahoma"/>
          <w:color w:val="000000"/>
          <w:sz w:val="24"/>
          <w:szCs w:val="24"/>
          <w:rPrChange w:id="3584" w:author="User" w:date="2012-10-19T18:26:00Z">
            <w:rPr/>
          </w:rPrChange>
        </w:rPr>
        <w:pPrChange w:id="3585" w:author="User" w:date="2012-10-19T18:26:00Z">
          <w:pPr>
            <w:pStyle w:val="Style1"/>
          </w:pPr>
        </w:pPrChange>
      </w:pPr>
      <w:r w:rsidRPr="00F16FEB">
        <w:rPr>
          <w:rFonts w:ascii="Arial Narrow" w:hAnsi="Arial Narrow" w:cs="Tahoma"/>
          <w:color w:val="000000"/>
          <w:sz w:val="24"/>
          <w:szCs w:val="24"/>
          <w:rPrChange w:id="3586" w:author="User" w:date="2012-10-19T18:26:00Z">
            <w:rPr>
              <w:color w:val="0000FF"/>
              <w:u w:val="single"/>
            </w:rPr>
          </w:rPrChange>
        </w:rPr>
        <w:t xml:space="preserve">Elles sont implantées sur l'accotement extérieur du virage, l'axe à un mètre du bord extérieur de la couche de roulement. L'espacement entre deux balises consécutives est égal à </w:t>
      </w:r>
      <w:smartTag w:uri="urn:schemas-microsoft-com:office:smarttags" w:element="metricconverter">
        <w:smartTagPr>
          <w:attr w:name="ProductID" w:val="10 m￨tres"/>
        </w:smartTagPr>
        <w:r w:rsidRPr="00F16FEB">
          <w:rPr>
            <w:rFonts w:ascii="Arial Narrow" w:hAnsi="Arial Narrow" w:cs="Tahoma"/>
            <w:color w:val="000000"/>
            <w:sz w:val="24"/>
            <w:szCs w:val="24"/>
            <w:rPrChange w:id="3587" w:author="User" w:date="2012-10-19T18:26:00Z">
              <w:rPr>
                <w:color w:val="0000FF"/>
                <w:u w:val="single"/>
              </w:rPr>
            </w:rPrChange>
          </w:rPr>
          <w:t>10 mètres</w:t>
        </w:r>
      </w:smartTag>
      <w:r w:rsidRPr="00F16FEB">
        <w:rPr>
          <w:rFonts w:ascii="Arial Narrow" w:hAnsi="Arial Narrow" w:cs="Tahoma"/>
          <w:color w:val="000000"/>
          <w:sz w:val="24"/>
          <w:szCs w:val="24"/>
          <w:rPrChange w:id="3588" w:author="User" w:date="2012-10-19T18:26:00Z">
            <w:rPr>
              <w:color w:val="0000FF"/>
              <w:u w:val="single"/>
            </w:rPr>
          </w:rPrChange>
        </w:rPr>
        <w:t>, sauf d</w:t>
      </w:r>
      <w:r w:rsidRPr="00F16FEB">
        <w:rPr>
          <w:rFonts w:ascii="Arial Narrow" w:hAnsi="Arial Narrow" w:cs="Tahoma"/>
          <w:color w:val="000000"/>
          <w:sz w:val="24"/>
          <w:szCs w:val="24"/>
          <w:rPrChange w:id="3589" w:author="User" w:date="2012-10-19T18:26:00Z">
            <w:rPr>
              <w:color w:val="0000FF"/>
              <w:u w:val="single"/>
            </w:rPr>
          </w:rPrChange>
        </w:rPr>
        <w:t>é</w:t>
      </w:r>
      <w:r w:rsidRPr="00F16FEB">
        <w:rPr>
          <w:rFonts w:ascii="Arial Narrow" w:hAnsi="Arial Narrow" w:cs="Tahoma"/>
          <w:color w:val="000000"/>
          <w:sz w:val="24"/>
          <w:szCs w:val="24"/>
          <w:rPrChange w:id="3590" w:author="User" w:date="2012-10-19T18:26:00Z">
            <w:rPr>
              <w:color w:val="0000FF"/>
              <w:u w:val="single"/>
            </w:rPr>
          </w:rPrChange>
        </w:rPr>
        <w:t xml:space="preserve">rogation accordée par le Maître </w:t>
      </w:r>
      <w:del w:id="3591" w:author="TEG" w:date="2009-07-06T11:49:00Z">
        <w:r w:rsidRPr="00F16FEB">
          <w:rPr>
            <w:rFonts w:ascii="Arial Narrow" w:hAnsi="Arial Narrow" w:cs="Tahoma"/>
            <w:color w:val="000000"/>
            <w:sz w:val="24"/>
            <w:szCs w:val="24"/>
            <w:rPrChange w:id="3592" w:author="User" w:date="2012-10-19T18:26:00Z">
              <w:rPr>
                <w:color w:val="0000FF"/>
                <w:u w:val="single"/>
              </w:rPr>
            </w:rPrChange>
          </w:rPr>
          <w:delText xml:space="preserve">d’œuvre . </w:delText>
        </w:r>
      </w:del>
      <w:ins w:id="3593" w:author="TEG" w:date="2009-07-06T11:49:00Z">
        <w:r w:rsidRPr="00F16FEB">
          <w:rPr>
            <w:rFonts w:ascii="Arial Narrow" w:hAnsi="Arial Narrow" w:cs="Tahoma"/>
            <w:color w:val="000000"/>
            <w:sz w:val="24"/>
            <w:szCs w:val="24"/>
            <w:rPrChange w:id="3594" w:author="User" w:date="2012-10-19T18:26:00Z">
              <w:rPr>
                <w:color w:val="0000FF"/>
                <w:u w:val="single"/>
              </w:rPr>
            </w:rPrChange>
          </w:rPr>
          <w:t xml:space="preserve">d’œuvre. </w:t>
        </w:r>
      </w:ins>
      <w:r w:rsidRPr="00F16FEB">
        <w:rPr>
          <w:rFonts w:ascii="Arial Narrow" w:hAnsi="Arial Narrow" w:cs="Tahoma"/>
          <w:color w:val="000000"/>
          <w:sz w:val="24"/>
          <w:szCs w:val="24"/>
          <w:rPrChange w:id="3595" w:author="User" w:date="2012-10-19T18:26:00Z">
            <w:rPr>
              <w:color w:val="0000FF"/>
              <w:u w:val="single"/>
            </w:rPr>
          </w:rPrChange>
        </w:rPr>
        <w:t>Les balises portent un dispositif rétroréfléchi</w:t>
      </w:r>
      <w:r w:rsidRPr="00F16FEB">
        <w:rPr>
          <w:rFonts w:ascii="Arial Narrow" w:hAnsi="Arial Narrow" w:cs="Tahoma"/>
          <w:color w:val="000000"/>
          <w:sz w:val="24"/>
          <w:szCs w:val="24"/>
          <w:rPrChange w:id="3596" w:author="User" w:date="2012-10-19T18:26:00Z">
            <w:rPr>
              <w:color w:val="0000FF"/>
              <w:u w:val="single"/>
            </w:rPr>
          </w:rPrChange>
        </w:rPr>
        <w:t>s</w:t>
      </w:r>
      <w:r w:rsidRPr="00F16FEB">
        <w:rPr>
          <w:rFonts w:ascii="Arial Narrow" w:hAnsi="Arial Narrow" w:cs="Tahoma"/>
          <w:color w:val="000000"/>
          <w:sz w:val="24"/>
          <w:szCs w:val="24"/>
          <w:rPrChange w:id="3597" w:author="User" w:date="2012-10-19T18:26:00Z">
            <w:rPr>
              <w:color w:val="0000FF"/>
              <w:u w:val="single"/>
            </w:rPr>
          </w:rPrChange>
        </w:rPr>
        <w:t xml:space="preserve">sant constitué par une bande de </w:t>
      </w:r>
      <w:smartTag w:uri="urn:schemas-microsoft-com:office:smarttags" w:element="metricconverter">
        <w:smartTagPr>
          <w:attr w:name="ProductID" w:val="100 mm"/>
        </w:smartTagPr>
        <w:r w:rsidRPr="00F16FEB">
          <w:rPr>
            <w:rFonts w:ascii="Arial Narrow" w:hAnsi="Arial Narrow" w:cs="Tahoma"/>
            <w:color w:val="000000"/>
            <w:sz w:val="24"/>
            <w:szCs w:val="24"/>
            <w:rPrChange w:id="3598" w:author="User" w:date="2012-10-19T18:26:00Z">
              <w:rPr>
                <w:color w:val="0000FF"/>
                <w:u w:val="single"/>
              </w:rPr>
            </w:rPrChange>
          </w:rPr>
          <w:t>100 mm</w:t>
        </w:r>
      </w:smartTag>
      <w:r w:rsidRPr="00F16FEB">
        <w:rPr>
          <w:rFonts w:ascii="Arial Narrow" w:hAnsi="Arial Narrow" w:cs="Tahoma"/>
          <w:color w:val="000000"/>
          <w:sz w:val="24"/>
          <w:szCs w:val="24"/>
          <w:rPrChange w:id="3599" w:author="User" w:date="2012-10-19T18:26:00Z">
            <w:rPr>
              <w:color w:val="0000FF"/>
              <w:u w:val="single"/>
            </w:rPr>
          </w:rPrChange>
        </w:rPr>
        <w:t xml:space="preserve"> de hauteur placée à </w:t>
      </w:r>
      <w:smartTag w:uri="urn:schemas-microsoft-com:office:smarttags" w:element="metricconverter">
        <w:smartTagPr>
          <w:attr w:name="ProductID" w:val="150 mm"/>
        </w:smartTagPr>
        <w:r w:rsidRPr="00F16FEB">
          <w:rPr>
            <w:rFonts w:ascii="Arial Narrow" w:hAnsi="Arial Narrow" w:cs="Tahoma"/>
            <w:color w:val="000000"/>
            <w:sz w:val="24"/>
            <w:szCs w:val="24"/>
            <w:rPrChange w:id="3600" w:author="User" w:date="2012-10-19T18:26:00Z">
              <w:rPr>
                <w:color w:val="0000FF"/>
                <w:u w:val="single"/>
              </w:rPr>
            </w:rPrChange>
          </w:rPr>
          <w:t>150 mm</w:t>
        </w:r>
      </w:smartTag>
      <w:r w:rsidRPr="00F16FEB">
        <w:rPr>
          <w:rFonts w:ascii="Arial Narrow" w:hAnsi="Arial Narrow" w:cs="Tahoma"/>
          <w:color w:val="000000"/>
          <w:sz w:val="24"/>
          <w:szCs w:val="24"/>
          <w:rPrChange w:id="3601" w:author="User" w:date="2012-10-19T18:26:00Z">
            <w:rPr>
              <w:color w:val="0000FF"/>
              <w:u w:val="single"/>
            </w:rPr>
          </w:rPrChange>
        </w:rPr>
        <w:t xml:space="preserve"> de la tête de la balise.</w:t>
      </w:r>
    </w:p>
    <w:p w:rsidR="003D65D4" w:rsidRPr="000A0F15" w:rsidDel="00EC7AFB" w:rsidRDefault="003D65D4" w:rsidP="001F005E">
      <w:pPr>
        <w:pStyle w:val="Style1"/>
        <w:rPr>
          <w:del w:id="3602" w:author="User" w:date="2012-10-19T18:26:00Z"/>
          <w:rFonts w:ascii="Arial Narrow" w:hAnsi="Arial Narrow" w:cs="Tahoma"/>
          <w:color w:val="000000"/>
          <w:sz w:val="24"/>
          <w:szCs w:val="24"/>
        </w:rPr>
      </w:pPr>
    </w:p>
    <w:p w:rsidR="00000000" w:rsidRDefault="00F16FEB">
      <w:pPr>
        <w:pStyle w:val="Titre3"/>
        <w:spacing w:before="0" w:after="0"/>
        <w:ind w:left="2087" w:hanging="669"/>
        <w:rPr>
          <w:rFonts w:ascii="Arial Narrow" w:hAnsi="Arial Narrow" w:cs="Tahoma"/>
          <w:color w:val="000000"/>
          <w:sz w:val="24"/>
          <w:szCs w:val="24"/>
          <w:rPrChange w:id="3603" w:author="User" w:date="2012-10-19T18:25:00Z">
            <w:rPr/>
          </w:rPrChange>
        </w:rPr>
        <w:pPrChange w:id="3604" w:author="User" w:date="2012-10-19T18:25:00Z">
          <w:pPr>
            <w:pStyle w:val="Titre3"/>
          </w:pPr>
        </w:pPrChange>
      </w:pPr>
      <w:bookmarkStart w:id="3605" w:name="_Toc517053253"/>
      <w:r w:rsidRPr="00F16FEB">
        <w:rPr>
          <w:rFonts w:ascii="Arial Narrow" w:hAnsi="Arial Narrow" w:cs="Tahoma"/>
          <w:color w:val="000000"/>
          <w:sz w:val="24"/>
          <w:szCs w:val="24"/>
          <w:rPrChange w:id="3606" w:author="User" w:date="2012-10-19T18:25:00Z">
            <w:rPr>
              <w:color w:val="0000FF"/>
              <w:u w:val="single"/>
            </w:rPr>
          </w:rPrChange>
        </w:rPr>
        <w:t>11.17</w:t>
      </w:r>
      <w:r w:rsidRPr="00F16FEB">
        <w:rPr>
          <w:rFonts w:ascii="Arial Narrow" w:hAnsi="Arial Narrow" w:cs="Tahoma"/>
          <w:color w:val="000000"/>
          <w:sz w:val="24"/>
          <w:szCs w:val="24"/>
          <w:rPrChange w:id="3607" w:author="User" w:date="2012-10-19T18:25:00Z">
            <w:rPr>
              <w:color w:val="0000FF"/>
              <w:u w:val="single"/>
            </w:rPr>
          </w:rPrChange>
        </w:rPr>
        <w:tab/>
        <w:t>Bornes kilométriques</w:t>
      </w:r>
      <w:bookmarkEnd w:id="3605"/>
    </w:p>
    <w:p w:rsidR="00000000" w:rsidRDefault="00F16FEB">
      <w:pPr>
        <w:pStyle w:val="Style1"/>
        <w:widowControl/>
        <w:rPr>
          <w:rFonts w:ascii="Arial Narrow" w:hAnsi="Arial Narrow" w:cs="Tahoma"/>
          <w:color w:val="000000"/>
          <w:sz w:val="24"/>
          <w:szCs w:val="24"/>
          <w:rPrChange w:id="3608" w:author="User" w:date="2012-10-19T18:26:00Z">
            <w:rPr/>
          </w:rPrChange>
        </w:rPr>
        <w:pPrChange w:id="3609" w:author="User" w:date="2012-10-19T18:26:00Z">
          <w:pPr>
            <w:pStyle w:val="Style1"/>
          </w:pPr>
        </w:pPrChange>
      </w:pPr>
      <w:r w:rsidRPr="00F16FEB">
        <w:rPr>
          <w:rFonts w:ascii="Arial Narrow" w:hAnsi="Arial Narrow" w:cs="Tahoma"/>
          <w:color w:val="000000"/>
          <w:sz w:val="24"/>
          <w:szCs w:val="24"/>
          <w:rPrChange w:id="3610" w:author="User" w:date="2012-10-19T18:26:00Z">
            <w:rPr>
              <w:color w:val="0000FF"/>
              <w:u w:val="single"/>
            </w:rPr>
          </w:rPrChange>
        </w:rPr>
        <w:t xml:space="preserve">Les bornes kilométriques sont préfabriquées en béton B 350 aux dimensions indiquées sur le plan type correspondant. Elles portent les inscriptions indiquées par le Maître </w:t>
      </w:r>
      <w:del w:id="3611" w:author="User" w:date="2012-10-19T18:26:00Z">
        <w:r w:rsidRPr="00F16FEB">
          <w:rPr>
            <w:rFonts w:ascii="Arial Narrow" w:hAnsi="Arial Narrow" w:cs="Tahoma"/>
            <w:color w:val="000000"/>
            <w:sz w:val="24"/>
            <w:szCs w:val="24"/>
            <w:rPrChange w:id="3612" w:author="User" w:date="2012-10-19T18:26:00Z">
              <w:rPr>
                <w:color w:val="0000FF"/>
                <w:u w:val="single"/>
              </w:rPr>
            </w:rPrChange>
          </w:rPr>
          <w:delText>d’œuvre .</w:delText>
        </w:r>
      </w:del>
      <w:ins w:id="3613" w:author="User" w:date="2012-10-19T18:26:00Z">
        <w:r w:rsidR="003D65D4" w:rsidRPr="000A0F15">
          <w:rPr>
            <w:rFonts w:ascii="Arial Narrow" w:hAnsi="Arial Narrow" w:cs="Tahoma"/>
            <w:color w:val="000000"/>
            <w:sz w:val="24"/>
            <w:szCs w:val="24"/>
          </w:rPr>
          <w:t>d’œuvre.</w:t>
        </w:r>
      </w:ins>
    </w:p>
    <w:p w:rsidR="003D65D4" w:rsidRPr="000A0F15" w:rsidDel="00EC7AFB" w:rsidRDefault="003D65D4" w:rsidP="001F005E">
      <w:pPr>
        <w:pStyle w:val="Style1"/>
        <w:rPr>
          <w:del w:id="3614" w:author="User" w:date="2012-10-19T18:26:00Z"/>
          <w:rFonts w:ascii="Arial Narrow" w:hAnsi="Arial Narrow" w:cs="Tahoma"/>
          <w:color w:val="000000"/>
          <w:sz w:val="24"/>
          <w:szCs w:val="24"/>
        </w:rPr>
      </w:pPr>
    </w:p>
    <w:p w:rsidR="00000000" w:rsidRDefault="00F16FEB">
      <w:pPr>
        <w:pStyle w:val="Titre3"/>
        <w:spacing w:before="0" w:after="0"/>
        <w:ind w:left="2087" w:hanging="669"/>
        <w:rPr>
          <w:rFonts w:ascii="Arial Narrow" w:hAnsi="Arial Narrow" w:cs="Tahoma"/>
          <w:color w:val="000000"/>
          <w:sz w:val="24"/>
          <w:szCs w:val="24"/>
          <w:rPrChange w:id="3615" w:author="User" w:date="2012-10-19T18:25:00Z">
            <w:rPr/>
          </w:rPrChange>
        </w:rPr>
        <w:pPrChange w:id="3616" w:author="User" w:date="2012-10-19T18:25:00Z">
          <w:pPr>
            <w:pStyle w:val="Titre3"/>
          </w:pPr>
        </w:pPrChange>
      </w:pPr>
      <w:bookmarkStart w:id="3617" w:name="_Toc517053254"/>
      <w:r w:rsidRPr="00F16FEB">
        <w:rPr>
          <w:rFonts w:ascii="Arial Narrow" w:hAnsi="Arial Narrow" w:cs="Tahoma"/>
          <w:color w:val="000000"/>
          <w:sz w:val="24"/>
          <w:szCs w:val="24"/>
          <w:rPrChange w:id="3618" w:author="User" w:date="2012-10-19T18:25:00Z">
            <w:rPr>
              <w:color w:val="0000FF"/>
              <w:u w:val="single"/>
            </w:rPr>
          </w:rPrChange>
        </w:rPr>
        <w:t>11.18</w:t>
      </w:r>
      <w:del w:id="3619" w:author="User" w:date="2012-10-19T18:26:00Z">
        <w:r w:rsidRPr="00F16FEB">
          <w:rPr>
            <w:rFonts w:ascii="Arial Narrow" w:hAnsi="Arial Narrow" w:cs="Tahoma"/>
            <w:color w:val="000000"/>
            <w:sz w:val="24"/>
            <w:szCs w:val="24"/>
            <w:rPrChange w:id="3620" w:author="User" w:date="2012-10-19T18:25:00Z">
              <w:rPr>
                <w:color w:val="0000FF"/>
                <w:u w:val="single"/>
              </w:rPr>
            </w:rPrChange>
          </w:rPr>
          <w:tab/>
        </w:r>
      </w:del>
      <w:r w:rsidRPr="00F16FEB">
        <w:rPr>
          <w:rFonts w:ascii="Arial Narrow" w:hAnsi="Arial Narrow" w:cs="Tahoma"/>
          <w:color w:val="000000"/>
          <w:sz w:val="24"/>
          <w:szCs w:val="24"/>
          <w:rPrChange w:id="3621" w:author="User" w:date="2012-10-19T18:25:00Z">
            <w:rPr>
              <w:color w:val="0000FF"/>
              <w:u w:val="single"/>
            </w:rPr>
          </w:rPrChange>
        </w:rPr>
        <w:t>Barrières de pluie</w:t>
      </w:r>
      <w:bookmarkEnd w:id="3617"/>
      <w:del w:id="3622" w:author="SDM" w:date="2009-05-06T16:58:00Z">
        <w:r w:rsidRPr="00F16FEB">
          <w:rPr>
            <w:rFonts w:ascii="Arial Narrow" w:hAnsi="Arial Narrow" w:cs="Tahoma"/>
            <w:color w:val="000000"/>
            <w:sz w:val="24"/>
            <w:szCs w:val="24"/>
            <w:rPrChange w:id="3623" w:author="User" w:date="2012-10-19T18:25:00Z">
              <w:rPr>
                <w:color w:val="0000FF"/>
                <w:u w:val="single"/>
              </w:rPr>
            </w:rPrChange>
          </w:rPr>
          <w:delText>( Pour mémoire, sans objet dans le présent mrché</w:delText>
        </w:r>
      </w:del>
    </w:p>
    <w:p w:rsidR="00000000" w:rsidRDefault="00F16FEB">
      <w:pPr>
        <w:pStyle w:val="Style1"/>
        <w:widowControl/>
        <w:rPr>
          <w:rFonts w:ascii="Arial Narrow" w:hAnsi="Arial Narrow" w:cs="Tahoma"/>
          <w:color w:val="000000"/>
          <w:sz w:val="24"/>
          <w:szCs w:val="24"/>
          <w:rPrChange w:id="3624" w:author="User" w:date="2012-10-19T18:26:00Z">
            <w:rPr/>
          </w:rPrChange>
        </w:rPr>
        <w:pPrChange w:id="3625" w:author="User" w:date="2012-10-19T18:26:00Z">
          <w:pPr>
            <w:pStyle w:val="Style1"/>
          </w:pPr>
        </w:pPrChange>
      </w:pPr>
      <w:r w:rsidRPr="00F16FEB">
        <w:rPr>
          <w:rFonts w:ascii="Arial Narrow" w:hAnsi="Arial Narrow" w:cs="Tahoma"/>
          <w:color w:val="000000"/>
          <w:sz w:val="24"/>
          <w:szCs w:val="24"/>
          <w:rPrChange w:id="3626" w:author="User" w:date="2012-10-19T18:26:00Z">
            <w:rPr>
              <w:color w:val="0000FF"/>
              <w:u w:val="single"/>
            </w:rPr>
          </w:rPrChange>
        </w:rPr>
        <w:t>Les barrières de pluie ont les dimensions figurant sur les plans intégrés au DAO. Elles doivent po</w:t>
      </w:r>
      <w:r w:rsidRPr="00F16FEB">
        <w:rPr>
          <w:rFonts w:ascii="Arial Narrow" w:hAnsi="Arial Narrow" w:cs="Tahoma"/>
          <w:color w:val="000000"/>
          <w:sz w:val="24"/>
          <w:szCs w:val="24"/>
          <w:rPrChange w:id="3627" w:author="User" w:date="2012-10-19T18:26:00Z">
            <w:rPr>
              <w:color w:val="0000FF"/>
              <w:u w:val="single"/>
            </w:rPr>
          </w:rPrChange>
        </w:rPr>
        <w:t>u</w:t>
      </w:r>
      <w:r w:rsidRPr="00F16FEB">
        <w:rPr>
          <w:rFonts w:ascii="Arial Narrow" w:hAnsi="Arial Narrow" w:cs="Tahoma"/>
          <w:color w:val="000000"/>
          <w:sz w:val="24"/>
          <w:szCs w:val="24"/>
          <w:rPrChange w:id="3628" w:author="User" w:date="2012-10-19T18:26:00Z">
            <w:rPr>
              <w:color w:val="0000FF"/>
              <w:u w:val="single"/>
            </w:rPr>
          </w:rPrChange>
        </w:rPr>
        <w:t>voir rester en position levée à la verticale, et être pourvues d'un dispositif de blocage avec cadenas permettant de les maintenir en position levée ou baissée.</w:t>
      </w:r>
    </w:p>
    <w:p w:rsidR="00000000" w:rsidRDefault="00AF582A">
      <w:pPr>
        <w:pStyle w:val="Style1"/>
        <w:widowControl/>
        <w:rPr>
          <w:del w:id="3629" w:author="User" w:date="2012-10-19T18:26:00Z"/>
          <w:rFonts w:ascii="Arial Narrow" w:hAnsi="Arial Narrow" w:cs="Tahoma"/>
          <w:color w:val="000000"/>
          <w:sz w:val="24"/>
          <w:szCs w:val="24"/>
          <w:rPrChange w:id="3630" w:author="User" w:date="2012-10-19T18:26:00Z">
            <w:rPr>
              <w:del w:id="3631" w:author="User" w:date="2012-10-19T18:26:00Z"/>
            </w:rPr>
          </w:rPrChange>
        </w:rPr>
        <w:pPrChange w:id="3632" w:author="User" w:date="2012-10-19T18:26:00Z">
          <w:pPr>
            <w:pStyle w:val="Style1"/>
          </w:pPr>
        </w:pPrChange>
      </w:pPr>
    </w:p>
    <w:p w:rsidR="00000000" w:rsidRDefault="00F16FEB">
      <w:pPr>
        <w:pStyle w:val="Style1"/>
        <w:widowControl/>
        <w:rPr>
          <w:rFonts w:ascii="Arial Narrow" w:hAnsi="Arial Narrow" w:cs="Tahoma"/>
          <w:color w:val="000000"/>
          <w:sz w:val="24"/>
          <w:szCs w:val="24"/>
          <w:rPrChange w:id="3633" w:author="User" w:date="2012-10-19T18:26:00Z">
            <w:rPr/>
          </w:rPrChange>
        </w:rPr>
        <w:pPrChange w:id="3634" w:author="User" w:date="2012-10-19T18:26:00Z">
          <w:pPr>
            <w:pStyle w:val="Style1"/>
          </w:pPr>
        </w:pPrChange>
      </w:pPr>
      <w:r w:rsidRPr="00F16FEB">
        <w:rPr>
          <w:rFonts w:ascii="Arial Narrow" w:hAnsi="Arial Narrow" w:cs="Tahoma"/>
          <w:color w:val="000000"/>
          <w:sz w:val="24"/>
          <w:szCs w:val="24"/>
          <w:rPrChange w:id="3635" w:author="User" w:date="2012-10-19T18:26:00Z">
            <w:rPr>
              <w:color w:val="0000FF"/>
              <w:u w:val="single"/>
            </w:rPr>
          </w:rPrChange>
        </w:rPr>
        <w:t>Elles sont en métal ou en bois :</w:t>
      </w:r>
    </w:p>
    <w:p w:rsidR="00000000" w:rsidRDefault="00F16FEB">
      <w:pPr>
        <w:pStyle w:val="Style1"/>
        <w:widowControl/>
        <w:numPr>
          <w:ilvl w:val="0"/>
          <w:numId w:val="640"/>
        </w:numPr>
        <w:rPr>
          <w:rFonts w:ascii="Arial Narrow" w:hAnsi="Arial Narrow" w:cs="Tahoma"/>
          <w:color w:val="000000"/>
          <w:sz w:val="24"/>
          <w:szCs w:val="24"/>
          <w:rPrChange w:id="3636" w:author="User" w:date="2012-10-19T18:26:00Z">
            <w:rPr/>
          </w:rPrChange>
        </w:rPr>
        <w:pPrChange w:id="3637" w:author="User" w:date="2012-10-19T18:26:00Z">
          <w:pPr>
            <w:pStyle w:val="Style1"/>
            <w:numPr>
              <w:numId w:val="89"/>
            </w:numPr>
            <w:tabs>
              <w:tab w:val="num" w:pos="1778"/>
            </w:tabs>
            <w:ind w:left="1778" w:hanging="360"/>
          </w:pPr>
        </w:pPrChange>
      </w:pPr>
      <w:r w:rsidRPr="00F16FEB">
        <w:rPr>
          <w:rFonts w:ascii="Arial Narrow" w:hAnsi="Arial Narrow" w:cs="Tahoma"/>
          <w:color w:val="000000"/>
          <w:sz w:val="24"/>
          <w:szCs w:val="24"/>
          <w:rPrChange w:id="3638" w:author="User" w:date="2012-10-19T18:26:00Z">
            <w:rPr>
              <w:color w:val="0000FF"/>
              <w:u w:val="single"/>
            </w:rPr>
          </w:rPrChange>
        </w:rPr>
        <w:t xml:space="preserve">Parmi les essences de bois camerounais possédant ces caractéristiques, l’on peut citer: le Doussie, le Moabi, le Tali, l’Azobé, l’Iroko et le Bibinga. . (voir le § 11.13 </w:t>
      </w:r>
      <w:r w:rsidR="00680B06" w:rsidRPr="000A0F15">
        <w:rPr>
          <w:rFonts w:ascii="Arial Narrow" w:hAnsi="Arial Narrow" w:cs="Tahoma"/>
          <w:color w:val="000000"/>
          <w:sz w:val="24"/>
          <w:szCs w:val="24"/>
        </w:rPr>
        <w:t>ci-dessus</w:t>
      </w:r>
      <w:r w:rsidRPr="00F16FEB">
        <w:rPr>
          <w:rFonts w:ascii="Arial Narrow" w:hAnsi="Arial Narrow" w:cs="Tahoma"/>
          <w:color w:val="000000"/>
          <w:sz w:val="24"/>
          <w:szCs w:val="24"/>
          <w:rPrChange w:id="3639" w:author="User" w:date="2012-10-19T18:26:00Z">
            <w:rPr>
              <w:color w:val="0000FF"/>
              <w:u w:val="single"/>
            </w:rPr>
          </w:rPrChange>
        </w:rPr>
        <w:t>)</w:t>
      </w:r>
    </w:p>
    <w:p w:rsidR="00000000" w:rsidRDefault="00F16FEB">
      <w:pPr>
        <w:pStyle w:val="Style1"/>
        <w:widowControl/>
        <w:numPr>
          <w:ilvl w:val="0"/>
          <w:numId w:val="640"/>
        </w:numPr>
        <w:rPr>
          <w:rFonts w:ascii="Arial Narrow" w:hAnsi="Arial Narrow" w:cs="Tahoma"/>
          <w:color w:val="000000"/>
          <w:sz w:val="24"/>
          <w:szCs w:val="24"/>
          <w:rPrChange w:id="3640" w:author="User" w:date="2012-10-19T18:26:00Z">
            <w:rPr/>
          </w:rPrChange>
        </w:rPr>
        <w:pPrChange w:id="3641" w:author="User" w:date="2012-10-19T18:26:00Z">
          <w:pPr>
            <w:pStyle w:val="Style1"/>
            <w:numPr>
              <w:numId w:val="89"/>
            </w:numPr>
            <w:tabs>
              <w:tab w:val="num" w:pos="1778"/>
            </w:tabs>
            <w:ind w:left="1778" w:hanging="360"/>
          </w:pPr>
        </w:pPrChange>
      </w:pPr>
      <w:r w:rsidRPr="00F16FEB">
        <w:rPr>
          <w:rFonts w:ascii="Arial Narrow" w:hAnsi="Arial Narrow" w:cs="Tahoma"/>
          <w:color w:val="000000"/>
          <w:sz w:val="24"/>
          <w:szCs w:val="24"/>
          <w:rPrChange w:id="3642" w:author="User" w:date="2012-10-19T18:26:00Z">
            <w:rPr>
              <w:color w:val="0000FF"/>
              <w:u w:val="single"/>
            </w:rPr>
          </w:rPrChange>
        </w:rPr>
        <w:t>Le métal de base est l'acier E 24.1 galvanisé à chaud (revêtement de 80µ au minimum).</w:t>
      </w:r>
    </w:p>
    <w:p w:rsidR="00000000" w:rsidRDefault="00F16FEB">
      <w:pPr>
        <w:pStyle w:val="Style1"/>
        <w:widowControl/>
        <w:rPr>
          <w:rFonts w:ascii="Arial Narrow" w:hAnsi="Arial Narrow" w:cs="Tahoma"/>
          <w:color w:val="000000"/>
          <w:sz w:val="24"/>
          <w:szCs w:val="24"/>
          <w:rPrChange w:id="3643" w:author="User" w:date="2012-10-19T18:26:00Z">
            <w:rPr/>
          </w:rPrChange>
        </w:rPr>
        <w:pPrChange w:id="3644" w:author="User" w:date="2012-10-19T18:26:00Z">
          <w:pPr>
            <w:pStyle w:val="Style1"/>
          </w:pPr>
        </w:pPrChange>
      </w:pPr>
      <w:r w:rsidRPr="00F16FEB">
        <w:rPr>
          <w:rFonts w:ascii="Arial Narrow" w:hAnsi="Arial Narrow" w:cs="Tahoma"/>
          <w:color w:val="000000"/>
          <w:sz w:val="24"/>
          <w:szCs w:val="24"/>
          <w:rPrChange w:id="3645" w:author="User" w:date="2012-10-19T18:26:00Z">
            <w:rPr>
              <w:color w:val="0000FF"/>
              <w:u w:val="single"/>
            </w:rPr>
          </w:rPrChange>
        </w:rPr>
        <w:t xml:space="preserve">Les parties métalliques sont peintes avec trois couches de peinture agréée par le Maître </w:t>
      </w:r>
      <w:del w:id="3646" w:author="User" w:date="2012-10-19T18:26:00Z">
        <w:r w:rsidRPr="00F16FEB">
          <w:rPr>
            <w:rFonts w:ascii="Arial Narrow" w:hAnsi="Arial Narrow" w:cs="Tahoma"/>
            <w:color w:val="000000"/>
            <w:sz w:val="24"/>
            <w:szCs w:val="24"/>
            <w:rPrChange w:id="3647" w:author="User" w:date="2012-10-19T18:26:00Z">
              <w:rPr>
                <w:color w:val="0000FF"/>
                <w:u w:val="single"/>
              </w:rPr>
            </w:rPrChange>
          </w:rPr>
          <w:delText>d’œuvre ,</w:delText>
        </w:r>
      </w:del>
      <w:ins w:id="3648" w:author="User" w:date="2012-10-19T18:26:00Z">
        <w:r w:rsidR="003D65D4" w:rsidRPr="000A0F15">
          <w:rPr>
            <w:rFonts w:ascii="Arial Narrow" w:hAnsi="Arial Narrow" w:cs="Tahoma"/>
            <w:color w:val="000000"/>
            <w:sz w:val="24"/>
            <w:szCs w:val="24"/>
          </w:rPr>
          <w:t>d’œuvre,</w:t>
        </w:r>
      </w:ins>
      <w:r w:rsidRPr="00F16FEB">
        <w:rPr>
          <w:rFonts w:ascii="Arial Narrow" w:hAnsi="Arial Narrow" w:cs="Tahoma"/>
          <w:color w:val="000000"/>
          <w:sz w:val="24"/>
          <w:szCs w:val="24"/>
          <w:rPrChange w:id="3649" w:author="User" w:date="2012-10-19T18:26:00Z">
            <w:rPr>
              <w:color w:val="0000FF"/>
              <w:u w:val="single"/>
            </w:rPr>
          </w:rPrChange>
        </w:rPr>
        <w:t xml:space="preserve"> avec changement de couleur (rouge et blanc) tous les </w:t>
      </w:r>
      <w:smartTag w:uri="urn:schemas-microsoft-com:office:smarttags" w:element="metricconverter">
        <w:smartTagPr>
          <w:attr w:name="ProductID" w:val="50 cm"/>
        </w:smartTagPr>
        <w:r w:rsidRPr="00F16FEB">
          <w:rPr>
            <w:rFonts w:ascii="Arial Narrow" w:hAnsi="Arial Narrow" w:cs="Tahoma"/>
            <w:color w:val="000000"/>
            <w:sz w:val="24"/>
            <w:szCs w:val="24"/>
            <w:rPrChange w:id="3650" w:author="User" w:date="2012-10-19T18:26:00Z">
              <w:rPr>
                <w:color w:val="0000FF"/>
                <w:u w:val="single"/>
              </w:rPr>
            </w:rPrChange>
          </w:rPr>
          <w:t>50 cm</w:t>
        </w:r>
      </w:smartTag>
      <w:r w:rsidRPr="00F16FEB">
        <w:rPr>
          <w:rFonts w:ascii="Arial Narrow" w:hAnsi="Arial Narrow" w:cs="Tahoma"/>
          <w:color w:val="000000"/>
          <w:sz w:val="24"/>
          <w:szCs w:val="24"/>
          <w:rPrChange w:id="3651" w:author="User" w:date="2012-10-19T18:26:00Z">
            <w:rPr>
              <w:color w:val="0000FF"/>
              <w:u w:val="single"/>
            </w:rPr>
          </w:rPrChange>
        </w:rPr>
        <w:t>.</w:t>
      </w:r>
    </w:p>
    <w:p w:rsidR="003D65D4" w:rsidRPr="000A0F15" w:rsidDel="00EC7AFB" w:rsidRDefault="003D65D4" w:rsidP="001F005E">
      <w:pPr>
        <w:pStyle w:val="Style1"/>
        <w:rPr>
          <w:del w:id="3652" w:author="User" w:date="2012-10-19T18:26:00Z"/>
          <w:rFonts w:ascii="Arial Narrow" w:hAnsi="Arial Narrow" w:cs="Tahoma"/>
          <w:color w:val="000000"/>
          <w:sz w:val="24"/>
          <w:szCs w:val="24"/>
        </w:rPr>
      </w:pPr>
    </w:p>
    <w:p w:rsidR="00000000" w:rsidRDefault="00F16FEB">
      <w:pPr>
        <w:pStyle w:val="Titre3"/>
        <w:spacing w:before="0" w:after="0"/>
        <w:ind w:left="2087" w:hanging="669"/>
        <w:rPr>
          <w:rFonts w:ascii="Arial Narrow" w:hAnsi="Arial Narrow" w:cs="Tahoma"/>
          <w:color w:val="000000"/>
          <w:sz w:val="24"/>
          <w:szCs w:val="24"/>
          <w:rPrChange w:id="3653" w:author="User" w:date="2012-10-19T18:26:00Z">
            <w:rPr/>
          </w:rPrChange>
        </w:rPr>
        <w:pPrChange w:id="3654" w:author="User" w:date="2012-10-19T18:26:00Z">
          <w:pPr>
            <w:pStyle w:val="Titre3"/>
          </w:pPr>
        </w:pPrChange>
      </w:pPr>
      <w:bookmarkStart w:id="3655" w:name="_Toc517053255"/>
      <w:r w:rsidRPr="00F16FEB">
        <w:rPr>
          <w:rFonts w:ascii="Arial Narrow" w:hAnsi="Arial Narrow" w:cs="Tahoma"/>
          <w:color w:val="000000"/>
          <w:sz w:val="24"/>
          <w:szCs w:val="24"/>
          <w:rPrChange w:id="3656" w:author="User" w:date="2012-10-19T18:26:00Z">
            <w:rPr>
              <w:color w:val="0000FF"/>
              <w:u w:val="single"/>
            </w:rPr>
          </w:rPrChange>
        </w:rPr>
        <w:t>11.19</w:t>
      </w:r>
      <w:r w:rsidRPr="00F16FEB">
        <w:rPr>
          <w:rFonts w:ascii="Arial Narrow" w:hAnsi="Arial Narrow" w:cs="Tahoma"/>
          <w:color w:val="000000"/>
          <w:sz w:val="24"/>
          <w:szCs w:val="24"/>
          <w:rPrChange w:id="3657" w:author="User" w:date="2012-10-19T18:26:00Z">
            <w:rPr>
              <w:color w:val="0000FF"/>
              <w:u w:val="single"/>
            </w:rPr>
          </w:rPrChange>
        </w:rPr>
        <w:tab/>
        <w:t>Peintures</w:t>
      </w:r>
      <w:bookmarkEnd w:id="3655"/>
    </w:p>
    <w:p w:rsidR="00000000" w:rsidRDefault="00F16FEB">
      <w:pPr>
        <w:pStyle w:val="Style1"/>
        <w:widowControl/>
        <w:rPr>
          <w:rFonts w:ascii="Arial Narrow" w:hAnsi="Arial Narrow" w:cs="Tahoma"/>
          <w:color w:val="000000"/>
          <w:sz w:val="24"/>
          <w:szCs w:val="24"/>
          <w:rPrChange w:id="3658" w:author="User" w:date="2012-10-19T18:27:00Z">
            <w:rPr/>
          </w:rPrChange>
        </w:rPr>
        <w:pPrChange w:id="3659" w:author="User" w:date="2012-10-19T18:27:00Z">
          <w:pPr>
            <w:pStyle w:val="Style1"/>
          </w:pPr>
        </w:pPrChange>
      </w:pPr>
      <w:r w:rsidRPr="00F16FEB">
        <w:rPr>
          <w:rFonts w:ascii="Arial Narrow" w:hAnsi="Arial Narrow" w:cs="Tahoma"/>
          <w:color w:val="000000"/>
          <w:sz w:val="24"/>
          <w:szCs w:val="24"/>
          <w:rPrChange w:id="3660" w:author="User" w:date="2012-10-19T18:27:00Z">
            <w:rPr>
              <w:color w:val="0000FF"/>
              <w:u w:val="single"/>
            </w:rPr>
          </w:rPrChange>
        </w:rPr>
        <w:t xml:space="preserve">Les peintures de protection à mettre en œuvre sur les profilés métalliques préalablement brossés à </w:t>
      </w:r>
    </w:p>
    <w:p w:rsidR="00000000" w:rsidRDefault="00F16FEB">
      <w:pPr>
        <w:pStyle w:val="Style1"/>
        <w:widowControl/>
        <w:rPr>
          <w:rFonts w:ascii="Arial Narrow" w:hAnsi="Arial Narrow" w:cs="Tahoma"/>
          <w:color w:val="000000"/>
          <w:sz w:val="24"/>
          <w:szCs w:val="24"/>
        </w:rPr>
        <w:pPrChange w:id="3661" w:author="User" w:date="2012-10-19T18:27:00Z">
          <w:pPr>
            <w:pStyle w:val="Style1"/>
          </w:pPr>
        </w:pPrChange>
      </w:pPr>
      <w:r w:rsidRPr="00F16FEB">
        <w:rPr>
          <w:rFonts w:ascii="Arial Narrow" w:hAnsi="Arial Narrow" w:cs="Tahoma"/>
          <w:color w:val="000000"/>
          <w:sz w:val="24"/>
          <w:szCs w:val="24"/>
          <w:rPrChange w:id="3662" w:author="User" w:date="2012-10-19T18:27:00Z">
            <w:rPr>
              <w:color w:val="0000FF"/>
              <w:u w:val="single"/>
            </w:rPr>
          </w:rPrChange>
        </w:rPr>
        <w:t xml:space="preserve">blanc, sont de type glycérophtalique, et doivent être soumises à l’agrément préalable du Maître </w:t>
      </w:r>
      <w:del w:id="3663" w:author="MINTP" w:date="2010-05-10T11:57:00Z">
        <w:r w:rsidRPr="00F16FEB">
          <w:rPr>
            <w:rFonts w:ascii="Arial Narrow" w:hAnsi="Arial Narrow" w:cs="Tahoma"/>
            <w:color w:val="000000"/>
            <w:sz w:val="24"/>
            <w:szCs w:val="24"/>
            <w:rPrChange w:id="3664" w:author="User" w:date="2012-10-19T18:27:00Z">
              <w:rPr>
                <w:color w:val="0000FF"/>
                <w:u w:val="single"/>
              </w:rPr>
            </w:rPrChange>
          </w:rPr>
          <w:delText>d’œuvre .</w:delText>
        </w:r>
      </w:del>
      <w:ins w:id="3665" w:author="MINTP" w:date="2010-05-10T11:57:00Z">
        <w:r w:rsidRPr="00F16FEB">
          <w:rPr>
            <w:rFonts w:ascii="Arial Narrow" w:hAnsi="Arial Narrow" w:cs="Tahoma"/>
            <w:color w:val="000000"/>
            <w:sz w:val="24"/>
            <w:szCs w:val="24"/>
            <w:rPrChange w:id="3666" w:author="User" w:date="2012-10-19T18:27:00Z">
              <w:rPr>
                <w:color w:val="0000FF"/>
                <w:u w:val="single"/>
              </w:rPr>
            </w:rPrChange>
          </w:rPr>
          <w:t>d’œuvre.</w:t>
        </w:r>
      </w:ins>
    </w:p>
    <w:p w:rsidR="00F45B5C" w:rsidRDefault="00F45B5C" w:rsidP="001F005E">
      <w:pPr>
        <w:pStyle w:val="Style1"/>
        <w:widowControl/>
        <w:rPr>
          <w:rFonts w:ascii="Arial Narrow" w:hAnsi="Arial Narrow" w:cs="Tahoma"/>
          <w:color w:val="000000"/>
          <w:sz w:val="24"/>
          <w:szCs w:val="24"/>
        </w:rPr>
      </w:pPr>
    </w:p>
    <w:p w:rsidR="00F45B5C" w:rsidRPr="000A0F15" w:rsidRDefault="00F45B5C" w:rsidP="001F005E">
      <w:pPr>
        <w:pStyle w:val="Style1"/>
        <w:widowControl/>
        <w:rPr>
          <w:rFonts w:ascii="Arial Narrow" w:hAnsi="Arial Narrow" w:cs="Tahoma"/>
          <w:color w:val="000000"/>
          <w:sz w:val="24"/>
          <w:szCs w:val="24"/>
          <w:rPrChange w:id="3667" w:author="User" w:date="2012-10-19T18:27:00Z">
            <w:rPr/>
          </w:rPrChange>
        </w:rPr>
      </w:pPr>
    </w:p>
    <w:p w:rsidR="00000000" w:rsidRDefault="00F16FEB">
      <w:pPr>
        <w:pStyle w:val="Style1"/>
        <w:widowControl/>
        <w:rPr>
          <w:rFonts w:ascii="Arial Narrow" w:hAnsi="Arial Narrow" w:cs="Tahoma"/>
          <w:color w:val="000000"/>
          <w:sz w:val="24"/>
          <w:szCs w:val="24"/>
          <w:rPrChange w:id="3668" w:author="User" w:date="2012-10-19T18:27:00Z">
            <w:rPr/>
          </w:rPrChange>
        </w:rPr>
        <w:pPrChange w:id="3669" w:author="User" w:date="2012-10-19T18:27:00Z">
          <w:pPr>
            <w:pStyle w:val="Style1"/>
          </w:pPr>
        </w:pPrChange>
      </w:pPr>
      <w:r w:rsidRPr="00F16FEB">
        <w:rPr>
          <w:rFonts w:ascii="Arial Narrow" w:hAnsi="Arial Narrow" w:cs="Tahoma"/>
          <w:color w:val="000000"/>
          <w:sz w:val="24"/>
          <w:szCs w:val="24"/>
          <w:rPrChange w:id="3670" w:author="User" w:date="2012-10-19T18:27:00Z">
            <w:rPr>
              <w:color w:val="0000FF"/>
              <w:u w:val="single"/>
            </w:rPr>
          </w:rPrChange>
        </w:rPr>
        <w:t>Dans tous les cas une sous-couche antirouille d'une couleur différente sera mise en place préal</w:t>
      </w:r>
      <w:r w:rsidRPr="00F16FEB">
        <w:rPr>
          <w:rFonts w:ascii="Arial Narrow" w:hAnsi="Arial Narrow" w:cs="Tahoma"/>
          <w:color w:val="000000"/>
          <w:sz w:val="24"/>
          <w:szCs w:val="24"/>
          <w:rPrChange w:id="3671" w:author="User" w:date="2012-10-19T18:27:00Z">
            <w:rPr>
              <w:color w:val="0000FF"/>
              <w:u w:val="single"/>
            </w:rPr>
          </w:rPrChange>
        </w:rPr>
        <w:t>a</w:t>
      </w:r>
      <w:r w:rsidRPr="00F16FEB">
        <w:rPr>
          <w:rFonts w:ascii="Arial Narrow" w:hAnsi="Arial Narrow" w:cs="Tahoma"/>
          <w:color w:val="000000"/>
          <w:sz w:val="24"/>
          <w:szCs w:val="24"/>
          <w:rPrChange w:id="3672" w:author="User" w:date="2012-10-19T18:27:00Z">
            <w:rPr>
              <w:color w:val="0000FF"/>
              <w:u w:val="single"/>
            </w:rPr>
          </w:rPrChange>
        </w:rPr>
        <w:t>blement.</w:t>
      </w:r>
    </w:p>
    <w:p w:rsidR="00000000" w:rsidRDefault="00F16FEB">
      <w:pPr>
        <w:pStyle w:val="Titre3"/>
        <w:spacing w:before="0" w:after="0"/>
        <w:ind w:left="2087" w:hanging="669"/>
        <w:rPr>
          <w:rFonts w:ascii="Arial Narrow" w:hAnsi="Arial Narrow" w:cs="Tahoma"/>
          <w:bCs w:val="0"/>
          <w:color w:val="000000"/>
          <w:sz w:val="24"/>
          <w:szCs w:val="24"/>
          <w:rPrChange w:id="3673" w:author="User" w:date="2012-10-19T18:27:00Z">
            <w:rPr>
              <w:b w:val="0"/>
            </w:rPr>
          </w:rPrChange>
        </w:rPr>
        <w:pPrChange w:id="3674" w:author="User" w:date="2012-10-19T18:27:00Z">
          <w:pPr>
            <w:pStyle w:val="Titre3"/>
          </w:pPr>
        </w:pPrChange>
      </w:pPr>
      <w:r w:rsidRPr="00F16FEB">
        <w:rPr>
          <w:rFonts w:ascii="Arial Narrow" w:hAnsi="Arial Narrow" w:cs="Tahoma"/>
          <w:color w:val="000000"/>
          <w:sz w:val="24"/>
          <w:szCs w:val="24"/>
          <w:rPrChange w:id="3675" w:author="User" w:date="2012-10-19T18:27:00Z">
            <w:rPr>
              <w:color w:val="0000FF"/>
              <w:u w:val="single"/>
            </w:rPr>
          </w:rPrChange>
        </w:rPr>
        <w:t>11-20 : Forage</w:t>
      </w:r>
    </w:p>
    <w:p w:rsidR="00000000" w:rsidRDefault="00F16FEB">
      <w:pPr>
        <w:pStyle w:val="Style1"/>
        <w:widowControl/>
        <w:rPr>
          <w:rFonts w:ascii="Arial Narrow" w:hAnsi="Arial Narrow" w:cs="Tahoma"/>
          <w:color w:val="000000"/>
          <w:sz w:val="24"/>
          <w:szCs w:val="24"/>
          <w:rPrChange w:id="3676" w:author="User" w:date="2012-10-19T18:27:00Z">
            <w:rPr/>
          </w:rPrChange>
        </w:rPr>
        <w:pPrChange w:id="3677" w:author="User" w:date="2012-10-19T18:27:00Z">
          <w:pPr>
            <w:pStyle w:val="Titre3"/>
            <w:spacing w:after="0"/>
            <w:ind w:left="1418"/>
          </w:pPr>
        </w:pPrChange>
      </w:pPr>
      <w:r w:rsidRPr="00F16FEB">
        <w:rPr>
          <w:rFonts w:ascii="Arial Narrow" w:hAnsi="Arial Narrow" w:cs="Tahoma"/>
          <w:color w:val="000000"/>
          <w:sz w:val="24"/>
          <w:szCs w:val="24"/>
          <w:rPrChange w:id="3678" w:author="User" w:date="2012-10-19T18:27:00Z">
            <w:rPr>
              <w:bCs w:val="0"/>
              <w:color w:val="0000FF"/>
              <w:u w:val="single"/>
            </w:rPr>
          </w:rPrChange>
        </w:rPr>
        <w:t xml:space="preserve">Les équipements et superstructures devront avoir les caractéristiques suivantes : </w:t>
      </w:r>
    </w:p>
    <w:p w:rsidR="00000000" w:rsidRDefault="00F16FEB">
      <w:pPr>
        <w:pStyle w:val="Style1"/>
        <w:widowControl/>
        <w:rPr>
          <w:rFonts w:ascii="Arial Narrow" w:hAnsi="Arial Narrow" w:cs="Tahoma"/>
          <w:b/>
          <w:color w:val="000000"/>
          <w:sz w:val="24"/>
          <w:szCs w:val="24"/>
          <w:rPrChange w:id="3679" w:author="User" w:date="2012-10-19T18:27:00Z">
            <w:rPr>
              <w:b w:val="0"/>
              <w:sz w:val="20"/>
            </w:rPr>
          </w:rPrChange>
        </w:rPr>
        <w:pPrChange w:id="3680" w:author="User" w:date="2012-10-19T18:27:00Z">
          <w:pPr>
            <w:pStyle w:val="Titre3"/>
            <w:spacing w:after="0"/>
            <w:ind w:left="1418"/>
          </w:pPr>
        </w:pPrChange>
      </w:pPr>
      <w:r w:rsidRPr="00F16FEB">
        <w:rPr>
          <w:rFonts w:ascii="Arial Narrow" w:hAnsi="Arial Narrow" w:cs="Tahoma"/>
          <w:color w:val="000000"/>
          <w:sz w:val="24"/>
          <w:szCs w:val="24"/>
          <w:rPrChange w:id="3681" w:author="User" w:date="2012-10-19T18:27:00Z">
            <w:rPr>
              <w:bCs w:val="0"/>
              <w:color w:val="0000FF"/>
              <w:u w:val="single"/>
            </w:rPr>
          </w:rPrChange>
        </w:rPr>
        <w:t>Tube plein PVC 110-115mm ;</w:t>
      </w:r>
    </w:p>
    <w:p w:rsidR="00000000" w:rsidRDefault="00F16FEB">
      <w:pPr>
        <w:pStyle w:val="Style1"/>
        <w:widowControl/>
        <w:rPr>
          <w:rFonts w:ascii="Arial Narrow" w:hAnsi="Arial Narrow" w:cs="Tahoma"/>
          <w:b/>
          <w:color w:val="000000"/>
          <w:sz w:val="24"/>
          <w:szCs w:val="24"/>
          <w:rPrChange w:id="3682" w:author="User" w:date="2012-10-19T18:27:00Z">
            <w:rPr>
              <w:b w:val="0"/>
              <w:sz w:val="20"/>
            </w:rPr>
          </w:rPrChange>
        </w:rPr>
        <w:pPrChange w:id="3683" w:author="User" w:date="2012-10-19T18:27:00Z">
          <w:pPr>
            <w:pStyle w:val="Titre3"/>
            <w:spacing w:after="0"/>
            <w:ind w:left="1418"/>
          </w:pPr>
        </w:pPrChange>
      </w:pPr>
      <w:r w:rsidRPr="00F16FEB">
        <w:rPr>
          <w:rFonts w:ascii="Arial Narrow" w:hAnsi="Arial Narrow" w:cs="Tahoma"/>
          <w:color w:val="000000"/>
          <w:sz w:val="24"/>
          <w:szCs w:val="24"/>
          <w:rPrChange w:id="3684" w:author="User" w:date="2012-10-19T18:27:00Z">
            <w:rPr>
              <w:bCs w:val="0"/>
              <w:color w:val="0000FF"/>
              <w:u w:val="single"/>
            </w:rPr>
          </w:rPrChange>
        </w:rPr>
        <w:t>Tube crépiné PVC 110-125mm ;</w:t>
      </w:r>
    </w:p>
    <w:p w:rsidR="00000000" w:rsidRDefault="00F16FEB">
      <w:pPr>
        <w:pStyle w:val="Style1"/>
        <w:widowControl/>
        <w:rPr>
          <w:rFonts w:ascii="Arial Narrow" w:hAnsi="Arial Narrow" w:cs="Tahoma"/>
          <w:b/>
          <w:color w:val="000000"/>
          <w:sz w:val="24"/>
          <w:szCs w:val="24"/>
          <w:rPrChange w:id="3685" w:author="User" w:date="2012-10-19T18:27:00Z">
            <w:rPr>
              <w:b w:val="0"/>
              <w:sz w:val="20"/>
            </w:rPr>
          </w:rPrChange>
        </w:rPr>
        <w:pPrChange w:id="3686" w:author="User" w:date="2012-10-19T18:27:00Z">
          <w:pPr>
            <w:pStyle w:val="Titre3"/>
            <w:spacing w:after="0"/>
            <w:ind w:left="1418"/>
          </w:pPr>
        </w:pPrChange>
      </w:pPr>
      <w:r w:rsidRPr="00F16FEB">
        <w:rPr>
          <w:rFonts w:ascii="Arial Narrow" w:hAnsi="Arial Narrow" w:cs="Tahoma"/>
          <w:color w:val="000000"/>
          <w:sz w:val="24"/>
          <w:szCs w:val="24"/>
          <w:rPrChange w:id="3687" w:author="User" w:date="2012-10-19T18:27:00Z">
            <w:rPr>
              <w:bCs w:val="0"/>
              <w:color w:val="0000FF"/>
              <w:u w:val="single"/>
            </w:rPr>
          </w:rPrChange>
        </w:rPr>
        <w:t>Le gravier constituant le massif filtrant devra avoir un calibre compris entre 2 et 4mm.</w:t>
      </w:r>
    </w:p>
    <w:p w:rsidR="00000000" w:rsidRDefault="00F16FEB">
      <w:pPr>
        <w:pStyle w:val="Titre3"/>
        <w:spacing w:before="0" w:after="0"/>
        <w:ind w:left="2087" w:hanging="669"/>
        <w:rPr>
          <w:rFonts w:ascii="Arial Narrow" w:hAnsi="Arial Narrow" w:cs="Tahoma"/>
          <w:color w:val="000000"/>
          <w:sz w:val="24"/>
          <w:szCs w:val="24"/>
          <w:rPrChange w:id="3688" w:author="User" w:date="2012-10-19T18:27:00Z">
            <w:rPr/>
          </w:rPrChange>
        </w:rPr>
        <w:pPrChange w:id="3689" w:author="User" w:date="2012-10-19T18:27:00Z">
          <w:pPr>
            <w:pStyle w:val="Titre3"/>
          </w:pPr>
        </w:pPrChange>
      </w:pPr>
      <w:r w:rsidRPr="00F16FEB">
        <w:rPr>
          <w:rFonts w:ascii="Arial Narrow" w:hAnsi="Arial Narrow" w:cs="Tahoma"/>
          <w:color w:val="000000"/>
          <w:sz w:val="24"/>
          <w:szCs w:val="24"/>
          <w:rPrChange w:id="3690" w:author="User" w:date="2012-10-19T18:27:00Z">
            <w:rPr>
              <w:color w:val="0000FF"/>
              <w:u w:val="single"/>
            </w:rPr>
          </w:rPrChange>
        </w:rPr>
        <w:t>11-21</w:t>
      </w:r>
      <w:r w:rsidRPr="00F16FEB">
        <w:rPr>
          <w:rFonts w:ascii="Arial Narrow" w:hAnsi="Arial Narrow" w:cs="Tahoma"/>
          <w:color w:val="000000"/>
          <w:sz w:val="24"/>
          <w:szCs w:val="24"/>
          <w:rPrChange w:id="3691" w:author="User" w:date="2012-10-19T18:27:00Z">
            <w:rPr>
              <w:color w:val="0000FF"/>
              <w:u w:val="single"/>
            </w:rPr>
          </w:rPrChange>
        </w:rPr>
        <w:tab/>
        <w:t>Garde-corps</w:t>
      </w:r>
    </w:p>
    <w:p w:rsidR="00000000" w:rsidRDefault="00F16FEB">
      <w:pPr>
        <w:pStyle w:val="Style1"/>
        <w:widowControl/>
        <w:rPr>
          <w:rFonts w:ascii="Arial Narrow" w:hAnsi="Arial Narrow" w:cs="Tahoma"/>
          <w:b/>
          <w:color w:val="000000"/>
          <w:sz w:val="24"/>
          <w:szCs w:val="24"/>
          <w:rPrChange w:id="3692" w:author="User" w:date="2012-10-19T18:27:00Z">
            <w:rPr>
              <w:b w:val="0"/>
              <w:sz w:val="20"/>
            </w:rPr>
          </w:rPrChange>
        </w:rPr>
        <w:pPrChange w:id="3693" w:author="User" w:date="2012-10-19T18:27:00Z">
          <w:pPr>
            <w:pStyle w:val="Titre3"/>
            <w:ind w:left="709"/>
          </w:pPr>
        </w:pPrChange>
      </w:pPr>
      <w:del w:id="3694" w:author="User" w:date="2012-10-19T18:27:00Z">
        <w:r w:rsidRPr="00F16FEB">
          <w:rPr>
            <w:rFonts w:ascii="Arial Narrow" w:hAnsi="Arial Narrow" w:cs="Tahoma"/>
            <w:color w:val="000000"/>
            <w:sz w:val="24"/>
            <w:szCs w:val="24"/>
            <w:rPrChange w:id="3695" w:author="User" w:date="2012-10-19T18:27:00Z">
              <w:rPr>
                <w:bCs w:val="0"/>
                <w:color w:val="0000FF"/>
                <w:u w:val="single"/>
              </w:rPr>
            </w:rPrChange>
          </w:rPr>
          <w:tab/>
        </w:r>
      </w:del>
      <w:r w:rsidRPr="00F16FEB">
        <w:rPr>
          <w:rFonts w:ascii="Arial Narrow" w:hAnsi="Arial Narrow" w:cs="Tahoma"/>
          <w:color w:val="000000"/>
          <w:sz w:val="24"/>
          <w:szCs w:val="24"/>
          <w:rPrChange w:id="3696" w:author="User" w:date="2012-10-19T18:27:00Z">
            <w:rPr>
              <w:bCs w:val="0"/>
              <w:color w:val="0000FF"/>
              <w:u w:val="single"/>
            </w:rPr>
          </w:rPrChange>
        </w:rPr>
        <w:t xml:space="preserve">Les </w:t>
      </w:r>
      <w:r w:rsidR="00680B06" w:rsidRPr="000A0F15">
        <w:rPr>
          <w:rFonts w:ascii="Arial Narrow" w:hAnsi="Arial Narrow" w:cs="Tahoma"/>
          <w:color w:val="000000"/>
          <w:sz w:val="24"/>
          <w:szCs w:val="24"/>
        </w:rPr>
        <w:t>garde-corps</w:t>
      </w:r>
      <w:r w:rsidRPr="00F16FEB">
        <w:rPr>
          <w:rFonts w:ascii="Arial Narrow" w:hAnsi="Arial Narrow" w:cs="Tahoma"/>
          <w:color w:val="000000"/>
          <w:sz w:val="24"/>
          <w:szCs w:val="24"/>
          <w:rPrChange w:id="3697" w:author="User" w:date="2012-10-19T18:27:00Z">
            <w:rPr>
              <w:bCs w:val="0"/>
              <w:color w:val="0000FF"/>
              <w:u w:val="single"/>
            </w:rPr>
          </w:rPrChange>
        </w:rPr>
        <w:t xml:space="preserve"> seront en tubes métalliques galvanisés. Dans le cas de remplacement d’éléments détruits ou non récupérable, les nouveaux éléments à mettre en œuvre seront de même type que ceux existants, dans la mesure où ils sont disponibles dans le commerce. Dans le cas contraire, les modèles proposés par </w:t>
      </w:r>
      <w:r w:rsidR="003D65D4" w:rsidRPr="000A0F15">
        <w:rPr>
          <w:rFonts w:ascii="Arial Narrow" w:hAnsi="Arial Narrow" w:cs="Tahoma"/>
          <w:color w:val="000000"/>
          <w:sz w:val="24"/>
          <w:szCs w:val="24"/>
        </w:rPr>
        <w:t>le Cocontractant</w:t>
      </w:r>
      <w:r w:rsidRPr="00F16FEB">
        <w:rPr>
          <w:rFonts w:ascii="Arial Narrow" w:hAnsi="Arial Narrow" w:cs="Tahoma"/>
          <w:color w:val="000000"/>
          <w:sz w:val="24"/>
          <w:szCs w:val="24"/>
          <w:rPrChange w:id="3698" w:author="User" w:date="2012-10-19T18:27:00Z">
            <w:rPr>
              <w:bCs w:val="0"/>
              <w:color w:val="0000FF"/>
              <w:u w:val="single"/>
            </w:rPr>
          </w:rPrChange>
        </w:rPr>
        <w:t xml:space="preserve"> seront soumis à l’agrément du Maître d’œuvre.</w:t>
      </w:r>
    </w:p>
    <w:p w:rsidR="00000000" w:rsidRDefault="00F16FEB">
      <w:pPr>
        <w:pStyle w:val="Style1"/>
        <w:widowControl/>
        <w:rPr>
          <w:rFonts w:ascii="Arial Narrow" w:hAnsi="Arial Narrow" w:cs="Tahoma"/>
          <w:b/>
          <w:color w:val="000000"/>
          <w:sz w:val="24"/>
          <w:szCs w:val="24"/>
          <w:rPrChange w:id="3699" w:author="User" w:date="2012-10-19T18:27:00Z">
            <w:rPr>
              <w:b w:val="0"/>
              <w:sz w:val="20"/>
            </w:rPr>
          </w:rPrChange>
        </w:rPr>
        <w:pPrChange w:id="3700" w:author="User" w:date="2012-10-19T18:27:00Z">
          <w:pPr>
            <w:pStyle w:val="Titre3"/>
            <w:ind w:left="709"/>
          </w:pPr>
        </w:pPrChange>
      </w:pPr>
      <w:del w:id="3701" w:author="User" w:date="2012-10-19T18:27:00Z">
        <w:r w:rsidRPr="00F16FEB">
          <w:rPr>
            <w:rFonts w:ascii="Arial Narrow" w:hAnsi="Arial Narrow" w:cs="Tahoma"/>
            <w:color w:val="000000"/>
            <w:sz w:val="24"/>
            <w:szCs w:val="24"/>
            <w:rPrChange w:id="3702" w:author="User" w:date="2012-10-19T18:27:00Z">
              <w:rPr>
                <w:bCs w:val="0"/>
                <w:color w:val="0000FF"/>
                <w:u w:val="single"/>
              </w:rPr>
            </w:rPrChange>
          </w:rPr>
          <w:tab/>
        </w:r>
      </w:del>
      <w:r w:rsidRPr="00F16FEB">
        <w:rPr>
          <w:rFonts w:ascii="Arial Narrow" w:hAnsi="Arial Narrow" w:cs="Tahoma"/>
          <w:color w:val="000000"/>
          <w:sz w:val="24"/>
          <w:szCs w:val="24"/>
          <w:rPrChange w:id="3703" w:author="User" w:date="2012-10-19T18:27:00Z">
            <w:rPr>
              <w:bCs w:val="0"/>
              <w:color w:val="0000FF"/>
              <w:u w:val="single"/>
            </w:rPr>
          </w:rPrChange>
        </w:rPr>
        <w:t>Le scellement des montants sera réalisé en béton dosé à 350 kg/m3 et devra être conforme au plan d’exécution approuvé.</w:t>
      </w:r>
    </w:p>
    <w:p w:rsidR="00000000" w:rsidRDefault="00F16FEB">
      <w:pPr>
        <w:pStyle w:val="Style1"/>
        <w:widowControl/>
        <w:rPr>
          <w:rFonts w:ascii="Arial Narrow" w:hAnsi="Arial Narrow" w:cs="Tahoma"/>
          <w:color w:val="000000"/>
          <w:sz w:val="24"/>
          <w:szCs w:val="24"/>
        </w:rPr>
        <w:pPrChange w:id="3704" w:author="User" w:date="2012-11-12T13:41:00Z">
          <w:pPr>
            <w:pStyle w:val="Titre3"/>
            <w:ind w:left="709"/>
          </w:pPr>
        </w:pPrChange>
      </w:pPr>
      <w:del w:id="3705" w:author="User" w:date="2012-10-19T18:27:00Z">
        <w:r w:rsidRPr="00F16FEB">
          <w:rPr>
            <w:rFonts w:ascii="Arial Narrow" w:hAnsi="Arial Narrow" w:cs="Tahoma"/>
            <w:color w:val="000000"/>
            <w:sz w:val="24"/>
            <w:szCs w:val="24"/>
            <w:rPrChange w:id="3706" w:author="User" w:date="2012-10-19T18:27:00Z">
              <w:rPr>
                <w:b w:val="0"/>
                <w:bCs w:val="0"/>
                <w:color w:val="0000FF"/>
                <w:u w:val="single"/>
              </w:rPr>
            </w:rPrChange>
          </w:rPr>
          <w:tab/>
        </w:r>
      </w:del>
      <w:r w:rsidRPr="00F16FEB">
        <w:rPr>
          <w:rFonts w:ascii="Arial Narrow" w:hAnsi="Arial Narrow" w:cs="Tahoma"/>
          <w:color w:val="000000"/>
          <w:sz w:val="24"/>
          <w:szCs w:val="24"/>
          <w:rPrChange w:id="3707" w:author="User" w:date="2012-10-19T18:27:00Z">
            <w:rPr>
              <w:bCs w:val="0"/>
              <w:color w:val="0000FF"/>
              <w:u w:val="single"/>
            </w:rPr>
          </w:rPrChange>
        </w:rPr>
        <w:t>Selon leur état et après agrément du Maître d’œuvre, les gardes corps pourront recevoir une pei</w:t>
      </w:r>
      <w:r w:rsidRPr="00F16FEB">
        <w:rPr>
          <w:rFonts w:ascii="Arial Narrow" w:hAnsi="Arial Narrow" w:cs="Tahoma"/>
          <w:color w:val="000000"/>
          <w:sz w:val="24"/>
          <w:szCs w:val="24"/>
          <w:rPrChange w:id="3708" w:author="User" w:date="2012-10-19T18:27:00Z">
            <w:rPr>
              <w:bCs w:val="0"/>
              <w:color w:val="0000FF"/>
              <w:u w:val="single"/>
            </w:rPr>
          </w:rPrChange>
        </w:rPr>
        <w:t>n</w:t>
      </w:r>
      <w:r w:rsidRPr="00F16FEB">
        <w:rPr>
          <w:rFonts w:ascii="Arial Narrow" w:hAnsi="Arial Narrow" w:cs="Tahoma"/>
          <w:color w:val="000000"/>
          <w:sz w:val="24"/>
          <w:szCs w:val="24"/>
          <w:rPrChange w:id="3709" w:author="User" w:date="2012-10-19T18:27:00Z">
            <w:rPr>
              <w:bCs w:val="0"/>
              <w:color w:val="0000FF"/>
              <w:u w:val="single"/>
            </w:rPr>
          </w:rPrChange>
        </w:rPr>
        <w:t xml:space="preserve">ture </w:t>
      </w:r>
      <w:r w:rsidR="00680B06" w:rsidRPr="000A0F15">
        <w:rPr>
          <w:rFonts w:ascii="Arial Narrow" w:hAnsi="Arial Narrow" w:cs="Tahoma"/>
          <w:color w:val="000000"/>
          <w:sz w:val="24"/>
          <w:szCs w:val="24"/>
        </w:rPr>
        <w:t>anticorrosive</w:t>
      </w:r>
      <w:r w:rsidRPr="00F16FEB">
        <w:rPr>
          <w:rFonts w:ascii="Arial Narrow" w:hAnsi="Arial Narrow" w:cs="Tahoma"/>
          <w:color w:val="000000"/>
          <w:sz w:val="24"/>
          <w:szCs w:val="24"/>
          <w:rPrChange w:id="3710" w:author="User" w:date="2012-10-19T18:27:00Z">
            <w:rPr>
              <w:bCs w:val="0"/>
              <w:color w:val="0000FF"/>
              <w:u w:val="single"/>
            </w:rPr>
          </w:rPrChange>
        </w:rPr>
        <w:t xml:space="preserve"> de protection.</w:t>
      </w:r>
    </w:p>
    <w:p w:rsidR="003D65D4" w:rsidRPr="000A0F15" w:rsidRDefault="003D65D4" w:rsidP="001F005E">
      <w:pPr>
        <w:pStyle w:val="Style1"/>
        <w:widowControl/>
        <w:rPr>
          <w:rFonts w:ascii="Arial Narrow" w:hAnsi="Arial Narrow" w:cs="Tahoma"/>
          <w:b/>
          <w:color w:val="000000"/>
          <w:sz w:val="24"/>
          <w:szCs w:val="24"/>
        </w:rPr>
      </w:pPr>
      <w:r w:rsidRPr="000A0F15">
        <w:rPr>
          <w:rFonts w:ascii="Arial Narrow" w:hAnsi="Arial Narrow" w:cs="Tahoma"/>
          <w:b/>
          <w:color w:val="000000"/>
          <w:sz w:val="24"/>
          <w:szCs w:val="24"/>
        </w:rPr>
        <w:t>11-22 Véhicules</w:t>
      </w:r>
    </w:p>
    <w:p w:rsidR="003D65D4" w:rsidRPr="000A0F15" w:rsidRDefault="003D65D4" w:rsidP="001F005E">
      <w:pPr>
        <w:pStyle w:val="Style1"/>
        <w:widowControl/>
        <w:rPr>
          <w:rFonts w:ascii="Arial Narrow" w:hAnsi="Arial Narrow" w:cs="Tahoma"/>
          <w:color w:val="000000"/>
          <w:sz w:val="24"/>
          <w:szCs w:val="24"/>
        </w:rPr>
      </w:pPr>
      <w:r w:rsidRPr="000A0F15">
        <w:rPr>
          <w:rFonts w:ascii="Arial Narrow" w:hAnsi="Arial Narrow" w:cs="Tahoma"/>
          <w:color w:val="000000"/>
          <w:sz w:val="24"/>
          <w:szCs w:val="24"/>
        </w:rPr>
        <w:t>Le véhicule devra avoir les caractéristiques suivantes :</w:t>
      </w:r>
    </w:p>
    <w:p w:rsidR="003D65D4" w:rsidRPr="000A0F15" w:rsidRDefault="003D65D4" w:rsidP="001F005E">
      <w:pPr>
        <w:pStyle w:val="Style1"/>
        <w:widowControl/>
        <w:numPr>
          <w:ilvl w:val="0"/>
          <w:numId w:val="461"/>
        </w:numPr>
        <w:rPr>
          <w:rFonts w:ascii="Arial Narrow" w:hAnsi="Arial Narrow" w:cs="Tahoma"/>
          <w:color w:val="000000"/>
          <w:sz w:val="24"/>
          <w:szCs w:val="24"/>
        </w:rPr>
      </w:pPr>
      <w:r w:rsidRPr="000A0F15">
        <w:rPr>
          <w:rFonts w:ascii="Arial Narrow" w:hAnsi="Arial Narrow" w:cs="Tahoma"/>
          <w:color w:val="000000"/>
          <w:sz w:val="24"/>
          <w:szCs w:val="24"/>
        </w:rPr>
        <w:t>Climatisé de 9cv ;</w:t>
      </w:r>
    </w:p>
    <w:p w:rsidR="003D65D4" w:rsidRPr="000A0F15" w:rsidRDefault="003D65D4" w:rsidP="001F005E">
      <w:pPr>
        <w:pStyle w:val="Style1"/>
        <w:widowControl/>
        <w:numPr>
          <w:ilvl w:val="0"/>
          <w:numId w:val="461"/>
        </w:numPr>
        <w:rPr>
          <w:rFonts w:ascii="Arial Narrow" w:hAnsi="Arial Narrow" w:cs="Tahoma"/>
          <w:color w:val="000000"/>
          <w:sz w:val="24"/>
          <w:szCs w:val="24"/>
        </w:rPr>
      </w:pPr>
      <w:r w:rsidRPr="000A0F15">
        <w:rPr>
          <w:rFonts w:ascii="Arial Narrow" w:hAnsi="Arial Narrow" w:cs="Tahoma"/>
          <w:color w:val="000000"/>
          <w:sz w:val="24"/>
          <w:szCs w:val="24"/>
        </w:rPr>
        <w:lastRenderedPageBreak/>
        <w:t>Equipée d’un système anti braquage et un parc buffle ;</w:t>
      </w:r>
    </w:p>
    <w:p w:rsidR="003D65D4" w:rsidRPr="000A0F15" w:rsidRDefault="003D65D4" w:rsidP="001F005E">
      <w:pPr>
        <w:pStyle w:val="Style1"/>
        <w:widowControl/>
        <w:numPr>
          <w:ilvl w:val="0"/>
          <w:numId w:val="461"/>
        </w:numPr>
        <w:rPr>
          <w:rFonts w:ascii="Arial Narrow" w:hAnsi="Arial Narrow" w:cs="Tahoma"/>
          <w:color w:val="000000"/>
          <w:sz w:val="24"/>
          <w:szCs w:val="24"/>
        </w:rPr>
      </w:pPr>
      <w:r w:rsidRPr="000A0F15">
        <w:rPr>
          <w:rFonts w:ascii="Arial Narrow" w:hAnsi="Arial Narrow" w:cs="Tahoma"/>
          <w:color w:val="000000"/>
          <w:sz w:val="24"/>
          <w:szCs w:val="24"/>
        </w:rPr>
        <w:t>Logistique nécessaire durant toute la durée du projet (carburant et entretien divers).</w:t>
      </w:r>
    </w:p>
    <w:p w:rsidR="003D65D4" w:rsidRPr="000A0F15" w:rsidRDefault="003D65D4" w:rsidP="001F005E">
      <w:pPr>
        <w:pStyle w:val="Style1"/>
        <w:widowControl/>
        <w:rPr>
          <w:rFonts w:ascii="Arial Narrow" w:hAnsi="Arial Narrow" w:cs="Tahoma"/>
          <w:b/>
          <w:color w:val="000000"/>
          <w:sz w:val="24"/>
          <w:szCs w:val="24"/>
        </w:rPr>
      </w:pPr>
      <w:r w:rsidRPr="000A0F15">
        <w:rPr>
          <w:rFonts w:ascii="Arial Narrow" w:hAnsi="Arial Narrow" w:cs="Tahoma"/>
          <w:b/>
          <w:color w:val="000000"/>
          <w:sz w:val="24"/>
          <w:szCs w:val="24"/>
        </w:rPr>
        <w:t>11-23 Ordinateurs</w:t>
      </w:r>
    </w:p>
    <w:p w:rsidR="003D65D4" w:rsidRPr="000A0F15" w:rsidRDefault="003D65D4" w:rsidP="001F005E">
      <w:pPr>
        <w:pStyle w:val="Style1"/>
        <w:widowControl/>
        <w:rPr>
          <w:rFonts w:ascii="Arial Narrow" w:hAnsi="Arial Narrow" w:cs="Tahoma"/>
          <w:color w:val="000000"/>
          <w:sz w:val="24"/>
          <w:szCs w:val="24"/>
        </w:rPr>
      </w:pPr>
      <w:r w:rsidRPr="000A0F15">
        <w:rPr>
          <w:rFonts w:ascii="Arial Narrow" w:hAnsi="Arial Narrow" w:cs="Tahoma"/>
          <w:color w:val="000000"/>
          <w:sz w:val="24"/>
          <w:szCs w:val="24"/>
        </w:rPr>
        <w:t>Les ordinateurs complets fournis devront avoir les caractéristiques suivantes :</w:t>
      </w:r>
    </w:p>
    <w:p w:rsidR="003D65D4" w:rsidRPr="000A0F15" w:rsidRDefault="003D65D4" w:rsidP="001F005E">
      <w:pPr>
        <w:pStyle w:val="Style1"/>
        <w:widowControl/>
        <w:numPr>
          <w:ilvl w:val="0"/>
          <w:numId w:val="462"/>
        </w:numPr>
        <w:rPr>
          <w:rFonts w:ascii="Arial Narrow" w:hAnsi="Arial Narrow" w:cs="Tahoma"/>
          <w:color w:val="000000"/>
          <w:sz w:val="24"/>
          <w:szCs w:val="24"/>
        </w:rPr>
      </w:pPr>
      <w:r w:rsidRPr="000A0F15">
        <w:rPr>
          <w:rFonts w:ascii="Arial Narrow" w:hAnsi="Arial Narrow" w:cs="Tahoma"/>
          <w:color w:val="000000"/>
          <w:sz w:val="24"/>
          <w:szCs w:val="24"/>
        </w:rPr>
        <w:t>Desktop ou laptop suivant les cas ;</w:t>
      </w:r>
    </w:p>
    <w:p w:rsidR="003D65D4" w:rsidRPr="000A0F15" w:rsidRDefault="003D65D4" w:rsidP="001F005E">
      <w:pPr>
        <w:pStyle w:val="Style1"/>
        <w:widowControl/>
        <w:numPr>
          <w:ilvl w:val="0"/>
          <w:numId w:val="462"/>
        </w:numPr>
        <w:rPr>
          <w:rFonts w:ascii="Arial Narrow" w:hAnsi="Arial Narrow" w:cs="Tahoma"/>
          <w:color w:val="000000"/>
          <w:sz w:val="24"/>
          <w:szCs w:val="24"/>
        </w:rPr>
      </w:pPr>
      <w:r w:rsidRPr="000A0F15">
        <w:rPr>
          <w:rFonts w:ascii="Arial Narrow" w:hAnsi="Arial Narrow" w:cs="Tahoma"/>
          <w:color w:val="000000"/>
          <w:sz w:val="24"/>
          <w:szCs w:val="24"/>
        </w:rPr>
        <w:t>Imprimantes lasers</w:t>
      </w:r>
    </w:p>
    <w:p w:rsidR="003D65D4" w:rsidRPr="000A0F15" w:rsidRDefault="003D65D4" w:rsidP="001F005E">
      <w:pPr>
        <w:pStyle w:val="Style1"/>
        <w:widowControl/>
        <w:numPr>
          <w:ilvl w:val="0"/>
          <w:numId w:val="462"/>
        </w:numPr>
        <w:rPr>
          <w:rFonts w:ascii="Arial Narrow" w:hAnsi="Arial Narrow" w:cs="Tahoma"/>
          <w:color w:val="000000"/>
          <w:sz w:val="24"/>
          <w:szCs w:val="24"/>
        </w:rPr>
      </w:pPr>
      <w:r w:rsidRPr="000A0F15">
        <w:rPr>
          <w:rFonts w:ascii="Arial Narrow" w:hAnsi="Arial Narrow" w:cs="Tahoma"/>
          <w:color w:val="000000"/>
          <w:sz w:val="24"/>
          <w:szCs w:val="24"/>
        </w:rPr>
        <w:t>Logistique nécessaire (encre, papier, logiciels usuels).</w:t>
      </w:r>
    </w:p>
    <w:p w:rsidR="003D65D4" w:rsidRPr="000A0F15" w:rsidRDefault="003D65D4" w:rsidP="001F005E">
      <w:pPr>
        <w:pStyle w:val="Style1"/>
        <w:widowControl/>
        <w:rPr>
          <w:rFonts w:ascii="Arial Narrow" w:hAnsi="Arial Narrow" w:cs="Tahoma"/>
          <w:color w:val="000000"/>
          <w:sz w:val="24"/>
          <w:szCs w:val="24"/>
        </w:rPr>
      </w:pPr>
    </w:p>
    <w:p w:rsidR="003D65D4" w:rsidRPr="000A0F15" w:rsidRDefault="003D65D4" w:rsidP="001F005E">
      <w:pPr>
        <w:pStyle w:val="Style1"/>
        <w:widowControl/>
        <w:rPr>
          <w:rFonts w:ascii="Arial Narrow" w:hAnsi="Arial Narrow" w:cs="Tahoma"/>
          <w:color w:val="000000"/>
          <w:sz w:val="24"/>
          <w:szCs w:val="24"/>
        </w:rPr>
      </w:pPr>
      <w:del w:id="3711" w:author="User" w:date="2012-11-12T13:41:00Z">
        <w:r w:rsidRPr="000A0F15" w:rsidDel="00524E6B">
          <w:rPr>
            <w:rFonts w:ascii="Arial Narrow" w:hAnsi="Arial Narrow" w:cs="Tahoma"/>
            <w:color w:val="000000"/>
            <w:sz w:val="24"/>
            <w:szCs w:val="24"/>
          </w:rPr>
          <w:br w:type="page"/>
        </w:r>
      </w:del>
    </w:p>
    <w:p w:rsidR="00000000" w:rsidRDefault="00F16FEB">
      <w:pPr>
        <w:pStyle w:val="Titre1"/>
        <w:pageBreakBefore/>
        <w:spacing w:before="0"/>
        <w:jc w:val="center"/>
        <w:rPr>
          <w:rFonts w:ascii="Arial Narrow" w:hAnsi="Arial Narrow" w:cs="Tahoma"/>
          <w:color w:val="000000"/>
          <w:sz w:val="24"/>
          <w:szCs w:val="24"/>
          <w:rPrChange w:id="3712" w:author="User" w:date="2012-10-19T18:28:00Z">
            <w:rPr/>
          </w:rPrChange>
        </w:rPr>
        <w:pPrChange w:id="3713" w:author="User" w:date="2012-10-19T18:28:00Z">
          <w:pPr>
            <w:pStyle w:val="Titre1"/>
          </w:pPr>
        </w:pPrChange>
      </w:pPr>
      <w:bookmarkStart w:id="3714" w:name="_Toc483633923"/>
      <w:bookmarkStart w:id="3715" w:name="_Toc517053256"/>
      <w:bookmarkStart w:id="3716" w:name="_Toc191995670"/>
      <w:r w:rsidRPr="00F16FEB">
        <w:rPr>
          <w:rFonts w:ascii="Arial Narrow" w:hAnsi="Arial Narrow" w:cs="Tahoma"/>
          <w:color w:val="000000"/>
          <w:sz w:val="24"/>
          <w:szCs w:val="24"/>
          <w:rPrChange w:id="3717" w:author="User" w:date="2012-10-19T18:28:00Z">
            <w:rPr>
              <w:color w:val="0000FF"/>
              <w:u w:val="single"/>
            </w:rPr>
          </w:rPrChange>
        </w:rPr>
        <w:lastRenderedPageBreak/>
        <w:t>CHAPITRE III</w:t>
      </w:r>
      <w:bookmarkEnd w:id="3714"/>
      <w:r w:rsidRPr="00F16FEB">
        <w:rPr>
          <w:rFonts w:ascii="Arial Narrow" w:hAnsi="Arial Narrow" w:cs="Tahoma"/>
          <w:color w:val="000000"/>
          <w:sz w:val="24"/>
          <w:szCs w:val="24"/>
          <w:rPrChange w:id="3718" w:author="User" w:date="2012-10-19T18:28:00Z">
            <w:rPr>
              <w:color w:val="0000FF"/>
              <w:u w:val="single"/>
            </w:rPr>
          </w:rPrChange>
        </w:rPr>
        <w:t> </w:t>
      </w:r>
      <w:bookmarkStart w:id="3719" w:name="_Toc483633924"/>
      <w:r w:rsidRPr="00F16FEB">
        <w:rPr>
          <w:rFonts w:ascii="Arial Narrow" w:hAnsi="Arial Narrow" w:cs="Tahoma"/>
          <w:color w:val="000000"/>
          <w:sz w:val="24"/>
          <w:szCs w:val="24"/>
          <w:rPrChange w:id="3720" w:author="User" w:date="2012-10-19T18:28:00Z">
            <w:rPr>
              <w:color w:val="0000FF"/>
              <w:u w:val="single"/>
            </w:rPr>
          </w:rPrChange>
        </w:rPr>
        <w:t>: MODE D'EXECUTION DES TRAVAUX</w:t>
      </w:r>
      <w:bookmarkEnd w:id="3715"/>
      <w:bookmarkEnd w:id="3716"/>
      <w:bookmarkEnd w:id="3719"/>
    </w:p>
    <w:p w:rsidR="003D65D4" w:rsidRPr="000A0F15" w:rsidRDefault="003D65D4" w:rsidP="001F005E">
      <w:pPr>
        <w:pStyle w:val="Style1"/>
        <w:rPr>
          <w:rFonts w:ascii="Arial Narrow" w:hAnsi="Arial Narrow" w:cs="Tahoma"/>
          <w:color w:val="000000"/>
          <w:sz w:val="24"/>
          <w:szCs w:val="24"/>
        </w:rPr>
      </w:pPr>
    </w:p>
    <w:p w:rsidR="003D65D4" w:rsidRPr="000A0F15" w:rsidRDefault="003D65D4" w:rsidP="001F005E">
      <w:pPr>
        <w:pStyle w:val="Titre2"/>
        <w:numPr>
          <w:ilvl w:val="0"/>
          <w:numId w:val="309"/>
        </w:numPr>
        <w:suppressAutoHyphens w:val="0"/>
        <w:autoSpaceDN/>
        <w:spacing w:before="0" w:after="0"/>
        <w:ind w:left="1418" w:hanging="1418"/>
        <w:textAlignment w:val="auto"/>
        <w:rPr>
          <w:rFonts w:ascii="Arial Narrow" w:hAnsi="Arial Narrow" w:cs="Tahoma"/>
          <w:color w:val="000000"/>
          <w:sz w:val="24"/>
          <w:szCs w:val="24"/>
        </w:rPr>
      </w:pPr>
      <w:bookmarkStart w:id="3721" w:name="_Toc483633925"/>
      <w:bookmarkStart w:id="3722" w:name="_Toc517053257"/>
      <w:del w:id="3723" w:author="User" w:date="2012-10-19T18:28:00Z">
        <w:r w:rsidRPr="000A0F15" w:rsidDel="00B14608">
          <w:rPr>
            <w:rFonts w:ascii="Arial Narrow" w:hAnsi="Arial Narrow" w:cs="Tahoma"/>
            <w:color w:val="000000"/>
            <w:sz w:val="24"/>
            <w:szCs w:val="24"/>
          </w:rPr>
          <w:delText>Article 12 -</w:delText>
        </w:r>
        <w:r w:rsidRPr="000A0F15" w:rsidDel="00B14608">
          <w:rPr>
            <w:rFonts w:ascii="Arial Narrow" w:hAnsi="Arial Narrow" w:cs="Tahoma"/>
            <w:color w:val="000000"/>
            <w:sz w:val="24"/>
            <w:szCs w:val="24"/>
          </w:rPr>
          <w:tab/>
        </w:r>
      </w:del>
      <w:bookmarkStart w:id="3724" w:name="_Toc191995671"/>
      <w:r w:rsidRPr="000A0F15">
        <w:rPr>
          <w:rFonts w:ascii="Arial Narrow" w:hAnsi="Arial Narrow" w:cs="Tahoma"/>
          <w:color w:val="000000"/>
          <w:sz w:val="24"/>
          <w:szCs w:val="24"/>
        </w:rPr>
        <w:t>GENERALITES</w:t>
      </w:r>
      <w:bookmarkEnd w:id="3721"/>
      <w:bookmarkEnd w:id="3722"/>
      <w:bookmarkEnd w:id="3724"/>
    </w:p>
    <w:p w:rsidR="00000000" w:rsidRDefault="00F16FEB">
      <w:pPr>
        <w:pStyle w:val="Titre3"/>
        <w:spacing w:before="0" w:after="0"/>
        <w:ind w:left="2087" w:hanging="669"/>
        <w:rPr>
          <w:rFonts w:ascii="Arial Narrow" w:hAnsi="Arial Narrow" w:cs="Tahoma"/>
          <w:color w:val="000000"/>
          <w:sz w:val="24"/>
          <w:szCs w:val="24"/>
          <w:rPrChange w:id="3725" w:author="User" w:date="2012-10-19T18:28:00Z">
            <w:rPr/>
          </w:rPrChange>
        </w:rPr>
        <w:pPrChange w:id="3726" w:author="User" w:date="2012-10-19T18:28:00Z">
          <w:pPr>
            <w:pStyle w:val="Titre3"/>
          </w:pPr>
        </w:pPrChange>
      </w:pPr>
      <w:bookmarkStart w:id="3727" w:name="_Toc483633926"/>
      <w:bookmarkStart w:id="3728" w:name="_Toc517053258"/>
      <w:r w:rsidRPr="00F16FEB">
        <w:rPr>
          <w:rFonts w:ascii="Arial Narrow" w:hAnsi="Arial Narrow" w:cs="Tahoma"/>
          <w:color w:val="000000"/>
          <w:sz w:val="24"/>
          <w:szCs w:val="24"/>
          <w:rPrChange w:id="3729" w:author="User" w:date="2012-10-19T18:28:00Z">
            <w:rPr>
              <w:color w:val="0000FF"/>
              <w:u w:val="single"/>
            </w:rPr>
          </w:rPrChange>
        </w:rPr>
        <w:t>12.1</w:t>
      </w:r>
      <w:r w:rsidRPr="00F16FEB">
        <w:rPr>
          <w:rFonts w:ascii="Arial Narrow" w:hAnsi="Arial Narrow" w:cs="Tahoma"/>
          <w:color w:val="000000"/>
          <w:sz w:val="24"/>
          <w:szCs w:val="24"/>
          <w:rPrChange w:id="3730" w:author="User" w:date="2012-10-19T18:28:00Z">
            <w:rPr>
              <w:color w:val="0000FF"/>
              <w:u w:val="single"/>
            </w:rPr>
          </w:rPrChange>
        </w:rPr>
        <w:tab/>
        <w:t>Sécurité</w:t>
      </w:r>
      <w:bookmarkEnd w:id="3727"/>
      <w:bookmarkEnd w:id="3728"/>
    </w:p>
    <w:p w:rsidR="00000000" w:rsidRDefault="00F16FEB">
      <w:pPr>
        <w:pStyle w:val="Style1"/>
        <w:widowControl/>
        <w:rPr>
          <w:rFonts w:ascii="Arial Narrow" w:hAnsi="Arial Narrow" w:cs="Tahoma"/>
          <w:color w:val="000000"/>
          <w:sz w:val="24"/>
          <w:szCs w:val="24"/>
          <w:rPrChange w:id="3731" w:author="User" w:date="2012-10-19T18:29:00Z">
            <w:rPr/>
          </w:rPrChange>
        </w:rPr>
        <w:pPrChange w:id="3732" w:author="User" w:date="2012-10-19T18:29:00Z">
          <w:pPr>
            <w:pStyle w:val="Style1"/>
          </w:pPr>
        </w:pPrChange>
      </w:pPr>
      <w:bookmarkStart w:id="3733" w:name="_Toc483633927"/>
      <w:r w:rsidRPr="00F16FEB">
        <w:rPr>
          <w:rFonts w:ascii="Arial Narrow" w:hAnsi="Arial Narrow" w:cs="Tahoma"/>
          <w:color w:val="000000"/>
          <w:sz w:val="24"/>
          <w:szCs w:val="24"/>
          <w:rPrChange w:id="3734" w:author="User" w:date="2012-10-19T18:29:00Z">
            <w:rPr>
              <w:color w:val="0000FF"/>
              <w:u w:val="single"/>
            </w:rPr>
          </w:rPrChange>
        </w:rPr>
        <w:t xml:space="preserve">Le Cocontractant est tenu de placer aux entrées du chantier, tous les </w:t>
      </w:r>
      <w:smartTag w:uri="urn:schemas-microsoft-com:office:smarttags" w:element="metricconverter">
        <w:smartTagPr>
          <w:attr w:name="ProductID" w:val="20 kilom￨tres"/>
        </w:smartTagPr>
        <w:r w:rsidRPr="00F16FEB">
          <w:rPr>
            <w:rFonts w:ascii="Arial Narrow" w:hAnsi="Arial Narrow" w:cs="Tahoma"/>
            <w:color w:val="000000"/>
            <w:sz w:val="24"/>
            <w:szCs w:val="24"/>
            <w:rPrChange w:id="3735" w:author="User" w:date="2012-10-19T18:29:00Z">
              <w:rPr>
                <w:color w:val="0000FF"/>
                <w:u w:val="single"/>
              </w:rPr>
            </w:rPrChange>
          </w:rPr>
          <w:t>20 kilomètres</w:t>
        </w:r>
      </w:smartTag>
      <w:r w:rsidRPr="00F16FEB">
        <w:rPr>
          <w:rFonts w:ascii="Arial Narrow" w:hAnsi="Arial Narrow" w:cs="Tahoma"/>
          <w:color w:val="000000"/>
          <w:sz w:val="24"/>
          <w:szCs w:val="24"/>
          <w:rPrChange w:id="3736" w:author="User" w:date="2012-10-19T18:29:00Z">
            <w:rPr>
              <w:color w:val="0000FF"/>
              <w:u w:val="single"/>
            </w:rPr>
          </w:rPrChange>
        </w:rPr>
        <w:t xml:space="preserve"> et au voisinage des travaux des panneaux indicateurs de travaux et de limitations de vitesse. Il reste responsable de tous les accidents survenus sur le chantier et/ou occasionnés aux tiers, à son personnel et aux agents et fonctionnaires du Maître d’ouvrage du fait de la présence de son chantier. L’organisation, le gardiennage et la police des chantiers sont à la charge et aux frais du Cocontractant.</w:t>
      </w:r>
      <w:bookmarkEnd w:id="3733"/>
    </w:p>
    <w:p w:rsidR="003D65D4" w:rsidRPr="000A0F15" w:rsidDel="00B14608" w:rsidRDefault="003D65D4" w:rsidP="001F005E">
      <w:pPr>
        <w:pStyle w:val="Style1"/>
        <w:rPr>
          <w:del w:id="3737" w:author="User" w:date="2012-10-19T18:29:00Z"/>
          <w:rFonts w:ascii="Arial Narrow" w:hAnsi="Arial Narrow" w:cs="Tahoma"/>
          <w:color w:val="000000"/>
          <w:sz w:val="24"/>
          <w:szCs w:val="24"/>
        </w:rPr>
      </w:pPr>
    </w:p>
    <w:p w:rsidR="00000000" w:rsidRDefault="00F16FEB">
      <w:pPr>
        <w:pStyle w:val="Titre3"/>
        <w:spacing w:before="0" w:after="0"/>
        <w:ind w:left="2087" w:hanging="669"/>
        <w:rPr>
          <w:rFonts w:ascii="Arial Narrow" w:hAnsi="Arial Narrow" w:cs="Tahoma"/>
          <w:color w:val="000000"/>
          <w:sz w:val="24"/>
          <w:szCs w:val="24"/>
          <w:rPrChange w:id="3738" w:author="User" w:date="2012-10-19T18:28:00Z">
            <w:rPr/>
          </w:rPrChange>
        </w:rPr>
        <w:pPrChange w:id="3739" w:author="User" w:date="2012-10-19T18:28:00Z">
          <w:pPr>
            <w:pStyle w:val="Titre3"/>
          </w:pPr>
        </w:pPrChange>
      </w:pPr>
      <w:bookmarkStart w:id="3740" w:name="_Toc483633928"/>
      <w:bookmarkStart w:id="3741" w:name="_Toc517053259"/>
      <w:r w:rsidRPr="00F16FEB">
        <w:rPr>
          <w:rFonts w:ascii="Arial Narrow" w:hAnsi="Arial Narrow" w:cs="Tahoma"/>
          <w:color w:val="000000"/>
          <w:sz w:val="24"/>
          <w:szCs w:val="24"/>
          <w:rPrChange w:id="3742" w:author="User" w:date="2012-10-19T18:28:00Z">
            <w:rPr>
              <w:color w:val="0000FF"/>
              <w:u w:val="single"/>
            </w:rPr>
          </w:rPrChange>
        </w:rPr>
        <w:t>12.2</w:t>
      </w:r>
      <w:r w:rsidRPr="00F16FEB">
        <w:rPr>
          <w:rFonts w:ascii="Arial Narrow" w:hAnsi="Arial Narrow" w:cs="Tahoma"/>
          <w:color w:val="000000"/>
          <w:sz w:val="24"/>
          <w:szCs w:val="24"/>
          <w:rPrChange w:id="3743" w:author="User" w:date="2012-10-19T18:28:00Z">
            <w:rPr>
              <w:color w:val="0000FF"/>
              <w:u w:val="single"/>
            </w:rPr>
          </w:rPrChange>
        </w:rPr>
        <w:tab/>
        <w:t>Maintien de la circulation</w:t>
      </w:r>
      <w:bookmarkEnd w:id="3740"/>
      <w:bookmarkEnd w:id="3741"/>
    </w:p>
    <w:p w:rsidR="00000000" w:rsidRDefault="00F16FEB">
      <w:pPr>
        <w:pStyle w:val="Style1"/>
        <w:widowControl/>
        <w:rPr>
          <w:rFonts w:ascii="Arial Narrow" w:hAnsi="Arial Narrow" w:cs="Tahoma"/>
          <w:color w:val="000000"/>
          <w:sz w:val="24"/>
          <w:szCs w:val="24"/>
          <w:rPrChange w:id="3744" w:author="User" w:date="2012-10-19T18:29:00Z">
            <w:rPr/>
          </w:rPrChange>
        </w:rPr>
        <w:pPrChange w:id="3745" w:author="User" w:date="2012-10-19T18:29:00Z">
          <w:pPr>
            <w:pStyle w:val="Style1"/>
          </w:pPr>
        </w:pPrChange>
      </w:pPr>
      <w:bookmarkStart w:id="3746" w:name="_Toc483633929"/>
      <w:r w:rsidRPr="00F16FEB">
        <w:rPr>
          <w:rFonts w:ascii="Arial Narrow" w:hAnsi="Arial Narrow" w:cs="Tahoma"/>
          <w:color w:val="000000"/>
          <w:sz w:val="24"/>
          <w:szCs w:val="24"/>
          <w:rPrChange w:id="3747" w:author="User" w:date="2012-10-19T18:29:00Z">
            <w:rPr>
              <w:color w:val="0000FF"/>
              <w:u w:val="single"/>
            </w:rPr>
          </w:rPrChange>
        </w:rPr>
        <w:t>Le Cocontractant est responsable du maintien de la circulation sur l’étendue complète de son cha</w:t>
      </w:r>
      <w:r w:rsidRPr="00F16FEB">
        <w:rPr>
          <w:rFonts w:ascii="Arial Narrow" w:hAnsi="Arial Narrow" w:cs="Tahoma"/>
          <w:color w:val="000000"/>
          <w:sz w:val="24"/>
          <w:szCs w:val="24"/>
          <w:rPrChange w:id="3748" w:author="User" w:date="2012-10-19T18:29:00Z">
            <w:rPr>
              <w:color w:val="0000FF"/>
              <w:u w:val="single"/>
            </w:rPr>
          </w:rPrChange>
        </w:rPr>
        <w:t>n</w:t>
      </w:r>
      <w:r w:rsidRPr="00F16FEB">
        <w:rPr>
          <w:rFonts w:ascii="Arial Narrow" w:hAnsi="Arial Narrow" w:cs="Tahoma"/>
          <w:color w:val="000000"/>
          <w:sz w:val="24"/>
          <w:szCs w:val="24"/>
          <w:rPrChange w:id="3749" w:author="User" w:date="2012-10-19T18:29:00Z">
            <w:rPr>
              <w:color w:val="0000FF"/>
              <w:u w:val="single"/>
            </w:rPr>
          </w:rPrChange>
        </w:rPr>
        <w:t>tier durant toute la durée des travaux. Il ne sera toléré aucune coupure de circulation de plus de deux heures. Le maintien de la circulation est à la charge et aux frais du Cocontractant et en cas de manquement de ce dernier, le Maître d’œuvre pourra faire intervenir un tiers afin de corriger les manques. Tous les frais relatifs à ces interventions seront alors imputés au Cocontractant.</w:t>
      </w:r>
      <w:bookmarkEnd w:id="3746"/>
    </w:p>
    <w:p w:rsidR="00000000" w:rsidRDefault="00F16FEB">
      <w:pPr>
        <w:pStyle w:val="Style1"/>
        <w:widowControl/>
        <w:rPr>
          <w:rFonts w:ascii="Arial Narrow" w:hAnsi="Arial Narrow" w:cs="Tahoma"/>
          <w:color w:val="000000"/>
          <w:sz w:val="24"/>
          <w:szCs w:val="24"/>
          <w:rPrChange w:id="3750" w:author="User" w:date="2012-10-19T18:29:00Z">
            <w:rPr/>
          </w:rPrChange>
        </w:rPr>
        <w:pPrChange w:id="3751" w:author="User" w:date="2012-10-19T18:29:00Z">
          <w:pPr>
            <w:pStyle w:val="Style1"/>
          </w:pPr>
        </w:pPrChange>
      </w:pPr>
      <w:bookmarkStart w:id="3752" w:name="_Toc483633930"/>
      <w:r w:rsidRPr="00F16FEB">
        <w:rPr>
          <w:rFonts w:ascii="Arial Narrow" w:hAnsi="Arial Narrow" w:cs="Tahoma"/>
          <w:color w:val="000000"/>
          <w:sz w:val="24"/>
          <w:szCs w:val="24"/>
          <w:rPrChange w:id="3753" w:author="User" w:date="2012-10-19T18:29:00Z">
            <w:rPr>
              <w:color w:val="0000FF"/>
              <w:u w:val="single"/>
            </w:rPr>
          </w:rPrChange>
        </w:rPr>
        <w:t>Lorsque cela s’avérera indispensable, l’avis des autorités administratives locales sera requis pour toute coupure de trafic pour une durée déterminée.</w:t>
      </w:r>
      <w:bookmarkEnd w:id="3752"/>
    </w:p>
    <w:p w:rsidR="003D65D4" w:rsidRPr="000A0F15" w:rsidDel="00B14608" w:rsidRDefault="003D65D4" w:rsidP="001F005E">
      <w:pPr>
        <w:pStyle w:val="Style1"/>
        <w:rPr>
          <w:del w:id="3754" w:author="User" w:date="2012-10-19T18:29:00Z"/>
          <w:rFonts w:ascii="Arial Narrow" w:hAnsi="Arial Narrow" w:cs="Tahoma"/>
          <w:color w:val="000000"/>
          <w:sz w:val="24"/>
          <w:szCs w:val="24"/>
        </w:rPr>
      </w:pPr>
    </w:p>
    <w:p w:rsidR="00000000" w:rsidRDefault="00F16FEB">
      <w:pPr>
        <w:pStyle w:val="Titre3"/>
        <w:spacing w:before="0" w:after="0"/>
        <w:ind w:left="2087" w:hanging="669"/>
        <w:rPr>
          <w:rFonts w:ascii="Arial Narrow" w:hAnsi="Arial Narrow" w:cs="Tahoma"/>
          <w:color w:val="000000"/>
          <w:sz w:val="24"/>
          <w:szCs w:val="24"/>
          <w:rPrChange w:id="3755" w:author="User" w:date="2012-10-19T18:28:00Z">
            <w:rPr/>
          </w:rPrChange>
        </w:rPr>
        <w:pPrChange w:id="3756" w:author="User" w:date="2012-10-19T18:28:00Z">
          <w:pPr>
            <w:pStyle w:val="Titre3"/>
          </w:pPr>
        </w:pPrChange>
      </w:pPr>
      <w:bookmarkStart w:id="3757" w:name="_Toc483633931"/>
      <w:bookmarkStart w:id="3758" w:name="_Toc517053260"/>
      <w:r w:rsidRPr="00F16FEB">
        <w:rPr>
          <w:rFonts w:ascii="Arial Narrow" w:hAnsi="Arial Narrow" w:cs="Tahoma"/>
          <w:color w:val="000000"/>
          <w:sz w:val="24"/>
          <w:szCs w:val="24"/>
          <w:rPrChange w:id="3759" w:author="User" w:date="2012-10-19T18:28:00Z">
            <w:rPr>
              <w:color w:val="0000FF"/>
              <w:u w:val="single"/>
            </w:rPr>
          </w:rPrChange>
        </w:rPr>
        <w:t>12.3</w:t>
      </w:r>
      <w:r w:rsidRPr="00F16FEB">
        <w:rPr>
          <w:rFonts w:ascii="Arial Narrow" w:hAnsi="Arial Narrow" w:cs="Tahoma"/>
          <w:color w:val="000000"/>
          <w:sz w:val="24"/>
          <w:szCs w:val="24"/>
          <w:rPrChange w:id="3760" w:author="User" w:date="2012-10-19T18:28:00Z">
            <w:rPr>
              <w:color w:val="0000FF"/>
              <w:u w:val="single"/>
            </w:rPr>
          </w:rPrChange>
        </w:rPr>
        <w:tab/>
        <w:t>Planning des travaux - projet d’exécution</w:t>
      </w:r>
      <w:bookmarkEnd w:id="3757"/>
      <w:bookmarkEnd w:id="3758"/>
    </w:p>
    <w:p w:rsidR="00000000" w:rsidRDefault="00F16FEB">
      <w:pPr>
        <w:pStyle w:val="Style1"/>
        <w:widowControl/>
        <w:rPr>
          <w:rFonts w:ascii="Arial Narrow" w:hAnsi="Arial Narrow" w:cs="Tahoma"/>
          <w:color w:val="000000"/>
          <w:sz w:val="24"/>
          <w:szCs w:val="24"/>
          <w:rPrChange w:id="3761" w:author="User" w:date="2012-10-19T18:29:00Z">
            <w:rPr/>
          </w:rPrChange>
        </w:rPr>
        <w:pPrChange w:id="3762" w:author="User" w:date="2012-10-19T18:29:00Z">
          <w:pPr>
            <w:pStyle w:val="Style1"/>
          </w:pPr>
        </w:pPrChange>
      </w:pPr>
      <w:bookmarkStart w:id="3763" w:name="_Toc483633932"/>
      <w:r w:rsidRPr="00F16FEB">
        <w:rPr>
          <w:rFonts w:ascii="Arial Narrow" w:hAnsi="Arial Narrow" w:cs="Tahoma"/>
          <w:color w:val="000000"/>
          <w:sz w:val="24"/>
          <w:szCs w:val="24"/>
          <w:rPrChange w:id="3764" w:author="User" w:date="2012-10-19T18:29:00Z">
            <w:rPr>
              <w:color w:val="0000FF"/>
              <w:u w:val="single"/>
            </w:rPr>
          </w:rPrChange>
        </w:rPr>
        <w:t>Le Cocontractant devra fournir un projet d’exécution des travaux et un planning des travaux qui d</w:t>
      </w:r>
      <w:r w:rsidRPr="00F16FEB">
        <w:rPr>
          <w:rFonts w:ascii="Arial Narrow" w:hAnsi="Arial Narrow" w:cs="Tahoma"/>
          <w:color w:val="000000"/>
          <w:sz w:val="24"/>
          <w:szCs w:val="24"/>
          <w:rPrChange w:id="3765" w:author="User" w:date="2012-10-19T18:29:00Z">
            <w:rPr>
              <w:color w:val="0000FF"/>
              <w:u w:val="single"/>
            </w:rPr>
          </w:rPrChange>
        </w:rPr>
        <w:t>e</w:t>
      </w:r>
      <w:r w:rsidRPr="00F16FEB">
        <w:rPr>
          <w:rFonts w:ascii="Arial Narrow" w:hAnsi="Arial Narrow" w:cs="Tahoma"/>
          <w:color w:val="000000"/>
          <w:sz w:val="24"/>
          <w:szCs w:val="24"/>
          <w:rPrChange w:id="3766" w:author="User" w:date="2012-10-19T18:29:00Z">
            <w:rPr>
              <w:color w:val="0000FF"/>
              <w:u w:val="single"/>
            </w:rPr>
          </w:rPrChange>
        </w:rPr>
        <w:t>vra être tenu à jour et notamment réactualisé après la définition précise des travaux conformément à l’article 12 5 ci-après et les documents d’exécution définis à l’article 13 suivant.</w:t>
      </w:r>
      <w:bookmarkEnd w:id="3763"/>
    </w:p>
    <w:p w:rsidR="003D65D4" w:rsidRPr="000A0F15" w:rsidDel="00B14608" w:rsidRDefault="003D65D4" w:rsidP="001F005E">
      <w:pPr>
        <w:pStyle w:val="Style1"/>
        <w:rPr>
          <w:del w:id="3767" w:author="User" w:date="2012-10-19T18:29:00Z"/>
          <w:rFonts w:ascii="Arial Narrow" w:hAnsi="Arial Narrow" w:cs="Tahoma"/>
          <w:color w:val="000000"/>
          <w:sz w:val="24"/>
          <w:szCs w:val="24"/>
        </w:rPr>
      </w:pPr>
    </w:p>
    <w:p w:rsidR="00000000" w:rsidRDefault="00F16FEB">
      <w:pPr>
        <w:pStyle w:val="Titre3"/>
        <w:spacing w:before="0" w:after="0"/>
        <w:ind w:left="2087" w:hanging="669"/>
        <w:rPr>
          <w:rFonts w:ascii="Arial Narrow" w:hAnsi="Arial Narrow" w:cs="Tahoma"/>
          <w:color w:val="000000"/>
          <w:sz w:val="24"/>
          <w:szCs w:val="24"/>
          <w:rPrChange w:id="3768" w:author="User" w:date="2012-10-19T18:28:00Z">
            <w:rPr/>
          </w:rPrChange>
        </w:rPr>
        <w:pPrChange w:id="3769" w:author="User" w:date="2012-10-19T18:28:00Z">
          <w:pPr>
            <w:pStyle w:val="Titre3"/>
          </w:pPr>
        </w:pPrChange>
      </w:pPr>
      <w:bookmarkStart w:id="3770" w:name="_Toc517053261"/>
      <w:r w:rsidRPr="00F16FEB">
        <w:rPr>
          <w:rFonts w:ascii="Arial Narrow" w:hAnsi="Arial Narrow" w:cs="Tahoma"/>
          <w:color w:val="000000"/>
          <w:sz w:val="24"/>
          <w:szCs w:val="24"/>
          <w:rPrChange w:id="3771" w:author="User" w:date="2012-10-19T18:28:00Z">
            <w:rPr>
              <w:color w:val="0000FF"/>
              <w:u w:val="single"/>
            </w:rPr>
          </w:rPrChange>
        </w:rPr>
        <w:t>12.4</w:t>
      </w:r>
      <w:r w:rsidRPr="00F16FEB">
        <w:rPr>
          <w:rFonts w:ascii="Arial Narrow" w:hAnsi="Arial Narrow" w:cs="Tahoma"/>
          <w:color w:val="000000"/>
          <w:sz w:val="24"/>
          <w:szCs w:val="24"/>
          <w:rPrChange w:id="3772" w:author="User" w:date="2012-10-19T18:28:00Z">
            <w:rPr>
              <w:color w:val="0000FF"/>
              <w:u w:val="single"/>
            </w:rPr>
          </w:rPrChange>
        </w:rPr>
        <w:tab/>
        <w:t>Organisation et police de chantier</w:t>
      </w:r>
      <w:bookmarkEnd w:id="3770"/>
    </w:p>
    <w:p w:rsidR="00000000" w:rsidRDefault="00F16FEB">
      <w:pPr>
        <w:pStyle w:val="Style1"/>
        <w:widowControl/>
        <w:rPr>
          <w:rFonts w:ascii="Arial Narrow" w:hAnsi="Arial Narrow" w:cs="Tahoma"/>
          <w:color w:val="000000"/>
          <w:sz w:val="24"/>
          <w:szCs w:val="24"/>
          <w:rPrChange w:id="3773" w:author="User" w:date="2012-10-19T18:29:00Z">
            <w:rPr/>
          </w:rPrChange>
        </w:rPr>
        <w:pPrChange w:id="3774" w:author="User" w:date="2012-10-19T18:29:00Z">
          <w:pPr>
            <w:pStyle w:val="Style1"/>
          </w:pPr>
        </w:pPrChange>
      </w:pPr>
      <w:r w:rsidRPr="00F16FEB">
        <w:rPr>
          <w:rFonts w:ascii="Arial Narrow" w:hAnsi="Arial Narrow" w:cs="Tahoma"/>
          <w:color w:val="000000"/>
          <w:sz w:val="24"/>
          <w:szCs w:val="24"/>
          <w:rPrChange w:id="3775" w:author="User" w:date="2012-10-19T18:29:00Z">
            <w:rPr>
              <w:color w:val="0000FF"/>
              <w:u w:val="single"/>
            </w:rPr>
          </w:rPrChange>
        </w:rPr>
        <w:t>L’organisation, le gardiennage, la police et la signalisation du chantier sont à la charge et aux frais du Cocontractant.</w:t>
      </w:r>
    </w:p>
    <w:p w:rsidR="00000000" w:rsidRDefault="00AF582A">
      <w:pPr>
        <w:pStyle w:val="Style1"/>
        <w:widowControl/>
        <w:rPr>
          <w:del w:id="3776" w:author="User" w:date="2012-10-19T18:29:00Z"/>
          <w:rFonts w:ascii="Arial Narrow" w:hAnsi="Arial Narrow" w:cs="Tahoma"/>
          <w:color w:val="000000"/>
          <w:sz w:val="24"/>
          <w:szCs w:val="24"/>
          <w:rPrChange w:id="3777" w:author="User" w:date="2012-10-19T18:29:00Z">
            <w:rPr>
              <w:del w:id="3778" w:author="User" w:date="2012-10-19T18:29:00Z"/>
            </w:rPr>
          </w:rPrChange>
        </w:rPr>
        <w:pPrChange w:id="3779" w:author="User" w:date="2012-10-19T18:29:00Z">
          <w:pPr>
            <w:pStyle w:val="Style1"/>
          </w:pPr>
        </w:pPrChange>
      </w:pPr>
    </w:p>
    <w:p w:rsidR="00000000" w:rsidRDefault="00F16FEB">
      <w:pPr>
        <w:pStyle w:val="Style1"/>
        <w:widowControl/>
        <w:rPr>
          <w:rFonts w:ascii="Arial Narrow" w:hAnsi="Arial Narrow" w:cs="Tahoma"/>
          <w:color w:val="000000"/>
          <w:sz w:val="24"/>
          <w:szCs w:val="24"/>
          <w:rPrChange w:id="3780" w:author="User" w:date="2012-10-19T18:29:00Z">
            <w:rPr/>
          </w:rPrChange>
        </w:rPr>
        <w:pPrChange w:id="3781" w:author="User" w:date="2012-10-19T18:29:00Z">
          <w:pPr>
            <w:pStyle w:val="Style1"/>
          </w:pPr>
        </w:pPrChange>
      </w:pPr>
      <w:r w:rsidRPr="00F16FEB">
        <w:rPr>
          <w:rFonts w:ascii="Arial Narrow" w:hAnsi="Arial Narrow" w:cs="Tahoma"/>
          <w:color w:val="000000"/>
          <w:sz w:val="24"/>
          <w:szCs w:val="24"/>
          <w:rPrChange w:id="3782" w:author="User" w:date="2012-10-19T18:29:00Z">
            <w:rPr>
              <w:color w:val="0000FF"/>
              <w:u w:val="single"/>
            </w:rPr>
          </w:rPrChange>
        </w:rPr>
        <w:t>La signalisation des chantiers est faite conformément aux dispositions réglementaires en vigueur et respecte les stipulations de la Convention sur la Signalisation Routière de Vienne du 8 novembre 1968.</w:t>
      </w:r>
    </w:p>
    <w:p w:rsidR="00000000" w:rsidRDefault="00AF582A">
      <w:pPr>
        <w:pStyle w:val="Style1"/>
        <w:widowControl/>
        <w:rPr>
          <w:del w:id="3783" w:author="User" w:date="2012-10-19T18:29:00Z"/>
          <w:rFonts w:ascii="Arial Narrow" w:hAnsi="Arial Narrow" w:cs="Tahoma"/>
          <w:color w:val="000000"/>
          <w:sz w:val="24"/>
          <w:szCs w:val="24"/>
          <w:rPrChange w:id="3784" w:author="User" w:date="2012-10-19T18:29:00Z">
            <w:rPr>
              <w:del w:id="3785" w:author="User" w:date="2012-10-19T18:29:00Z"/>
            </w:rPr>
          </w:rPrChange>
        </w:rPr>
        <w:pPrChange w:id="3786" w:author="User" w:date="2012-10-19T18:29:00Z">
          <w:pPr>
            <w:pStyle w:val="Style1"/>
          </w:pPr>
        </w:pPrChange>
      </w:pPr>
    </w:p>
    <w:p w:rsidR="00000000" w:rsidRDefault="00F16FEB">
      <w:pPr>
        <w:pStyle w:val="Style1"/>
        <w:widowControl/>
        <w:rPr>
          <w:rFonts w:ascii="Arial Narrow" w:hAnsi="Arial Narrow" w:cs="Tahoma"/>
          <w:color w:val="000000"/>
          <w:sz w:val="24"/>
          <w:szCs w:val="24"/>
          <w:rPrChange w:id="3787" w:author="User" w:date="2012-10-19T18:29:00Z">
            <w:rPr/>
          </w:rPrChange>
        </w:rPr>
        <w:pPrChange w:id="3788" w:author="User" w:date="2012-10-19T18:29:00Z">
          <w:pPr>
            <w:pStyle w:val="Style1"/>
          </w:pPr>
        </w:pPrChange>
      </w:pPr>
      <w:r w:rsidRPr="00F16FEB">
        <w:rPr>
          <w:rFonts w:ascii="Arial Narrow" w:hAnsi="Arial Narrow" w:cs="Tahoma"/>
          <w:color w:val="000000"/>
          <w:sz w:val="24"/>
          <w:szCs w:val="24"/>
          <w:rPrChange w:id="3789" w:author="User" w:date="2012-10-19T18:29:00Z">
            <w:rPr>
              <w:color w:val="0000FF"/>
              <w:u w:val="single"/>
            </w:rPr>
          </w:rPrChange>
        </w:rPr>
        <w:t>Toutes les mesures doivent être prises par le Cocontractant pour le maintien sans danger de la ci</w:t>
      </w:r>
      <w:r w:rsidRPr="00F16FEB">
        <w:rPr>
          <w:rFonts w:ascii="Arial Narrow" w:hAnsi="Arial Narrow" w:cs="Tahoma"/>
          <w:color w:val="000000"/>
          <w:sz w:val="24"/>
          <w:szCs w:val="24"/>
          <w:rPrChange w:id="3790" w:author="User" w:date="2012-10-19T18:29:00Z">
            <w:rPr>
              <w:color w:val="0000FF"/>
              <w:u w:val="single"/>
            </w:rPr>
          </w:rPrChange>
        </w:rPr>
        <w:t>r</w:t>
      </w:r>
      <w:r w:rsidRPr="00F16FEB">
        <w:rPr>
          <w:rFonts w:ascii="Arial Narrow" w:hAnsi="Arial Narrow" w:cs="Tahoma"/>
          <w:color w:val="000000"/>
          <w:sz w:val="24"/>
          <w:szCs w:val="24"/>
          <w:rPrChange w:id="3791" w:author="User" w:date="2012-10-19T18:29:00Z">
            <w:rPr>
              <w:color w:val="0000FF"/>
              <w:u w:val="single"/>
            </w:rPr>
          </w:rPrChange>
        </w:rPr>
        <w:t>culation, soit par la mise en place de déviations provisoires, soit grâce à une signalisation adaptée quand les déviations ne sont pas possibles. L’attention du Cocontractant est attirée sur la nécessité d’une bonne signalisation des travaux, de jour comme de nuit.</w:t>
      </w:r>
    </w:p>
    <w:p w:rsidR="00000000" w:rsidRDefault="00AF582A">
      <w:pPr>
        <w:pStyle w:val="Style1"/>
        <w:widowControl/>
        <w:rPr>
          <w:del w:id="3792" w:author="User" w:date="2012-10-19T18:29:00Z"/>
          <w:rFonts w:ascii="Arial Narrow" w:hAnsi="Arial Narrow" w:cs="Tahoma"/>
          <w:color w:val="000000"/>
          <w:sz w:val="24"/>
          <w:szCs w:val="24"/>
          <w:rPrChange w:id="3793" w:author="User" w:date="2012-10-19T18:29:00Z">
            <w:rPr>
              <w:del w:id="3794" w:author="User" w:date="2012-10-19T18:29:00Z"/>
            </w:rPr>
          </w:rPrChange>
        </w:rPr>
        <w:pPrChange w:id="3795" w:author="User" w:date="2012-10-19T18:29:00Z">
          <w:pPr>
            <w:pStyle w:val="Style1"/>
            <w:ind w:left="0"/>
          </w:pPr>
        </w:pPrChange>
      </w:pPr>
    </w:p>
    <w:p w:rsidR="00000000" w:rsidRDefault="00F16FEB">
      <w:pPr>
        <w:pStyle w:val="Titre3"/>
        <w:spacing w:before="0" w:after="0"/>
        <w:ind w:left="2087" w:hanging="669"/>
        <w:rPr>
          <w:rFonts w:ascii="Arial Narrow" w:hAnsi="Arial Narrow" w:cs="Tahoma"/>
          <w:color w:val="000000"/>
          <w:sz w:val="24"/>
          <w:szCs w:val="24"/>
          <w:rPrChange w:id="3796" w:author="User" w:date="2012-10-19T18:28:00Z">
            <w:rPr/>
          </w:rPrChange>
        </w:rPr>
        <w:pPrChange w:id="3797" w:author="User" w:date="2012-10-19T18:28:00Z">
          <w:pPr>
            <w:pStyle w:val="Titre3"/>
          </w:pPr>
        </w:pPrChange>
      </w:pPr>
      <w:bookmarkStart w:id="3798" w:name="_Toc517053262"/>
      <w:r w:rsidRPr="00F16FEB">
        <w:rPr>
          <w:rFonts w:ascii="Arial Narrow" w:hAnsi="Arial Narrow" w:cs="Tahoma"/>
          <w:color w:val="000000"/>
          <w:sz w:val="24"/>
          <w:szCs w:val="24"/>
          <w:rPrChange w:id="3799" w:author="User" w:date="2012-10-19T18:28:00Z">
            <w:rPr>
              <w:color w:val="0000FF"/>
              <w:u w:val="single"/>
            </w:rPr>
          </w:rPrChange>
        </w:rPr>
        <w:t>12.5</w:t>
      </w:r>
      <w:r w:rsidRPr="00F16FEB">
        <w:rPr>
          <w:rFonts w:ascii="Arial Narrow" w:hAnsi="Arial Narrow" w:cs="Tahoma"/>
          <w:color w:val="000000"/>
          <w:sz w:val="24"/>
          <w:szCs w:val="24"/>
          <w:rPrChange w:id="3800" w:author="User" w:date="2012-10-19T18:28:00Z">
            <w:rPr>
              <w:color w:val="0000FF"/>
              <w:u w:val="single"/>
            </w:rPr>
          </w:rPrChange>
        </w:rPr>
        <w:tab/>
        <w:t>Remise de documents</w:t>
      </w:r>
      <w:bookmarkEnd w:id="3798"/>
    </w:p>
    <w:p w:rsidR="00000000" w:rsidRDefault="00F16FEB">
      <w:pPr>
        <w:pStyle w:val="Style1"/>
        <w:widowControl/>
        <w:rPr>
          <w:rFonts w:ascii="Arial Narrow" w:hAnsi="Arial Narrow" w:cs="Tahoma"/>
          <w:color w:val="000000"/>
          <w:sz w:val="24"/>
          <w:szCs w:val="24"/>
          <w:rPrChange w:id="3801" w:author="User" w:date="2012-10-19T18:29:00Z">
            <w:rPr/>
          </w:rPrChange>
        </w:rPr>
        <w:pPrChange w:id="3802" w:author="User" w:date="2012-10-19T18:29:00Z">
          <w:pPr>
            <w:pStyle w:val="Style1"/>
          </w:pPr>
        </w:pPrChange>
      </w:pPr>
      <w:r w:rsidRPr="00F16FEB">
        <w:rPr>
          <w:rFonts w:ascii="Arial Narrow" w:hAnsi="Arial Narrow" w:cs="Tahoma"/>
          <w:color w:val="000000"/>
          <w:sz w:val="24"/>
          <w:szCs w:val="24"/>
          <w:rPrChange w:id="3803" w:author="User" w:date="2012-10-19T18:29:00Z">
            <w:rPr>
              <w:color w:val="0000FF"/>
              <w:u w:val="single"/>
            </w:rPr>
          </w:rPrChange>
        </w:rPr>
        <w:t>Dès la signature du marché, le Cocontractant doit soumettre au Maître d’œuvre le programme des essais de provenance, qualité et contrôle des matériaux et de leur mise en œuvre, ainsi que le curr</w:t>
      </w:r>
      <w:r w:rsidRPr="00F16FEB">
        <w:rPr>
          <w:rFonts w:ascii="Arial Narrow" w:hAnsi="Arial Narrow" w:cs="Tahoma"/>
          <w:color w:val="000000"/>
          <w:sz w:val="24"/>
          <w:szCs w:val="24"/>
          <w:rPrChange w:id="3804" w:author="User" w:date="2012-10-19T18:29:00Z">
            <w:rPr>
              <w:color w:val="0000FF"/>
              <w:u w:val="single"/>
            </w:rPr>
          </w:rPrChange>
        </w:rPr>
        <w:t>i</w:t>
      </w:r>
      <w:r w:rsidRPr="00F16FEB">
        <w:rPr>
          <w:rFonts w:ascii="Arial Narrow" w:hAnsi="Arial Narrow" w:cs="Tahoma"/>
          <w:color w:val="000000"/>
          <w:sz w:val="24"/>
          <w:szCs w:val="24"/>
          <w:rPrChange w:id="3805" w:author="User" w:date="2012-10-19T18:29:00Z">
            <w:rPr>
              <w:color w:val="0000FF"/>
              <w:u w:val="single"/>
            </w:rPr>
          </w:rPrChange>
        </w:rPr>
        <w:t>culum vitae du technicien chargé du laboratoire du Cocontractant.</w:t>
      </w:r>
    </w:p>
    <w:p w:rsidR="00000000" w:rsidRDefault="00AF582A">
      <w:pPr>
        <w:pStyle w:val="Style1"/>
        <w:widowControl/>
        <w:rPr>
          <w:del w:id="3806" w:author="User" w:date="2012-10-19T18:29:00Z"/>
          <w:rFonts w:ascii="Arial Narrow" w:hAnsi="Arial Narrow" w:cs="Tahoma"/>
          <w:color w:val="000000"/>
          <w:sz w:val="24"/>
          <w:szCs w:val="24"/>
          <w:rPrChange w:id="3807" w:author="User" w:date="2012-10-19T18:29:00Z">
            <w:rPr>
              <w:del w:id="3808" w:author="User" w:date="2012-10-19T18:29:00Z"/>
            </w:rPr>
          </w:rPrChange>
        </w:rPr>
        <w:pPrChange w:id="3809" w:author="User" w:date="2012-10-19T18:29:00Z">
          <w:pPr>
            <w:pStyle w:val="Style1"/>
          </w:pPr>
        </w:pPrChange>
      </w:pPr>
    </w:p>
    <w:p w:rsidR="00000000" w:rsidRDefault="00F16FEB">
      <w:pPr>
        <w:pStyle w:val="Style1"/>
        <w:widowControl/>
        <w:rPr>
          <w:rFonts w:ascii="Arial Narrow" w:hAnsi="Arial Narrow" w:cs="Tahoma"/>
          <w:color w:val="000000"/>
          <w:sz w:val="24"/>
          <w:szCs w:val="24"/>
          <w:rPrChange w:id="3810" w:author="User" w:date="2012-10-19T18:29:00Z">
            <w:rPr/>
          </w:rPrChange>
        </w:rPr>
        <w:pPrChange w:id="3811" w:author="User" w:date="2012-10-19T18:29:00Z">
          <w:pPr>
            <w:pStyle w:val="Style1"/>
          </w:pPr>
        </w:pPrChange>
      </w:pPr>
      <w:r w:rsidRPr="00F16FEB">
        <w:rPr>
          <w:rFonts w:ascii="Arial Narrow" w:hAnsi="Arial Narrow" w:cs="Tahoma"/>
          <w:color w:val="000000"/>
          <w:sz w:val="24"/>
          <w:szCs w:val="24"/>
          <w:rPrChange w:id="3812" w:author="User" w:date="2012-10-19T18:29:00Z">
            <w:rPr>
              <w:color w:val="0000FF"/>
              <w:u w:val="single"/>
            </w:rPr>
          </w:rPrChange>
        </w:rPr>
        <w:t xml:space="preserve">Dans les dix (10) jours suivant la date de réception de cette lettre, le Maître d’œuvre doit faire savoir à </w:t>
      </w:r>
      <w:r w:rsidR="003D65D4" w:rsidRPr="000A0F15">
        <w:rPr>
          <w:rFonts w:ascii="Arial Narrow" w:hAnsi="Arial Narrow" w:cs="Tahoma"/>
          <w:color w:val="000000"/>
          <w:sz w:val="24"/>
          <w:szCs w:val="24"/>
        </w:rPr>
        <w:t>le Cocontractant</w:t>
      </w:r>
      <w:r w:rsidRPr="00F16FEB">
        <w:rPr>
          <w:rFonts w:ascii="Arial Narrow" w:hAnsi="Arial Narrow" w:cs="Tahoma"/>
          <w:color w:val="000000"/>
          <w:sz w:val="24"/>
          <w:szCs w:val="24"/>
          <w:rPrChange w:id="3813" w:author="User" w:date="2012-10-19T18:29:00Z">
            <w:rPr>
              <w:color w:val="0000FF"/>
              <w:u w:val="single"/>
            </w:rPr>
          </w:rPrChange>
        </w:rPr>
        <w:t xml:space="preserve"> les commentaires et/ou l’approbation du programme.</w:t>
      </w:r>
    </w:p>
    <w:p w:rsidR="00000000" w:rsidRDefault="00AF582A">
      <w:pPr>
        <w:pStyle w:val="Style1"/>
        <w:widowControl/>
        <w:rPr>
          <w:del w:id="3814" w:author="User" w:date="2012-10-19T18:29:00Z"/>
          <w:rFonts w:ascii="Arial Narrow" w:hAnsi="Arial Narrow" w:cs="Tahoma"/>
          <w:color w:val="000000"/>
          <w:sz w:val="24"/>
          <w:szCs w:val="24"/>
          <w:rPrChange w:id="3815" w:author="User" w:date="2012-10-19T18:29:00Z">
            <w:rPr>
              <w:del w:id="3816" w:author="User" w:date="2012-10-19T18:29:00Z"/>
            </w:rPr>
          </w:rPrChange>
        </w:rPr>
        <w:pPrChange w:id="3817" w:author="User" w:date="2012-10-19T18:29:00Z">
          <w:pPr>
            <w:pStyle w:val="Style1"/>
          </w:pPr>
        </w:pPrChange>
      </w:pPr>
    </w:p>
    <w:p w:rsidR="00000000" w:rsidRDefault="00F16FEB">
      <w:pPr>
        <w:pStyle w:val="Style1"/>
        <w:widowControl/>
        <w:rPr>
          <w:rFonts w:ascii="Arial Narrow" w:hAnsi="Arial Narrow" w:cs="Tahoma"/>
          <w:color w:val="000000"/>
          <w:sz w:val="24"/>
          <w:szCs w:val="24"/>
        </w:rPr>
        <w:pPrChange w:id="3818" w:author="User" w:date="2012-10-19T18:29:00Z">
          <w:pPr>
            <w:pStyle w:val="Style1"/>
          </w:pPr>
        </w:pPrChange>
      </w:pPr>
      <w:r w:rsidRPr="00F16FEB">
        <w:rPr>
          <w:rFonts w:ascii="Arial Narrow" w:hAnsi="Arial Narrow" w:cs="Tahoma"/>
          <w:color w:val="000000"/>
          <w:sz w:val="24"/>
          <w:szCs w:val="24"/>
          <w:rPrChange w:id="3819" w:author="User" w:date="2012-10-19T18:29:00Z">
            <w:rPr>
              <w:color w:val="0000FF"/>
              <w:u w:val="single"/>
            </w:rPr>
          </w:rPrChange>
        </w:rPr>
        <w:t>Dans les dix (10) jours suivant la notification de l’ordre de service de commencer les travaux, le C</w:t>
      </w:r>
      <w:r w:rsidRPr="00F16FEB">
        <w:rPr>
          <w:rFonts w:ascii="Arial Narrow" w:hAnsi="Arial Narrow" w:cs="Tahoma"/>
          <w:color w:val="000000"/>
          <w:sz w:val="24"/>
          <w:szCs w:val="24"/>
          <w:rPrChange w:id="3820" w:author="User" w:date="2012-10-19T18:29:00Z">
            <w:rPr>
              <w:color w:val="0000FF"/>
              <w:u w:val="single"/>
            </w:rPr>
          </w:rPrChange>
        </w:rPr>
        <w:t>o</w:t>
      </w:r>
      <w:r w:rsidRPr="00F16FEB">
        <w:rPr>
          <w:rFonts w:ascii="Arial Narrow" w:hAnsi="Arial Narrow" w:cs="Tahoma"/>
          <w:color w:val="000000"/>
          <w:sz w:val="24"/>
          <w:szCs w:val="24"/>
          <w:rPrChange w:id="3821" w:author="User" w:date="2012-10-19T18:29:00Z">
            <w:rPr>
              <w:color w:val="0000FF"/>
              <w:u w:val="single"/>
            </w:rPr>
          </w:rPrChange>
        </w:rPr>
        <w:t>contractant soumet les plans d'installation de chantier à l’approbation du Maître d’œuvre. Les plans des bureaux du contrôle et la liste de l’ameublement pour les bureaux, l’équipement et l’installation du laboratoire du Cocontractant, ainsi que du technicien confirmé proposé comme responsable, do</w:t>
      </w:r>
      <w:r w:rsidRPr="00F16FEB">
        <w:rPr>
          <w:rFonts w:ascii="Arial Narrow" w:hAnsi="Arial Narrow" w:cs="Tahoma"/>
          <w:color w:val="000000"/>
          <w:sz w:val="24"/>
          <w:szCs w:val="24"/>
          <w:rPrChange w:id="3822" w:author="User" w:date="2012-10-19T18:29:00Z">
            <w:rPr>
              <w:color w:val="0000FF"/>
              <w:u w:val="single"/>
            </w:rPr>
          </w:rPrChange>
        </w:rPr>
        <w:t>i</w:t>
      </w:r>
      <w:r w:rsidRPr="00F16FEB">
        <w:rPr>
          <w:rFonts w:ascii="Arial Narrow" w:hAnsi="Arial Narrow" w:cs="Tahoma"/>
          <w:color w:val="000000"/>
          <w:sz w:val="24"/>
          <w:szCs w:val="24"/>
          <w:rPrChange w:id="3823" w:author="User" w:date="2012-10-19T18:29:00Z">
            <w:rPr>
              <w:color w:val="0000FF"/>
              <w:u w:val="single"/>
            </w:rPr>
          </w:rPrChange>
        </w:rPr>
        <w:t>vent recevoir préalablement l’agrément provisoire du Maître d’œuvre.</w:t>
      </w:r>
    </w:p>
    <w:p w:rsidR="00F45B5C" w:rsidRDefault="00F45B5C" w:rsidP="001F005E">
      <w:pPr>
        <w:pStyle w:val="Style1"/>
        <w:widowControl/>
        <w:rPr>
          <w:rFonts w:ascii="Arial Narrow" w:hAnsi="Arial Narrow" w:cs="Tahoma"/>
          <w:color w:val="000000"/>
          <w:sz w:val="24"/>
          <w:szCs w:val="24"/>
        </w:rPr>
      </w:pPr>
    </w:p>
    <w:p w:rsidR="00F45B5C" w:rsidRDefault="00F45B5C" w:rsidP="001F005E">
      <w:pPr>
        <w:pStyle w:val="Style1"/>
        <w:widowControl/>
        <w:rPr>
          <w:rFonts w:ascii="Arial Narrow" w:hAnsi="Arial Narrow" w:cs="Tahoma"/>
          <w:color w:val="000000"/>
          <w:sz w:val="24"/>
          <w:szCs w:val="24"/>
        </w:rPr>
      </w:pPr>
    </w:p>
    <w:p w:rsidR="00F45B5C" w:rsidRPr="000A0F15" w:rsidRDefault="00F45B5C" w:rsidP="001F005E">
      <w:pPr>
        <w:pStyle w:val="Style1"/>
        <w:widowControl/>
        <w:rPr>
          <w:rFonts w:ascii="Arial Narrow" w:hAnsi="Arial Narrow" w:cs="Tahoma"/>
          <w:color w:val="000000"/>
          <w:sz w:val="24"/>
          <w:szCs w:val="24"/>
          <w:rPrChange w:id="3824" w:author="User" w:date="2012-10-19T18:29:00Z">
            <w:rPr/>
          </w:rPrChange>
        </w:rPr>
      </w:pPr>
    </w:p>
    <w:p w:rsidR="00000000" w:rsidRDefault="00AF582A">
      <w:pPr>
        <w:pStyle w:val="Style1"/>
        <w:widowControl/>
        <w:rPr>
          <w:del w:id="3825" w:author="User" w:date="2012-10-19T18:29:00Z"/>
          <w:rFonts w:ascii="Arial Narrow" w:hAnsi="Arial Narrow" w:cs="Tahoma"/>
          <w:color w:val="000000"/>
          <w:sz w:val="24"/>
          <w:szCs w:val="24"/>
          <w:rPrChange w:id="3826" w:author="User" w:date="2012-10-19T18:29:00Z">
            <w:rPr>
              <w:del w:id="3827" w:author="User" w:date="2012-10-19T18:29:00Z"/>
            </w:rPr>
          </w:rPrChange>
        </w:rPr>
        <w:pPrChange w:id="3828" w:author="User" w:date="2012-10-19T18:29:00Z">
          <w:pPr>
            <w:pStyle w:val="Style1"/>
          </w:pPr>
        </w:pPrChange>
      </w:pPr>
    </w:p>
    <w:p w:rsidR="00000000" w:rsidRDefault="00F16FEB">
      <w:pPr>
        <w:pStyle w:val="Style1"/>
        <w:widowControl/>
        <w:rPr>
          <w:rFonts w:ascii="Arial Narrow" w:hAnsi="Arial Narrow" w:cs="Tahoma"/>
          <w:color w:val="000000"/>
          <w:sz w:val="24"/>
          <w:szCs w:val="24"/>
          <w:rPrChange w:id="3829" w:author="User" w:date="2012-10-19T18:29:00Z">
            <w:rPr/>
          </w:rPrChange>
        </w:rPr>
        <w:pPrChange w:id="3830" w:author="User" w:date="2012-10-19T18:29:00Z">
          <w:pPr>
            <w:pStyle w:val="Style1"/>
          </w:pPr>
        </w:pPrChange>
      </w:pPr>
      <w:r w:rsidRPr="00F16FEB">
        <w:rPr>
          <w:rFonts w:ascii="Arial Narrow" w:hAnsi="Arial Narrow" w:cs="Tahoma"/>
          <w:color w:val="000000"/>
          <w:sz w:val="24"/>
          <w:szCs w:val="24"/>
          <w:rPrChange w:id="3831" w:author="User" w:date="2012-10-19T18:29:00Z">
            <w:rPr>
              <w:color w:val="0000FF"/>
              <w:u w:val="single"/>
            </w:rPr>
          </w:rPrChange>
        </w:rPr>
        <w:t>L’agrément définitif du Maître d’œuvre  n'est donné qu’après une période probatoire d'un (1) mois d’activité à plein temps, valable pour l’ensemble des différents types d’essais à la charge du Coco</w:t>
      </w:r>
      <w:r w:rsidRPr="00F16FEB">
        <w:rPr>
          <w:rFonts w:ascii="Arial Narrow" w:hAnsi="Arial Narrow" w:cs="Tahoma"/>
          <w:color w:val="000000"/>
          <w:sz w:val="24"/>
          <w:szCs w:val="24"/>
          <w:rPrChange w:id="3832" w:author="User" w:date="2012-10-19T18:29:00Z">
            <w:rPr>
              <w:color w:val="0000FF"/>
              <w:u w:val="single"/>
            </w:rPr>
          </w:rPrChange>
        </w:rPr>
        <w:t>n</w:t>
      </w:r>
      <w:r w:rsidRPr="00F16FEB">
        <w:rPr>
          <w:rFonts w:ascii="Arial Narrow" w:hAnsi="Arial Narrow" w:cs="Tahoma"/>
          <w:color w:val="000000"/>
          <w:sz w:val="24"/>
          <w:szCs w:val="24"/>
          <w:rPrChange w:id="3833" w:author="User" w:date="2012-10-19T18:29:00Z">
            <w:rPr>
              <w:color w:val="0000FF"/>
              <w:u w:val="single"/>
            </w:rPr>
          </w:rPrChange>
        </w:rPr>
        <w:t>tractant. Cet agrément peut toutefois être retiré si les essais se déroulent par la suite de telle sorte que leur validité soit mise en cause ou sujette à caution.</w:t>
      </w:r>
    </w:p>
    <w:p w:rsidR="003D65D4" w:rsidRPr="000A0F15" w:rsidDel="00B14608" w:rsidRDefault="003D65D4" w:rsidP="001F005E">
      <w:pPr>
        <w:pStyle w:val="Style1"/>
        <w:rPr>
          <w:del w:id="3834" w:author="User" w:date="2012-10-19T18:29:00Z"/>
          <w:rFonts w:ascii="Arial Narrow" w:hAnsi="Arial Narrow" w:cs="Tahoma"/>
          <w:color w:val="000000"/>
          <w:sz w:val="24"/>
          <w:szCs w:val="24"/>
        </w:rPr>
      </w:pPr>
    </w:p>
    <w:p w:rsidR="00000000" w:rsidRDefault="00F16FEB">
      <w:pPr>
        <w:pStyle w:val="Titre3"/>
        <w:spacing w:before="0" w:after="0"/>
        <w:ind w:left="2087" w:hanging="669"/>
        <w:rPr>
          <w:rFonts w:ascii="Arial Narrow" w:hAnsi="Arial Narrow" w:cs="Tahoma"/>
          <w:color w:val="000000"/>
          <w:sz w:val="24"/>
          <w:szCs w:val="24"/>
          <w:rPrChange w:id="3835" w:author="User" w:date="2012-10-19T18:28:00Z">
            <w:rPr/>
          </w:rPrChange>
        </w:rPr>
        <w:pPrChange w:id="3836" w:author="User" w:date="2012-10-19T18:28:00Z">
          <w:pPr>
            <w:pStyle w:val="Titre3"/>
          </w:pPr>
        </w:pPrChange>
      </w:pPr>
      <w:bookmarkStart w:id="3837" w:name="_Toc517053263"/>
      <w:r w:rsidRPr="00F16FEB">
        <w:rPr>
          <w:rFonts w:ascii="Arial Narrow" w:hAnsi="Arial Narrow" w:cs="Tahoma"/>
          <w:color w:val="000000"/>
          <w:sz w:val="24"/>
          <w:szCs w:val="24"/>
          <w:rPrChange w:id="3838" w:author="User" w:date="2012-10-19T18:28:00Z">
            <w:rPr>
              <w:color w:val="0000FF"/>
              <w:u w:val="single"/>
            </w:rPr>
          </w:rPrChange>
        </w:rPr>
        <w:t>12.6</w:t>
      </w:r>
      <w:r w:rsidRPr="00F16FEB">
        <w:rPr>
          <w:rFonts w:ascii="Arial Narrow" w:hAnsi="Arial Narrow" w:cs="Tahoma"/>
          <w:color w:val="000000"/>
          <w:sz w:val="24"/>
          <w:szCs w:val="24"/>
          <w:rPrChange w:id="3839" w:author="User" w:date="2012-10-19T18:28:00Z">
            <w:rPr>
              <w:color w:val="0000FF"/>
              <w:u w:val="single"/>
            </w:rPr>
          </w:rPrChange>
        </w:rPr>
        <w:tab/>
        <w:t>Renseignements fournis par le Maître d’ouvrage</w:t>
      </w:r>
      <w:bookmarkEnd w:id="3837"/>
    </w:p>
    <w:p w:rsidR="00000000" w:rsidRDefault="00F16FEB">
      <w:pPr>
        <w:pStyle w:val="Style1"/>
        <w:widowControl/>
        <w:rPr>
          <w:rFonts w:ascii="Arial Narrow" w:hAnsi="Arial Narrow" w:cs="Tahoma"/>
          <w:color w:val="000000"/>
          <w:sz w:val="24"/>
          <w:szCs w:val="24"/>
          <w:rPrChange w:id="3840" w:author="User" w:date="2012-10-19T18:30:00Z">
            <w:rPr/>
          </w:rPrChange>
        </w:rPr>
        <w:pPrChange w:id="3841" w:author="User" w:date="2012-10-19T18:30:00Z">
          <w:pPr>
            <w:pStyle w:val="Style1"/>
          </w:pPr>
        </w:pPrChange>
      </w:pPr>
      <w:r w:rsidRPr="00F16FEB">
        <w:rPr>
          <w:rFonts w:ascii="Arial Narrow" w:hAnsi="Arial Narrow" w:cs="Tahoma"/>
          <w:color w:val="000000"/>
          <w:sz w:val="24"/>
          <w:szCs w:val="24"/>
          <w:rPrChange w:id="3842" w:author="User" w:date="2012-10-19T18:30:00Z">
            <w:rPr>
              <w:color w:val="0000FF"/>
              <w:u w:val="single"/>
            </w:rPr>
          </w:rPrChange>
        </w:rPr>
        <w:t>Les renseignements fournis par le Maître d’ouvrage ne le sont qu’à titre indicatif. Il appartient au C</w:t>
      </w:r>
      <w:r w:rsidRPr="00F16FEB">
        <w:rPr>
          <w:rFonts w:ascii="Arial Narrow" w:hAnsi="Arial Narrow" w:cs="Tahoma"/>
          <w:color w:val="000000"/>
          <w:sz w:val="24"/>
          <w:szCs w:val="24"/>
          <w:rPrChange w:id="3843" w:author="User" w:date="2012-10-19T18:30:00Z">
            <w:rPr>
              <w:color w:val="0000FF"/>
              <w:u w:val="single"/>
            </w:rPr>
          </w:rPrChange>
        </w:rPr>
        <w:t>o</w:t>
      </w:r>
      <w:r w:rsidRPr="00F16FEB">
        <w:rPr>
          <w:rFonts w:ascii="Arial Narrow" w:hAnsi="Arial Narrow" w:cs="Tahoma"/>
          <w:color w:val="000000"/>
          <w:sz w:val="24"/>
          <w:szCs w:val="24"/>
          <w:rPrChange w:id="3844" w:author="User" w:date="2012-10-19T18:30:00Z">
            <w:rPr>
              <w:color w:val="0000FF"/>
              <w:u w:val="single"/>
            </w:rPr>
          </w:rPrChange>
        </w:rPr>
        <w:t>contractant d’effectuer toutes les vérifications nécessaires, notamment en ce qui concerne la nature des terrains et les difficultés particulières susceptibles d’être rencontrées.</w:t>
      </w:r>
    </w:p>
    <w:p w:rsidR="00000000" w:rsidRDefault="00AF582A">
      <w:pPr>
        <w:pStyle w:val="Style1"/>
        <w:widowControl/>
        <w:rPr>
          <w:del w:id="3845" w:author="User" w:date="2012-10-19T18:30:00Z"/>
          <w:rFonts w:ascii="Arial Narrow" w:hAnsi="Arial Narrow" w:cs="Tahoma"/>
          <w:color w:val="000000"/>
          <w:sz w:val="24"/>
          <w:szCs w:val="24"/>
          <w:rPrChange w:id="3846" w:author="User" w:date="2012-10-19T18:30:00Z">
            <w:rPr>
              <w:del w:id="3847" w:author="User" w:date="2012-10-19T18:30:00Z"/>
            </w:rPr>
          </w:rPrChange>
        </w:rPr>
        <w:pPrChange w:id="3848" w:author="User" w:date="2012-10-19T18:30:00Z">
          <w:pPr>
            <w:pStyle w:val="Style1"/>
          </w:pPr>
        </w:pPrChange>
      </w:pPr>
    </w:p>
    <w:p w:rsidR="00000000" w:rsidRDefault="00F16FEB">
      <w:pPr>
        <w:pStyle w:val="Style1"/>
        <w:widowControl/>
        <w:rPr>
          <w:rFonts w:ascii="Arial Narrow" w:hAnsi="Arial Narrow" w:cs="Tahoma"/>
          <w:color w:val="000000"/>
          <w:sz w:val="24"/>
          <w:szCs w:val="24"/>
          <w:rPrChange w:id="3849" w:author="User" w:date="2012-10-19T18:30:00Z">
            <w:rPr/>
          </w:rPrChange>
        </w:rPr>
        <w:pPrChange w:id="3850" w:author="User" w:date="2012-10-19T18:30:00Z">
          <w:pPr>
            <w:pStyle w:val="Style1"/>
          </w:pPr>
        </w:pPrChange>
      </w:pPr>
      <w:r w:rsidRPr="00F16FEB">
        <w:rPr>
          <w:rFonts w:ascii="Arial Narrow" w:hAnsi="Arial Narrow" w:cs="Tahoma"/>
          <w:color w:val="000000"/>
          <w:sz w:val="24"/>
          <w:szCs w:val="24"/>
          <w:rPrChange w:id="3851" w:author="User" w:date="2012-10-19T18:30:00Z">
            <w:rPr>
              <w:color w:val="0000FF"/>
              <w:u w:val="single"/>
            </w:rPr>
          </w:rPrChange>
        </w:rPr>
        <w:t>En aucun cas, le Cocontractant ne peut se prévaloir de l’insuffisance de renseignements fournis par le Maître d’ouvrage, pour réclamer une revalorisation de son contrat.</w:t>
      </w:r>
    </w:p>
    <w:p w:rsidR="00000000" w:rsidRDefault="00AF582A">
      <w:pPr>
        <w:pStyle w:val="Style1"/>
        <w:widowControl/>
        <w:rPr>
          <w:del w:id="3852" w:author="User" w:date="2012-10-19T18:30:00Z"/>
          <w:rFonts w:ascii="Arial Narrow" w:hAnsi="Arial Narrow" w:cs="Tahoma"/>
          <w:color w:val="000000"/>
          <w:sz w:val="24"/>
          <w:szCs w:val="24"/>
          <w:rPrChange w:id="3853" w:author="User" w:date="2012-10-19T18:30:00Z">
            <w:rPr>
              <w:del w:id="3854" w:author="User" w:date="2012-10-19T18:30:00Z"/>
            </w:rPr>
          </w:rPrChange>
        </w:rPr>
        <w:pPrChange w:id="3855" w:author="User" w:date="2012-10-19T18:30:00Z">
          <w:pPr>
            <w:pStyle w:val="Style1"/>
          </w:pPr>
        </w:pPrChange>
      </w:pPr>
    </w:p>
    <w:p w:rsidR="00000000" w:rsidRDefault="00F16FEB">
      <w:pPr>
        <w:pStyle w:val="Titre3"/>
        <w:spacing w:before="0" w:after="0"/>
        <w:ind w:left="2087" w:hanging="669"/>
        <w:rPr>
          <w:rFonts w:ascii="Arial Narrow" w:hAnsi="Arial Narrow" w:cs="Tahoma"/>
          <w:color w:val="000000"/>
          <w:sz w:val="24"/>
          <w:szCs w:val="24"/>
          <w:rPrChange w:id="3856" w:author="User" w:date="2012-10-19T18:28:00Z">
            <w:rPr/>
          </w:rPrChange>
        </w:rPr>
        <w:pPrChange w:id="3857" w:author="User" w:date="2012-10-19T18:28:00Z">
          <w:pPr>
            <w:pStyle w:val="Titre3"/>
          </w:pPr>
        </w:pPrChange>
      </w:pPr>
      <w:bookmarkStart w:id="3858" w:name="_Toc517053264"/>
      <w:r w:rsidRPr="00F16FEB">
        <w:rPr>
          <w:rFonts w:ascii="Arial Narrow" w:hAnsi="Arial Narrow" w:cs="Tahoma"/>
          <w:color w:val="000000"/>
          <w:sz w:val="24"/>
          <w:szCs w:val="24"/>
          <w:rPrChange w:id="3859" w:author="User" w:date="2012-10-19T18:28:00Z">
            <w:rPr>
              <w:color w:val="0000FF"/>
              <w:u w:val="single"/>
            </w:rPr>
          </w:rPrChange>
        </w:rPr>
        <w:t>12.7</w:t>
      </w:r>
      <w:r w:rsidRPr="00F16FEB">
        <w:rPr>
          <w:rFonts w:ascii="Arial Narrow" w:hAnsi="Arial Narrow" w:cs="Tahoma"/>
          <w:color w:val="000000"/>
          <w:sz w:val="24"/>
          <w:szCs w:val="24"/>
          <w:rPrChange w:id="3860" w:author="User" w:date="2012-10-19T18:28:00Z">
            <w:rPr>
              <w:color w:val="0000FF"/>
              <w:u w:val="single"/>
            </w:rPr>
          </w:rPrChange>
        </w:rPr>
        <w:tab/>
        <w:t>Emplacements mis à la disposition du Cocontractant</w:t>
      </w:r>
      <w:bookmarkEnd w:id="3858"/>
    </w:p>
    <w:p w:rsidR="00000000" w:rsidRDefault="00F16FEB">
      <w:pPr>
        <w:pStyle w:val="Style1"/>
        <w:widowControl/>
        <w:rPr>
          <w:rFonts w:ascii="Arial Narrow" w:hAnsi="Arial Narrow" w:cs="Tahoma"/>
          <w:color w:val="000000"/>
          <w:sz w:val="24"/>
          <w:szCs w:val="24"/>
          <w:rPrChange w:id="3861" w:author="User" w:date="2012-10-19T18:30:00Z">
            <w:rPr/>
          </w:rPrChange>
        </w:rPr>
        <w:pPrChange w:id="3862" w:author="User" w:date="2012-10-19T18:30:00Z">
          <w:pPr>
            <w:pStyle w:val="Style1"/>
          </w:pPr>
        </w:pPrChange>
      </w:pPr>
      <w:r w:rsidRPr="00F16FEB">
        <w:rPr>
          <w:rFonts w:ascii="Arial Narrow" w:hAnsi="Arial Narrow" w:cs="Tahoma"/>
          <w:color w:val="000000"/>
          <w:sz w:val="24"/>
          <w:szCs w:val="24"/>
          <w:rPrChange w:id="3863" w:author="User" w:date="2012-10-19T18:30:00Z">
            <w:rPr>
              <w:color w:val="0000FF"/>
              <w:u w:val="single"/>
            </w:rPr>
          </w:rPrChange>
        </w:rPr>
        <w:t>Les emplacements nécessaires aux installations de chantier, au stationnement du matériel, au sto</w:t>
      </w:r>
      <w:r w:rsidRPr="00F16FEB">
        <w:rPr>
          <w:rFonts w:ascii="Arial Narrow" w:hAnsi="Arial Narrow" w:cs="Tahoma"/>
          <w:color w:val="000000"/>
          <w:sz w:val="24"/>
          <w:szCs w:val="24"/>
          <w:rPrChange w:id="3864" w:author="User" w:date="2012-10-19T18:30:00Z">
            <w:rPr>
              <w:color w:val="0000FF"/>
              <w:u w:val="single"/>
            </w:rPr>
          </w:rPrChange>
        </w:rPr>
        <w:t>c</w:t>
      </w:r>
      <w:r w:rsidRPr="00F16FEB">
        <w:rPr>
          <w:rFonts w:ascii="Arial Narrow" w:hAnsi="Arial Narrow" w:cs="Tahoma"/>
          <w:color w:val="000000"/>
          <w:sz w:val="24"/>
          <w:szCs w:val="24"/>
          <w:rPrChange w:id="3865" w:author="User" w:date="2012-10-19T18:30:00Z">
            <w:rPr>
              <w:color w:val="0000FF"/>
              <w:u w:val="single"/>
            </w:rPr>
          </w:rPrChange>
        </w:rPr>
        <w:t>kage des matériaux, peuvent être éventuellement mis gratuitement par le Maître d’ouvrage à la di</w:t>
      </w:r>
      <w:r w:rsidRPr="00F16FEB">
        <w:rPr>
          <w:rFonts w:ascii="Arial Narrow" w:hAnsi="Arial Narrow" w:cs="Tahoma"/>
          <w:color w:val="000000"/>
          <w:sz w:val="24"/>
          <w:szCs w:val="24"/>
          <w:rPrChange w:id="3866" w:author="User" w:date="2012-10-19T18:30:00Z">
            <w:rPr>
              <w:color w:val="0000FF"/>
              <w:u w:val="single"/>
            </w:rPr>
          </w:rPrChange>
        </w:rPr>
        <w:t>s</w:t>
      </w:r>
      <w:r w:rsidRPr="00F16FEB">
        <w:rPr>
          <w:rFonts w:ascii="Arial Narrow" w:hAnsi="Arial Narrow" w:cs="Tahoma"/>
          <w:color w:val="000000"/>
          <w:sz w:val="24"/>
          <w:szCs w:val="24"/>
          <w:rPrChange w:id="3867" w:author="User" w:date="2012-10-19T18:30:00Z">
            <w:rPr>
              <w:color w:val="0000FF"/>
              <w:u w:val="single"/>
            </w:rPr>
          </w:rPrChange>
        </w:rPr>
        <w:t>position du Cocontractant, toutes les fois qu’il existe sur les zones d’activité, ou à proximité imm</w:t>
      </w:r>
      <w:r w:rsidRPr="00F16FEB">
        <w:rPr>
          <w:rFonts w:ascii="Arial Narrow" w:hAnsi="Arial Narrow" w:cs="Tahoma"/>
          <w:color w:val="000000"/>
          <w:sz w:val="24"/>
          <w:szCs w:val="24"/>
          <w:rPrChange w:id="3868" w:author="User" w:date="2012-10-19T18:30:00Z">
            <w:rPr>
              <w:color w:val="0000FF"/>
              <w:u w:val="single"/>
            </w:rPr>
          </w:rPrChange>
        </w:rPr>
        <w:t>é</w:t>
      </w:r>
      <w:r w:rsidRPr="00F16FEB">
        <w:rPr>
          <w:rFonts w:ascii="Arial Narrow" w:hAnsi="Arial Narrow" w:cs="Tahoma"/>
          <w:color w:val="000000"/>
          <w:sz w:val="24"/>
          <w:szCs w:val="24"/>
          <w:rPrChange w:id="3869" w:author="User" w:date="2012-10-19T18:30:00Z">
            <w:rPr>
              <w:color w:val="0000FF"/>
              <w:u w:val="single"/>
            </w:rPr>
          </w:rPrChange>
        </w:rPr>
        <w:t>diate, des terrains libres dont le Maître d’ouvrage peut disposer.</w:t>
      </w:r>
    </w:p>
    <w:p w:rsidR="003D65D4" w:rsidRPr="000A0F15" w:rsidDel="00B94145" w:rsidRDefault="003D65D4" w:rsidP="001F005E">
      <w:pPr>
        <w:pStyle w:val="Style1"/>
        <w:rPr>
          <w:del w:id="3870" w:author="User" w:date="2012-10-19T18:30:00Z"/>
          <w:rFonts w:ascii="Arial Narrow" w:hAnsi="Arial Narrow" w:cs="Tahoma"/>
          <w:color w:val="000000"/>
          <w:sz w:val="24"/>
          <w:szCs w:val="24"/>
        </w:rPr>
      </w:pPr>
    </w:p>
    <w:p w:rsidR="00000000" w:rsidRDefault="00F16FEB">
      <w:pPr>
        <w:pStyle w:val="Titre3"/>
        <w:spacing w:before="0" w:after="0"/>
        <w:ind w:left="2087" w:hanging="669"/>
        <w:rPr>
          <w:rFonts w:ascii="Arial Narrow" w:hAnsi="Arial Narrow" w:cs="Tahoma"/>
          <w:color w:val="000000"/>
          <w:sz w:val="24"/>
          <w:szCs w:val="24"/>
          <w:rPrChange w:id="3871" w:author="User" w:date="2012-10-19T18:28:00Z">
            <w:rPr/>
          </w:rPrChange>
        </w:rPr>
        <w:pPrChange w:id="3872" w:author="User" w:date="2012-10-19T18:28:00Z">
          <w:pPr>
            <w:pStyle w:val="Titre3"/>
          </w:pPr>
        </w:pPrChange>
      </w:pPr>
      <w:bookmarkStart w:id="3873" w:name="_Toc517053265"/>
      <w:r w:rsidRPr="00F16FEB">
        <w:rPr>
          <w:rFonts w:ascii="Arial Narrow" w:hAnsi="Arial Narrow" w:cs="Tahoma"/>
          <w:color w:val="000000"/>
          <w:sz w:val="24"/>
          <w:szCs w:val="24"/>
          <w:rPrChange w:id="3874" w:author="User" w:date="2012-10-19T18:28:00Z">
            <w:rPr>
              <w:color w:val="0000FF"/>
              <w:u w:val="single"/>
            </w:rPr>
          </w:rPrChange>
        </w:rPr>
        <w:t>12.8</w:t>
      </w:r>
      <w:r w:rsidRPr="00F16FEB">
        <w:rPr>
          <w:rFonts w:ascii="Arial Narrow" w:hAnsi="Arial Narrow" w:cs="Tahoma"/>
          <w:color w:val="000000"/>
          <w:sz w:val="24"/>
          <w:szCs w:val="24"/>
          <w:rPrChange w:id="3875" w:author="User" w:date="2012-10-19T18:28:00Z">
            <w:rPr>
              <w:color w:val="0000FF"/>
              <w:u w:val="single"/>
            </w:rPr>
          </w:rPrChange>
        </w:rPr>
        <w:tab/>
        <w:t>Planches d'essai</w:t>
      </w:r>
      <w:bookmarkEnd w:id="3873"/>
    </w:p>
    <w:p w:rsidR="003D65D4" w:rsidRPr="000A0F15" w:rsidDel="00B94145" w:rsidRDefault="003D65D4" w:rsidP="001F005E">
      <w:pPr>
        <w:pStyle w:val="Style1"/>
        <w:widowControl/>
        <w:rPr>
          <w:del w:id="3876" w:author="User" w:date="2012-10-19T18:30:00Z"/>
          <w:rFonts w:ascii="Arial Narrow" w:hAnsi="Arial Narrow" w:cs="Tahoma"/>
          <w:color w:val="000000"/>
          <w:sz w:val="24"/>
          <w:szCs w:val="24"/>
        </w:rPr>
      </w:pPr>
    </w:p>
    <w:p w:rsidR="00000000" w:rsidRDefault="003D65D4">
      <w:pPr>
        <w:pStyle w:val="Default"/>
        <w:rPr>
          <w:rFonts w:ascii="Arial Narrow" w:hAnsi="Arial Narrow"/>
          <w:rPrChange w:id="3877" w:author="User" w:date="2012-10-19T18:30:00Z">
            <w:rPr/>
          </w:rPrChange>
        </w:rPr>
        <w:pPrChange w:id="3878" w:author="User" w:date="2012-10-19T18:30:00Z">
          <w:pPr>
            <w:ind w:left="1418"/>
          </w:pPr>
        </w:pPrChange>
      </w:pPr>
      <w:r w:rsidRPr="000A0F15">
        <w:rPr>
          <w:rFonts w:ascii="Arial Narrow" w:hAnsi="Arial Narrow"/>
        </w:rPr>
        <w:t>Avant tout démarrage des travaux, il appartient au Cocontractant de proposer et de réaliser une planche d'essais préalable à la mise en œuvre des tâches correspo</w:t>
      </w:r>
      <w:r w:rsidR="00F16FEB" w:rsidRPr="00F16FEB">
        <w:rPr>
          <w:rFonts w:ascii="Arial Narrow" w:hAnsi="Arial Narrow"/>
          <w:rPrChange w:id="3879" w:author="User" w:date="2012-10-19T18:30:00Z">
            <w:rPr>
              <w:color w:val="0000FF"/>
              <w:u w:val="single"/>
            </w:rPr>
          </w:rPrChange>
        </w:rPr>
        <w:t>ndant aux terrassements et aux couches de chaussée.</w:t>
      </w:r>
    </w:p>
    <w:p w:rsidR="00000000" w:rsidRDefault="00AF582A">
      <w:pPr>
        <w:pStyle w:val="Titre2"/>
        <w:numPr>
          <w:ilvl w:val="0"/>
          <w:numId w:val="309"/>
        </w:numPr>
        <w:suppressAutoHyphens w:val="0"/>
        <w:autoSpaceDN/>
        <w:spacing w:before="0" w:after="0"/>
        <w:ind w:left="1418" w:hanging="1418"/>
        <w:textAlignment w:val="auto"/>
        <w:rPr>
          <w:del w:id="3880" w:author="User" w:date="2012-10-19T18:30:00Z"/>
          <w:rFonts w:ascii="Arial Narrow" w:hAnsi="Arial Narrow" w:cs="Tahoma"/>
          <w:color w:val="000000"/>
          <w:sz w:val="24"/>
          <w:szCs w:val="24"/>
        </w:rPr>
        <w:pPrChange w:id="3881" w:author="User" w:date="2012-10-20T16:49:00Z">
          <w:pPr>
            <w:pStyle w:val="Style1"/>
          </w:pPr>
        </w:pPrChange>
      </w:pPr>
      <w:bookmarkStart w:id="3882" w:name="_Toc345340055"/>
      <w:bookmarkStart w:id="3883" w:name="_Toc443638000"/>
      <w:bookmarkStart w:id="3884" w:name="_Toc443638483"/>
      <w:bookmarkStart w:id="3885" w:name="_Toc443638703"/>
      <w:bookmarkStart w:id="3886" w:name="_Toc191995672"/>
      <w:bookmarkEnd w:id="3882"/>
      <w:bookmarkEnd w:id="3883"/>
      <w:bookmarkEnd w:id="3884"/>
      <w:bookmarkEnd w:id="3885"/>
      <w:bookmarkEnd w:id="3886"/>
    </w:p>
    <w:p w:rsidR="00000000" w:rsidRDefault="00AF582A">
      <w:pPr>
        <w:pStyle w:val="Titre2"/>
        <w:numPr>
          <w:ilvl w:val="0"/>
          <w:numId w:val="309"/>
        </w:numPr>
        <w:suppressAutoHyphens w:val="0"/>
        <w:autoSpaceDN/>
        <w:spacing w:before="0" w:after="0"/>
        <w:ind w:left="1418" w:hanging="1418"/>
        <w:textAlignment w:val="auto"/>
        <w:rPr>
          <w:del w:id="3887" w:author="User" w:date="2012-10-19T18:30:00Z"/>
          <w:rFonts w:ascii="Arial Narrow" w:hAnsi="Arial Narrow" w:cs="Tahoma"/>
          <w:color w:val="000000"/>
          <w:sz w:val="24"/>
          <w:szCs w:val="24"/>
        </w:rPr>
        <w:pPrChange w:id="3888" w:author="User" w:date="2012-10-20T16:49:00Z">
          <w:pPr>
            <w:pStyle w:val="Style1"/>
          </w:pPr>
        </w:pPrChange>
      </w:pPr>
      <w:bookmarkStart w:id="3889" w:name="_Toc345340056"/>
      <w:bookmarkStart w:id="3890" w:name="_Toc443638001"/>
      <w:bookmarkStart w:id="3891" w:name="_Toc443638484"/>
      <w:bookmarkStart w:id="3892" w:name="_Toc443638704"/>
      <w:bookmarkStart w:id="3893" w:name="_Toc191995673"/>
      <w:bookmarkEnd w:id="3889"/>
      <w:bookmarkEnd w:id="3890"/>
      <w:bookmarkEnd w:id="3891"/>
      <w:bookmarkEnd w:id="3892"/>
      <w:bookmarkEnd w:id="3893"/>
    </w:p>
    <w:p w:rsidR="00000000" w:rsidRDefault="003D65D4">
      <w:pPr>
        <w:pStyle w:val="Titre2"/>
        <w:numPr>
          <w:ilvl w:val="0"/>
          <w:numId w:val="309"/>
        </w:numPr>
        <w:suppressAutoHyphens w:val="0"/>
        <w:autoSpaceDN/>
        <w:spacing w:before="0" w:after="0"/>
        <w:ind w:left="1418" w:hanging="1418"/>
        <w:textAlignment w:val="auto"/>
        <w:rPr>
          <w:rFonts w:ascii="Arial Narrow" w:hAnsi="Arial Narrow" w:cs="Tahoma"/>
          <w:color w:val="000000"/>
          <w:sz w:val="24"/>
          <w:szCs w:val="24"/>
        </w:rPr>
        <w:pPrChange w:id="3894" w:author="User" w:date="2012-10-20T16:49:00Z">
          <w:pPr>
            <w:pStyle w:val="Titre2"/>
          </w:pPr>
        </w:pPrChange>
      </w:pPr>
      <w:bookmarkStart w:id="3895" w:name="_Toc483633937"/>
      <w:bookmarkStart w:id="3896" w:name="_Toc517053266"/>
      <w:del w:id="3897" w:author="User" w:date="2012-10-19T18:29:00Z">
        <w:r w:rsidRPr="000A0F15" w:rsidDel="00B14608">
          <w:rPr>
            <w:rFonts w:ascii="Arial Narrow" w:hAnsi="Arial Narrow" w:cs="Tahoma"/>
            <w:color w:val="000000"/>
            <w:sz w:val="24"/>
            <w:szCs w:val="24"/>
          </w:rPr>
          <w:delText>Article 13 -</w:delText>
        </w:r>
        <w:r w:rsidRPr="000A0F15" w:rsidDel="00B14608">
          <w:rPr>
            <w:rFonts w:ascii="Arial Narrow" w:hAnsi="Arial Narrow" w:cs="Tahoma"/>
            <w:color w:val="000000"/>
            <w:sz w:val="24"/>
            <w:szCs w:val="24"/>
          </w:rPr>
          <w:tab/>
        </w:r>
      </w:del>
      <w:bookmarkStart w:id="3898" w:name="_Toc191995674"/>
      <w:r w:rsidRPr="000A0F15">
        <w:rPr>
          <w:rFonts w:ascii="Arial Narrow" w:hAnsi="Arial Narrow" w:cs="Tahoma"/>
          <w:color w:val="000000"/>
          <w:sz w:val="24"/>
          <w:szCs w:val="24"/>
        </w:rPr>
        <w:t>DEFINITION DES TRAVAUX A REALISER</w:t>
      </w:r>
      <w:bookmarkEnd w:id="3895"/>
      <w:bookmarkEnd w:id="3896"/>
      <w:bookmarkEnd w:id="3898"/>
    </w:p>
    <w:p w:rsidR="003D65D4" w:rsidRPr="000A0F15" w:rsidRDefault="003D65D4" w:rsidP="001F005E">
      <w:pPr>
        <w:ind w:left="1418"/>
        <w:rPr>
          <w:rFonts w:ascii="Arial Narrow" w:hAnsi="Arial Narrow" w:cs="Tahoma"/>
          <w:color w:val="000000"/>
        </w:rPr>
      </w:pPr>
    </w:p>
    <w:p w:rsidR="00000000" w:rsidRDefault="00F16FEB">
      <w:pPr>
        <w:pStyle w:val="Style1"/>
        <w:widowControl/>
        <w:rPr>
          <w:rFonts w:ascii="Arial Narrow" w:hAnsi="Arial Narrow" w:cs="Tahoma"/>
          <w:color w:val="000000"/>
          <w:sz w:val="24"/>
          <w:szCs w:val="24"/>
          <w:rPrChange w:id="3899" w:author="User" w:date="2012-10-19T18:30:00Z">
            <w:rPr/>
          </w:rPrChange>
        </w:rPr>
        <w:pPrChange w:id="3900" w:author="User" w:date="2012-10-19T18:30:00Z">
          <w:pPr>
            <w:pStyle w:val="Style1"/>
          </w:pPr>
        </w:pPrChange>
      </w:pPr>
      <w:r w:rsidRPr="00F16FEB">
        <w:rPr>
          <w:rFonts w:ascii="Arial Narrow" w:hAnsi="Arial Narrow" w:cs="Tahoma"/>
          <w:color w:val="000000"/>
          <w:sz w:val="24"/>
          <w:szCs w:val="24"/>
          <w:rPrChange w:id="3901" w:author="User" w:date="2012-10-19T18:30:00Z">
            <w:rPr>
              <w:color w:val="0000FF"/>
              <w:u w:val="single"/>
            </w:rPr>
          </w:rPrChange>
        </w:rPr>
        <w:t>Dans une phase préliminaire, le Cocontractant effectuera toutes les vérifications du projet qu’il juge nécessaires afin de pouvoir signaler les anomalies, erreurs ou omissions éventuelles, non seul</w:t>
      </w:r>
      <w:r w:rsidRPr="00F16FEB">
        <w:rPr>
          <w:rFonts w:ascii="Arial Narrow" w:hAnsi="Arial Narrow" w:cs="Tahoma"/>
          <w:color w:val="000000"/>
          <w:sz w:val="24"/>
          <w:szCs w:val="24"/>
          <w:rPrChange w:id="3902" w:author="User" w:date="2012-10-19T18:30:00Z">
            <w:rPr>
              <w:color w:val="0000FF"/>
              <w:u w:val="single"/>
            </w:rPr>
          </w:rPrChange>
        </w:rPr>
        <w:t>e</w:t>
      </w:r>
      <w:r w:rsidRPr="00F16FEB">
        <w:rPr>
          <w:rFonts w:ascii="Arial Narrow" w:hAnsi="Arial Narrow" w:cs="Tahoma"/>
          <w:color w:val="000000"/>
          <w:sz w:val="24"/>
          <w:szCs w:val="24"/>
          <w:rPrChange w:id="3903" w:author="User" w:date="2012-10-19T18:30:00Z">
            <w:rPr>
              <w:color w:val="0000FF"/>
              <w:u w:val="single"/>
            </w:rPr>
          </w:rPrChange>
        </w:rPr>
        <w:t>ment sur les documents de l’étude, mais aussi sur le terrain. La vérification portera notamment sur la localisation des emprunts.</w:t>
      </w:r>
    </w:p>
    <w:p w:rsidR="00000000" w:rsidRDefault="00AF582A">
      <w:pPr>
        <w:rPr>
          <w:del w:id="3904" w:author="User" w:date="2012-10-19T18:30:00Z"/>
          <w:rFonts w:ascii="Arial Narrow" w:hAnsi="Arial Narrow" w:cs="Tahoma"/>
          <w:color w:val="000000"/>
        </w:rPr>
        <w:pPrChange w:id="3905" w:author="User" w:date="2012-10-19T18:30:00Z">
          <w:pPr>
            <w:ind w:left="1418"/>
          </w:pPr>
        </w:pPrChange>
      </w:pPr>
    </w:p>
    <w:p w:rsidR="00000000" w:rsidRDefault="00F16FEB">
      <w:pPr>
        <w:pStyle w:val="Style1"/>
        <w:widowControl/>
        <w:rPr>
          <w:rFonts w:ascii="Arial Narrow" w:hAnsi="Arial Narrow" w:cs="Tahoma"/>
          <w:color w:val="000000"/>
          <w:sz w:val="24"/>
          <w:szCs w:val="24"/>
          <w:rPrChange w:id="3906" w:author="User" w:date="2012-10-19T18:30:00Z">
            <w:rPr/>
          </w:rPrChange>
        </w:rPr>
        <w:pPrChange w:id="3907" w:author="User" w:date="2012-10-19T18:30:00Z">
          <w:pPr>
            <w:pStyle w:val="Style1"/>
          </w:pPr>
        </w:pPrChange>
      </w:pPr>
      <w:r w:rsidRPr="00F16FEB">
        <w:rPr>
          <w:rFonts w:ascii="Arial Narrow" w:hAnsi="Arial Narrow" w:cs="Tahoma"/>
          <w:color w:val="000000"/>
          <w:sz w:val="24"/>
          <w:szCs w:val="24"/>
          <w:rPrChange w:id="3908" w:author="User" w:date="2012-10-19T18:30:00Z">
            <w:rPr>
              <w:color w:val="0000FF"/>
              <w:u w:val="single"/>
            </w:rPr>
          </w:rPrChange>
        </w:rPr>
        <w:t>Le Cocontractant présentera au Maître d’œuvre  les résultats de sa comparaison entre le projet et les conditions in situ et ses propositions concernant une modification éventuelle du projet. Aucune exécution ne sera entreprise avant que les dispositions définitives ne soient prises, dans un délai maximum de dix jours.</w:t>
      </w:r>
    </w:p>
    <w:p w:rsidR="00000000" w:rsidRDefault="00AF582A">
      <w:pPr>
        <w:pStyle w:val="Default"/>
        <w:rPr>
          <w:del w:id="3909" w:author="User" w:date="2012-10-19T18:30:00Z"/>
          <w:rFonts w:ascii="Arial Narrow" w:hAnsi="Arial Narrow"/>
        </w:rPr>
        <w:pPrChange w:id="3910" w:author="User" w:date="2012-10-19T18:30:00Z">
          <w:pPr>
            <w:ind w:left="1418"/>
            <w:jc w:val="both"/>
          </w:pPr>
        </w:pPrChange>
      </w:pPr>
    </w:p>
    <w:p w:rsidR="00000000" w:rsidRDefault="003D65D4">
      <w:pPr>
        <w:pStyle w:val="Default"/>
        <w:rPr>
          <w:rFonts w:ascii="Arial Narrow" w:hAnsi="Arial Narrow"/>
          <w:rPrChange w:id="3911" w:author="User" w:date="2012-10-19T18:30:00Z">
            <w:rPr/>
          </w:rPrChange>
        </w:rPr>
        <w:pPrChange w:id="3912" w:author="User" w:date="2012-10-19T18:30:00Z">
          <w:pPr>
            <w:ind w:left="1418"/>
            <w:jc w:val="both"/>
          </w:pPr>
        </w:pPrChange>
      </w:pPr>
      <w:r w:rsidRPr="000A0F15">
        <w:rPr>
          <w:rFonts w:ascii="Arial Narrow" w:hAnsi="Arial Narrow"/>
        </w:rPr>
        <w:t>Le Cocontractant</w:t>
      </w:r>
      <w:r w:rsidR="00F16FEB" w:rsidRPr="00F16FEB">
        <w:rPr>
          <w:rFonts w:ascii="Arial Narrow" w:hAnsi="Arial Narrow"/>
          <w:rPrChange w:id="3913" w:author="User" w:date="2012-10-19T18:30:00Z">
            <w:rPr>
              <w:color w:val="0000FF"/>
              <w:u w:val="single"/>
            </w:rPr>
          </w:rPrChange>
        </w:rPr>
        <w:t xml:space="preserve"> reconnaît avoir tenu compte des sujétions de délais entraînées par ces phases préliminaires</w:t>
      </w:r>
    </w:p>
    <w:p w:rsidR="003D65D4" w:rsidRPr="000A0F15" w:rsidRDefault="003D65D4" w:rsidP="001F005E">
      <w:pPr>
        <w:ind w:left="1418"/>
        <w:rPr>
          <w:del w:id="3914" w:author="User" w:date="2012-10-19T18:30:00Z"/>
          <w:rFonts w:ascii="Arial Narrow" w:hAnsi="Arial Narrow" w:cs="Tahoma"/>
          <w:color w:val="000000"/>
          <w:rPrChange w:id="3915" w:author="User" w:date="2012-10-19T18:30:00Z">
            <w:rPr>
              <w:del w:id="3916" w:author="User" w:date="2012-10-19T18:30:00Z"/>
            </w:rPr>
          </w:rPrChange>
        </w:rPr>
      </w:pPr>
    </w:p>
    <w:p w:rsidR="00000000" w:rsidRDefault="00F16FEB">
      <w:pPr>
        <w:pStyle w:val="Style1"/>
        <w:widowControl/>
        <w:rPr>
          <w:rFonts w:ascii="Arial Narrow" w:hAnsi="Arial Narrow" w:cs="Tahoma"/>
          <w:color w:val="000000"/>
          <w:sz w:val="24"/>
          <w:szCs w:val="24"/>
          <w:rPrChange w:id="3917" w:author="User" w:date="2012-10-19T18:30:00Z">
            <w:rPr/>
          </w:rPrChange>
        </w:rPr>
        <w:pPrChange w:id="3918" w:author="User" w:date="2012-10-19T18:30:00Z">
          <w:pPr>
            <w:pStyle w:val="Style1"/>
          </w:pPr>
        </w:pPrChange>
      </w:pPr>
      <w:bookmarkStart w:id="3919" w:name="_Toc483633938"/>
      <w:r w:rsidRPr="00F16FEB">
        <w:rPr>
          <w:rFonts w:ascii="Arial Narrow" w:hAnsi="Arial Narrow" w:cs="Tahoma"/>
          <w:color w:val="000000"/>
          <w:sz w:val="24"/>
          <w:szCs w:val="24"/>
          <w:rPrChange w:id="3920" w:author="User" w:date="2012-10-19T18:30:00Z">
            <w:rPr>
              <w:color w:val="0000FF"/>
              <w:u w:val="single"/>
            </w:rPr>
          </w:rPrChange>
        </w:rPr>
        <w:t>Après mise en place du piquetage sur l’ensemble du tracé, le Maître d’œuvre  définira au Cocontra</w:t>
      </w:r>
      <w:r w:rsidRPr="00F16FEB">
        <w:rPr>
          <w:rFonts w:ascii="Arial Narrow" w:hAnsi="Arial Narrow" w:cs="Tahoma"/>
          <w:color w:val="000000"/>
          <w:sz w:val="24"/>
          <w:szCs w:val="24"/>
          <w:rPrChange w:id="3921" w:author="User" w:date="2012-10-19T18:30:00Z">
            <w:rPr>
              <w:color w:val="0000FF"/>
              <w:u w:val="single"/>
            </w:rPr>
          </w:rPrChange>
        </w:rPr>
        <w:t>c</w:t>
      </w:r>
      <w:r w:rsidRPr="00F16FEB">
        <w:rPr>
          <w:rFonts w:ascii="Arial Narrow" w:hAnsi="Arial Narrow" w:cs="Tahoma"/>
          <w:color w:val="000000"/>
          <w:sz w:val="24"/>
          <w:szCs w:val="24"/>
          <w:rPrChange w:id="3922" w:author="User" w:date="2012-10-19T18:30:00Z">
            <w:rPr>
              <w:color w:val="0000FF"/>
              <w:u w:val="single"/>
            </w:rPr>
          </w:rPrChange>
        </w:rPr>
        <w:t xml:space="preserve">tant, lors d’une visite détaillée, les travaux à réaliser : </w:t>
      </w:r>
    </w:p>
    <w:p w:rsidR="00000000" w:rsidRDefault="00F16FEB">
      <w:pPr>
        <w:pStyle w:val="Style1"/>
        <w:widowControl/>
        <w:numPr>
          <w:ilvl w:val="0"/>
          <w:numId w:val="641"/>
        </w:numPr>
        <w:rPr>
          <w:rFonts w:ascii="Arial Narrow" w:hAnsi="Arial Narrow" w:cs="Tahoma"/>
          <w:color w:val="000000"/>
          <w:sz w:val="24"/>
          <w:szCs w:val="24"/>
          <w:rPrChange w:id="3923" w:author="User" w:date="2012-10-19T18:30:00Z">
            <w:rPr/>
          </w:rPrChange>
        </w:rPr>
        <w:pPrChange w:id="3924" w:author="User" w:date="2012-10-19T18:30:00Z">
          <w:pPr>
            <w:pStyle w:val="Style1"/>
            <w:numPr>
              <w:numId w:val="87"/>
            </w:numPr>
            <w:tabs>
              <w:tab w:val="num" w:pos="2487"/>
            </w:tabs>
            <w:ind w:left="2487" w:hanging="360"/>
          </w:pPr>
        </w:pPrChange>
      </w:pPr>
      <w:r w:rsidRPr="00F16FEB">
        <w:rPr>
          <w:rFonts w:ascii="Arial Narrow" w:hAnsi="Arial Narrow" w:cs="Tahoma"/>
          <w:color w:val="000000"/>
          <w:sz w:val="24"/>
          <w:szCs w:val="24"/>
          <w:rPrChange w:id="3925" w:author="User" w:date="2012-10-19T18:30:00Z">
            <w:rPr>
              <w:color w:val="0000FF"/>
              <w:u w:val="single"/>
            </w:rPr>
          </w:rPrChange>
        </w:rPr>
        <w:t>zones d’élargissement de la plate-forme,</w:t>
      </w:r>
    </w:p>
    <w:p w:rsidR="00000000" w:rsidRDefault="00F16FEB">
      <w:pPr>
        <w:pStyle w:val="Style1"/>
        <w:widowControl/>
        <w:numPr>
          <w:ilvl w:val="0"/>
          <w:numId w:val="641"/>
        </w:numPr>
        <w:rPr>
          <w:rFonts w:ascii="Arial Narrow" w:hAnsi="Arial Narrow" w:cs="Tahoma"/>
          <w:color w:val="000000"/>
          <w:sz w:val="24"/>
          <w:szCs w:val="24"/>
          <w:rPrChange w:id="3926" w:author="User" w:date="2012-10-19T18:30:00Z">
            <w:rPr/>
          </w:rPrChange>
        </w:rPr>
        <w:pPrChange w:id="3927" w:author="User" w:date="2012-10-19T18:30:00Z">
          <w:pPr>
            <w:pStyle w:val="Style1"/>
            <w:numPr>
              <w:numId w:val="87"/>
            </w:numPr>
            <w:tabs>
              <w:tab w:val="num" w:pos="2487"/>
            </w:tabs>
            <w:ind w:left="2487" w:hanging="360"/>
          </w:pPr>
        </w:pPrChange>
      </w:pPr>
      <w:r w:rsidRPr="00F16FEB">
        <w:rPr>
          <w:rFonts w:ascii="Arial Narrow" w:hAnsi="Arial Narrow" w:cs="Tahoma"/>
          <w:color w:val="000000"/>
          <w:sz w:val="24"/>
          <w:szCs w:val="24"/>
          <w:rPrChange w:id="3928" w:author="User" w:date="2012-10-19T18:30:00Z">
            <w:rPr>
              <w:color w:val="0000FF"/>
              <w:u w:val="single"/>
            </w:rPr>
          </w:rPrChange>
        </w:rPr>
        <w:t>zones à remblayer, à déblayer, à recharger (mise en œuvre d’une couche de roulement en grave latéritique dont l’épaisseur est à définir),</w:t>
      </w:r>
    </w:p>
    <w:p w:rsidR="00000000" w:rsidRDefault="00F16FEB">
      <w:pPr>
        <w:pStyle w:val="Style1"/>
        <w:widowControl/>
        <w:numPr>
          <w:ilvl w:val="0"/>
          <w:numId w:val="641"/>
        </w:numPr>
        <w:rPr>
          <w:rFonts w:ascii="Arial Narrow" w:hAnsi="Arial Narrow" w:cs="Tahoma"/>
          <w:color w:val="000000"/>
          <w:sz w:val="24"/>
          <w:szCs w:val="24"/>
          <w:rPrChange w:id="3929" w:author="User" w:date="2012-10-19T18:30:00Z">
            <w:rPr/>
          </w:rPrChange>
        </w:rPr>
        <w:pPrChange w:id="3930" w:author="User" w:date="2012-10-19T18:30:00Z">
          <w:pPr>
            <w:pStyle w:val="Style1"/>
            <w:numPr>
              <w:numId w:val="87"/>
            </w:numPr>
            <w:tabs>
              <w:tab w:val="num" w:pos="2487"/>
            </w:tabs>
            <w:ind w:left="2487" w:hanging="360"/>
          </w:pPr>
        </w:pPrChange>
      </w:pPr>
      <w:r w:rsidRPr="00F16FEB">
        <w:rPr>
          <w:rFonts w:ascii="Arial Narrow" w:hAnsi="Arial Narrow" w:cs="Tahoma"/>
          <w:color w:val="000000"/>
          <w:sz w:val="24"/>
          <w:szCs w:val="24"/>
          <w:rPrChange w:id="3931" w:author="User" w:date="2012-10-19T18:30:00Z">
            <w:rPr>
              <w:color w:val="0000FF"/>
              <w:u w:val="single"/>
            </w:rPr>
          </w:rPrChange>
        </w:rPr>
        <w:t>emplacement exact des buses à mettre en place, des dalots ou des ouvrages à réaliser,</w:t>
      </w:r>
    </w:p>
    <w:p w:rsidR="00000000" w:rsidRDefault="00F16FEB">
      <w:pPr>
        <w:pStyle w:val="Style1"/>
        <w:widowControl/>
        <w:numPr>
          <w:ilvl w:val="0"/>
          <w:numId w:val="641"/>
        </w:numPr>
        <w:rPr>
          <w:rFonts w:ascii="Arial Narrow" w:hAnsi="Arial Narrow" w:cs="Tahoma"/>
          <w:color w:val="000000"/>
          <w:sz w:val="24"/>
          <w:szCs w:val="24"/>
          <w:rPrChange w:id="3932" w:author="User" w:date="2012-10-19T18:30:00Z">
            <w:rPr/>
          </w:rPrChange>
        </w:rPr>
        <w:pPrChange w:id="3933" w:author="User" w:date="2012-10-19T18:30:00Z">
          <w:pPr>
            <w:pStyle w:val="Style1"/>
            <w:numPr>
              <w:numId w:val="87"/>
            </w:numPr>
            <w:tabs>
              <w:tab w:val="num" w:pos="2487"/>
            </w:tabs>
            <w:ind w:left="2487" w:hanging="360"/>
          </w:pPr>
        </w:pPrChange>
      </w:pPr>
      <w:r w:rsidRPr="00F16FEB">
        <w:rPr>
          <w:rFonts w:ascii="Arial Narrow" w:hAnsi="Arial Narrow" w:cs="Tahoma"/>
          <w:color w:val="000000"/>
          <w:sz w:val="24"/>
          <w:szCs w:val="24"/>
          <w:rPrChange w:id="3934" w:author="User" w:date="2012-10-19T18:30:00Z">
            <w:rPr>
              <w:color w:val="0000FF"/>
              <w:u w:val="single"/>
            </w:rPr>
          </w:rPrChange>
        </w:rPr>
        <w:t>les fossés et exutoires à créer ou à curer,</w:t>
      </w:r>
    </w:p>
    <w:p w:rsidR="00000000" w:rsidRDefault="00F16FEB">
      <w:pPr>
        <w:pStyle w:val="Style1"/>
        <w:widowControl/>
        <w:numPr>
          <w:ilvl w:val="0"/>
          <w:numId w:val="641"/>
        </w:numPr>
        <w:rPr>
          <w:rFonts w:ascii="Arial Narrow" w:hAnsi="Arial Narrow" w:cs="Tahoma"/>
          <w:color w:val="000000"/>
          <w:sz w:val="24"/>
          <w:szCs w:val="24"/>
          <w:rPrChange w:id="3935" w:author="User" w:date="2012-10-19T18:30:00Z">
            <w:rPr/>
          </w:rPrChange>
        </w:rPr>
        <w:pPrChange w:id="3936" w:author="User" w:date="2012-10-19T18:30:00Z">
          <w:pPr>
            <w:pStyle w:val="Style1"/>
            <w:numPr>
              <w:numId w:val="87"/>
            </w:numPr>
            <w:tabs>
              <w:tab w:val="num" w:pos="2487"/>
            </w:tabs>
            <w:ind w:left="2487" w:hanging="360"/>
          </w:pPr>
        </w:pPrChange>
      </w:pPr>
      <w:r w:rsidRPr="00F16FEB">
        <w:rPr>
          <w:rFonts w:ascii="Arial Narrow" w:hAnsi="Arial Narrow" w:cs="Tahoma"/>
          <w:color w:val="000000"/>
          <w:sz w:val="24"/>
          <w:szCs w:val="24"/>
          <w:rPrChange w:id="3937" w:author="User" w:date="2012-10-19T18:30:00Z">
            <w:rPr>
              <w:color w:val="0000FF"/>
              <w:u w:val="single"/>
            </w:rPr>
          </w:rPrChange>
        </w:rPr>
        <w:t>ponts semi-définitifs à construire ou à répare</w:t>
      </w:r>
      <w:bookmarkEnd w:id="3919"/>
      <w:r w:rsidRPr="00F16FEB">
        <w:rPr>
          <w:rFonts w:ascii="Arial Narrow" w:hAnsi="Arial Narrow" w:cs="Tahoma"/>
          <w:color w:val="000000"/>
          <w:sz w:val="24"/>
          <w:szCs w:val="24"/>
          <w:rPrChange w:id="3938" w:author="User" w:date="2012-10-19T18:30:00Z">
            <w:rPr>
              <w:color w:val="0000FF"/>
              <w:u w:val="single"/>
            </w:rPr>
          </w:rPrChange>
        </w:rPr>
        <w:t>r.</w:t>
      </w:r>
    </w:p>
    <w:p w:rsidR="003D65D4" w:rsidRPr="000A0F15" w:rsidRDefault="003D65D4" w:rsidP="001F005E">
      <w:pPr>
        <w:pStyle w:val="Style1"/>
        <w:rPr>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3939" w:author="User" w:date="2012-10-19T18:30:00Z">
            <w:rPr/>
          </w:rPrChange>
        </w:rPr>
        <w:pPrChange w:id="3940" w:author="User" w:date="2012-10-19T18:30:00Z">
          <w:pPr>
            <w:pStyle w:val="Style1"/>
          </w:pPr>
        </w:pPrChange>
      </w:pPr>
      <w:bookmarkStart w:id="3941" w:name="_Toc483633939"/>
      <w:r w:rsidRPr="00F16FEB">
        <w:rPr>
          <w:rFonts w:ascii="Arial Narrow" w:hAnsi="Arial Narrow" w:cs="Tahoma"/>
          <w:color w:val="000000"/>
          <w:sz w:val="24"/>
          <w:szCs w:val="24"/>
          <w:rPrChange w:id="3942" w:author="User" w:date="2012-10-19T18:30:00Z">
            <w:rPr>
              <w:color w:val="0000FF"/>
              <w:u w:val="single"/>
            </w:rPr>
          </w:rPrChange>
        </w:rPr>
        <w:t>Cette visite fera l’objet d’un procès-verbal signé par le Maître d’œuvre et le Cocontractant.</w:t>
      </w:r>
      <w:bookmarkEnd w:id="3941"/>
    </w:p>
    <w:p w:rsidR="00000000" w:rsidRDefault="00AF582A">
      <w:pPr>
        <w:pStyle w:val="Titre2"/>
        <w:numPr>
          <w:ilvl w:val="0"/>
          <w:numId w:val="309"/>
        </w:numPr>
        <w:suppressAutoHyphens w:val="0"/>
        <w:autoSpaceDN/>
        <w:spacing w:before="0" w:after="0"/>
        <w:ind w:left="1418" w:hanging="1418"/>
        <w:textAlignment w:val="auto"/>
        <w:rPr>
          <w:del w:id="3943" w:author="User" w:date="2012-10-19T18:31:00Z"/>
          <w:rFonts w:ascii="Arial Narrow" w:hAnsi="Arial Narrow" w:cs="Tahoma"/>
          <w:color w:val="000000"/>
          <w:sz w:val="24"/>
          <w:szCs w:val="24"/>
        </w:rPr>
        <w:pPrChange w:id="3944" w:author="User" w:date="2012-10-20T16:49:00Z">
          <w:pPr>
            <w:pStyle w:val="Style1"/>
          </w:pPr>
        </w:pPrChange>
      </w:pPr>
      <w:bookmarkStart w:id="3945" w:name="_Toc345340058"/>
      <w:bookmarkStart w:id="3946" w:name="_Toc443638003"/>
      <w:bookmarkStart w:id="3947" w:name="_Toc443638486"/>
      <w:bookmarkStart w:id="3948" w:name="_Toc443638706"/>
      <w:bookmarkStart w:id="3949" w:name="_Toc191995675"/>
      <w:bookmarkEnd w:id="3945"/>
      <w:bookmarkEnd w:id="3946"/>
      <w:bookmarkEnd w:id="3947"/>
      <w:bookmarkEnd w:id="3948"/>
      <w:bookmarkEnd w:id="3949"/>
    </w:p>
    <w:p w:rsidR="00000000" w:rsidRDefault="00AF582A">
      <w:pPr>
        <w:pStyle w:val="Titre2"/>
        <w:numPr>
          <w:ilvl w:val="0"/>
          <w:numId w:val="309"/>
        </w:numPr>
        <w:suppressAutoHyphens w:val="0"/>
        <w:autoSpaceDN/>
        <w:spacing w:before="0" w:after="0"/>
        <w:ind w:left="1418" w:hanging="1418"/>
        <w:textAlignment w:val="auto"/>
        <w:rPr>
          <w:del w:id="3950" w:author="User" w:date="2012-10-18T07:52:00Z"/>
          <w:rFonts w:ascii="Arial Narrow" w:hAnsi="Arial Narrow" w:cs="Tahoma"/>
          <w:color w:val="000000"/>
          <w:sz w:val="24"/>
          <w:szCs w:val="24"/>
        </w:rPr>
        <w:pPrChange w:id="3951" w:author="User" w:date="2012-10-20T16:49:00Z">
          <w:pPr>
            <w:pStyle w:val="Style1"/>
          </w:pPr>
        </w:pPrChange>
      </w:pPr>
      <w:bookmarkStart w:id="3952" w:name="_Toc345340059"/>
      <w:bookmarkStart w:id="3953" w:name="_Toc443638004"/>
      <w:bookmarkStart w:id="3954" w:name="_Toc443638487"/>
      <w:bookmarkStart w:id="3955" w:name="_Toc443638707"/>
      <w:bookmarkStart w:id="3956" w:name="_Toc191995676"/>
      <w:bookmarkEnd w:id="3952"/>
      <w:bookmarkEnd w:id="3953"/>
      <w:bookmarkEnd w:id="3954"/>
      <w:bookmarkEnd w:id="3955"/>
      <w:bookmarkEnd w:id="3956"/>
    </w:p>
    <w:p w:rsidR="00000000" w:rsidRDefault="003D65D4">
      <w:pPr>
        <w:pStyle w:val="Titre2"/>
        <w:numPr>
          <w:ilvl w:val="0"/>
          <w:numId w:val="309"/>
        </w:numPr>
        <w:suppressAutoHyphens w:val="0"/>
        <w:autoSpaceDN/>
        <w:spacing w:before="0" w:after="0"/>
        <w:ind w:left="1418" w:hanging="1418"/>
        <w:textAlignment w:val="auto"/>
        <w:rPr>
          <w:rFonts w:ascii="Arial Narrow" w:hAnsi="Arial Narrow" w:cs="Tahoma"/>
          <w:color w:val="000000"/>
          <w:sz w:val="24"/>
          <w:szCs w:val="24"/>
        </w:rPr>
        <w:pPrChange w:id="3957" w:author="User" w:date="2012-10-20T16:49:00Z">
          <w:pPr>
            <w:pStyle w:val="Titre2"/>
          </w:pPr>
        </w:pPrChange>
      </w:pPr>
      <w:bookmarkStart w:id="3958" w:name="_Toc483633941"/>
      <w:bookmarkStart w:id="3959" w:name="_Toc517053267"/>
      <w:del w:id="3960" w:author="User" w:date="2012-10-19T18:31:00Z">
        <w:r w:rsidRPr="000A0F15" w:rsidDel="00D31923">
          <w:rPr>
            <w:rFonts w:ascii="Arial Narrow" w:hAnsi="Arial Narrow" w:cs="Tahoma"/>
            <w:color w:val="000000"/>
            <w:sz w:val="24"/>
            <w:szCs w:val="24"/>
          </w:rPr>
          <w:delText>Article 14 -</w:delText>
        </w:r>
        <w:r w:rsidRPr="000A0F15" w:rsidDel="00D31923">
          <w:rPr>
            <w:rFonts w:ascii="Arial Narrow" w:hAnsi="Arial Narrow" w:cs="Tahoma"/>
            <w:color w:val="000000"/>
            <w:sz w:val="24"/>
            <w:szCs w:val="24"/>
          </w:rPr>
          <w:tab/>
        </w:r>
      </w:del>
      <w:bookmarkStart w:id="3961" w:name="_Toc191995677"/>
      <w:r w:rsidRPr="000A0F15">
        <w:rPr>
          <w:rFonts w:ascii="Arial Narrow" w:hAnsi="Arial Narrow" w:cs="Tahoma"/>
          <w:color w:val="000000"/>
          <w:sz w:val="24"/>
          <w:szCs w:val="24"/>
        </w:rPr>
        <w:t>DOCUMENTS D’EXECUTION</w:t>
      </w:r>
      <w:bookmarkEnd w:id="3958"/>
      <w:bookmarkEnd w:id="3959"/>
      <w:bookmarkEnd w:id="3961"/>
    </w:p>
    <w:p w:rsidR="003D65D4" w:rsidRPr="000A0F15" w:rsidDel="00D31923" w:rsidRDefault="003D65D4" w:rsidP="001F005E">
      <w:pPr>
        <w:pStyle w:val="Style1"/>
        <w:widowControl/>
        <w:rPr>
          <w:del w:id="3962" w:author="User" w:date="2012-10-19T18:31:00Z"/>
          <w:rFonts w:ascii="Arial Narrow" w:hAnsi="Arial Narrow" w:cs="Tahoma"/>
          <w:color w:val="000000"/>
          <w:sz w:val="24"/>
          <w:szCs w:val="24"/>
        </w:rPr>
      </w:pPr>
    </w:p>
    <w:p w:rsidR="00000000" w:rsidRDefault="003D65D4">
      <w:pPr>
        <w:pStyle w:val="Default"/>
        <w:rPr>
          <w:rFonts w:ascii="Arial Narrow" w:hAnsi="Arial Narrow"/>
          <w:rPrChange w:id="3963" w:author="User" w:date="2012-10-19T18:31:00Z">
            <w:rPr>
              <w:noProof/>
            </w:rPr>
          </w:rPrChange>
        </w:rPr>
        <w:pPrChange w:id="3964" w:author="User" w:date="2012-10-19T18:31:00Z">
          <w:pPr>
            <w:ind w:left="1418"/>
            <w:jc w:val="both"/>
          </w:pPr>
        </w:pPrChange>
      </w:pPr>
      <w:r w:rsidRPr="000A0F15">
        <w:rPr>
          <w:rFonts w:ascii="Arial Narrow" w:hAnsi="Arial Narrow"/>
        </w:rPr>
        <w:t>Après la mise en place du piquetage, la définition des travaux conformément à l'article 13 ci-dessus, et dans un délai maximum de (30) trente jours</w:t>
      </w:r>
      <w:r w:rsidR="00F16FEB" w:rsidRPr="00F16FEB">
        <w:rPr>
          <w:rFonts w:ascii="Arial Narrow" w:hAnsi="Arial Narrow"/>
          <w:rPrChange w:id="3965" w:author="User" w:date="2012-10-19T18:31:00Z">
            <w:rPr>
              <w:noProof/>
              <w:color w:val="0000FF"/>
              <w:u w:val="single"/>
            </w:rPr>
          </w:rPrChange>
        </w:rPr>
        <w:t xml:space="preserve"> à compter de la notification de l’ordre de service de commencer chaque tranche a</w:t>
      </w:r>
      <w:r w:rsidR="00F16FEB" w:rsidRPr="00F16FEB">
        <w:rPr>
          <w:rFonts w:ascii="Arial Narrow" w:hAnsi="Arial Narrow"/>
          <w:rPrChange w:id="3966" w:author="User" w:date="2012-10-19T18:31:00Z">
            <w:rPr>
              <w:noProof/>
              <w:color w:val="0000FF"/>
              <w:u w:val="single"/>
            </w:rPr>
          </w:rPrChange>
        </w:rPr>
        <w:t>n</w:t>
      </w:r>
      <w:r w:rsidR="00F16FEB" w:rsidRPr="00F16FEB">
        <w:rPr>
          <w:rFonts w:ascii="Arial Narrow" w:hAnsi="Arial Narrow"/>
          <w:rPrChange w:id="3967" w:author="User" w:date="2012-10-19T18:31:00Z">
            <w:rPr>
              <w:noProof/>
              <w:color w:val="0000FF"/>
              <w:u w:val="single"/>
            </w:rPr>
          </w:rPrChange>
        </w:rPr>
        <w:t>nuelle de travaux, le Cocontractant soumettra à l'approbation du Chef de service ou l’Ingénieur, après avis du Maître d’œuvre , et conformément aux directives du Maître d'Ouvrage le projet d'exécution des travaux actualisé en six (06) exemplaires.</w:t>
      </w:r>
    </w:p>
    <w:p w:rsidR="00000000" w:rsidRDefault="00AF582A">
      <w:pPr>
        <w:pStyle w:val="Default"/>
        <w:rPr>
          <w:del w:id="3968" w:author="User" w:date="2012-10-19T18:31:00Z"/>
          <w:rFonts w:ascii="Arial Narrow" w:hAnsi="Arial Narrow"/>
          <w:rPrChange w:id="3969" w:author="User" w:date="2012-10-19T18:31:00Z">
            <w:rPr>
              <w:del w:id="3970" w:author="User" w:date="2012-10-19T18:31:00Z"/>
              <w:noProof/>
            </w:rPr>
          </w:rPrChange>
        </w:rPr>
        <w:pPrChange w:id="3971" w:author="User" w:date="2012-10-19T18:31:00Z">
          <w:pPr>
            <w:ind w:left="1417" w:firstLine="1"/>
            <w:jc w:val="both"/>
          </w:pPr>
        </w:pPrChange>
      </w:pPr>
    </w:p>
    <w:p w:rsidR="00000000" w:rsidRDefault="00F16FEB">
      <w:pPr>
        <w:pStyle w:val="Default"/>
        <w:rPr>
          <w:rFonts w:ascii="Arial Narrow" w:hAnsi="Arial Narrow"/>
          <w:rPrChange w:id="3972" w:author="User" w:date="2012-10-19T18:31:00Z">
            <w:rPr>
              <w:noProof/>
            </w:rPr>
          </w:rPrChange>
        </w:rPr>
        <w:pPrChange w:id="3973" w:author="User" w:date="2012-10-19T18:31:00Z">
          <w:pPr>
            <w:ind w:left="1417" w:firstLine="1"/>
            <w:jc w:val="both"/>
          </w:pPr>
        </w:pPrChange>
      </w:pPr>
      <w:r w:rsidRPr="00F16FEB">
        <w:rPr>
          <w:rFonts w:ascii="Arial Narrow" w:hAnsi="Arial Narrow"/>
          <w:rPrChange w:id="3974" w:author="User" w:date="2012-10-19T18:31:00Z">
            <w:rPr>
              <w:noProof/>
              <w:color w:val="0000FF"/>
              <w:u w:val="single"/>
            </w:rPr>
          </w:rPrChange>
        </w:rPr>
        <w:t>Ce projet sera exclusivement présenté selon les modèles fournis et fera ressortir, par phase et par nature de travaux (cantonnage et travaux d'entretien courant ou périodiques):</w:t>
      </w:r>
    </w:p>
    <w:p w:rsidR="003D65D4" w:rsidRPr="000A0F15" w:rsidDel="00D31923" w:rsidRDefault="003D65D4" w:rsidP="001F005E">
      <w:pPr>
        <w:numPr>
          <w:ilvl w:val="0"/>
          <w:numId w:val="642"/>
        </w:numPr>
        <w:jc w:val="both"/>
        <w:rPr>
          <w:del w:id="3975" w:author="User" w:date="2012-10-19T18:32:00Z"/>
          <w:rFonts w:ascii="Arial Narrow" w:hAnsi="Arial Narrow" w:cs="Tahoma"/>
          <w:noProof/>
          <w:color w:val="000000"/>
        </w:rPr>
      </w:pPr>
    </w:p>
    <w:p w:rsidR="00000000" w:rsidRDefault="00F16FEB">
      <w:pPr>
        <w:numPr>
          <w:ilvl w:val="0"/>
          <w:numId w:val="642"/>
        </w:numPr>
        <w:suppressAutoHyphens w:val="0"/>
        <w:autoSpaceDN/>
        <w:jc w:val="both"/>
        <w:textAlignment w:val="auto"/>
        <w:rPr>
          <w:rFonts w:ascii="Arial Narrow" w:hAnsi="Arial Narrow" w:cs="Tahoma"/>
          <w:color w:val="000000"/>
          <w:rPrChange w:id="3976" w:author="User" w:date="2012-10-19T18:31:00Z">
            <w:rPr>
              <w:noProof/>
            </w:rPr>
          </w:rPrChange>
        </w:rPr>
        <w:pPrChange w:id="3977" w:author="User" w:date="2012-10-19T18:31:00Z">
          <w:pPr>
            <w:numPr>
              <w:numId w:val="104"/>
            </w:numPr>
            <w:ind w:left="720" w:hanging="360"/>
            <w:jc w:val="both"/>
          </w:pPr>
        </w:pPrChange>
      </w:pPr>
      <w:r w:rsidRPr="00F16FEB">
        <w:rPr>
          <w:rFonts w:ascii="Arial Narrow" w:hAnsi="Arial Narrow" w:cs="Tahoma"/>
          <w:color w:val="000000"/>
          <w:rPrChange w:id="3978" w:author="User" w:date="2012-10-19T18:31:00Z">
            <w:rPr>
              <w:noProof/>
              <w:color w:val="0000FF"/>
              <w:u w:val="single"/>
            </w:rPr>
          </w:rPrChange>
        </w:rPr>
        <w:t xml:space="preserve">Les </w:t>
      </w:r>
      <w:del w:id="3979" w:author="User" w:date="2012-11-15T16:43:00Z">
        <w:r w:rsidRPr="00F16FEB">
          <w:rPr>
            <w:rFonts w:ascii="Arial Narrow" w:hAnsi="Arial Narrow" w:cs="Tahoma"/>
            <w:color w:val="000000"/>
            <w:rPrChange w:id="3980" w:author="User" w:date="2012-10-19T18:31:00Z">
              <w:rPr>
                <w:noProof/>
                <w:color w:val="0000FF"/>
                <w:u w:val="single"/>
              </w:rPr>
            </w:rPrChange>
          </w:rPr>
          <w:delText>shemas</w:delText>
        </w:r>
      </w:del>
      <w:ins w:id="3981" w:author="User" w:date="2012-11-15T16:43:00Z">
        <w:r w:rsidR="003D65D4" w:rsidRPr="000A0F15">
          <w:rPr>
            <w:rFonts w:ascii="Arial Narrow" w:hAnsi="Arial Narrow" w:cs="Tahoma"/>
            <w:color w:val="000000"/>
          </w:rPr>
          <w:t>schémas</w:t>
        </w:r>
      </w:ins>
      <w:del w:id="3982" w:author="User" w:date="2012-11-15T16:43:00Z">
        <w:r w:rsidRPr="00F16FEB">
          <w:rPr>
            <w:rFonts w:ascii="Arial Narrow" w:hAnsi="Arial Narrow" w:cs="Tahoma"/>
            <w:color w:val="000000"/>
            <w:rPrChange w:id="3983" w:author="User" w:date="2012-10-19T18:31:00Z">
              <w:rPr>
                <w:noProof/>
                <w:color w:val="0000FF"/>
                <w:u w:val="single"/>
              </w:rPr>
            </w:rPrChange>
          </w:rPr>
          <w:delText>itineraires</w:delText>
        </w:r>
      </w:del>
      <w:ins w:id="3984" w:author="User" w:date="2012-11-15T16:43:00Z">
        <w:r w:rsidR="003D65D4" w:rsidRPr="000A0F15">
          <w:rPr>
            <w:rFonts w:ascii="Arial Narrow" w:hAnsi="Arial Narrow" w:cs="Tahoma"/>
            <w:color w:val="000000"/>
          </w:rPr>
          <w:t>itinéraires</w:t>
        </w:r>
      </w:ins>
    </w:p>
    <w:p w:rsidR="00000000" w:rsidRDefault="00F16FEB">
      <w:pPr>
        <w:numPr>
          <w:ilvl w:val="0"/>
          <w:numId w:val="642"/>
        </w:numPr>
        <w:suppressAutoHyphens w:val="0"/>
        <w:autoSpaceDN/>
        <w:jc w:val="both"/>
        <w:textAlignment w:val="auto"/>
        <w:rPr>
          <w:rFonts w:ascii="Arial Narrow" w:hAnsi="Arial Narrow" w:cs="Tahoma"/>
          <w:color w:val="000000"/>
          <w:rPrChange w:id="3985" w:author="User" w:date="2012-10-19T18:31:00Z">
            <w:rPr>
              <w:noProof/>
            </w:rPr>
          </w:rPrChange>
        </w:rPr>
        <w:pPrChange w:id="3986" w:author="User" w:date="2012-10-19T18:31:00Z">
          <w:pPr>
            <w:numPr>
              <w:numId w:val="104"/>
            </w:numPr>
            <w:ind w:left="720" w:hanging="360"/>
            <w:jc w:val="both"/>
          </w:pPr>
        </w:pPrChange>
      </w:pPr>
      <w:r w:rsidRPr="00F16FEB">
        <w:rPr>
          <w:rFonts w:ascii="Arial Narrow" w:hAnsi="Arial Narrow" w:cs="Tahoma"/>
          <w:color w:val="000000"/>
          <w:rPrChange w:id="3987" w:author="User" w:date="2012-10-19T18:31:00Z">
            <w:rPr>
              <w:noProof/>
              <w:color w:val="0000FF"/>
              <w:u w:val="single"/>
            </w:rPr>
          </w:rPrChange>
        </w:rPr>
        <w:t>Le processus et les méthodes d'exécution envisagées avec les prévisions d'emploi du pe</w:t>
      </w:r>
      <w:r w:rsidRPr="00F16FEB">
        <w:rPr>
          <w:rFonts w:ascii="Arial Narrow" w:hAnsi="Arial Narrow" w:cs="Tahoma"/>
          <w:color w:val="000000"/>
          <w:rPrChange w:id="3988" w:author="User" w:date="2012-10-19T18:31:00Z">
            <w:rPr>
              <w:noProof/>
              <w:color w:val="0000FF"/>
              <w:u w:val="single"/>
            </w:rPr>
          </w:rPrChange>
        </w:rPr>
        <w:t>r</w:t>
      </w:r>
      <w:r w:rsidRPr="00F16FEB">
        <w:rPr>
          <w:rFonts w:ascii="Arial Narrow" w:hAnsi="Arial Narrow" w:cs="Tahoma"/>
          <w:color w:val="000000"/>
          <w:rPrChange w:id="3989" w:author="User" w:date="2012-10-19T18:31:00Z">
            <w:rPr>
              <w:noProof/>
              <w:color w:val="0000FF"/>
              <w:u w:val="single"/>
            </w:rPr>
          </w:rPrChange>
        </w:rPr>
        <w:t>sonnel, du matériel et des matériaux.</w:t>
      </w:r>
    </w:p>
    <w:p w:rsidR="00000000" w:rsidRDefault="00F16FEB">
      <w:pPr>
        <w:numPr>
          <w:ilvl w:val="0"/>
          <w:numId w:val="642"/>
        </w:numPr>
        <w:suppressAutoHyphens w:val="0"/>
        <w:autoSpaceDN/>
        <w:jc w:val="both"/>
        <w:textAlignment w:val="auto"/>
        <w:rPr>
          <w:rFonts w:ascii="Arial Narrow" w:hAnsi="Arial Narrow" w:cs="Tahoma"/>
          <w:color w:val="000000"/>
          <w:rPrChange w:id="3990" w:author="User" w:date="2012-10-19T18:31:00Z">
            <w:rPr>
              <w:noProof/>
            </w:rPr>
          </w:rPrChange>
        </w:rPr>
        <w:pPrChange w:id="3991" w:author="User" w:date="2012-10-19T18:31:00Z">
          <w:pPr>
            <w:ind w:left="1419" w:firstLine="708"/>
            <w:jc w:val="both"/>
          </w:pPr>
        </w:pPrChange>
      </w:pPr>
      <w:del w:id="3992" w:author="User" w:date="2012-10-19T18:31:00Z">
        <w:r w:rsidRPr="00F16FEB">
          <w:rPr>
            <w:rFonts w:ascii="Arial Narrow" w:hAnsi="Arial Narrow" w:cs="Tahoma"/>
            <w:color w:val="000000"/>
            <w:rPrChange w:id="3993" w:author="User" w:date="2012-10-19T18:31:00Z">
              <w:rPr>
                <w:noProof/>
                <w:color w:val="0000FF"/>
                <w:u w:val="single"/>
              </w:rPr>
            </w:rPrChange>
          </w:rPr>
          <w:delText xml:space="preserve">3) </w:delText>
        </w:r>
        <w:r w:rsidRPr="00F16FEB">
          <w:rPr>
            <w:rFonts w:ascii="Arial Narrow" w:hAnsi="Arial Narrow" w:cs="Tahoma"/>
            <w:color w:val="000000"/>
            <w:rPrChange w:id="3994" w:author="User" w:date="2012-10-19T18:31:00Z">
              <w:rPr>
                <w:noProof/>
                <w:color w:val="0000FF"/>
                <w:u w:val="single"/>
              </w:rPr>
            </w:rPrChange>
          </w:rPr>
          <w:tab/>
        </w:r>
      </w:del>
      <w:r w:rsidRPr="00F16FEB">
        <w:rPr>
          <w:rFonts w:ascii="Arial Narrow" w:hAnsi="Arial Narrow" w:cs="Tahoma"/>
          <w:color w:val="000000"/>
          <w:rPrChange w:id="3995" w:author="User" w:date="2012-10-19T18:31:00Z">
            <w:rPr>
              <w:noProof/>
              <w:color w:val="0000FF"/>
              <w:u w:val="single"/>
            </w:rPr>
          </w:rPrChange>
        </w:rPr>
        <w:t>La description des installations de chantier envisagées.</w:t>
      </w:r>
    </w:p>
    <w:p w:rsidR="00000000" w:rsidRDefault="00F16FEB">
      <w:pPr>
        <w:numPr>
          <w:ilvl w:val="0"/>
          <w:numId w:val="642"/>
        </w:numPr>
        <w:suppressAutoHyphens w:val="0"/>
        <w:autoSpaceDN/>
        <w:jc w:val="both"/>
        <w:textAlignment w:val="auto"/>
        <w:rPr>
          <w:rFonts w:ascii="Arial Narrow" w:hAnsi="Arial Narrow" w:cs="Tahoma"/>
          <w:color w:val="000000"/>
          <w:rPrChange w:id="3996" w:author="User" w:date="2012-10-19T18:31:00Z">
            <w:rPr>
              <w:noProof/>
            </w:rPr>
          </w:rPrChange>
        </w:rPr>
        <w:pPrChange w:id="3997" w:author="User" w:date="2012-10-19T18:31:00Z">
          <w:pPr>
            <w:ind w:left="2837" w:hanging="710"/>
            <w:jc w:val="both"/>
          </w:pPr>
        </w:pPrChange>
      </w:pPr>
      <w:del w:id="3998" w:author="User" w:date="2012-10-19T18:31:00Z">
        <w:r w:rsidRPr="00F16FEB">
          <w:rPr>
            <w:rFonts w:ascii="Arial Narrow" w:hAnsi="Arial Narrow" w:cs="Tahoma"/>
            <w:color w:val="000000"/>
            <w:rPrChange w:id="3999" w:author="User" w:date="2012-10-19T18:31:00Z">
              <w:rPr>
                <w:noProof/>
                <w:color w:val="0000FF"/>
                <w:u w:val="single"/>
              </w:rPr>
            </w:rPrChange>
          </w:rPr>
          <w:delText xml:space="preserve">4) </w:delText>
        </w:r>
        <w:r w:rsidRPr="00F16FEB">
          <w:rPr>
            <w:rFonts w:ascii="Arial Narrow" w:hAnsi="Arial Narrow" w:cs="Tahoma"/>
            <w:color w:val="000000"/>
            <w:rPrChange w:id="4000" w:author="User" w:date="2012-10-19T18:31:00Z">
              <w:rPr>
                <w:noProof/>
                <w:color w:val="0000FF"/>
                <w:u w:val="single"/>
              </w:rPr>
            </w:rPrChange>
          </w:rPr>
          <w:tab/>
        </w:r>
      </w:del>
      <w:r w:rsidRPr="00F16FEB">
        <w:rPr>
          <w:rFonts w:ascii="Arial Narrow" w:hAnsi="Arial Narrow" w:cs="Tahoma"/>
          <w:color w:val="000000"/>
          <w:rPrChange w:id="4001" w:author="User" w:date="2012-10-19T18:31:00Z">
            <w:rPr>
              <w:noProof/>
              <w:color w:val="0000FF"/>
              <w:u w:val="single"/>
            </w:rPr>
          </w:rPrChange>
        </w:rPr>
        <w:t>Un planning graphique des travaux, valorisé par tâche et par mois, et pour chaque tronçon, permettant au cours de ceux-ci de comparer l’avancement réel au prévu.</w:t>
      </w:r>
    </w:p>
    <w:p w:rsidR="00000000" w:rsidRDefault="00F16FEB">
      <w:pPr>
        <w:numPr>
          <w:ilvl w:val="0"/>
          <w:numId w:val="642"/>
        </w:numPr>
        <w:suppressAutoHyphens w:val="0"/>
        <w:autoSpaceDN/>
        <w:jc w:val="both"/>
        <w:textAlignment w:val="auto"/>
        <w:rPr>
          <w:rFonts w:ascii="Arial Narrow" w:hAnsi="Arial Narrow" w:cs="Tahoma"/>
          <w:color w:val="000000"/>
          <w:rPrChange w:id="4002" w:author="User" w:date="2012-10-19T18:31:00Z">
            <w:rPr>
              <w:noProof/>
            </w:rPr>
          </w:rPrChange>
        </w:rPr>
        <w:pPrChange w:id="4003" w:author="User" w:date="2012-10-19T18:31:00Z">
          <w:pPr>
            <w:numPr>
              <w:numId w:val="105"/>
            </w:numPr>
            <w:ind w:left="720" w:hanging="360"/>
            <w:jc w:val="both"/>
          </w:pPr>
        </w:pPrChange>
      </w:pPr>
      <w:r w:rsidRPr="00F16FEB">
        <w:rPr>
          <w:rFonts w:ascii="Arial Narrow" w:hAnsi="Arial Narrow" w:cs="Tahoma"/>
          <w:color w:val="000000"/>
          <w:rPrChange w:id="4004" w:author="User" w:date="2012-10-19T18:31:00Z">
            <w:rPr>
              <w:noProof/>
              <w:color w:val="0000FF"/>
              <w:u w:val="single"/>
            </w:rPr>
          </w:rPrChange>
        </w:rPr>
        <w:t>Les travaux que le Cocontractant fera exécuter par des sous-traitants (s'il y a lieu).</w:t>
      </w:r>
    </w:p>
    <w:p w:rsidR="00000000" w:rsidRDefault="00F16FEB">
      <w:pPr>
        <w:numPr>
          <w:ilvl w:val="0"/>
          <w:numId w:val="642"/>
        </w:numPr>
        <w:suppressAutoHyphens w:val="0"/>
        <w:autoSpaceDN/>
        <w:jc w:val="both"/>
        <w:textAlignment w:val="auto"/>
        <w:rPr>
          <w:rFonts w:ascii="Arial Narrow" w:hAnsi="Arial Narrow" w:cs="Tahoma"/>
          <w:color w:val="000000"/>
          <w:rPrChange w:id="4005" w:author="User" w:date="2012-10-19T18:31:00Z">
            <w:rPr>
              <w:noProof/>
            </w:rPr>
          </w:rPrChange>
        </w:rPr>
        <w:pPrChange w:id="4006" w:author="User" w:date="2012-10-19T18:31:00Z">
          <w:pPr>
            <w:numPr>
              <w:numId w:val="105"/>
            </w:numPr>
            <w:ind w:left="720" w:hanging="360"/>
            <w:jc w:val="both"/>
          </w:pPr>
        </w:pPrChange>
      </w:pPr>
      <w:r w:rsidRPr="00F16FEB">
        <w:rPr>
          <w:rFonts w:ascii="Arial Narrow" w:hAnsi="Arial Narrow" w:cs="Tahoma"/>
          <w:color w:val="000000"/>
          <w:rPrChange w:id="4007" w:author="User" w:date="2012-10-19T18:31:00Z">
            <w:rPr>
              <w:noProof/>
              <w:color w:val="0000FF"/>
              <w:u w:val="single"/>
            </w:rPr>
          </w:rPrChange>
        </w:rPr>
        <w:t>Les plans de principes d’exécution des ouvrages(buses, têtes de buse,…)</w:t>
      </w:r>
    </w:p>
    <w:p w:rsidR="003D65D4" w:rsidRPr="000A0F15" w:rsidDel="00D31923" w:rsidRDefault="003D65D4" w:rsidP="001F005E">
      <w:pPr>
        <w:pStyle w:val="Style1"/>
        <w:widowControl/>
        <w:rPr>
          <w:del w:id="4008" w:author="User" w:date="2012-10-19T18:32:00Z"/>
          <w:rFonts w:ascii="Arial Narrow" w:hAnsi="Arial Narrow" w:cs="Tahoma"/>
          <w:color w:val="000000"/>
          <w:sz w:val="24"/>
          <w:szCs w:val="24"/>
        </w:rPr>
      </w:pPr>
    </w:p>
    <w:p w:rsidR="00000000" w:rsidRDefault="00F16FEB">
      <w:pPr>
        <w:pStyle w:val="Default"/>
        <w:rPr>
          <w:rFonts w:ascii="Arial Narrow" w:hAnsi="Arial Narrow"/>
          <w:rPrChange w:id="4009" w:author="User" w:date="2012-10-19T18:31:00Z">
            <w:rPr>
              <w:noProof/>
            </w:rPr>
          </w:rPrChange>
        </w:rPr>
        <w:pPrChange w:id="4010" w:author="User" w:date="2012-10-19T18:31:00Z">
          <w:pPr>
            <w:ind w:left="1418"/>
            <w:jc w:val="both"/>
          </w:pPr>
        </w:pPrChange>
      </w:pPr>
      <w:r w:rsidRPr="00F16FEB">
        <w:rPr>
          <w:rFonts w:ascii="Arial Narrow" w:hAnsi="Arial Narrow"/>
          <w:rPrChange w:id="4011" w:author="User" w:date="2012-10-19T18:31:00Z">
            <w:rPr>
              <w:noProof/>
              <w:color w:val="0000FF"/>
              <w:u w:val="single"/>
            </w:rPr>
          </w:rPrChange>
        </w:rPr>
        <w:t>Deux (2) exemplaires de ces pièces lui seront retournés dans un délai de huit (8) jours à partir de leur réception avec :</w:t>
      </w:r>
    </w:p>
    <w:p w:rsidR="00000000" w:rsidRDefault="00AF582A">
      <w:pPr>
        <w:numPr>
          <w:ilvl w:val="0"/>
          <w:numId w:val="643"/>
        </w:numPr>
        <w:suppressAutoHyphens w:val="0"/>
        <w:textAlignment w:val="auto"/>
        <w:rPr>
          <w:del w:id="4012" w:author="User" w:date="2012-10-19T18:32:00Z"/>
          <w:rFonts w:ascii="Arial Narrow" w:hAnsi="Arial Narrow" w:cs="Tahoma"/>
          <w:color w:val="000000"/>
          <w:rPrChange w:id="4013" w:author="User" w:date="2012-10-19T18:31:00Z">
            <w:rPr>
              <w:del w:id="4014" w:author="User" w:date="2012-10-19T18:32:00Z"/>
              <w:noProof/>
            </w:rPr>
          </w:rPrChange>
        </w:rPr>
        <w:pPrChange w:id="4015" w:author="User" w:date="2012-10-19T18:31:00Z">
          <w:pPr>
            <w:ind w:left="1418"/>
            <w:jc w:val="both"/>
          </w:pPr>
        </w:pPrChange>
      </w:pPr>
    </w:p>
    <w:p w:rsidR="00000000" w:rsidRDefault="00F16FEB">
      <w:pPr>
        <w:numPr>
          <w:ilvl w:val="0"/>
          <w:numId w:val="643"/>
        </w:numPr>
        <w:suppressAutoHyphens w:val="0"/>
        <w:autoSpaceDN/>
        <w:jc w:val="both"/>
        <w:textAlignment w:val="auto"/>
        <w:rPr>
          <w:rFonts w:ascii="Arial Narrow" w:hAnsi="Arial Narrow" w:cs="Tahoma"/>
          <w:color w:val="000000"/>
          <w:rPrChange w:id="4016" w:author="User" w:date="2012-10-19T18:31:00Z">
            <w:rPr>
              <w:noProof/>
            </w:rPr>
          </w:rPrChange>
        </w:rPr>
        <w:pPrChange w:id="4017" w:author="User" w:date="2012-10-19T18:31:00Z">
          <w:pPr>
            <w:numPr>
              <w:numId w:val="99"/>
            </w:numPr>
            <w:tabs>
              <w:tab w:val="num" w:pos="2847"/>
            </w:tabs>
            <w:ind w:left="2847" w:hanging="360"/>
            <w:jc w:val="both"/>
          </w:pPr>
        </w:pPrChange>
      </w:pPr>
      <w:r w:rsidRPr="00F16FEB">
        <w:rPr>
          <w:rFonts w:ascii="Arial Narrow" w:hAnsi="Arial Narrow" w:cs="Tahoma"/>
          <w:color w:val="000000"/>
          <w:rPrChange w:id="4018" w:author="User" w:date="2012-10-19T18:31:00Z">
            <w:rPr>
              <w:noProof/>
              <w:color w:val="0000FF"/>
              <w:u w:val="single"/>
            </w:rPr>
          </w:rPrChange>
        </w:rPr>
        <w:t>soit la mention d'approbation “ BON POUR EXECUTION ”</w:t>
      </w:r>
    </w:p>
    <w:p w:rsidR="00000000" w:rsidRDefault="00F16FEB">
      <w:pPr>
        <w:numPr>
          <w:ilvl w:val="0"/>
          <w:numId w:val="643"/>
        </w:numPr>
        <w:suppressAutoHyphens w:val="0"/>
        <w:autoSpaceDN/>
        <w:jc w:val="both"/>
        <w:textAlignment w:val="auto"/>
        <w:rPr>
          <w:rFonts w:ascii="Arial Narrow" w:hAnsi="Arial Narrow" w:cs="Tahoma"/>
          <w:color w:val="000000"/>
          <w:rPrChange w:id="4019" w:author="User" w:date="2012-10-19T18:31:00Z">
            <w:rPr>
              <w:noProof/>
            </w:rPr>
          </w:rPrChange>
        </w:rPr>
        <w:pPrChange w:id="4020" w:author="User" w:date="2012-10-19T18:31:00Z">
          <w:pPr>
            <w:numPr>
              <w:numId w:val="99"/>
            </w:numPr>
            <w:tabs>
              <w:tab w:val="num" w:pos="2847"/>
            </w:tabs>
            <w:ind w:left="2847" w:hanging="360"/>
            <w:jc w:val="both"/>
          </w:pPr>
        </w:pPrChange>
      </w:pPr>
      <w:r w:rsidRPr="00F16FEB">
        <w:rPr>
          <w:rFonts w:ascii="Arial Narrow" w:hAnsi="Arial Narrow" w:cs="Tahoma"/>
          <w:color w:val="000000"/>
          <w:rPrChange w:id="4021" w:author="User" w:date="2012-10-19T18:31:00Z">
            <w:rPr>
              <w:noProof/>
              <w:color w:val="0000FF"/>
              <w:u w:val="single"/>
            </w:rPr>
          </w:rPrChange>
        </w:rPr>
        <w:t xml:space="preserve">soit la mention de leur rejet accompagnée de motifs dudit rejet. </w:t>
      </w:r>
    </w:p>
    <w:p w:rsidR="00000000" w:rsidRDefault="00AF582A">
      <w:pPr>
        <w:pStyle w:val="Default"/>
        <w:rPr>
          <w:del w:id="4022" w:author="User" w:date="2012-10-19T18:32:00Z"/>
          <w:rFonts w:ascii="Arial Narrow" w:hAnsi="Arial Narrow"/>
          <w:rPrChange w:id="4023" w:author="User" w:date="2012-10-19T18:31:00Z">
            <w:rPr>
              <w:del w:id="4024" w:author="User" w:date="2012-10-19T18:32:00Z"/>
              <w:noProof/>
              <w:sz w:val="22"/>
            </w:rPr>
          </w:rPrChange>
        </w:rPr>
        <w:pPrChange w:id="4025" w:author="User" w:date="2012-10-19T18:32:00Z">
          <w:pPr>
            <w:ind w:left="709" w:firstLine="708"/>
            <w:jc w:val="both"/>
          </w:pPr>
        </w:pPrChange>
      </w:pPr>
    </w:p>
    <w:p w:rsidR="00000000" w:rsidRDefault="00F16FEB">
      <w:pPr>
        <w:pStyle w:val="Default"/>
        <w:rPr>
          <w:rFonts w:ascii="Arial Narrow" w:hAnsi="Arial Narrow"/>
          <w:rPrChange w:id="4026" w:author="User" w:date="2012-10-19T18:32:00Z">
            <w:rPr>
              <w:noProof/>
            </w:rPr>
          </w:rPrChange>
        </w:rPr>
        <w:pPrChange w:id="4027" w:author="User" w:date="2012-10-19T18:32:00Z">
          <w:pPr>
            <w:ind w:left="1417" w:firstLine="1"/>
            <w:jc w:val="both"/>
          </w:pPr>
        </w:pPrChange>
      </w:pPr>
      <w:r w:rsidRPr="00F16FEB">
        <w:rPr>
          <w:rFonts w:ascii="Arial Narrow" w:hAnsi="Arial Narrow"/>
          <w:rPrChange w:id="4028" w:author="User" w:date="2012-10-19T18:32:00Z">
            <w:rPr>
              <w:noProof/>
              <w:color w:val="0000FF"/>
              <w:u w:val="single"/>
            </w:rPr>
          </w:rPrChange>
        </w:rPr>
        <w:t>Le Cocontractant disposera alors de huit (8) jours pour présenter un nouveau dossier. Le Chef de service disposera alors d’un délai de cinq (5) jours pour donner son approbation ou faire d’éventuelles remarques. Dans ce cas, la procédure est relancée. Passé le délai de 45 jours après notification de l’ordre de service de commencer les travaux, la non approbation du programme déclenchera les pénalités de retard mentionnées à l’article 26 du CCAP, les délais de réponse supérieurs à 3 jours du Maître d’œuvre étant décomptés.</w:t>
      </w:r>
    </w:p>
    <w:p w:rsidR="00000000" w:rsidRDefault="00F16FEB">
      <w:pPr>
        <w:pStyle w:val="Default"/>
        <w:rPr>
          <w:rFonts w:ascii="Arial Narrow" w:hAnsi="Arial Narrow"/>
          <w:rPrChange w:id="4029" w:author="User" w:date="2012-10-19T18:32:00Z">
            <w:rPr>
              <w:noProof/>
            </w:rPr>
          </w:rPrChange>
        </w:rPr>
        <w:pPrChange w:id="4030" w:author="User" w:date="2012-10-19T18:32:00Z">
          <w:pPr>
            <w:ind w:left="1417" w:firstLine="1"/>
            <w:jc w:val="both"/>
          </w:pPr>
        </w:pPrChange>
      </w:pPr>
      <w:r w:rsidRPr="00F16FEB">
        <w:rPr>
          <w:rFonts w:ascii="Arial Narrow" w:hAnsi="Arial Narrow"/>
          <w:rPrChange w:id="4031" w:author="User" w:date="2012-10-19T18:32:00Z">
            <w:rPr>
              <w:noProof/>
              <w:color w:val="0000FF"/>
              <w:u w:val="single"/>
            </w:rPr>
          </w:rPrChange>
        </w:rPr>
        <w:t>L'approbation donnée par le Chef de service ou l’Ingénieur n'atténuera en rien la responsabilité du Cocontractant. Cependant les travaux exécutés avant l'approbation du programme ne seront ni constatés ni rémunérés.</w:t>
      </w:r>
    </w:p>
    <w:p w:rsidR="00000000" w:rsidRDefault="00AF582A">
      <w:pPr>
        <w:rPr>
          <w:del w:id="4032" w:author="User" w:date="2012-10-19T18:32:00Z"/>
          <w:rFonts w:ascii="Arial Narrow" w:hAnsi="Arial Narrow" w:cs="Tahoma"/>
          <w:color w:val="000000"/>
          <w:rPrChange w:id="4033" w:author="User" w:date="2012-10-19T18:32:00Z">
            <w:rPr>
              <w:del w:id="4034" w:author="User" w:date="2012-10-19T18:32:00Z"/>
              <w:noProof/>
            </w:rPr>
          </w:rPrChange>
        </w:rPr>
        <w:pPrChange w:id="4035" w:author="User" w:date="2012-10-19T18:32:00Z">
          <w:pPr>
            <w:ind w:left="1417" w:firstLine="1"/>
            <w:jc w:val="both"/>
          </w:pPr>
        </w:pPrChange>
      </w:pPr>
    </w:p>
    <w:p w:rsidR="00000000" w:rsidRDefault="00F16FEB">
      <w:pPr>
        <w:pStyle w:val="Style1"/>
        <w:widowControl/>
        <w:rPr>
          <w:rFonts w:ascii="Arial Narrow" w:hAnsi="Arial Narrow" w:cs="Tahoma"/>
          <w:color w:val="000000"/>
          <w:sz w:val="24"/>
          <w:szCs w:val="24"/>
          <w:rPrChange w:id="4036" w:author="User" w:date="2012-10-19T18:32:00Z">
            <w:rPr/>
          </w:rPrChange>
        </w:rPr>
        <w:pPrChange w:id="4037" w:author="User" w:date="2012-10-19T18:32:00Z">
          <w:pPr>
            <w:pStyle w:val="Style1"/>
          </w:pPr>
        </w:pPrChange>
      </w:pPr>
      <w:r w:rsidRPr="00F16FEB">
        <w:rPr>
          <w:rFonts w:ascii="Arial Narrow" w:hAnsi="Arial Narrow" w:cs="Tahoma"/>
          <w:color w:val="000000"/>
          <w:sz w:val="24"/>
          <w:szCs w:val="24"/>
          <w:rPrChange w:id="4038" w:author="User" w:date="2012-10-19T18:32:00Z">
            <w:rPr>
              <w:color w:val="0000FF"/>
              <w:u w:val="single"/>
            </w:rPr>
          </w:rPrChange>
        </w:rPr>
        <w:t>Le Cocontractant établira en cinq exemplaires les documents d’exécution suivants, et les soumettra au Maître d’œuvre  dans un délai d’au moins dix (10) jours avant tout commencement et exécution des travaux correspondants :</w:t>
      </w:r>
    </w:p>
    <w:p w:rsidR="00000000" w:rsidRDefault="00AF582A">
      <w:pPr>
        <w:pStyle w:val="Style1"/>
        <w:widowControl/>
        <w:numPr>
          <w:ilvl w:val="0"/>
          <w:numId w:val="644"/>
        </w:numPr>
        <w:rPr>
          <w:del w:id="4039" w:author="User" w:date="2012-10-19T18:32:00Z"/>
          <w:rFonts w:ascii="Arial Narrow" w:hAnsi="Arial Narrow" w:cs="Tahoma"/>
          <w:color w:val="000000"/>
          <w:sz w:val="24"/>
          <w:szCs w:val="24"/>
          <w:rPrChange w:id="4040" w:author="User" w:date="2012-10-19T18:32:00Z">
            <w:rPr>
              <w:del w:id="4041" w:author="User" w:date="2012-10-19T18:32:00Z"/>
            </w:rPr>
          </w:rPrChange>
        </w:rPr>
        <w:pPrChange w:id="4042" w:author="User" w:date="2012-10-19T18:32:00Z">
          <w:pPr>
            <w:pStyle w:val="Style1"/>
          </w:pPr>
        </w:pPrChange>
      </w:pPr>
    </w:p>
    <w:p w:rsidR="00000000" w:rsidRDefault="00F16FEB">
      <w:pPr>
        <w:pStyle w:val="Style1"/>
        <w:widowControl/>
        <w:numPr>
          <w:ilvl w:val="0"/>
          <w:numId w:val="644"/>
        </w:numPr>
        <w:rPr>
          <w:rFonts w:ascii="Arial Narrow" w:hAnsi="Arial Narrow" w:cs="Tahoma"/>
          <w:color w:val="000000"/>
          <w:sz w:val="24"/>
          <w:szCs w:val="24"/>
          <w:rPrChange w:id="4043" w:author="User" w:date="2012-10-19T18:32:00Z">
            <w:rPr/>
          </w:rPrChange>
        </w:rPr>
        <w:pPrChange w:id="4044" w:author="User" w:date="2012-10-19T18:32:00Z">
          <w:pPr>
            <w:pStyle w:val="Style1"/>
            <w:numPr>
              <w:numId w:val="15"/>
            </w:numPr>
            <w:tabs>
              <w:tab w:val="num" w:pos="2847"/>
            </w:tabs>
            <w:ind w:left="2847" w:hanging="360"/>
          </w:pPr>
        </w:pPrChange>
      </w:pPr>
      <w:bookmarkStart w:id="4045" w:name="_Toc483633943"/>
      <w:r w:rsidRPr="00F16FEB">
        <w:rPr>
          <w:rFonts w:ascii="Arial Narrow" w:hAnsi="Arial Narrow" w:cs="Tahoma"/>
          <w:color w:val="000000"/>
          <w:sz w:val="24"/>
          <w:szCs w:val="24"/>
          <w:rPrChange w:id="4046" w:author="User" w:date="2012-10-19T18:32:00Z">
            <w:rPr>
              <w:color w:val="0000FF"/>
              <w:u w:val="single"/>
            </w:rPr>
          </w:rPrChange>
        </w:rPr>
        <w:t>les linéaires des travaux ;</w:t>
      </w:r>
      <w:bookmarkEnd w:id="4045"/>
    </w:p>
    <w:p w:rsidR="00000000" w:rsidRDefault="00F16FEB">
      <w:pPr>
        <w:pStyle w:val="Style1"/>
        <w:widowControl/>
        <w:numPr>
          <w:ilvl w:val="0"/>
          <w:numId w:val="644"/>
        </w:numPr>
        <w:rPr>
          <w:rFonts w:ascii="Arial Narrow" w:hAnsi="Arial Narrow" w:cs="Tahoma"/>
          <w:color w:val="000000"/>
          <w:sz w:val="24"/>
          <w:szCs w:val="24"/>
          <w:rPrChange w:id="4047" w:author="User" w:date="2012-10-19T18:32:00Z">
            <w:rPr/>
          </w:rPrChange>
        </w:rPr>
        <w:pPrChange w:id="4048" w:author="User" w:date="2012-10-19T18:32:00Z">
          <w:pPr>
            <w:pStyle w:val="Style1"/>
            <w:numPr>
              <w:numId w:val="15"/>
            </w:numPr>
            <w:tabs>
              <w:tab w:val="num" w:pos="2847"/>
            </w:tabs>
            <w:ind w:left="2847" w:hanging="360"/>
          </w:pPr>
        </w:pPrChange>
      </w:pPr>
      <w:bookmarkStart w:id="4049" w:name="_Toc483633944"/>
      <w:r w:rsidRPr="00F16FEB">
        <w:rPr>
          <w:rFonts w:ascii="Arial Narrow" w:hAnsi="Arial Narrow" w:cs="Tahoma"/>
          <w:color w:val="000000"/>
          <w:sz w:val="24"/>
          <w:szCs w:val="24"/>
          <w:rPrChange w:id="4050" w:author="User" w:date="2012-10-19T18:32:00Z">
            <w:rPr>
              <w:color w:val="0000FF"/>
              <w:u w:val="single"/>
            </w:rPr>
          </w:rPrChange>
        </w:rPr>
        <w:t>les dessins et plans d’exécution de chaque ouvrage d’art et d’assainissement à l’échelle du 1/20è ou du 1/10è selon les cas ;</w:t>
      </w:r>
      <w:bookmarkEnd w:id="4049"/>
    </w:p>
    <w:p w:rsidR="00000000" w:rsidRDefault="00F16FEB">
      <w:pPr>
        <w:pStyle w:val="Style1"/>
        <w:widowControl/>
        <w:numPr>
          <w:ilvl w:val="0"/>
          <w:numId w:val="644"/>
        </w:numPr>
        <w:rPr>
          <w:rFonts w:ascii="Arial Narrow" w:hAnsi="Arial Narrow" w:cs="Tahoma"/>
          <w:color w:val="000000"/>
          <w:sz w:val="24"/>
          <w:szCs w:val="24"/>
          <w:rPrChange w:id="4051" w:author="User" w:date="2012-10-19T18:32:00Z">
            <w:rPr/>
          </w:rPrChange>
        </w:rPr>
        <w:pPrChange w:id="4052" w:author="User" w:date="2012-10-19T18:32:00Z">
          <w:pPr>
            <w:pStyle w:val="Style1"/>
            <w:numPr>
              <w:numId w:val="15"/>
            </w:numPr>
            <w:tabs>
              <w:tab w:val="num" w:pos="2847"/>
            </w:tabs>
            <w:ind w:left="2847" w:hanging="360"/>
          </w:pPr>
        </w:pPrChange>
      </w:pPr>
      <w:bookmarkStart w:id="4053" w:name="_Toc483633945"/>
      <w:r w:rsidRPr="00F16FEB">
        <w:rPr>
          <w:rFonts w:ascii="Arial Narrow" w:hAnsi="Arial Narrow" w:cs="Tahoma"/>
          <w:color w:val="000000"/>
          <w:sz w:val="24"/>
          <w:szCs w:val="24"/>
          <w:rPrChange w:id="4054" w:author="User" w:date="2012-10-19T18:32:00Z">
            <w:rPr>
              <w:color w:val="0000FF"/>
              <w:u w:val="single"/>
            </w:rPr>
          </w:rPrChange>
        </w:rPr>
        <w:t>les métrés correspondants aux travaux.</w:t>
      </w:r>
      <w:bookmarkEnd w:id="4053"/>
    </w:p>
    <w:p w:rsidR="00000000" w:rsidRDefault="00AF582A">
      <w:pPr>
        <w:pStyle w:val="Style1"/>
        <w:widowControl/>
        <w:rPr>
          <w:del w:id="4055" w:author="User" w:date="2012-10-19T18:32:00Z"/>
          <w:rFonts w:ascii="Arial Narrow" w:hAnsi="Arial Narrow" w:cs="Tahoma"/>
          <w:color w:val="000000"/>
          <w:sz w:val="24"/>
          <w:szCs w:val="24"/>
          <w:rPrChange w:id="4056" w:author="User" w:date="2012-10-19T18:32:00Z">
            <w:rPr>
              <w:del w:id="4057" w:author="User" w:date="2012-10-19T18:32:00Z"/>
            </w:rPr>
          </w:rPrChange>
        </w:rPr>
        <w:pPrChange w:id="4058" w:author="User" w:date="2012-10-19T18:32:00Z">
          <w:pPr>
            <w:pStyle w:val="Style1"/>
          </w:pPr>
        </w:pPrChange>
      </w:pPr>
    </w:p>
    <w:p w:rsidR="00000000" w:rsidRDefault="00F16FEB">
      <w:pPr>
        <w:pStyle w:val="Style1"/>
        <w:widowControl/>
        <w:rPr>
          <w:rFonts w:ascii="Arial Narrow" w:hAnsi="Arial Narrow" w:cs="Tahoma"/>
          <w:color w:val="000000"/>
          <w:sz w:val="24"/>
          <w:szCs w:val="24"/>
          <w:rPrChange w:id="4059" w:author="User" w:date="2012-10-19T18:32:00Z">
            <w:rPr/>
          </w:rPrChange>
        </w:rPr>
        <w:pPrChange w:id="4060" w:author="User" w:date="2012-10-19T18:32:00Z">
          <w:pPr>
            <w:pStyle w:val="Style1"/>
          </w:pPr>
        </w:pPrChange>
      </w:pPr>
      <w:bookmarkStart w:id="4061" w:name="_Toc483633946"/>
      <w:r w:rsidRPr="00F16FEB">
        <w:rPr>
          <w:rFonts w:ascii="Arial Narrow" w:hAnsi="Arial Narrow" w:cs="Tahoma"/>
          <w:color w:val="000000"/>
          <w:sz w:val="24"/>
          <w:szCs w:val="24"/>
          <w:rPrChange w:id="4062" w:author="User" w:date="2012-10-19T18:32:00Z">
            <w:rPr>
              <w:color w:val="0000FF"/>
              <w:u w:val="single"/>
            </w:rPr>
          </w:rPrChange>
        </w:rPr>
        <w:t>Le linéaire montrera :</w:t>
      </w:r>
      <w:bookmarkEnd w:id="4061"/>
    </w:p>
    <w:p w:rsidR="003D65D4" w:rsidRPr="000A0F15" w:rsidDel="00D31923" w:rsidRDefault="003D65D4" w:rsidP="001F005E">
      <w:pPr>
        <w:pStyle w:val="Style1"/>
        <w:numPr>
          <w:ilvl w:val="0"/>
          <w:numId w:val="644"/>
        </w:numPr>
        <w:rPr>
          <w:del w:id="4063" w:author="User" w:date="2012-10-19T18:32:00Z"/>
          <w:rFonts w:ascii="Arial Narrow" w:hAnsi="Arial Narrow" w:cs="Tahoma"/>
          <w:color w:val="000000"/>
          <w:sz w:val="24"/>
          <w:szCs w:val="24"/>
        </w:rPr>
      </w:pPr>
    </w:p>
    <w:p w:rsidR="00000000" w:rsidRDefault="00F16FEB">
      <w:pPr>
        <w:pStyle w:val="Style1"/>
        <w:widowControl/>
        <w:numPr>
          <w:ilvl w:val="0"/>
          <w:numId w:val="644"/>
        </w:numPr>
        <w:rPr>
          <w:rFonts w:ascii="Arial Narrow" w:hAnsi="Arial Narrow" w:cs="Tahoma"/>
          <w:color w:val="000000"/>
          <w:sz w:val="24"/>
          <w:szCs w:val="24"/>
          <w:rPrChange w:id="4064" w:author="User" w:date="2012-10-19T18:32:00Z">
            <w:rPr/>
          </w:rPrChange>
        </w:rPr>
        <w:pPrChange w:id="4065" w:author="User" w:date="2012-10-19T18:32:00Z">
          <w:pPr>
            <w:pStyle w:val="Style1"/>
            <w:numPr>
              <w:numId w:val="16"/>
            </w:numPr>
            <w:tabs>
              <w:tab w:val="num" w:pos="2847"/>
            </w:tabs>
            <w:ind w:left="2847" w:hanging="360"/>
          </w:pPr>
        </w:pPrChange>
      </w:pPr>
      <w:bookmarkStart w:id="4066" w:name="_Toc483633947"/>
      <w:r w:rsidRPr="00F16FEB">
        <w:rPr>
          <w:rFonts w:ascii="Arial Narrow" w:hAnsi="Arial Narrow" w:cs="Tahoma"/>
          <w:color w:val="000000"/>
          <w:sz w:val="24"/>
          <w:szCs w:val="24"/>
          <w:rPrChange w:id="4067" w:author="User" w:date="2012-10-19T18:32:00Z">
            <w:rPr>
              <w:color w:val="0000FF"/>
              <w:u w:val="single"/>
            </w:rPr>
          </w:rPrChange>
        </w:rPr>
        <w:t>la largeur de décapage ainsi que les surfaces et épaisseurs de déblai et remblai;</w:t>
      </w:r>
      <w:bookmarkEnd w:id="4066"/>
    </w:p>
    <w:p w:rsidR="00000000" w:rsidRDefault="00F16FEB">
      <w:pPr>
        <w:pStyle w:val="Style1"/>
        <w:widowControl/>
        <w:numPr>
          <w:ilvl w:val="0"/>
          <w:numId w:val="644"/>
        </w:numPr>
        <w:rPr>
          <w:rFonts w:ascii="Arial Narrow" w:hAnsi="Arial Narrow" w:cs="Tahoma"/>
          <w:color w:val="000000"/>
          <w:sz w:val="24"/>
          <w:szCs w:val="24"/>
          <w:rPrChange w:id="4068" w:author="User" w:date="2012-10-19T18:32:00Z">
            <w:rPr/>
          </w:rPrChange>
        </w:rPr>
        <w:pPrChange w:id="4069" w:author="User" w:date="2012-10-19T18:32:00Z">
          <w:pPr>
            <w:pStyle w:val="Style1"/>
            <w:numPr>
              <w:numId w:val="16"/>
            </w:numPr>
            <w:tabs>
              <w:tab w:val="num" w:pos="2847"/>
            </w:tabs>
            <w:ind w:left="2847" w:hanging="360"/>
          </w:pPr>
        </w:pPrChange>
      </w:pPr>
      <w:bookmarkStart w:id="4070" w:name="_Toc483633948"/>
      <w:r w:rsidRPr="00F16FEB">
        <w:rPr>
          <w:rFonts w:ascii="Arial Narrow" w:hAnsi="Arial Narrow" w:cs="Tahoma"/>
          <w:color w:val="000000"/>
          <w:sz w:val="24"/>
          <w:szCs w:val="24"/>
          <w:rPrChange w:id="4071" w:author="User" w:date="2012-10-19T18:32:00Z">
            <w:rPr>
              <w:color w:val="0000FF"/>
              <w:u w:val="single"/>
            </w:rPr>
          </w:rPrChange>
        </w:rPr>
        <w:t>les fossés à créer, à curer ou à remettre en état;</w:t>
      </w:r>
      <w:bookmarkEnd w:id="4070"/>
    </w:p>
    <w:p w:rsidR="00000000" w:rsidRDefault="00F16FEB">
      <w:pPr>
        <w:pStyle w:val="Style1"/>
        <w:widowControl/>
        <w:numPr>
          <w:ilvl w:val="0"/>
          <w:numId w:val="644"/>
        </w:numPr>
        <w:rPr>
          <w:rFonts w:ascii="Arial Narrow" w:hAnsi="Arial Narrow" w:cs="Tahoma"/>
          <w:color w:val="000000"/>
          <w:sz w:val="24"/>
          <w:szCs w:val="24"/>
          <w:rPrChange w:id="4072" w:author="User" w:date="2012-10-19T18:32:00Z">
            <w:rPr/>
          </w:rPrChange>
        </w:rPr>
        <w:pPrChange w:id="4073" w:author="User" w:date="2012-10-19T18:32:00Z">
          <w:pPr>
            <w:pStyle w:val="Style1"/>
            <w:numPr>
              <w:numId w:val="16"/>
            </w:numPr>
            <w:tabs>
              <w:tab w:val="num" w:pos="2847"/>
            </w:tabs>
            <w:ind w:left="2847" w:hanging="360"/>
          </w:pPr>
        </w:pPrChange>
      </w:pPr>
      <w:bookmarkStart w:id="4074" w:name="_Toc483633949"/>
      <w:r w:rsidRPr="00F16FEB">
        <w:rPr>
          <w:rFonts w:ascii="Arial Narrow" w:hAnsi="Arial Narrow" w:cs="Tahoma"/>
          <w:color w:val="000000"/>
          <w:sz w:val="24"/>
          <w:szCs w:val="24"/>
          <w:rPrChange w:id="4075" w:author="User" w:date="2012-10-19T18:32:00Z">
            <w:rPr>
              <w:color w:val="0000FF"/>
              <w:u w:val="single"/>
            </w:rPr>
          </w:rPrChange>
        </w:rPr>
        <w:t>la position des exutoires ;</w:t>
      </w:r>
      <w:bookmarkEnd w:id="4074"/>
    </w:p>
    <w:p w:rsidR="00000000" w:rsidRDefault="00F16FEB">
      <w:pPr>
        <w:pStyle w:val="Style1"/>
        <w:widowControl/>
        <w:numPr>
          <w:ilvl w:val="0"/>
          <w:numId w:val="644"/>
        </w:numPr>
        <w:rPr>
          <w:rFonts w:ascii="Arial Narrow" w:hAnsi="Arial Narrow" w:cs="Tahoma"/>
          <w:color w:val="000000"/>
          <w:sz w:val="24"/>
          <w:szCs w:val="24"/>
          <w:rPrChange w:id="4076" w:author="User" w:date="2012-10-19T18:32:00Z">
            <w:rPr/>
          </w:rPrChange>
        </w:rPr>
        <w:pPrChange w:id="4077" w:author="User" w:date="2012-10-19T18:32:00Z">
          <w:pPr>
            <w:pStyle w:val="Style1"/>
            <w:numPr>
              <w:numId w:val="16"/>
            </w:numPr>
            <w:tabs>
              <w:tab w:val="num" w:pos="2847"/>
            </w:tabs>
            <w:ind w:left="2847" w:hanging="360"/>
          </w:pPr>
        </w:pPrChange>
      </w:pPr>
      <w:bookmarkStart w:id="4078" w:name="_Toc483633950"/>
      <w:r w:rsidRPr="00F16FEB">
        <w:rPr>
          <w:rFonts w:ascii="Arial Narrow" w:hAnsi="Arial Narrow" w:cs="Tahoma"/>
          <w:color w:val="000000"/>
          <w:sz w:val="24"/>
          <w:szCs w:val="24"/>
          <w:rPrChange w:id="4079" w:author="User" w:date="2012-10-19T18:32:00Z">
            <w:rPr>
              <w:color w:val="0000FF"/>
              <w:u w:val="single"/>
            </w:rPr>
          </w:rPrChange>
        </w:rPr>
        <w:t>la position des ouvrages d’art et d’assainissement ;</w:t>
      </w:r>
      <w:bookmarkEnd w:id="4078"/>
    </w:p>
    <w:p w:rsidR="00000000" w:rsidRDefault="00F16FEB">
      <w:pPr>
        <w:pStyle w:val="Style1"/>
        <w:widowControl/>
        <w:numPr>
          <w:ilvl w:val="0"/>
          <w:numId w:val="644"/>
        </w:numPr>
        <w:rPr>
          <w:rFonts w:ascii="Arial Narrow" w:hAnsi="Arial Narrow" w:cs="Tahoma"/>
          <w:color w:val="000000"/>
          <w:sz w:val="24"/>
          <w:szCs w:val="24"/>
          <w:rPrChange w:id="4080" w:author="User" w:date="2012-10-19T18:32:00Z">
            <w:rPr/>
          </w:rPrChange>
        </w:rPr>
        <w:pPrChange w:id="4081" w:author="User" w:date="2012-10-19T18:32:00Z">
          <w:pPr>
            <w:pStyle w:val="Style1"/>
            <w:numPr>
              <w:numId w:val="16"/>
            </w:numPr>
            <w:tabs>
              <w:tab w:val="num" w:pos="2847"/>
            </w:tabs>
            <w:ind w:left="2847" w:hanging="360"/>
          </w:pPr>
        </w:pPrChange>
      </w:pPr>
      <w:bookmarkStart w:id="4082" w:name="_Toc483633951"/>
      <w:r w:rsidRPr="00F16FEB">
        <w:rPr>
          <w:rFonts w:ascii="Arial Narrow" w:hAnsi="Arial Narrow" w:cs="Tahoma"/>
          <w:color w:val="000000"/>
          <w:sz w:val="24"/>
          <w:szCs w:val="24"/>
          <w:rPrChange w:id="4083" w:author="User" w:date="2012-10-19T18:32:00Z">
            <w:rPr>
              <w:color w:val="0000FF"/>
              <w:u w:val="single"/>
            </w:rPr>
          </w:rPrChange>
        </w:rPr>
        <w:t>la localisation des couches d’apport</w:t>
      </w:r>
      <w:bookmarkEnd w:id="4082"/>
    </w:p>
    <w:p w:rsidR="00000000" w:rsidRDefault="00F16FEB">
      <w:pPr>
        <w:pStyle w:val="Style1"/>
        <w:widowControl/>
        <w:numPr>
          <w:ilvl w:val="0"/>
          <w:numId w:val="644"/>
        </w:numPr>
        <w:rPr>
          <w:rFonts w:ascii="Arial Narrow" w:hAnsi="Arial Narrow" w:cs="Tahoma"/>
          <w:color w:val="000000"/>
          <w:sz w:val="24"/>
          <w:szCs w:val="24"/>
        </w:rPr>
        <w:pPrChange w:id="4084" w:author="User" w:date="2012-10-19T18:32:00Z">
          <w:pPr>
            <w:pStyle w:val="Style1"/>
            <w:numPr>
              <w:numId w:val="16"/>
            </w:numPr>
            <w:tabs>
              <w:tab w:val="num" w:pos="2847"/>
            </w:tabs>
            <w:ind w:left="2847" w:hanging="360"/>
          </w:pPr>
        </w:pPrChange>
      </w:pPr>
      <w:r w:rsidRPr="00F16FEB">
        <w:rPr>
          <w:rFonts w:ascii="Arial Narrow" w:hAnsi="Arial Narrow" w:cs="Tahoma"/>
          <w:color w:val="000000"/>
          <w:sz w:val="24"/>
          <w:szCs w:val="24"/>
          <w:rPrChange w:id="4085" w:author="User" w:date="2012-10-19T18:32:00Z">
            <w:rPr>
              <w:color w:val="0000FF"/>
              <w:u w:val="single"/>
            </w:rPr>
          </w:rPrChange>
        </w:rPr>
        <w:lastRenderedPageBreak/>
        <w:t>les localisations des divers reprofilages et remise en forme.</w:t>
      </w:r>
    </w:p>
    <w:p w:rsidR="00F45B5C" w:rsidRPr="000A0F15" w:rsidRDefault="00F45B5C" w:rsidP="001F005E">
      <w:pPr>
        <w:pStyle w:val="Style1"/>
        <w:widowControl/>
        <w:rPr>
          <w:rFonts w:ascii="Arial Narrow" w:hAnsi="Arial Narrow" w:cs="Tahoma"/>
          <w:color w:val="000000"/>
          <w:sz w:val="24"/>
          <w:szCs w:val="24"/>
          <w:rPrChange w:id="4086" w:author="User" w:date="2012-10-19T18:32:00Z">
            <w:rPr/>
          </w:rPrChange>
        </w:rPr>
      </w:pPr>
    </w:p>
    <w:p w:rsidR="003D65D4" w:rsidRPr="000A0F15" w:rsidDel="00D31923" w:rsidRDefault="003D65D4" w:rsidP="001F005E">
      <w:pPr>
        <w:pStyle w:val="Style1"/>
        <w:rPr>
          <w:del w:id="4087" w:author="User" w:date="2012-10-19T18:32: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4088" w:author="User" w:date="2012-10-19T18:32:00Z">
            <w:rPr/>
          </w:rPrChange>
        </w:rPr>
        <w:pPrChange w:id="4089" w:author="User" w:date="2012-10-19T18:32:00Z">
          <w:pPr>
            <w:pStyle w:val="Style1"/>
          </w:pPr>
        </w:pPrChange>
      </w:pPr>
      <w:r w:rsidRPr="00F16FEB">
        <w:rPr>
          <w:rFonts w:ascii="Arial Narrow" w:hAnsi="Arial Narrow" w:cs="Tahoma"/>
          <w:color w:val="000000"/>
          <w:sz w:val="24"/>
          <w:szCs w:val="24"/>
          <w:rPrChange w:id="4090" w:author="User" w:date="2012-10-19T18:32:00Z">
            <w:rPr>
              <w:color w:val="0000FF"/>
              <w:u w:val="single"/>
            </w:rPr>
          </w:rPrChange>
        </w:rPr>
        <w:t>Les métrés des terrassements seront calculés par le Cocontractant contradictoirement avec le Maître d’œuvre en relevant les coordonnées rectangulaires, distances à l’axe en X et hauteur par rapport à l’horizontale en Y, des points caractéristiques du terrain naturel au droit de chaque profil après débroussaillement. Ces mesures pourront être réalisées à l’aide des moyens tels que déc</w:t>
      </w:r>
      <w:r w:rsidRPr="00F16FEB">
        <w:rPr>
          <w:rFonts w:ascii="Arial Narrow" w:hAnsi="Arial Narrow" w:cs="Tahoma"/>
          <w:color w:val="000000"/>
          <w:sz w:val="24"/>
          <w:szCs w:val="24"/>
          <w:rPrChange w:id="4091" w:author="User" w:date="2012-10-19T18:32:00Z">
            <w:rPr>
              <w:color w:val="0000FF"/>
              <w:u w:val="single"/>
            </w:rPr>
          </w:rPrChange>
        </w:rPr>
        <w:t>a</w:t>
      </w:r>
      <w:r w:rsidRPr="00F16FEB">
        <w:rPr>
          <w:rFonts w:ascii="Arial Narrow" w:hAnsi="Arial Narrow" w:cs="Tahoma"/>
          <w:color w:val="000000"/>
          <w:sz w:val="24"/>
          <w:szCs w:val="24"/>
          <w:rPrChange w:id="4092" w:author="User" w:date="2012-10-19T18:32:00Z">
            <w:rPr>
              <w:color w:val="0000FF"/>
              <w:u w:val="single"/>
            </w:rPr>
          </w:rPrChange>
        </w:rPr>
        <w:t>mètre, niveau de maçon, règle ruban, clisimètre, etc</w:t>
      </w:r>
      <w:del w:id="4093" w:author="NGASSAM" w:date="2011-07-09T17:28:00Z">
        <w:r w:rsidRPr="00F16FEB">
          <w:rPr>
            <w:rFonts w:ascii="Arial Narrow" w:hAnsi="Arial Narrow" w:cs="Tahoma"/>
            <w:color w:val="000000"/>
            <w:sz w:val="24"/>
            <w:szCs w:val="24"/>
            <w:rPrChange w:id="4094" w:author="User" w:date="2012-10-19T18:32:00Z">
              <w:rPr>
                <w:color w:val="0000FF"/>
                <w:u w:val="single"/>
              </w:rPr>
            </w:rPrChange>
          </w:rPr>
          <w:delText xml:space="preserve">. </w:delText>
        </w:r>
      </w:del>
      <w:r w:rsidRPr="00F16FEB">
        <w:rPr>
          <w:rFonts w:ascii="Arial Narrow" w:hAnsi="Arial Narrow" w:cs="Tahoma"/>
          <w:color w:val="000000"/>
          <w:sz w:val="24"/>
          <w:szCs w:val="24"/>
          <w:rPrChange w:id="4095" w:author="User" w:date="2012-10-19T18:32:00Z">
            <w:rPr>
              <w:color w:val="0000FF"/>
              <w:u w:val="single"/>
            </w:rPr>
          </w:rPrChange>
        </w:rPr>
        <w:t xml:space="preserve">,après approbation du Maître </w:t>
      </w:r>
      <w:r w:rsidR="003D65D4" w:rsidRPr="000A0F15">
        <w:rPr>
          <w:rFonts w:ascii="Arial Narrow" w:hAnsi="Arial Narrow" w:cs="Tahoma"/>
          <w:color w:val="000000"/>
          <w:sz w:val="24"/>
          <w:szCs w:val="24"/>
        </w:rPr>
        <w:t>d’œuvre.</w:t>
      </w:r>
    </w:p>
    <w:p w:rsidR="00000000" w:rsidRDefault="00AF582A">
      <w:pPr>
        <w:rPr>
          <w:del w:id="4096" w:author="User" w:date="2012-10-19T18:32:00Z"/>
          <w:rFonts w:ascii="Arial Narrow" w:hAnsi="Arial Narrow" w:cs="Tahoma"/>
          <w:color w:val="000000"/>
        </w:rPr>
        <w:pPrChange w:id="4097" w:author="User" w:date="2012-10-19T18:32:00Z">
          <w:pPr>
            <w:ind w:left="1418"/>
            <w:jc w:val="both"/>
          </w:pPr>
        </w:pPrChange>
      </w:pPr>
    </w:p>
    <w:p w:rsidR="00000000" w:rsidRDefault="00F16FEB">
      <w:pPr>
        <w:pStyle w:val="Style1"/>
        <w:widowControl/>
        <w:rPr>
          <w:rFonts w:ascii="Arial Narrow" w:hAnsi="Arial Narrow" w:cs="Tahoma"/>
          <w:color w:val="000000"/>
          <w:sz w:val="24"/>
          <w:szCs w:val="24"/>
          <w:rPrChange w:id="4098" w:author="User" w:date="2012-10-19T18:32:00Z">
            <w:rPr/>
          </w:rPrChange>
        </w:rPr>
        <w:pPrChange w:id="4099" w:author="User" w:date="2012-10-19T18:32:00Z">
          <w:pPr>
            <w:pStyle w:val="Style1"/>
          </w:pPr>
        </w:pPrChange>
      </w:pPr>
      <w:bookmarkStart w:id="4100" w:name="_Toc483633954"/>
      <w:r w:rsidRPr="00F16FEB">
        <w:rPr>
          <w:rFonts w:ascii="Arial Narrow" w:hAnsi="Arial Narrow" w:cs="Tahoma"/>
          <w:color w:val="000000"/>
          <w:sz w:val="24"/>
          <w:szCs w:val="24"/>
          <w:rPrChange w:id="4101" w:author="User" w:date="2012-10-19T18:32:00Z">
            <w:rPr>
              <w:color w:val="0000FF"/>
              <w:u w:val="single"/>
            </w:rPr>
          </w:rPrChange>
        </w:rPr>
        <w:t>Ces dossiers pourront servir de base pour la détermination des quantités à prendre en attach</w:t>
      </w:r>
      <w:r w:rsidRPr="00F16FEB">
        <w:rPr>
          <w:rFonts w:ascii="Arial Narrow" w:hAnsi="Arial Narrow" w:cs="Tahoma"/>
          <w:color w:val="000000"/>
          <w:sz w:val="24"/>
          <w:szCs w:val="24"/>
          <w:rPrChange w:id="4102" w:author="User" w:date="2012-10-19T18:32:00Z">
            <w:rPr>
              <w:color w:val="0000FF"/>
              <w:u w:val="single"/>
            </w:rPr>
          </w:rPrChange>
        </w:rPr>
        <w:t>e</w:t>
      </w:r>
      <w:r w:rsidRPr="00F16FEB">
        <w:rPr>
          <w:rFonts w:ascii="Arial Narrow" w:hAnsi="Arial Narrow" w:cs="Tahoma"/>
          <w:color w:val="000000"/>
          <w:sz w:val="24"/>
          <w:szCs w:val="24"/>
          <w:rPrChange w:id="4103" w:author="User" w:date="2012-10-19T18:32:00Z">
            <w:rPr>
              <w:color w:val="0000FF"/>
              <w:u w:val="single"/>
            </w:rPr>
          </w:rPrChange>
        </w:rPr>
        <w:t>ments</w:t>
      </w:r>
      <w:bookmarkEnd w:id="4100"/>
      <w:r w:rsidRPr="00F16FEB">
        <w:rPr>
          <w:rFonts w:ascii="Arial Narrow" w:hAnsi="Arial Narrow" w:cs="Tahoma"/>
          <w:color w:val="000000"/>
          <w:sz w:val="24"/>
          <w:szCs w:val="24"/>
          <w:rPrChange w:id="4104" w:author="User" w:date="2012-10-19T18:32:00Z">
            <w:rPr>
              <w:color w:val="0000FF"/>
              <w:u w:val="single"/>
            </w:rPr>
          </w:rPrChange>
        </w:rPr>
        <w:t>. Ils sont approuvés par le Chef de service ou l’Ingénieur selon la procédure ci-dessus</w:t>
      </w:r>
    </w:p>
    <w:p w:rsidR="00000000" w:rsidRDefault="00AF582A">
      <w:pPr>
        <w:pStyle w:val="Titre2"/>
        <w:numPr>
          <w:ilvl w:val="0"/>
          <w:numId w:val="309"/>
        </w:numPr>
        <w:suppressAutoHyphens w:val="0"/>
        <w:autoSpaceDN/>
        <w:spacing w:before="0" w:after="0"/>
        <w:ind w:left="1418" w:hanging="1418"/>
        <w:textAlignment w:val="auto"/>
        <w:rPr>
          <w:del w:id="4105" w:author="User" w:date="2012-10-19T18:32:00Z"/>
          <w:rFonts w:ascii="Arial Narrow" w:hAnsi="Arial Narrow" w:cs="Tahoma"/>
          <w:color w:val="000000"/>
          <w:sz w:val="24"/>
          <w:szCs w:val="24"/>
        </w:rPr>
        <w:pPrChange w:id="4106" w:author="User" w:date="2012-10-20T16:49:00Z">
          <w:pPr>
            <w:pStyle w:val="Style1"/>
          </w:pPr>
        </w:pPrChange>
      </w:pPr>
      <w:bookmarkStart w:id="4107" w:name="_Toc345340061"/>
      <w:bookmarkStart w:id="4108" w:name="_Toc443638006"/>
      <w:bookmarkStart w:id="4109" w:name="_Toc443638489"/>
      <w:bookmarkStart w:id="4110" w:name="_Toc443638709"/>
      <w:bookmarkStart w:id="4111" w:name="_Toc191995678"/>
      <w:bookmarkEnd w:id="4107"/>
      <w:bookmarkEnd w:id="4108"/>
      <w:bookmarkEnd w:id="4109"/>
      <w:bookmarkEnd w:id="4110"/>
      <w:bookmarkEnd w:id="4111"/>
    </w:p>
    <w:p w:rsidR="00000000" w:rsidRDefault="003D65D4">
      <w:pPr>
        <w:pStyle w:val="Titre2"/>
        <w:numPr>
          <w:ilvl w:val="0"/>
          <w:numId w:val="309"/>
        </w:numPr>
        <w:suppressAutoHyphens w:val="0"/>
        <w:autoSpaceDN/>
        <w:spacing w:before="0" w:after="0"/>
        <w:ind w:left="1418" w:hanging="1418"/>
        <w:textAlignment w:val="auto"/>
        <w:rPr>
          <w:rFonts w:ascii="Arial Narrow" w:hAnsi="Arial Narrow" w:cs="Tahoma"/>
          <w:color w:val="000000"/>
          <w:sz w:val="24"/>
          <w:szCs w:val="24"/>
        </w:rPr>
        <w:pPrChange w:id="4112" w:author="User" w:date="2012-10-20T16:49:00Z">
          <w:pPr>
            <w:pStyle w:val="Titre2"/>
          </w:pPr>
        </w:pPrChange>
      </w:pPr>
      <w:bookmarkStart w:id="4113" w:name="_Toc517053268"/>
      <w:del w:id="4114" w:author="User" w:date="2012-10-19T18:33:00Z">
        <w:r w:rsidRPr="000A0F15" w:rsidDel="00D31923">
          <w:rPr>
            <w:rFonts w:ascii="Arial Narrow" w:hAnsi="Arial Narrow" w:cs="Tahoma"/>
            <w:color w:val="000000"/>
            <w:sz w:val="24"/>
            <w:szCs w:val="24"/>
          </w:rPr>
          <w:delText>Article 15 -</w:delText>
        </w:r>
        <w:r w:rsidRPr="000A0F15" w:rsidDel="00D31923">
          <w:rPr>
            <w:rFonts w:ascii="Arial Narrow" w:hAnsi="Arial Narrow" w:cs="Tahoma"/>
            <w:color w:val="000000"/>
            <w:sz w:val="24"/>
            <w:szCs w:val="24"/>
          </w:rPr>
          <w:tab/>
        </w:r>
      </w:del>
      <w:bookmarkStart w:id="4115" w:name="_Toc191995679"/>
      <w:r w:rsidRPr="000A0F15">
        <w:rPr>
          <w:rFonts w:ascii="Arial Narrow" w:hAnsi="Arial Narrow" w:cs="Tahoma"/>
          <w:color w:val="000000"/>
          <w:sz w:val="24"/>
          <w:szCs w:val="24"/>
        </w:rPr>
        <w:t>DEBROUSSAILLAGE</w:t>
      </w:r>
      <w:bookmarkEnd w:id="4113"/>
      <w:bookmarkEnd w:id="4115"/>
    </w:p>
    <w:p w:rsidR="003D65D4" w:rsidRPr="000A0F15" w:rsidDel="00D31923" w:rsidRDefault="003D65D4" w:rsidP="001F005E">
      <w:pPr>
        <w:pStyle w:val="Style1"/>
        <w:rPr>
          <w:del w:id="4116" w:author="User" w:date="2012-10-19T18:33: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4117" w:author="User" w:date="2012-10-19T18:33:00Z">
            <w:rPr/>
          </w:rPrChange>
        </w:rPr>
        <w:pPrChange w:id="4118" w:author="User" w:date="2012-10-19T18:33:00Z">
          <w:pPr>
            <w:pStyle w:val="Style1"/>
          </w:pPr>
        </w:pPrChange>
      </w:pPr>
      <w:r w:rsidRPr="00F16FEB">
        <w:rPr>
          <w:rFonts w:ascii="Arial Narrow" w:hAnsi="Arial Narrow" w:cs="Tahoma"/>
          <w:color w:val="000000"/>
          <w:sz w:val="24"/>
          <w:szCs w:val="24"/>
          <w:rPrChange w:id="4119" w:author="User" w:date="2012-10-19T18:33:00Z">
            <w:rPr>
              <w:color w:val="0000FF"/>
              <w:u w:val="single"/>
            </w:rPr>
          </w:rPrChange>
        </w:rPr>
        <w:t>Le débroussaillage consiste à couper, sans déraciner, toute végétation comprenant les touffes de plantes ligneuses, des arbustes et des plantes épineuses des terrains incultes poussant dans les fossés et sur les abords immédiats de ceux-ci.</w:t>
      </w:r>
    </w:p>
    <w:p w:rsidR="00000000" w:rsidRDefault="00AF582A">
      <w:pPr>
        <w:pStyle w:val="Style1"/>
        <w:widowControl/>
        <w:rPr>
          <w:del w:id="4120" w:author="User" w:date="2012-10-19T18:33:00Z"/>
          <w:rFonts w:ascii="Arial Narrow" w:hAnsi="Arial Narrow" w:cs="Tahoma"/>
          <w:color w:val="000000"/>
          <w:sz w:val="24"/>
          <w:szCs w:val="24"/>
          <w:rPrChange w:id="4121" w:author="User" w:date="2012-10-19T18:33:00Z">
            <w:rPr>
              <w:del w:id="4122" w:author="User" w:date="2012-10-19T18:33:00Z"/>
            </w:rPr>
          </w:rPrChange>
        </w:rPr>
        <w:pPrChange w:id="4123" w:author="User" w:date="2012-10-19T18:33:00Z">
          <w:pPr>
            <w:pStyle w:val="Style1"/>
          </w:pPr>
        </w:pPrChange>
      </w:pPr>
    </w:p>
    <w:p w:rsidR="00000000" w:rsidRDefault="00F16FEB">
      <w:pPr>
        <w:pStyle w:val="Style1"/>
        <w:widowControl/>
        <w:rPr>
          <w:rFonts w:ascii="Arial Narrow" w:hAnsi="Arial Narrow" w:cs="Tahoma"/>
          <w:color w:val="000000"/>
          <w:sz w:val="24"/>
          <w:szCs w:val="24"/>
          <w:rPrChange w:id="4124" w:author="User" w:date="2012-10-19T18:33:00Z">
            <w:rPr/>
          </w:rPrChange>
        </w:rPr>
        <w:pPrChange w:id="4125" w:author="User" w:date="2012-10-19T18:33:00Z">
          <w:pPr>
            <w:pStyle w:val="Style1"/>
          </w:pPr>
        </w:pPrChange>
      </w:pPr>
      <w:r w:rsidRPr="00F16FEB">
        <w:rPr>
          <w:rFonts w:ascii="Arial Narrow" w:hAnsi="Arial Narrow" w:cs="Tahoma"/>
          <w:color w:val="000000"/>
          <w:sz w:val="24"/>
          <w:szCs w:val="24"/>
          <w:rPrChange w:id="4126" w:author="User" w:date="2012-10-19T18:33:00Z">
            <w:rPr>
              <w:color w:val="0000FF"/>
              <w:u w:val="single"/>
            </w:rPr>
          </w:rPrChange>
        </w:rPr>
        <w:t>Ces travaux seront exécutés manuellement sauf sur ordre du Maître d’œuvre  qui prescrira de les e</w:t>
      </w:r>
      <w:r w:rsidRPr="00F16FEB">
        <w:rPr>
          <w:rFonts w:ascii="Arial Narrow" w:hAnsi="Arial Narrow" w:cs="Tahoma"/>
          <w:color w:val="000000"/>
          <w:sz w:val="24"/>
          <w:szCs w:val="24"/>
          <w:rPrChange w:id="4127" w:author="User" w:date="2012-10-19T18:33:00Z">
            <w:rPr>
              <w:color w:val="0000FF"/>
              <w:u w:val="single"/>
            </w:rPr>
          </w:rPrChange>
        </w:rPr>
        <w:t>f</w:t>
      </w:r>
      <w:r w:rsidRPr="00F16FEB">
        <w:rPr>
          <w:rFonts w:ascii="Arial Narrow" w:hAnsi="Arial Narrow" w:cs="Tahoma"/>
          <w:color w:val="000000"/>
          <w:sz w:val="24"/>
          <w:szCs w:val="24"/>
          <w:rPrChange w:id="4128" w:author="User" w:date="2012-10-19T18:33:00Z">
            <w:rPr>
              <w:color w:val="0000FF"/>
              <w:u w:val="single"/>
            </w:rPr>
          </w:rPrChange>
        </w:rPr>
        <w:t xml:space="preserve">fectuer mécaniquement, sur une largeur de </w:t>
      </w:r>
      <w:smartTag w:uri="urn:schemas-microsoft-com:office:smarttags" w:element="metricconverter">
        <w:smartTagPr>
          <w:attr w:name="ProductID" w:val="3 m"/>
        </w:smartTagPr>
        <w:r w:rsidRPr="00F16FEB">
          <w:rPr>
            <w:rFonts w:ascii="Arial Narrow" w:hAnsi="Arial Narrow" w:cs="Tahoma"/>
            <w:color w:val="000000"/>
            <w:sz w:val="24"/>
            <w:szCs w:val="24"/>
            <w:rPrChange w:id="4129" w:author="User" w:date="2012-10-19T18:33:00Z">
              <w:rPr>
                <w:color w:val="0000FF"/>
                <w:u w:val="single"/>
              </w:rPr>
            </w:rPrChange>
          </w:rPr>
          <w:t>3 m</w:t>
        </w:r>
      </w:smartTag>
      <w:r w:rsidRPr="00F16FEB">
        <w:rPr>
          <w:rFonts w:ascii="Arial Narrow" w:hAnsi="Arial Narrow" w:cs="Tahoma"/>
          <w:color w:val="000000"/>
          <w:sz w:val="24"/>
          <w:szCs w:val="24"/>
          <w:rPrChange w:id="4130" w:author="User" w:date="2012-10-19T18:33:00Z">
            <w:rPr>
              <w:color w:val="0000FF"/>
              <w:u w:val="single"/>
            </w:rPr>
          </w:rPrChange>
        </w:rPr>
        <w:t xml:space="preserve"> (trois mètres) à partir du bord extérieur du fossé, de chaque côté de la route ou sur une largeur indiquée par le Maître d’œuvre  et les surfaces seront métrées contradictoirement avant tout commencement de travaux.</w:t>
      </w:r>
    </w:p>
    <w:p w:rsidR="00000000" w:rsidRDefault="00AF582A">
      <w:pPr>
        <w:pStyle w:val="Style1"/>
        <w:widowControl/>
        <w:rPr>
          <w:del w:id="4131" w:author="User" w:date="2012-10-19T18:33:00Z"/>
          <w:rFonts w:ascii="Arial Narrow" w:hAnsi="Arial Narrow" w:cs="Tahoma"/>
          <w:color w:val="000000"/>
          <w:sz w:val="24"/>
          <w:szCs w:val="24"/>
          <w:rPrChange w:id="4132" w:author="User" w:date="2012-10-19T18:33:00Z">
            <w:rPr>
              <w:del w:id="4133" w:author="User" w:date="2012-10-19T18:33:00Z"/>
            </w:rPr>
          </w:rPrChange>
        </w:rPr>
        <w:pPrChange w:id="4134" w:author="User" w:date="2012-10-19T18:33:00Z">
          <w:pPr>
            <w:pStyle w:val="Style1"/>
          </w:pPr>
        </w:pPrChange>
      </w:pPr>
    </w:p>
    <w:p w:rsidR="00000000" w:rsidRDefault="00F16FEB">
      <w:pPr>
        <w:pStyle w:val="Style1"/>
        <w:widowControl/>
        <w:rPr>
          <w:rFonts w:ascii="Arial Narrow" w:hAnsi="Arial Narrow" w:cs="Tahoma"/>
          <w:color w:val="000000"/>
          <w:sz w:val="24"/>
          <w:szCs w:val="24"/>
          <w:rPrChange w:id="4135" w:author="User" w:date="2012-10-19T18:33:00Z">
            <w:rPr/>
          </w:rPrChange>
        </w:rPr>
        <w:pPrChange w:id="4136" w:author="User" w:date="2012-10-19T18:33:00Z">
          <w:pPr>
            <w:pStyle w:val="Style1"/>
          </w:pPr>
        </w:pPrChange>
      </w:pPr>
      <w:r w:rsidRPr="00F16FEB">
        <w:rPr>
          <w:rFonts w:ascii="Arial Narrow" w:hAnsi="Arial Narrow" w:cs="Tahoma"/>
          <w:color w:val="000000"/>
          <w:sz w:val="24"/>
          <w:szCs w:val="24"/>
          <w:rPrChange w:id="4137" w:author="User" w:date="2012-10-19T18:33:00Z">
            <w:rPr>
              <w:color w:val="0000FF"/>
              <w:u w:val="single"/>
            </w:rPr>
          </w:rPrChange>
        </w:rPr>
        <w:t>Sur la surface circulable et dans les fossés, les arbres et arbustes seront déracinés de manière à les empêcher de repousser.</w:t>
      </w:r>
    </w:p>
    <w:p w:rsidR="00000000" w:rsidRDefault="00AF582A">
      <w:pPr>
        <w:pStyle w:val="Style1"/>
        <w:widowControl/>
        <w:rPr>
          <w:del w:id="4138" w:author="User" w:date="2012-10-19T18:33:00Z"/>
          <w:rFonts w:ascii="Arial Narrow" w:hAnsi="Arial Narrow" w:cs="Tahoma"/>
          <w:color w:val="000000"/>
          <w:sz w:val="24"/>
          <w:szCs w:val="24"/>
          <w:rPrChange w:id="4139" w:author="User" w:date="2012-10-19T18:33:00Z">
            <w:rPr>
              <w:del w:id="4140" w:author="User" w:date="2012-10-19T18:33:00Z"/>
            </w:rPr>
          </w:rPrChange>
        </w:rPr>
        <w:pPrChange w:id="4141" w:author="User" w:date="2012-10-19T18:33:00Z">
          <w:pPr>
            <w:pStyle w:val="Style1"/>
          </w:pPr>
        </w:pPrChange>
      </w:pPr>
    </w:p>
    <w:p w:rsidR="00000000" w:rsidRDefault="00F16FEB">
      <w:pPr>
        <w:pStyle w:val="Style1"/>
        <w:widowControl/>
        <w:rPr>
          <w:rFonts w:ascii="Arial Narrow" w:hAnsi="Arial Narrow" w:cs="Tahoma"/>
          <w:color w:val="000000"/>
          <w:sz w:val="24"/>
          <w:szCs w:val="24"/>
          <w:rPrChange w:id="4142" w:author="User" w:date="2012-10-19T18:33:00Z">
            <w:rPr/>
          </w:rPrChange>
        </w:rPr>
        <w:pPrChange w:id="4143" w:author="User" w:date="2012-10-19T18:33:00Z">
          <w:pPr>
            <w:pStyle w:val="Style1"/>
          </w:pPr>
        </w:pPrChange>
      </w:pPr>
      <w:r w:rsidRPr="00F16FEB">
        <w:rPr>
          <w:rFonts w:ascii="Arial Narrow" w:hAnsi="Arial Narrow" w:cs="Tahoma"/>
          <w:color w:val="000000"/>
          <w:sz w:val="24"/>
          <w:szCs w:val="24"/>
          <w:rPrChange w:id="4144" w:author="User" w:date="2012-10-19T18:33:00Z">
            <w:rPr>
              <w:color w:val="0000FF"/>
              <w:u w:val="single"/>
            </w:rPr>
          </w:rPrChange>
        </w:rPr>
        <w:t>La coupe se fera au ras du sol (</w:t>
      </w:r>
      <w:smartTag w:uri="urn:schemas-microsoft-com:office:smarttags" w:element="metricconverter">
        <w:smartTagPr>
          <w:attr w:name="ProductID" w:val="5 cm"/>
        </w:smartTagPr>
        <w:r w:rsidRPr="00F16FEB">
          <w:rPr>
            <w:rFonts w:ascii="Arial Narrow" w:hAnsi="Arial Narrow" w:cs="Tahoma"/>
            <w:color w:val="000000"/>
            <w:sz w:val="24"/>
            <w:szCs w:val="24"/>
            <w:rPrChange w:id="4145" w:author="User" w:date="2012-10-19T18:33:00Z">
              <w:rPr>
                <w:color w:val="0000FF"/>
                <w:u w:val="single"/>
              </w:rPr>
            </w:rPrChange>
          </w:rPr>
          <w:t>5 cm</w:t>
        </w:r>
      </w:smartTag>
      <w:r w:rsidRPr="00F16FEB">
        <w:rPr>
          <w:rFonts w:ascii="Arial Narrow" w:hAnsi="Arial Narrow" w:cs="Tahoma"/>
          <w:color w:val="000000"/>
          <w:sz w:val="24"/>
          <w:szCs w:val="24"/>
          <w:rPrChange w:id="4146" w:author="User" w:date="2012-10-19T18:33:00Z">
            <w:rPr>
              <w:color w:val="0000FF"/>
              <w:u w:val="single"/>
            </w:rPr>
          </w:rPrChange>
        </w:rPr>
        <w:t xml:space="preserve"> maximum) de manière à avoir l'aspect d'un gazon.</w:t>
      </w:r>
    </w:p>
    <w:p w:rsidR="00000000" w:rsidRDefault="00AF582A">
      <w:pPr>
        <w:pStyle w:val="Style1"/>
        <w:widowControl/>
        <w:rPr>
          <w:del w:id="4147" w:author="User" w:date="2012-10-19T18:33:00Z"/>
          <w:rFonts w:ascii="Arial Narrow" w:hAnsi="Arial Narrow" w:cs="Tahoma"/>
          <w:color w:val="000000"/>
          <w:sz w:val="24"/>
          <w:szCs w:val="24"/>
          <w:rPrChange w:id="4148" w:author="User" w:date="2012-10-19T18:33:00Z">
            <w:rPr>
              <w:del w:id="4149" w:author="User" w:date="2012-10-19T18:33:00Z"/>
            </w:rPr>
          </w:rPrChange>
        </w:rPr>
        <w:pPrChange w:id="4150" w:author="User" w:date="2012-10-19T18:33:00Z">
          <w:pPr>
            <w:pStyle w:val="Style1"/>
          </w:pPr>
        </w:pPrChange>
      </w:pPr>
    </w:p>
    <w:p w:rsidR="00000000" w:rsidRDefault="00F16FEB">
      <w:pPr>
        <w:pStyle w:val="Style1"/>
        <w:widowControl/>
        <w:rPr>
          <w:rFonts w:ascii="Arial Narrow" w:hAnsi="Arial Narrow" w:cs="Tahoma"/>
          <w:color w:val="000000"/>
          <w:sz w:val="24"/>
          <w:szCs w:val="24"/>
          <w:rPrChange w:id="4151" w:author="User" w:date="2012-10-19T18:33:00Z">
            <w:rPr/>
          </w:rPrChange>
        </w:rPr>
        <w:pPrChange w:id="4152" w:author="User" w:date="2012-10-19T18:33:00Z">
          <w:pPr>
            <w:pStyle w:val="Style1"/>
          </w:pPr>
        </w:pPrChange>
      </w:pPr>
      <w:r w:rsidRPr="00F16FEB">
        <w:rPr>
          <w:rFonts w:ascii="Arial Narrow" w:hAnsi="Arial Narrow" w:cs="Tahoma"/>
          <w:color w:val="000000"/>
          <w:sz w:val="24"/>
          <w:szCs w:val="24"/>
          <w:rPrChange w:id="4153" w:author="User" w:date="2012-10-19T18:33:00Z">
            <w:rPr>
              <w:color w:val="0000FF"/>
              <w:u w:val="single"/>
            </w:rPr>
          </w:rPrChange>
        </w:rPr>
        <w:t>Toutes les branches surplombant l’emprise seront coupées suivant une verticale passant par la l</w:t>
      </w:r>
      <w:r w:rsidRPr="00F16FEB">
        <w:rPr>
          <w:rFonts w:ascii="Arial Narrow" w:hAnsi="Arial Narrow" w:cs="Tahoma"/>
          <w:color w:val="000000"/>
          <w:sz w:val="24"/>
          <w:szCs w:val="24"/>
          <w:rPrChange w:id="4154" w:author="User" w:date="2012-10-19T18:33:00Z">
            <w:rPr>
              <w:color w:val="0000FF"/>
              <w:u w:val="single"/>
            </w:rPr>
          </w:rPrChange>
        </w:rPr>
        <w:t>i</w:t>
      </w:r>
      <w:r w:rsidRPr="00F16FEB">
        <w:rPr>
          <w:rFonts w:ascii="Arial Narrow" w:hAnsi="Arial Narrow" w:cs="Tahoma"/>
          <w:color w:val="000000"/>
          <w:sz w:val="24"/>
          <w:szCs w:val="24"/>
          <w:rPrChange w:id="4155" w:author="User" w:date="2012-10-19T18:33:00Z">
            <w:rPr>
              <w:color w:val="0000FF"/>
              <w:u w:val="single"/>
            </w:rPr>
          </w:rPrChange>
        </w:rPr>
        <w:t>mite de débroussaillage. Seront abattus tous les arbres surplombant les abords et qui menacent de tomber sur la route et de barrer la circulation après une tornade. Les arbres dont le diamètre est s</w:t>
      </w:r>
      <w:r w:rsidRPr="00F16FEB">
        <w:rPr>
          <w:rFonts w:ascii="Arial Narrow" w:hAnsi="Arial Narrow" w:cs="Tahoma"/>
          <w:color w:val="000000"/>
          <w:sz w:val="24"/>
          <w:szCs w:val="24"/>
          <w:rPrChange w:id="4156" w:author="User" w:date="2012-10-19T18:33:00Z">
            <w:rPr>
              <w:color w:val="0000FF"/>
              <w:u w:val="single"/>
            </w:rPr>
          </w:rPrChange>
        </w:rPr>
        <w:t>u</w:t>
      </w:r>
      <w:r w:rsidRPr="00F16FEB">
        <w:rPr>
          <w:rFonts w:ascii="Arial Narrow" w:hAnsi="Arial Narrow" w:cs="Tahoma"/>
          <w:color w:val="000000"/>
          <w:sz w:val="24"/>
          <w:szCs w:val="24"/>
          <w:rPrChange w:id="4157" w:author="User" w:date="2012-10-19T18:33:00Z">
            <w:rPr>
              <w:color w:val="0000FF"/>
              <w:u w:val="single"/>
            </w:rPr>
          </w:rPrChange>
        </w:rPr>
        <w:t>périeur à vingt (&gt;</w:t>
      </w:r>
      <w:smartTag w:uri="urn:schemas-microsoft-com:office:smarttags" w:element="metricconverter">
        <w:smartTagPr>
          <w:attr w:name="ProductID" w:val="20 cm"/>
        </w:smartTagPr>
        <w:r w:rsidRPr="00F16FEB">
          <w:rPr>
            <w:rFonts w:ascii="Arial Narrow" w:hAnsi="Arial Narrow" w:cs="Tahoma"/>
            <w:color w:val="000000"/>
            <w:sz w:val="24"/>
            <w:szCs w:val="24"/>
            <w:rPrChange w:id="4158" w:author="User" w:date="2012-10-19T18:33:00Z">
              <w:rPr>
                <w:color w:val="0000FF"/>
                <w:u w:val="single"/>
              </w:rPr>
            </w:rPrChange>
          </w:rPr>
          <w:t>20 cm</w:t>
        </w:r>
      </w:smartTag>
      <w:r w:rsidRPr="00F16FEB">
        <w:rPr>
          <w:rFonts w:ascii="Arial Narrow" w:hAnsi="Arial Narrow" w:cs="Tahoma"/>
          <w:color w:val="000000"/>
          <w:sz w:val="24"/>
          <w:szCs w:val="24"/>
          <w:rPrChange w:id="4159" w:author="User" w:date="2012-10-19T18:33:00Z">
            <w:rPr>
              <w:color w:val="0000FF"/>
              <w:u w:val="single"/>
            </w:rPr>
          </w:rPrChange>
        </w:rPr>
        <w:t>) centimètres feront l'objet du prix n° 102 (déforestage) ou du prix n° 103 (abattage d’arbres isolés).</w:t>
      </w:r>
    </w:p>
    <w:p w:rsidR="00000000" w:rsidRDefault="00AF582A">
      <w:pPr>
        <w:pStyle w:val="Style1"/>
        <w:widowControl/>
        <w:rPr>
          <w:del w:id="4160" w:author="User" w:date="2012-10-19T18:33:00Z"/>
          <w:rFonts w:ascii="Arial Narrow" w:hAnsi="Arial Narrow" w:cs="Tahoma"/>
          <w:color w:val="000000"/>
          <w:sz w:val="24"/>
          <w:szCs w:val="24"/>
          <w:rPrChange w:id="4161" w:author="User" w:date="2012-10-19T18:33:00Z">
            <w:rPr>
              <w:del w:id="4162" w:author="User" w:date="2012-10-19T18:33:00Z"/>
            </w:rPr>
          </w:rPrChange>
        </w:rPr>
        <w:pPrChange w:id="4163" w:author="User" w:date="2012-10-19T18:33:00Z">
          <w:pPr>
            <w:pStyle w:val="Style1"/>
          </w:pPr>
        </w:pPrChange>
      </w:pPr>
    </w:p>
    <w:p w:rsidR="00000000" w:rsidRDefault="00F16FEB">
      <w:pPr>
        <w:pStyle w:val="Style1"/>
        <w:widowControl/>
        <w:rPr>
          <w:rFonts w:ascii="Arial Narrow" w:hAnsi="Arial Narrow" w:cs="Tahoma"/>
          <w:color w:val="000000"/>
          <w:sz w:val="24"/>
          <w:szCs w:val="24"/>
          <w:rPrChange w:id="4164" w:author="User" w:date="2012-10-19T18:33:00Z">
            <w:rPr/>
          </w:rPrChange>
        </w:rPr>
        <w:pPrChange w:id="4165" w:author="User" w:date="2012-10-19T18:33:00Z">
          <w:pPr>
            <w:pStyle w:val="Style1"/>
          </w:pPr>
        </w:pPrChange>
      </w:pPr>
      <w:r w:rsidRPr="00F16FEB">
        <w:rPr>
          <w:rFonts w:ascii="Arial Narrow" w:hAnsi="Arial Narrow" w:cs="Tahoma"/>
          <w:color w:val="000000"/>
          <w:sz w:val="24"/>
          <w:szCs w:val="24"/>
          <w:rPrChange w:id="4166" w:author="User" w:date="2012-10-19T18:33:00Z">
            <w:rPr>
              <w:color w:val="0000FF"/>
              <w:u w:val="single"/>
            </w:rPr>
          </w:rPrChange>
        </w:rPr>
        <w:t>Toute végétation à l'entrée et à la sortie des ouvrages (ponts, dalots, buses...) sera coupée et, sauf s'ils servent à stabiliser un talus de remblai et ne menaçant pas les fondations de l'ouvrage, les arbres et arbustes seront déracinés de manière à faciliter l'écoulement de l'eau et permettre les in</w:t>
      </w:r>
      <w:r w:rsidRPr="00F16FEB">
        <w:rPr>
          <w:rFonts w:ascii="Arial Narrow" w:hAnsi="Arial Narrow" w:cs="Tahoma"/>
          <w:color w:val="000000"/>
          <w:sz w:val="24"/>
          <w:szCs w:val="24"/>
          <w:rPrChange w:id="4167" w:author="User" w:date="2012-10-19T18:33:00Z">
            <w:rPr>
              <w:color w:val="0000FF"/>
              <w:u w:val="single"/>
            </w:rPr>
          </w:rPrChange>
        </w:rPr>
        <w:t>s</w:t>
      </w:r>
      <w:r w:rsidRPr="00F16FEB">
        <w:rPr>
          <w:rFonts w:ascii="Arial Narrow" w:hAnsi="Arial Narrow" w:cs="Tahoma"/>
          <w:color w:val="000000"/>
          <w:sz w:val="24"/>
          <w:szCs w:val="24"/>
          <w:rPrChange w:id="4168" w:author="User" w:date="2012-10-19T18:33:00Z">
            <w:rPr>
              <w:color w:val="0000FF"/>
              <w:u w:val="single"/>
            </w:rPr>
          </w:rPrChange>
        </w:rPr>
        <w:t>pections régulières de l'ouvrage.</w:t>
      </w:r>
    </w:p>
    <w:p w:rsidR="00000000" w:rsidRDefault="00AF582A">
      <w:pPr>
        <w:pStyle w:val="Style1"/>
        <w:widowControl/>
        <w:rPr>
          <w:del w:id="4169" w:author="User" w:date="2012-10-19T18:33:00Z"/>
          <w:rFonts w:ascii="Arial Narrow" w:hAnsi="Arial Narrow" w:cs="Tahoma"/>
          <w:color w:val="000000"/>
          <w:sz w:val="24"/>
          <w:szCs w:val="24"/>
          <w:rPrChange w:id="4170" w:author="User" w:date="2012-10-19T18:33:00Z">
            <w:rPr>
              <w:del w:id="4171" w:author="User" w:date="2012-10-19T18:33:00Z"/>
            </w:rPr>
          </w:rPrChange>
        </w:rPr>
        <w:pPrChange w:id="4172" w:author="User" w:date="2012-10-19T18:33:00Z">
          <w:pPr>
            <w:pStyle w:val="Style1"/>
          </w:pPr>
        </w:pPrChange>
      </w:pPr>
    </w:p>
    <w:p w:rsidR="00000000" w:rsidRDefault="00F16FEB">
      <w:pPr>
        <w:pStyle w:val="Style1"/>
        <w:widowControl/>
        <w:rPr>
          <w:rFonts w:ascii="Arial Narrow" w:hAnsi="Arial Narrow" w:cs="Tahoma"/>
          <w:color w:val="000000"/>
          <w:sz w:val="24"/>
          <w:szCs w:val="24"/>
          <w:rPrChange w:id="4173" w:author="User" w:date="2012-10-19T18:33:00Z">
            <w:rPr/>
          </w:rPrChange>
        </w:rPr>
        <w:pPrChange w:id="4174" w:author="User" w:date="2012-10-19T18:33:00Z">
          <w:pPr>
            <w:pStyle w:val="Style1"/>
          </w:pPr>
        </w:pPrChange>
      </w:pPr>
      <w:r w:rsidRPr="00F16FEB">
        <w:rPr>
          <w:rFonts w:ascii="Arial Narrow" w:hAnsi="Arial Narrow" w:cs="Tahoma"/>
          <w:color w:val="000000"/>
          <w:sz w:val="24"/>
          <w:szCs w:val="24"/>
          <w:rPrChange w:id="4175" w:author="User" w:date="2012-10-19T18:33:00Z">
            <w:rPr>
              <w:color w:val="0000FF"/>
              <w:u w:val="single"/>
            </w:rPr>
          </w:rPrChange>
        </w:rPr>
        <w:t>Tous les déchets végétaux seront soigneusement enlevés des accotements, fossés ou ouvrages, et évacués du côté aval de la route vers une zone où ils ne gêneront pas l'écoulement des eaux ni ne pourront être entraînés, pour gêner cet écoulement. Tous les produits issus des travaux de débrou</w:t>
      </w:r>
      <w:r w:rsidRPr="00F16FEB">
        <w:rPr>
          <w:rFonts w:ascii="Arial Narrow" w:hAnsi="Arial Narrow" w:cs="Tahoma"/>
          <w:color w:val="000000"/>
          <w:sz w:val="24"/>
          <w:szCs w:val="24"/>
          <w:rPrChange w:id="4176" w:author="User" w:date="2012-10-19T18:33:00Z">
            <w:rPr>
              <w:color w:val="0000FF"/>
              <w:u w:val="single"/>
            </w:rPr>
          </w:rPrChange>
        </w:rPr>
        <w:t>s</w:t>
      </w:r>
      <w:r w:rsidRPr="00F16FEB">
        <w:rPr>
          <w:rFonts w:ascii="Arial Narrow" w:hAnsi="Arial Narrow" w:cs="Tahoma"/>
          <w:color w:val="000000"/>
          <w:sz w:val="24"/>
          <w:szCs w:val="24"/>
          <w:rPrChange w:id="4177" w:author="User" w:date="2012-10-19T18:33:00Z">
            <w:rPr>
              <w:color w:val="0000FF"/>
              <w:u w:val="single"/>
            </w:rPr>
          </w:rPrChange>
        </w:rPr>
        <w:t>saillement pourront être récupérés par les riverains mais en aucun cas ne peuvent être vendus par le Cocontractant. Il est interdit de brûler ces déchets pour éviter de déclencher des feux de brousse.</w:t>
      </w:r>
    </w:p>
    <w:p w:rsidR="00000000" w:rsidRDefault="00AF582A">
      <w:pPr>
        <w:pStyle w:val="Style1"/>
        <w:widowControl/>
        <w:rPr>
          <w:del w:id="4178" w:author="User" w:date="2012-10-19T18:33:00Z"/>
          <w:rFonts w:ascii="Arial Narrow" w:hAnsi="Arial Narrow" w:cs="Tahoma"/>
          <w:color w:val="000000"/>
          <w:sz w:val="24"/>
          <w:szCs w:val="24"/>
          <w:rPrChange w:id="4179" w:author="User" w:date="2012-10-19T18:33:00Z">
            <w:rPr>
              <w:del w:id="4180" w:author="User" w:date="2012-10-19T18:33:00Z"/>
            </w:rPr>
          </w:rPrChange>
        </w:rPr>
        <w:pPrChange w:id="4181" w:author="User" w:date="2012-10-19T18:33:00Z">
          <w:pPr>
            <w:pStyle w:val="Style1"/>
          </w:pPr>
        </w:pPrChange>
      </w:pPr>
    </w:p>
    <w:p w:rsidR="00000000" w:rsidRDefault="00F16FEB">
      <w:pPr>
        <w:pStyle w:val="Style1"/>
        <w:widowControl/>
        <w:rPr>
          <w:rFonts w:ascii="Arial Narrow" w:hAnsi="Arial Narrow" w:cs="Tahoma"/>
          <w:color w:val="000000"/>
          <w:sz w:val="24"/>
          <w:szCs w:val="24"/>
          <w:rPrChange w:id="4182" w:author="User" w:date="2012-10-19T18:33:00Z">
            <w:rPr/>
          </w:rPrChange>
        </w:rPr>
        <w:pPrChange w:id="4183" w:author="User" w:date="2012-10-19T18:33:00Z">
          <w:pPr>
            <w:pStyle w:val="Style1"/>
          </w:pPr>
        </w:pPrChange>
      </w:pPr>
      <w:r w:rsidRPr="00F16FEB">
        <w:rPr>
          <w:rFonts w:ascii="Arial Narrow" w:hAnsi="Arial Narrow" w:cs="Tahoma"/>
          <w:color w:val="000000"/>
          <w:sz w:val="24"/>
          <w:szCs w:val="24"/>
          <w:rPrChange w:id="4184" w:author="User" w:date="2012-10-19T18:33:00Z">
            <w:rPr>
              <w:color w:val="0000FF"/>
              <w:u w:val="single"/>
            </w:rPr>
          </w:rPrChange>
        </w:rPr>
        <w:t>Tout matériau, pierre, bloc rocheux pouvant constituer un danger pour la circulation sera également évacué de la chaussée et ses abords puis mis en dépôt hors de l'emprise de la route.</w:t>
      </w:r>
    </w:p>
    <w:p w:rsidR="00000000" w:rsidRDefault="00AF582A">
      <w:pPr>
        <w:pStyle w:val="Style1"/>
        <w:widowControl/>
        <w:rPr>
          <w:del w:id="4185" w:author="User" w:date="2012-10-19T18:33:00Z"/>
          <w:rFonts w:ascii="Arial Narrow" w:hAnsi="Arial Narrow" w:cs="Tahoma"/>
          <w:color w:val="000000"/>
          <w:sz w:val="24"/>
          <w:szCs w:val="24"/>
          <w:rPrChange w:id="4186" w:author="User" w:date="2012-10-19T18:33:00Z">
            <w:rPr>
              <w:del w:id="4187" w:author="User" w:date="2012-10-19T18:33:00Z"/>
            </w:rPr>
          </w:rPrChange>
        </w:rPr>
        <w:pPrChange w:id="4188" w:author="User" w:date="2012-10-19T18:33:00Z">
          <w:pPr>
            <w:pStyle w:val="Style1"/>
          </w:pPr>
        </w:pPrChange>
      </w:pPr>
    </w:p>
    <w:p w:rsidR="00000000" w:rsidRDefault="00F16FEB">
      <w:pPr>
        <w:pStyle w:val="Style1"/>
        <w:widowControl/>
        <w:rPr>
          <w:rFonts w:ascii="Arial Narrow" w:hAnsi="Arial Narrow" w:cs="Tahoma"/>
          <w:color w:val="000000"/>
          <w:sz w:val="24"/>
          <w:szCs w:val="24"/>
          <w:rPrChange w:id="4189" w:author="User" w:date="2012-10-19T18:33:00Z">
            <w:rPr/>
          </w:rPrChange>
        </w:rPr>
        <w:pPrChange w:id="4190" w:author="User" w:date="2012-10-19T18:33:00Z">
          <w:pPr>
            <w:pStyle w:val="Style1"/>
          </w:pPr>
        </w:pPrChange>
      </w:pPr>
      <w:r w:rsidRPr="00F16FEB">
        <w:rPr>
          <w:rFonts w:ascii="Arial Narrow" w:hAnsi="Arial Narrow" w:cs="Tahoma"/>
          <w:color w:val="000000"/>
          <w:sz w:val="24"/>
          <w:szCs w:val="24"/>
          <w:rPrChange w:id="4191" w:author="User" w:date="2012-10-19T18:33:00Z">
            <w:rPr>
              <w:color w:val="0000FF"/>
              <w:u w:val="single"/>
            </w:rPr>
          </w:rPrChange>
        </w:rPr>
        <w:t>Ces travaux se feront aux lieux et périodes définis par le Maître d’œuvre, suivant les normes énum</w:t>
      </w:r>
      <w:r w:rsidRPr="00F16FEB">
        <w:rPr>
          <w:rFonts w:ascii="Arial Narrow" w:hAnsi="Arial Narrow" w:cs="Tahoma"/>
          <w:color w:val="000000"/>
          <w:sz w:val="24"/>
          <w:szCs w:val="24"/>
          <w:rPrChange w:id="4192" w:author="User" w:date="2012-10-19T18:33:00Z">
            <w:rPr>
              <w:color w:val="0000FF"/>
              <w:u w:val="single"/>
            </w:rPr>
          </w:rPrChange>
        </w:rPr>
        <w:t>é</w:t>
      </w:r>
      <w:r w:rsidRPr="00F16FEB">
        <w:rPr>
          <w:rFonts w:ascii="Arial Narrow" w:hAnsi="Arial Narrow" w:cs="Tahoma"/>
          <w:color w:val="000000"/>
          <w:sz w:val="24"/>
          <w:szCs w:val="24"/>
          <w:rPrChange w:id="4193" w:author="User" w:date="2012-10-19T18:33:00Z">
            <w:rPr>
              <w:color w:val="0000FF"/>
              <w:u w:val="single"/>
            </w:rPr>
          </w:rPrChange>
        </w:rPr>
        <w:t>rées ci-dessus.</w:t>
      </w:r>
    </w:p>
    <w:p w:rsidR="00000000" w:rsidRDefault="00AF582A">
      <w:pPr>
        <w:pStyle w:val="Titre2"/>
        <w:numPr>
          <w:ilvl w:val="0"/>
          <w:numId w:val="309"/>
        </w:numPr>
        <w:suppressAutoHyphens w:val="0"/>
        <w:autoSpaceDN/>
        <w:spacing w:before="0" w:after="0"/>
        <w:ind w:left="1418" w:hanging="1418"/>
        <w:textAlignment w:val="auto"/>
        <w:rPr>
          <w:del w:id="4194" w:author="User" w:date="2012-10-18T07:52:00Z"/>
          <w:rFonts w:ascii="Arial Narrow" w:hAnsi="Arial Narrow" w:cs="Tahoma"/>
          <w:color w:val="000000"/>
          <w:sz w:val="24"/>
          <w:szCs w:val="24"/>
        </w:rPr>
        <w:pPrChange w:id="4195" w:author="User" w:date="2012-10-20T16:49:00Z">
          <w:pPr>
            <w:pStyle w:val="Style1"/>
          </w:pPr>
        </w:pPrChange>
      </w:pPr>
      <w:bookmarkStart w:id="4196" w:name="_Toc345340063"/>
      <w:bookmarkStart w:id="4197" w:name="_Toc443638008"/>
      <w:bookmarkStart w:id="4198" w:name="_Toc443638491"/>
      <w:bookmarkStart w:id="4199" w:name="_Toc443638711"/>
      <w:bookmarkStart w:id="4200" w:name="_Toc191995680"/>
      <w:bookmarkEnd w:id="4196"/>
      <w:bookmarkEnd w:id="4197"/>
      <w:bookmarkEnd w:id="4198"/>
      <w:bookmarkEnd w:id="4199"/>
      <w:bookmarkEnd w:id="4200"/>
    </w:p>
    <w:p w:rsidR="00000000" w:rsidRDefault="00AF582A">
      <w:pPr>
        <w:pStyle w:val="Titre2"/>
        <w:numPr>
          <w:ilvl w:val="0"/>
          <w:numId w:val="309"/>
        </w:numPr>
        <w:suppressAutoHyphens w:val="0"/>
        <w:autoSpaceDN/>
        <w:spacing w:before="0" w:after="0"/>
        <w:ind w:left="1418" w:hanging="1418"/>
        <w:textAlignment w:val="auto"/>
        <w:rPr>
          <w:del w:id="4201" w:author="User" w:date="2012-10-19T18:33:00Z"/>
          <w:rFonts w:ascii="Arial Narrow" w:hAnsi="Arial Narrow" w:cs="Tahoma"/>
          <w:color w:val="000000"/>
          <w:sz w:val="24"/>
          <w:szCs w:val="24"/>
        </w:rPr>
        <w:pPrChange w:id="4202" w:author="User" w:date="2012-10-20T16:49:00Z">
          <w:pPr>
            <w:pStyle w:val="Style1"/>
          </w:pPr>
        </w:pPrChange>
      </w:pPr>
      <w:bookmarkStart w:id="4203" w:name="_Toc345340064"/>
      <w:bookmarkStart w:id="4204" w:name="_Toc443638009"/>
      <w:bookmarkStart w:id="4205" w:name="_Toc443638492"/>
      <w:bookmarkStart w:id="4206" w:name="_Toc443638712"/>
      <w:bookmarkStart w:id="4207" w:name="_Toc191995681"/>
      <w:bookmarkEnd w:id="4203"/>
      <w:bookmarkEnd w:id="4204"/>
      <w:bookmarkEnd w:id="4205"/>
      <w:bookmarkEnd w:id="4206"/>
      <w:bookmarkEnd w:id="4207"/>
    </w:p>
    <w:p w:rsidR="00000000" w:rsidRDefault="003D65D4">
      <w:pPr>
        <w:pStyle w:val="Titre2"/>
        <w:numPr>
          <w:ilvl w:val="0"/>
          <w:numId w:val="309"/>
        </w:numPr>
        <w:suppressAutoHyphens w:val="0"/>
        <w:autoSpaceDN/>
        <w:spacing w:before="0" w:after="0"/>
        <w:ind w:left="1418" w:hanging="1418"/>
        <w:textAlignment w:val="auto"/>
        <w:rPr>
          <w:rFonts w:ascii="Arial Narrow" w:hAnsi="Arial Narrow" w:cs="Tahoma"/>
          <w:color w:val="000000"/>
          <w:sz w:val="24"/>
          <w:szCs w:val="24"/>
        </w:rPr>
        <w:pPrChange w:id="4208" w:author="User" w:date="2012-10-20T16:49:00Z">
          <w:pPr>
            <w:pStyle w:val="Titre2"/>
          </w:pPr>
        </w:pPrChange>
      </w:pPr>
      <w:bookmarkStart w:id="4209" w:name="_Toc517053269"/>
      <w:del w:id="4210" w:author="User" w:date="2012-10-19T18:33:00Z">
        <w:r w:rsidRPr="000A0F15" w:rsidDel="00D31923">
          <w:rPr>
            <w:rFonts w:ascii="Arial Narrow" w:hAnsi="Arial Narrow" w:cs="Tahoma"/>
            <w:color w:val="000000"/>
            <w:sz w:val="24"/>
            <w:szCs w:val="24"/>
          </w:rPr>
          <w:delText>Article 16 -</w:delText>
        </w:r>
        <w:r w:rsidRPr="000A0F15" w:rsidDel="00D31923">
          <w:rPr>
            <w:rFonts w:ascii="Arial Narrow" w:hAnsi="Arial Narrow" w:cs="Tahoma"/>
            <w:color w:val="000000"/>
            <w:sz w:val="24"/>
            <w:szCs w:val="24"/>
          </w:rPr>
          <w:tab/>
        </w:r>
      </w:del>
      <w:bookmarkStart w:id="4211" w:name="_Toc191995682"/>
      <w:r w:rsidRPr="000A0F15">
        <w:rPr>
          <w:rFonts w:ascii="Arial Narrow" w:hAnsi="Arial Narrow" w:cs="Tahoma"/>
          <w:color w:val="000000"/>
          <w:sz w:val="24"/>
          <w:szCs w:val="24"/>
        </w:rPr>
        <w:t>DEFORESTAGE</w:t>
      </w:r>
      <w:bookmarkEnd w:id="4209"/>
      <w:bookmarkEnd w:id="4211"/>
    </w:p>
    <w:p w:rsidR="003D65D4" w:rsidRPr="000A0F15" w:rsidDel="00D31923" w:rsidRDefault="003D65D4" w:rsidP="001F005E">
      <w:pPr>
        <w:pStyle w:val="Style1"/>
        <w:rPr>
          <w:del w:id="4212" w:author="User" w:date="2012-10-19T18:33: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4213" w:author="User" w:date="2012-10-19T18:33:00Z">
            <w:rPr/>
          </w:rPrChange>
        </w:rPr>
        <w:pPrChange w:id="4214" w:author="User" w:date="2012-10-19T18:33:00Z">
          <w:pPr>
            <w:pStyle w:val="Style1"/>
          </w:pPr>
        </w:pPrChange>
      </w:pPr>
      <w:r w:rsidRPr="00F16FEB">
        <w:rPr>
          <w:rFonts w:ascii="Arial Narrow" w:hAnsi="Arial Narrow" w:cs="Tahoma"/>
          <w:color w:val="000000"/>
          <w:sz w:val="24"/>
          <w:szCs w:val="24"/>
          <w:rPrChange w:id="4215" w:author="User" w:date="2012-10-19T18:33:00Z">
            <w:rPr>
              <w:color w:val="0000FF"/>
              <w:u w:val="single"/>
            </w:rPr>
          </w:rPrChange>
        </w:rPr>
        <w:t>Les travaux de déforestage seront réalisés mécaniquement sur une largeur indiquée par le Maître d’œuvre.</w:t>
      </w:r>
    </w:p>
    <w:p w:rsidR="00000000" w:rsidRDefault="00AF582A">
      <w:pPr>
        <w:pStyle w:val="Style1"/>
        <w:widowControl/>
        <w:rPr>
          <w:del w:id="4216" w:author="User" w:date="2012-10-19T18:33:00Z"/>
          <w:rFonts w:ascii="Arial Narrow" w:hAnsi="Arial Narrow" w:cs="Tahoma"/>
          <w:color w:val="000000"/>
          <w:sz w:val="24"/>
          <w:szCs w:val="24"/>
          <w:rPrChange w:id="4217" w:author="User" w:date="2012-10-19T18:33:00Z">
            <w:rPr>
              <w:del w:id="4218" w:author="User" w:date="2012-10-19T18:33:00Z"/>
            </w:rPr>
          </w:rPrChange>
        </w:rPr>
        <w:pPrChange w:id="4219" w:author="User" w:date="2012-10-19T18:33:00Z">
          <w:pPr>
            <w:pStyle w:val="Style1"/>
          </w:pPr>
        </w:pPrChange>
      </w:pPr>
    </w:p>
    <w:p w:rsidR="00000000" w:rsidRDefault="00F16FEB">
      <w:pPr>
        <w:pStyle w:val="Style1"/>
        <w:widowControl/>
        <w:rPr>
          <w:rFonts w:ascii="Arial Narrow" w:hAnsi="Arial Narrow" w:cs="Tahoma"/>
          <w:color w:val="000000"/>
          <w:sz w:val="24"/>
          <w:szCs w:val="24"/>
        </w:rPr>
        <w:pPrChange w:id="4220" w:author="User" w:date="2012-10-19T18:33:00Z">
          <w:pPr>
            <w:pStyle w:val="Style1"/>
          </w:pPr>
        </w:pPrChange>
      </w:pPr>
      <w:r w:rsidRPr="00F16FEB">
        <w:rPr>
          <w:rFonts w:ascii="Arial Narrow" w:hAnsi="Arial Narrow" w:cs="Tahoma"/>
          <w:color w:val="000000"/>
          <w:sz w:val="24"/>
          <w:szCs w:val="24"/>
          <w:rPrChange w:id="4221" w:author="User" w:date="2012-10-19T18:33:00Z">
            <w:rPr>
              <w:color w:val="0000FF"/>
              <w:u w:val="single"/>
            </w:rPr>
          </w:rPrChange>
        </w:rPr>
        <w:t>La différence entre les définitions du déforestage et de l'abattage d'arbres isolés est donnée à l'a</w:t>
      </w:r>
      <w:r w:rsidRPr="00F16FEB">
        <w:rPr>
          <w:rFonts w:ascii="Arial Narrow" w:hAnsi="Arial Narrow" w:cs="Tahoma"/>
          <w:color w:val="000000"/>
          <w:sz w:val="24"/>
          <w:szCs w:val="24"/>
          <w:rPrChange w:id="4222" w:author="User" w:date="2012-10-19T18:33:00Z">
            <w:rPr>
              <w:color w:val="0000FF"/>
              <w:u w:val="single"/>
            </w:rPr>
          </w:rPrChange>
        </w:rPr>
        <w:t>r</w:t>
      </w:r>
      <w:r w:rsidRPr="00F16FEB">
        <w:rPr>
          <w:rFonts w:ascii="Arial Narrow" w:hAnsi="Arial Narrow" w:cs="Tahoma"/>
          <w:color w:val="000000"/>
          <w:sz w:val="24"/>
          <w:szCs w:val="24"/>
          <w:rPrChange w:id="4223" w:author="User" w:date="2012-10-19T18:33:00Z">
            <w:rPr>
              <w:color w:val="0000FF"/>
              <w:u w:val="single"/>
            </w:rPr>
          </w:rPrChange>
        </w:rPr>
        <w:t>ticle 17 suivant.</w:t>
      </w:r>
    </w:p>
    <w:p w:rsidR="00F45B5C" w:rsidRDefault="00F45B5C" w:rsidP="001F005E">
      <w:pPr>
        <w:pStyle w:val="Style1"/>
        <w:widowControl/>
        <w:rPr>
          <w:rFonts w:ascii="Arial Narrow" w:hAnsi="Arial Narrow" w:cs="Tahoma"/>
          <w:color w:val="000000"/>
          <w:sz w:val="24"/>
          <w:szCs w:val="24"/>
        </w:rPr>
      </w:pPr>
    </w:p>
    <w:p w:rsidR="00F45B5C" w:rsidRDefault="00F45B5C" w:rsidP="001F005E">
      <w:pPr>
        <w:pStyle w:val="Style1"/>
        <w:widowControl/>
        <w:rPr>
          <w:rFonts w:ascii="Arial Narrow" w:hAnsi="Arial Narrow" w:cs="Tahoma"/>
          <w:color w:val="000000"/>
          <w:sz w:val="24"/>
          <w:szCs w:val="24"/>
        </w:rPr>
      </w:pPr>
    </w:p>
    <w:p w:rsidR="00F45B5C" w:rsidRPr="000A0F15" w:rsidRDefault="00F45B5C" w:rsidP="001F005E">
      <w:pPr>
        <w:pStyle w:val="Style1"/>
        <w:widowControl/>
        <w:rPr>
          <w:rFonts w:ascii="Arial Narrow" w:hAnsi="Arial Narrow" w:cs="Tahoma"/>
          <w:color w:val="000000"/>
          <w:sz w:val="24"/>
          <w:szCs w:val="24"/>
          <w:rPrChange w:id="4224" w:author="User" w:date="2012-10-19T18:33:00Z">
            <w:rPr/>
          </w:rPrChange>
        </w:rPr>
      </w:pPr>
    </w:p>
    <w:p w:rsidR="00000000" w:rsidRDefault="00AF582A">
      <w:pPr>
        <w:pStyle w:val="Style1"/>
        <w:widowControl/>
        <w:rPr>
          <w:del w:id="4225" w:author="User" w:date="2012-10-19T18:33:00Z"/>
          <w:rFonts w:ascii="Arial Narrow" w:hAnsi="Arial Narrow" w:cs="Tahoma"/>
          <w:color w:val="000000"/>
          <w:sz w:val="24"/>
          <w:szCs w:val="24"/>
          <w:rPrChange w:id="4226" w:author="User" w:date="2012-10-19T18:33:00Z">
            <w:rPr>
              <w:del w:id="4227" w:author="User" w:date="2012-10-19T18:33:00Z"/>
            </w:rPr>
          </w:rPrChange>
        </w:rPr>
        <w:pPrChange w:id="4228" w:author="User" w:date="2012-10-19T18:33:00Z">
          <w:pPr>
            <w:pStyle w:val="Style1"/>
          </w:pPr>
        </w:pPrChange>
      </w:pPr>
    </w:p>
    <w:p w:rsidR="00000000" w:rsidRDefault="00F16FEB">
      <w:pPr>
        <w:pStyle w:val="Style1"/>
        <w:widowControl/>
        <w:rPr>
          <w:rFonts w:ascii="Arial Narrow" w:hAnsi="Arial Narrow" w:cs="Tahoma"/>
          <w:color w:val="000000"/>
          <w:sz w:val="24"/>
          <w:szCs w:val="24"/>
          <w:rPrChange w:id="4229" w:author="User" w:date="2012-10-19T18:33:00Z">
            <w:rPr/>
          </w:rPrChange>
        </w:rPr>
        <w:pPrChange w:id="4230" w:author="User" w:date="2012-10-19T18:33:00Z">
          <w:pPr>
            <w:pStyle w:val="Style1"/>
          </w:pPr>
        </w:pPrChange>
      </w:pPr>
      <w:r w:rsidRPr="00F16FEB">
        <w:rPr>
          <w:rFonts w:ascii="Arial Narrow" w:hAnsi="Arial Narrow" w:cs="Tahoma"/>
          <w:color w:val="000000"/>
          <w:sz w:val="24"/>
          <w:szCs w:val="24"/>
          <w:rPrChange w:id="4231" w:author="User" w:date="2012-10-19T18:33:00Z">
            <w:rPr>
              <w:color w:val="0000FF"/>
              <w:u w:val="single"/>
            </w:rPr>
          </w:rPrChange>
        </w:rPr>
        <w:t>Le déforestage comprend le défrichement, l'abattage des arbustes et arbres de diamètre supérieur à vingt (&gt;</w:t>
      </w:r>
      <w:smartTag w:uri="urn:schemas-microsoft-com:office:smarttags" w:element="metricconverter">
        <w:smartTagPr>
          <w:attr w:name="ProductID" w:val="20 cm"/>
        </w:smartTagPr>
        <w:r w:rsidRPr="00F16FEB">
          <w:rPr>
            <w:rFonts w:ascii="Arial Narrow" w:hAnsi="Arial Narrow" w:cs="Tahoma"/>
            <w:color w:val="000000"/>
            <w:sz w:val="24"/>
            <w:szCs w:val="24"/>
            <w:rPrChange w:id="4232" w:author="User" w:date="2012-10-19T18:33:00Z">
              <w:rPr>
                <w:color w:val="0000FF"/>
                <w:u w:val="single"/>
              </w:rPr>
            </w:rPrChange>
          </w:rPr>
          <w:t>20 cm</w:t>
        </w:r>
      </w:smartTag>
      <w:r w:rsidRPr="00F16FEB">
        <w:rPr>
          <w:rFonts w:ascii="Arial Narrow" w:hAnsi="Arial Narrow" w:cs="Tahoma"/>
          <w:color w:val="000000"/>
          <w:sz w:val="24"/>
          <w:szCs w:val="24"/>
          <w:rPrChange w:id="4233" w:author="User" w:date="2012-10-19T18:33:00Z">
            <w:rPr>
              <w:color w:val="0000FF"/>
              <w:u w:val="single"/>
            </w:rPr>
          </w:rPrChange>
        </w:rPr>
        <w:t>) centimètres et inférieur à cinquante (50) centimètres, l'enlèvement des racines et souches.</w:t>
      </w:r>
    </w:p>
    <w:p w:rsidR="00000000" w:rsidRDefault="00F16FEB">
      <w:pPr>
        <w:pStyle w:val="Style1"/>
        <w:widowControl/>
        <w:rPr>
          <w:rFonts w:ascii="Arial Narrow" w:hAnsi="Arial Narrow" w:cs="Tahoma"/>
          <w:color w:val="000000"/>
          <w:sz w:val="24"/>
          <w:szCs w:val="24"/>
          <w:rPrChange w:id="4234" w:author="User" w:date="2012-10-19T18:33:00Z">
            <w:rPr/>
          </w:rPrChange>
        </w:rPr>
        <w:pPrChange w:id="4235" w:author="User" w:date="2012-10-19T18:33:00Z">
          <w:pPr>
            <w:pStyle w:val="Style1"/>
          </w:pPr>
        </w:pPrChange>
      </w:pPr>
      <w:r w:rsidRPr="00F16FEB">
        <w:rPr>
          <w:rFonts w:ascii="Arial Narrow" w:hAnsi="Arial Narrow" w:cs="Tahoma"/>
          <w:color w:val="000000"/>
          <w:sz w:val="24"/>
          <w:szCs w:val="24"/>
          <w:rPrChange w:id="4236" w:author="User" w:date="2012-10-19T18:33:00Z">
            <w:rPr>
              <w:color w:val="0000FF"/>
              <w:u w:val="single"/>
            </w:rPr>
          </w:rPrChange>
        </w:rPr>
        <w:t>Les quantités de travaux à réaliser par section seront métrées contradictoirement et le plus précis</w:t>
      </w:r>
      <w:r w:rsidRPr="00F16FEB">
        <w:rPr>
          <w:rFonts w:ascii="Arial Narrow" w:hAnsi="Arial Narrow" w:cs="Tahoma"/>
          <w:color w:val="000000"/>
          <w:sz w:val="24"/>
          <w:szCs w:val="24"/>
          <w:rPrChange w:id="4237" w:author="User" w:date="2012-10-19T18:33:00Z">
            <w:rPr>
              <w:color w:val="0000FF"/>
              <w:u w:val="single"/>
            </w:rPr>
          </w:rPrChange>
        </w:rPr>
        <w:t>é</w:t>
      </w:r>
      <w:r w:rsidRPr="00F16FEB">
        <w:rPr>
          <w:rFonts w:ascii="Arial Narrow" w:hAnsi="Arial Narrow" w:cs="Tahoma"/>
          <w:color w:val="000000"/>
          <w:sz w:val="24"/>
          <w:szCs w:val="24"/>
          <w:rPrChange w:id="4238" w:author="User" w:date="2012-10-19T18:33:00Z">
            <w:rPr>
              <w:color w:val="0000FF"/>
              <w:u w:val="single"/>
            </w:rPr>
          </w:rPrChange>
        </w:rPr>
        <w:t xml:space="preserve">ment possible. </w:t>
      </w:r>
    </w:p>
    <w:p w:rsidR="00000000" w:rsidRDefault="00AF582A">
      <w:pPr>
        <w:pStyle w:val="Style1"/>
        <w:widowControl/>
        <w:rPr>
          <w:del w:id="4239" w:author="User" w:date="2012-10-19T18:33:00Z"/>
          <w:rFonts w:ascii="Arial Narrow" w:hAnsi="Arial Narrow" w:cs="Tahoma"/>
          <w:color w:val="000000"/>
          <w:sz w:val="24"/>
          <w:szCs w:val="24"/>
          <w:rPrChange w:id="4240" w:author="User" w:date="2012-10-19T18:33:00Z">
            <w:rPr>
              <w:del w:id="4241" w:author="User" w:date="2012-10-19T18:33:00Z"/>
            </w:rPr>
          </w:rPrChange>
        </w:rPr>
        <w:pPrChange w:id="4242" w:author="User" w:date="2012-10-19T18:33:00Z">
          <w:pPr>
            <w:pStyle w:val="Style1"/>
          </w:pPr>
        </w:pPrChange>
      </w:pPr>
    </w:p>
    <w:p w:rsidR="00000000" w:rsidRDefault="00F16FEB">
      <w:pPr>
        <w:pStyle w:val="Style1"/>
        <w:widowControl/>
        <w:rPr>
          <w:rFonts w:ascii="Arial Narrow" w:hAnsi="Arial Narrow" w:cs="Tahoma"/>
          <w:color w:val="000000"/>
          <w:sz w:val="24"/>
          <w:szCs w:val="24"/>
          <w:rPrChange w:id="4243" w:author="User" w:date="2012-10-19T18:33:00Z">
            <w:rPr/>
          </w:rPrChange>
        </w:rPr>
        <w:pPrChange w:id="4244" w:author="User" w:date="2012-10-19T18:33:00Z">
          <w:pPr>
            <w:pStyle w:val="Style1"/>
          </w:pPr>
        </w:pPrChange>
      </w:pPr>
      <w:r w:rsidRPr="00F16FEB">
        <w:rPr>
          <w:rFonts w:ascii="Arial Narrow" w:hAnsi="Arial Narrow" w:cs="Tahoma"/>
          <w:color w:val="000000"/>
          <w:sz w:val="24"/>
          <w:szCs w:val="24"/>
          <w:rPrChange w:id="4245" w:author="User" w:date="2012-10-19T18:33:00Z">
            <w:rPr>
              <w:color w:val="0000FF"/>
              <w:u w:val="single"/>
            </w:rPr>
          </w:rPrChange>
        </w:rPr>
        <w:t>L'abattage des arbres comprend le dessouchage, l'évacuation des troncs, branches et souches hors des limites de l'emprise, en des lieux agréés par le Maître d’œuvre. Il comprend également la mise en dépôt des bois récupérés en tronçons de longueurs définies par le Maître d’œuvre. Les tronçons de bois issus des travaux de déforestage seront mis à disposition du représentant du Maître d’œuvre et en aucun cas ne pourront être récupérés ou vendus par le Cocontractant.</w:t>
      </w:r>
    </w:p>
    <w:p w:rsidR="00000000" w:rsidRDefault="00AF582A">
      <w:pPr>
        <w:pStyle w:val="Titre2"/>
        <w:numPr>
          <w:ilvl w:val="0"/>
          <w:numId w:val="309"/>
        </w:numPr>
        <w:suppressAutoHyphens w:val="0"/>
        <w:autoSpaceDN/>
        <w:spacing w:before="0" w:after="0"/>
        <w:ind w:left="1418" w:hanging="1418"/>
        <w:textAlignment w:val="auto"/>
        <w:rPr>
          <w:del w:id="4246" w:author="User" w:date="2012-10-18T07:52:00Z"/>
          <w:rFonts w:ascii="Arial Narrow" w:hAnsi="Arial Narrow" w:cs="Tahoma"/>
          <w:color w:val="000000"/>
          <w:sz w:val="24"/>
          <w:szCs w:val="24"/>
        </w:rPr>
        <w:pPrChange w:id="4247" w:author="User" w:date="2012-10-20T16:49:00Z">
          <w:pPr>
            <w:pStyle w:val="Style1"/>
          </w:pPr>
        </w:pPrChange>
      </w:pPr>
      <w:bookmarkStart w:id="4248" w:name="_Toc345340066"/>
      <w:bookmarkStart w:id="4249" w:name="_Toc443638011"/>
      <w:bookmarkStart w:id="4250" w:name="_Toc443638494"/>
      <w:bookmarkStart w:id="4251" w:name="_Toc443638714"/>
      <w:bookmarkStart w:id="4252" w:name="_Toc191995683"/>
      <w:bookmarkEnd w:id="4248"/>
      <w:bookmarkEnd w:id="4249"/>
      <w:bookmarkEnd w:id="4250"/>
      <w:bookmarkEnd w:id="4251"/>
      <w:bookmarkEnd w:id="4252"/>
    </w:p>
    <w:p w:rsidR="00000000" w:rsidRDefault="00AF582A">
      <w:pPr>
        <w:pStyle w:val="Titre2"/>
        <w:numPr>
          <w:ilvl w:val="0"/>
          <w:numId w:val="309"/>
        </w:numPr>
        <w:suppressAutoHyphens w:val="0"/>
        <w:autoSpaceDN/>
        <w:spacing w:before="0" w:after="0"/>
        <w:ind w:left="1418" w:hanging="1418"/>
        <w:textAlignment w:val="auto"/>
        <w:rPr>
          <w:del w:id="4253" w:author="User" w:date="2012-10-18T07:52:00Z"/>
          <w:rFonts w:ascii="Arial Narrow" w:hAnsi="Arial Narrow" w:cs="Tahoma"/>
          <w:color w:val="000000"/>
          <w:sz w:val="24"/>
          <w:szCs w:val="24"/>
        </w:rPr>
        <w:pPrChange w:id="4254" w:author="User" w:date="2012-10-20T16:49:00Z">
          <w:pPr>
            <w:pStyle w:val="Style1"/>
          </w:pPr>
        </w:pPrChange>
      </w:pPr>
      <w:bookmarkStart w:id="4255" w:name="_Toc345340067"/>
      <w:bookmarkStart w:id="4256" w:name="_Toc443638012"/>
      <w:bookmarkStart w:id="4257" w:name="_Toc443638495"/>
      <w:bookmarkStart w:id="4258" w:name="_Toc443638715"/>
      <w:bookmarkStart w:id="4259" w:name="_Toc191995684"/>
      <w:bookmarkEnd w:id="4255"/>
      <w:bookmarkEnd w:id="4256"/>
      <w:bookmarkEnd w:id="4257"/>
      <w:bookmarkEnd w:id="4258"/>
      <w:bookmarkEnd w:id="4259"/>
    </w:p>
    <w:p w:rsidR="00000000" w:rsidRDefault="00AF582A">
      <w:pPr>
        <w:pStyle w:val="Titre2"/>
        <w:numPr>
          <w:ilvl w:val="0"/>
          <w:numId w:val="309"/>
        </w:numPr>
        <w:suppressAutoHyphens w:val="0"/>
        <w:autoSpaceDN/>
        <w:spacing w:before="0" w:after="0"/>
        <w:ind w:left="1418" w:hanging="1418"/>
        <w:textAlignment w:val="auto"/>
        <w:rPr>
          <w:del w:id="4260" w:author="User" w:date="2012-10-19T18:33:00Z"/>
          <w:rFonts w:ascii="Arial Narrow" w:hAnsi="Arial Narrow" w:cs="Tahoma"/>
          <w:color w:val="000000"/>
          <w:sz w:val="24"/>
          <w:szCs w:val="24"/>
        </w:rPr>
        <w:pPrChange w:id="4261" w:author="User" w:date="2012-10-20T16:49:00Z">
          <w:pPr>
            <w:pStyle w:val="Style1"/>
          </w:pPr>
        </w:pPrChange>
      </w:pPr>
      <w:bookmarkStart w:id="4262" w:name="_Toc345340068"/>
      <w:bookmarkStart w:id="4263" w:name="_Toc443638013"/>
      <w:bookmarkStart w:id="4264" w:name="_Toc443638496"/>
      <w:bookmarkStart w:id="4265" w:name="_Toc443638716"/>
      <w:bookmarkStart w:id="4266" w:name="_Toc191995685"/>
      <w:bookmarkEnd w:id="4262"/>
      <w:bookmarkEnd w:id="4263"/>
      <w:bookmarkEnd w:id="4264"/>
      <w:bookmarkEnd w:id="4265"/>
      <w:bookmarkEnd w:id="4266"/>
    </w:p>
    <w:p w:rsidR="00000000" w:rsidRDefault="003D65D4">
      <w:pPr>
        <w:pStyle w:val="Titre2"/>
        <w:numPr>
          <w:ilvl w:val="0"/>
          <w:numId w:val="309"/>
        </w:numPr>
        <w:suppressAutoHyphens w:val="0"/>
        <w:autoSpaceDN/>
        <w:spacing w:before="0" w:after="0"/>
        <w:ind w:left="1418" w:hanging="1418"/>
        <w:textAlignment w:val="auto"/>
        <w:rPr>
          <w:rFonts w:ascii="Arial Narrow" w:hAnsi="Arial Narrow" w:cs="Tahoma"/>
          <w:color w:val="000000"/>
          <w:sz w:val="24"/>
          <w:szCs w:val="24"/>
        </w:rPr>
        <w:pPrChange w:id="4267" w:author="User" w:date="2012-10-20T16:49:00Z">
          <w:pPr>
            <w:pStyle w:val="Titre2"/>
          </w:pPr>
        </w:pPrChange>
      </w:pPr>
      <w:bookmarkStart w:id="4268" w:name="_Toc517053270"/>
      <w:del w:id="4269" w:author="User" w:date="2012-10-19T18:33:00Z">
        <w:r w:rsidRPr="000A0F15" w:rsidDel="00D31923">
          <w:rPr>
            <w:rFonts w:ascii="Arial Narrow" w:hAnsi="Arial Narrow" w:cs="Tahoma"/>
            <w:color w:val="000000"/>
            <w:sz w:val="24"/>
            <w:szCs w:val="24"/>
          </w:rPr>
          <w:delText>Article 17 -</w:delText>
        </w:r>
        <w:r w:rsidRPr="000A0F15" w:rsidDel="00D31923">
          <w:rPr>
            <w:rFonts w:ascii="Arial Narrow" w:hAnsi="Arial Narrow" w:cs="Tahoma"/>
            <w:color w:val="000000"/>
            <w:sz w:val="24"/>
            <w:szCs w:val="24"/>
          </w:rPr>
          <w:tab/>
        </w:r>
      </w:del>
      <w:bookmarkStart w:id="4270" w:name="_Toc191995686"/>
      <w:r w:rsidRPr="000A0F15">
        <w:rPr>
          <w:rFonts w:ascii="Arial Narrow" w:hAnsi="Arial Narrow" w:cs="Tahoma"/>
          <w:color w:val="000000"/>
          <w:sz w:val="24"/>
          <w:szCs w:val="24"/>
        </w:rPr>
        <w:t>ABATTAGE D’ARBRES ISOLES</w:t>
      </w:r>
      <w:bookmarkEnd w:id="4268"/>
      <w:bookmarkEnd w:id="4270"/>
    </w:p>
    <w:p w:rsidR="003D65D4" w:rsidRPr="000A0F15" w:rsidDel="00D31923" w:rsidRDefault="003D65D4" w:rsidP="001F005E">
      <w:pPr>
        <w:pStyle w:val="Style1"/>
        <w:rPr>
          <w:del w:id="4271" w:author="User" w:date="2012-10-19T18:34: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4272" w:author="User" w:date="2012-10-19T18:34:00Z">
            <w:rPr/>
          </w:rPrChange>
        </w:rPr>
        <w:pPrChange w:id="4273" w:author="User" w:date="2012-10-19T18:34:00Z">
          <w:pPr>
            <w:pStyle w:val="Style1"/>
          </w:pPr>
        </w:pPrChange>
      </w:pPr>
      <w:r w:rsidRPr="00F16FEB">
        <w:rPr>
          <w:rFonts w:ascii="Arial Narrow" w:hAnsi="Arial Narrow" w:cs="Tahoma"/>
          <w:color w:val="000000"/>
          <w:sz w:val="24"/>
          <w:szCs w:val="24"/>
          <w:rPrChange w:id="4274" w:author="User" w:date="2012-10-19T18:34:00Z">
            <w:rPr>
              <w:color w:val="0000FF"/>
              <w:u w:val="single"/>
            </w:rPr>
          </w:rPrChange>
        </w:rPr>
        <w:t xml:space="preserve">L'abattage des arbres isolés s'applique aux arbres distants de plus de </w:t>
      </w:r>
      <w:smartTag w:uri="urn:schemas-microsoft-com:office:smarttags" w:element="metricconverter">
        <w:smartTagPr>
          <w:attr w:name="ProductID" w:val="50 m￨tres"/>
        </w:smartTagPr>
        <w:r w:rsidRPr="00F16FEB">
          <w:rPr>
            <w:rFonts w:ascii="Arial Narrow" w:hAnsi="Arial Narrow" w:cs="Tahoma"/>
            <w:color w:val="000000"/>
            <w:sz w:val="24"/>
            <w:szCs w:val="24"/>
            <w:rPrChange w:id="4275" w:author="User" w:date="2012-10-19T18:34:00Z">
              <w:rPr>
                <w:color w:val="0000FF"/>
                <w:u w:val="single"/>
              </w:rPr>
            </w:rPrChange>
          </w:rPr>
          <w:t>50 mètres</w:t>
        </w:r>
      </w:smartTag>
      <w:r w:rsidRPr="00F16FEB">
        <w:rPr>
          <w:rFonts w:ascii="Arial Narrow" w:hAnsi="Arial Narrow" w:cs="Tahoma"/>
          <w:color w:val="000000"/>
          <w:sz w:val="24"/>
          <w:szCs w:val="24"/>
          <w:rPrChange w:id="4276" w:author="User" w:date="2012-10-19T18:34:00Z">
            <w:rPr>
              <w:color w:val="0000FF"/>
              <w:u w:val="single"/>
            </w:rPr>
          </w:rPrChange>
        </w:rPr>
        <w:t xml:space="preserve"> des autres arbres et un diamètre supérieur à </w:t>
      </w:r>
      <w:smartTag w:uri="urn:schemas-microsoft-com:office:smarttags" w:element="metricconverter">
        <w:smartTagPr>
          <w:attr w:name="ProductID" w:val="50 cm"/>
        </w:smartTagPr>
        <w:r w:rsidRPr="00F16FEB">
          <w:rPr>
            <w:rFonts w:ascii="Arial Narrow" w:hAnsi="Arial Narrow" w:cs="Tahoma"/>
            <w:color w:val="000000"/>
            <w:sz w:val="24"/>
            <w:szCs w:val="24"/>
            <w:rPrChange w:id="4277" w:author="User" w:date="2012-10-19T18:34:00Z">
              <w:rPr>
                <w:color w:val="0000FF"/>
                <w:u w:val="single"/>
              </w:rPr>
            </w:rPrChange>
          </w:rPr>
          <w:t>50 cm</w:t>
        </w:r>
      </w:smartTag>
      <w:r w:rsidRPr="00F16FEB">
        <w:rPr>
          <w:rFonts w:ascii="Arial Narrow" w:hAnsi="Arial Narrow" w:cs="Tahoma"/>
          <w:color w:val="000000"/>
          <w:sz w:val="24"/>
          <w:szCs w:val="24"/>
          <w:rPrChange w:id="4278" w:author="User" w:date="2012-10-19T18:34:00Z">
            <w:rPr>
              <w:color w:val="0000FF"/>
              <w:u w:val="single"/>
            </w:rPr>
          </w:rPrChange>
        </w:rPr>
        <w:t>; ce prix comprend la coupe, le dessouchage, le découpage des troncs en tronçons de longueurs définies par le Maître d’œuvre , l'évacuation des branches et souches hors des limites de l'emprise, en des lieux agréés par le Maître d’œuvre .</w:t>
      </w:r>
    </w:p>
    <w:p w:rsidR="00000000" w:rsidRDefault="00AF582A">
      <w:pPr>
        <w:pStyle w:val="Style1"/>
        <w:widowControl/>
        <w:rPr>
          <w:del w:id="4279" w:author="User" w:date="2012-10-19T18:34:00Z"/>
          <w:rFonts w:ascii="Arial Narrow" w:hAnsi="Arial Narrow" w:cs="Tahoma"/>
          <w:color w:val="000000"/>
          <w:sz w:val="24"/>
          <w:szCs w:val="24"/>
          <w:rPrChange w:id="4280" w:author="User" w:date="2012-10-19T18:34:00Z">
            <w:rPr>
              <w:del w:id="4281" w:author="User" w:date="2012-10-19T18:34:00Z"/>
            </w:rPr>
          </w:rPrChange>
        </w:rPr>
        <w:pPrChange w:id="4282" w:author="User" w:date="2012-10-19T18:34:00Z">
          <w:pPr>
            <w:pStyle w:val="Style1"/>
          </w:pPr>
        </w:pPrChange>
      </w:pPr>
    </w:p>
    <w:p w:rsidR="00000000" w:rsidRDefault="00F16FEB">
      <w:pPr>
        <w:pStyle w:val="Style1"/>
        <w:widowControl/>
        <w:rPr>
          <w:rFonts w:ascii="Arial Narrow" w:hAnsi="Arial Narrow" w:cs="Tahoma"/>
          <w:color w:val="000000"/>
          <w:sz w:val="24"/>
          <w:szCs w:val="24"/>
          <w:rPrChange w:id="4283" w:author="User" w:date="2012-10-19T18:34:00Z">
            <w:rPr/>
          </w:rPrChange>
        </w:rPr>
        <w:pPrChange w:id="4284" w:author="User" w:date="2012-10-19T18:34:00Z">
          <w:pPr>
            <w:pStyle w:val="Style1"/>
          </w:pPr>
        </w:pPrChange>
      </w:pPr>
      <w:r w:rsidRPr="00F16FEB">
        <w:rPr>
          <w:rFonts w:ascii="Arial Narrow" w:hAnsi="Arial Narrow" w:cs="Tahoma"/>
          <w:color w:val="000000"/>
          <w:sz w:val="24"/>
          <w:szCs w:val="24"/>
          <w:rPrChange w:id="4285" w:author="User" w:date="2012-10-19T18:34:00Z">
            <w:rPr>
              <w:color w:val="0000FF"/>
              <w:u w:val="single"/>
            </w:rPr>
          </w:rPrChange>
        </w:rPr>
        <w:t>Il comprend également le transport et la mise en dépôt des bois récupérés. Les tronçons de bois i</w:t>
      </w:r>
      <w:r w:rsidRPr="00F16FEB">
        <w:rPr>
          <w:rFonts w:ascii="Arial Narrow" w:hAnsi="Arial Narrow" w:cs="Tahoma"/>
          <w:color w:val="000000"/>
          <w:sz w:val="24"/>
          <w:szCs w:val="24"/>
          <w:rPrChange w:id="4286" w:author="User" w:date="2012-10-19T18:34:00Z">
            <w:rPr>
              <w:color w:val="0000FF"/>
              <w:u w:val="single"/>
            </w:rPr>
          </w:rPrChange>
        </w:rPr>
        <w:t>s</w:t>
      </w:r>
      <w:r w:rsidRPr="00F16FEB">
        <w:rPr>
          <w:rFonts w:ascii="Arial Narrow" w:hAnsi="Arial Narrow" w:cs="Tahoma"/>
          <w:color w:val="000000"/>
          <w:sz w:val="24"/>
          <w:szCs w:val="24"/>
          <w:rPrChange w:id="4287" w:author="User" w:date="2012-10-19T18:34:00Z">
            <w:rPr>
              <w:color w:val="0000FF"/>
              <w:u w:val="single"/>
            </w:rPr>
          </w:rPrChange>
        </w:rPr>
        <w:t xml:space="preserve">sus des travaux d'abattage d'arbres seront mis à la disposition du représentant du Maître d’œuvre et en aucun cas ne pourront être récupérés ou vendus par le Cocontractant ou le Maître </w:t>
      </w:r>
      <w:del w:id="4288" w:author="MINTP" w:date="2010-05-10T12:04:00Z">
        <w:r w:rsidRPr="00F16FEB">
          <w:rPr>
            <w:rFonts w:ascii="Arial Narrow" w:hAnsi="Arial Narrow" w:cs="Tahoma"/>
            <w:color w:val="000000"/>
            <w:sz w:val="24"/>
            <w:szCs w:val="24"/>
            <w:rPrChange w:id="4289" w:author="User" w:date="2012-10-19T18:34:00Z">
              <w:rPr>
                <w:color w:val="0000FF"/>
                <w:u w:val="single"/>
              </w:rPr>
            </w:rPrChange>
          </w:rPr>
          <w:delText>d’œuvre .</w:delText>
        </w:r>
      </w:del>
      <w:ins w:id="4290" w:author="MINTP" w:date="2010-05-10T12:04:00Z">
        <w:r w:rsidRPr="00F16FEB">
          <w:rPr>
            <w:rFonts w:ascii="Arial Narrow" w:hAnsi="Arial Narrow" w:cs="Tahoma"/>
            <w:color w:val="000000"/>
            <w:sz w:val="24"/>
            <w:szCs w:val="24"/>
            <w:rPrChange w:id="4291" w:author="User" w:date="2012-10-19T18:34:00Z">
              <w:rPr>
                <w:color w:val="0000FF"/>
                <w:u w:val="single"/>
              </w:rPr>
            </w:rPrChange>
          </w:rPr>
          <w:t>d’œuvre.</w:t>
        </w:r>
      </w:ins>
    </w:p>
    <w:p w:rsidR="00000000" w:rsidRDefault="00AF582A">
      <w:pPr>
        <w:pStyle w:val="Style1"/>
        <w:widowControl/>
        <w:rPr>
          <w:del w:id="4292" w:author="User" w:date="2012-10-19T18:34:00Z"/>
          <w:rFonts w:ascii="Arial Narrow" w:hAnsi="Arial Narrow" w:cs="Tahoma"/>
          <w:color w:val="000000"/>
          <w:sz w:val="24"/>
          <w:szCs w:val="24"/>
          <w:rPrChange w:id="4293" w:author="User" w:date="2012-10-19T18:34:00Z">
            <w:rPr>
              <w:del w:id="4294" w:author="User" w:date="2012-10-19T18:34:00Z"/>
            </w:rPr>
          </w:rPrChange>
        </w:rPr>
        <w:pPrChange w:id="4295" w:author="User" w:date="2012-10-19T18:34:00Z">
          <w:pPr>
            <w:pStyle w:val="Style1"/>
          </w:pPr>
        </w:pPrChange>
      </w:pPr>
    </w:p>
    <w:p w:rsidR="00000000" w:rsidRDefault="00F16FEB">
      <w:pPr>
        <w:pStyle w:val="Style1"/>
        <w:widowControl/>
        <w:rPr>
          <w:rFonts w:ascii="Arial Narrow" w:hAnsi="Arial Narrow" w:cs="Tahoma"/>
          <w:color w:val="000000"/>
          <w:sz w:val="24"/>
          <w:szCs w:val="24"/>
          <w:rPrChange w:id="4296" w:author="User" w:date="2012-10-19T18:34:00Z">
            <w:rPr/>
          </w:rPrChange>
        </w:rPr>
        <w:pPrChange w:id="4297" w:author="User" w:date="2012-10-19T18:34:00Z">
          <w:pPr>
            <w:pStyle w:val="Style1"/>
          </w:pPr>
        </w:pPrChange>
      </w:pPr>
      <w:r w:rsidRPr="00F16FEB">
        <w:rPr>
          <w:rFonts w:ascii="Arial Narrow" w:hAnsi="Arial Narrow" w:cs="Tahoma"/>
          <w:color w:val="000000"/>
          <w:sz w:val="24"/>
          <w:szCs w:val="24"/>
          <w:rPrChange w:id="4298" w:author="User" w:date="2012-10-19T18:34:00Z">
            <w:rPr>
              <w:color w:val="0000FF"/>
              <w:u w:val="single"/>
            </w:rPr>
          </w:rPrChange>
        </w:rPr>
        <w:t xml:space="preserve">Le diamètre sera mesuré à un mètre cinquante </w:t>
      </w:r>
      <w:del w:id="4299" w:author="MINTP" w:date="2010-05-10T12:06:00Z">
        <w:r w:rsidRPr="00F16FEB">
          <w:rPr>
            <w:rFonts w:ascii="Arial Narrow" w:hAnsi="Arial Narrow" w:cs="Tahoma"/>
            <w:color w:val="000000"/>
            <w:sz w:val="24"/>
            <w:szCs w:val="24"/>
            <w:rPrChange w:id="4300" w:author="User" w:date="2012-10-19T18:34:00Z">
              <w:rPr>
                <w:color w:val="0000FF"/>
                <w:u w:val="single"/>
              </w:rPr>
            </w:rPrChange>
          </w:rPr>
          <w:delText xml:space="preserve">centimètres </w:delText>
        </w:r>
      </w:del>
      <w:r w:rsidRPr="00F16FEB">
        <w:rPr>
          <w:rFonts w:ascii="Arial Narrow" w:hAnsi="Arial Narrow" w:cs="Tahoma"/>
          <w:color w:val="000000"/>
          <w:sz w:val="24"/>
          <w:szCs w:val="24"/>
          <w:rPrChange w:id="4301" w:author="User" w:date="2012-10-19T18:34:00Z">
            <w:rPr>
              <w:color w:val="0000FF"/>
              <w:u w:val="single"/>
            </w:rPr>
          </w:rPrChange>
        </w:rPr>
        <w:t>(</w:t>
      </w:r>
      <w:smartTag w:uri="urn:schemas-microsoft-com:office:smarttags" w:element="metricconverter">
        <w:smartTagPr>
          <w:attr w:name="ProductID" w:val="150 cm"/>
        </w:smartTagPr>
        <w:r w:rsidRPr="00F16FEB">
          <w:rPr>
            <w:rFonts w:ascii="Arial Narrow" w:hAnsi="Arial Narrow" w:cs="Tahoma"/>
            <w:color w:val="000000"/>
            <w:sz w:val="24"/>
            <w:szCs w:val="24"/>
            <w:rPrChange w:id="4302" w:author="User" w:date="2012-10-19T18:34:00Z">
              <w:rPr>
                <w:color w:val="0000FF"/>
                <w:u w:val="single"/>
              </w:rPr>
            </w:rPrChange>
          </w:rPr>
          <w:t>150 cm</w:t>
        </w:r>
      </w:smartTag>
      <w:r w:rsidRPr="00F16FEB">
        <w:rPr>
          <w:rFonts w:ascii="Arial Narrow" w:hAnsi="Arial Narrow" w:cs="Tahoma"/>
          <w:color w:val="000000"/>
          <w:sz w:val="24"/>
          <w:szCs w:val="24"/>
          <w:rPrChange w:id="4303" w:author="User" w:date="2012-10-19T18:34:00Z">
            <w:rPr>
              <w:color w:val="0000FF"/>
              <w:u w:val="single"/>
            </w:rPr>
          </w:rPrChange>
        </w:rPr>
        <w:t>) au-dessus du niveau moyen du sol.</w:t>
      </w:r>
    </w:p>
    <w:p w:rsidR="00000000" w:rsidRDefault="00AF582A">
      <w:pPr>
        <w:pStyle w:val="Style1"/>
        <w:widowControl/>
        <w:rPr>
          <w:del w:id="4304" w:author="User" w:date="2012-10-18T07:52:00Z"/>
          <w:rFonts w:ascii="Arial Narrow" w:hAnsi="Arial Narrow" w:cs="Tahoma"/>
          <w:color w:val="000000"/>
          <w:sz w:val="24"/>
          <w:szCs w:val="24"/>
          <w:rPrChange w:id="4305" w:author="User" w:date="2012-10-19T18:34:00Z">
            <w:rPr>
              <w:del w:id="4306" w:author="User" w:date="2012-10-18T07:52:00Z"/>
            </w:rPr>
          </w:rPrChange>
        </w:rPr>
        <w:pPrChange w:id="4307" w:author="User" w:date="2012-10-19T18:34:00Z">
          <w:pPr>
            <w:pStyle w:val="Style1"/>
          </w:pPr>
        </w:pPrChange>
      </w:pPr>
    </w:p>
    <w:p w:rsidR="00000000" w:rsidRDefault="00AF582A">
      <w:pPr>
        <w:pStyle w:val="Style1"/>
        <w:widowControl/>
        <w:rPr>
          <w:del w:id="4308" w:author="User" w:date="2012-10-18T07:52:00Z"/>
          <w:rFonts w:ascii="Arial Narrow" w:hAnsi="Arial Narrow" w:cs="Tahoma"/>
          <w:color w:val="000000"/>
          <w:sz w:val="24"/>
          <w:szCs w:val="24"/>
          <w:rPrChange w:id="4309" w:author="User" w:date="2012-10-19T18:34:00Z">
            <w:rPr>
              <w:del w:id="4310" w:author="User" w:date="2012-10-18T07:52:00Z"/>
            </w:rPr>
          </w:rPrChange>
        </w:rPr>
        <w:pPrChange w:id="4311" w:author="User" w:date="2012-10-19T18:34:00Z">
          <w:pPr>
            <w:pStyle w:val="Style1"/>
          </w:pPr>
        </w:pPrChange>
      </w:pPr>
    </w:p>
    <w:p w:rsidR="00000000" w:rsidRDefault="00AF582A">
      <w:pPr>
        <w:pStyle w:val="Style1"/>
        <w:widowControl/>
        <w:rPr>
          <w:del w:id="4312" w:author="User" w:date="2012-10-18T07:52:00Z"/>
          <w:rFonts w:ascii="Arial Narrow" w:hAnsi="Arial Narrow" w:cs="Tahoma"/>
          <w:color w:val="000000"/>
          <w:sz w:val="24"/>
          <w:szCs w:val="24"/>
          <w:rPrChange w:id="4313" w:author="User" w:date="2012-10-19T18:34:00Z">
            <w:rPr>
              <w:del w:id="4314" w:author="User" w:date="2012-10-18T07:52:00Z"/>
            </w:rPr>
          </w:rPrChange>
        </w:rPr>
        <w:pPrChange w:id="4315" w:author="User" w:date="2012-10-19T18:34:00Z">
          <w:pPr>
            <w:pStyle w:val="Style1"/>
          </w:pPr>
        </w:pPrChange>
      </w:pPr>
    </w:p>
    <w:p w:rsidR="00000000" w:rsidRDefault="00AF582A">
      <w:pPr>
        <w:pStyle w:val="Style1"/>
        <w:widowControl/>
        <w:rPr>
          <w:del w:id="4316" w:author="User" w:date="2012-10-18T07:52:00Z"/>
          <w:rFonts w:ascii="Arial Narrow" w:hAnsi="Arial Narrow" w:cs="Tahoma"/>
          <w:color w:val="000000"/>
          <w:sz w:val="24"/>
          <w:szCs w:val="24"/>
          <w:rPrChange w:id="4317" w:author="User" w:date="2012-10-19T18:34:00Z">
            <w:rPr>
              <w:del w:id="4318" w:author="User" w:date="2012-10-18T07:52:00Z"/>
            </w:rPr>
          </w:rPrChange>
        </w:rPr>
        <w:pPrChange w:id="4319" w:author="User" w:date="2012-10-19T18:34:00Z">
          <w:pPr>
            <w:pStyle w:val="Style1"/>
          </w:pPr>
        </w:pPrChange>
      </w:pPr>
    </w:p>
    <w:p w:rsidR="00000000" w:rsidRDefault="00AF582A">
      <w:pPr>
        <w:pStyle w:val="Style1"/>
        <w:widowControl/>
        <w:rPr>
          <w:rFonts w:ascii="Arial Narrow" w:hAnsi="Arial Narrow" w:cs="Tahoma"/>
          <w:color w:val="000000"/>
          <w:sz w:val="24"/>
          <w:szCs w:val="24"/>
          <w:rPrChange w:id="4320" w:author="User" w:date="2012-10-19T18:34:00Z">
            <w:rPr/>
          </w:rPrChange>
        </w:rPr>
        <w:pPrChange w:id="4321" w:author="User" w:date="2012-10-19T18:34:00Z">
          <w:pPr>
            <w:pStyle w:val="Style1"/>
          </w:pPr>
        </w:pPrChange>
      </w:pPr>
    </w:p>
    <w:p w:rsidR="003D65D4" w:rsidRPr="000A0F15" w:rsidRDefault="003D65D4" w:rsidP="001F005E">
      <w:pPr>
        <w:pStyle w:val="Titre2"/>
        <w:numPr>
          <w:ilvl w:val="0"/>
          <w:numId w:val="309"/>
        </w:numPr>
        <w:suppressAutoHyphens w:val="0"/>
        <w:autoSpaceDN/>
        <w:spacing w:before="0" w:after="0"/>
        <w:ind w:left="1418" w:hanging="1418"/>
        <w:textAlignment w:val="auto"/>
        <w:rPr>
          <w:rFonts w:ascii="Arial Narrow" w:hAnsi="Arial Narrow" w:cs="Tahoma"/>
          <w:color w:val="000000"/>
          <w:sz w:val="24"/>
          <w:szCs w:val="24"/>
        </w:rPr>
      </w:pPr>
      <w:bookmarkStart w:id="4322" w:name="_Toc483633955"/>
      <w:bookmarkStart w:id="4323" w:name="_Toc517053271"/>
      <w:del w:id="4324" w:author="User" w:date="2012-10-19T18:34:00Z">
        <w:r w:rsidRPr="000A0F15" w:rsidDel="00D31923">
          <w:rPr>
            <w:rFonts w:ascii="Arial Narrow" w:hAnsi="Arial Narrow" w:cs="Tahoma"/>
            <w:color w:val="000000"/>
            <w:sz w:val="24"/>
            <w:szCs w:val="24"/>
          </w:rPr>
          <w:delText>Article 18 -</w:delText>
        </w:r>
        <w:bookmarkEnd w:id="4322"/>
        <w:r w:rsidRPr="000A0F15" w:rsidDel="00D31923">
          <w:rPr>
            <w:rFonts w:ascii="Arial Narrow" w:hAnsi="Arial Narrow" w:cs="Tahoma"/>
            <w:color w:val="000000"/>
            <w:sz w:val="24"/>
            <w:szCs w:val="24"/>
          </w:rPr>
          <w:tab/>
        </w:r>
      </w:del>
      <w:bookmarkStart w:id="4325" w:name="_Toc191995687"/>
      <w:r w:rsidRPr="000A0F15">
        <w:rPr>
          <w:rFonts w:ascii="Arial Narrow" w:hAnsi="Arial Narrow" w:cs="Tahoma"/>
          <w:color w:val="000000"/>
          <w:sz w:val="24"/>
          <w:szCs w:val="24"/>
        </w:rPr>
        <w:t>TERRASSEMENTS</w:t>
      </w:r>
      <w:bookmarkEnd w:id="4323"/>
      <w:bookmarkEnd w:id="4325"/>
    </w:p>
    <w:p w:rsidR="003D65D4" w:rsidRPr="000A0F15" w:rsidDel="00D31923" w:rsidRDefault="003D65D4" w:rsidP="001F005E">
      <w:pPr>
        <w:pStyle w:val="Style1"/>
        <w:rPr>
          <w:del w:id="4326" w:author="User" w:date="2012-10-19T18:35:00Z"/>
          <w:rFonts w:ascii="Arial Narrow" w:hAnsi="Arial Narrow" w:cs="Tahoma"/>
          <w:color w:val="000000"/>
          <w:sz w:val="24"/>
          <w:szCs w:val="24"/>
        </w:rPr>
      </w:pPr>
    </w:p>
    <w:p w:rsidR="00000000" w:rsidRDefault="00F16FEB">
      <w:pPr>
        <w:pStyle w:val="Titre3"/>
        <w:spacing w:before="0" w:after="0"/>
        <w:ind w:left="2087" w:hanging="669"/>
        <w:rPr>
          <w:rFonts w:ascii="Arial Narrow" w:hAnsi="Arial Narrow" w:cs="Tahoma"/>
          <w:color w:val="000000"/>
          <w:sz w:val="24"/>
          <w:szCs w:val="24"/>
          <w:rPrChange w:id="4327" w:author="User" w:date="2012-10-19T18:34:00Z">
            <w:rPr/>
          </w:rPrChange>
        </w:rPr>
        <w:pPrChange w:id="4328" w:author="User" w:date="2012-10-19T18:34:00Z">
          <w:pPr>
            <w:pStyle w:val="Titre3"/>
          </w:pPr>
        </w:pPrChange>
      </w:pPr>
      <w:bookmarkStart w:id="4329" w:name="_Toc517053272"/>
      <w:r w:rsidRPr="00F16FEB">
        <w:rPr>
          <w:rFonts w:ascii="Arial Narrow" w:hAnsi="Arial Narrow" w:cs="Tahoma"/>
          <w:color w:val="000000"/>
          <w:sz w:val="24"/>
          <w:szCs w:val="24"/>
          <w:rPrChange w:id="4330" w:author="User" w:date="2012-10-19T18:34:00Z">
            <w:rPr>
              <w:color w:val="0000FF"/>
              <w:u w:val="single"/>
            </w:rPr>
          </w:rPrChange>
        </w:rPr>
        <w:t>18.1</w:t>
      </w:r>
      <w:r w:rsidRPr="00F16FEB">
        <w:rPr>
          <w:rFonts w:ascii="Arial Narrow" w:hAnsi="Arial Narrow" w:cs="Tahoma"/>
          <w:color w:val="000000"/>
          <w:sz w:val="24"/>
          <w:szCs w:val="24"/>
          <w:rPrChange w:id="4331" w:author="User" w:date="2012-10-19T18:34:00Z">
            <w:rPr>
              <w:color w:val="0000FF"/>
              <w:u w:val="single"/>
            </w:rPr>
          </w:rPrChange>
        </w:rPr>
        <w:tab/>
        <w:t>Généralités</w:t>
      </w:r>
      <w:bookmarkEnd w:id="4329"/>
    </w:p>
    <w:p w:rsidR="00000000" w:rsidRDefault="00F16FEB">
      <w:pPr>
        <w:pStyle w:val="Style1"/>
        <w:widowControl/>
        <w:rPr>
          <w:rFonts w:ascii="Arial Narrow" w:hAnsi="Arial Narrow" w:cs="Tahoma"/>
          <w:color w:val="000000"/>
          <w:sz w:val="24"/>
          <w:szCs w:val="24"/>
          <w:rPrChange w:id="4332" w:author="User" w:date="2012-10-19T18:34:00Z">
            <w:rPr/>
          </w:rPrChange>
        </w:rPr>
        <w:pPrChange w:id="4333" w:author="User" w:date="2012-10-19T18:34:00Z">
          <w:pPr>
            <w:pStyle w:val="Style1"/>
          </w:pPr>
        </w:pPrChange>
      </w:pPr>
      <w:r w:rsidRPr="00F16FEB">
        <w:rPr>
          <w:rFonts w:ascii="Arial Narrow" w:hAnsi="Arial Narrow" w:cs="Tahoma"/>
          <w:color w:val="000000"/>
          <w:sz w:val="24"/>
          <w:szCs w:val="24"/>
          <w:rPrChange w:id="4334" w:author="User" w:date="2012-10-19T18:34:00Z">
            <w:rPr>
              <w:color w:val="0000FF"/>
              <w:u w:val="single"/>
            </w:rPr>
          </w:rPrChange>
        </w:rPr>
        <w:t xml:space="preserve">L'objectif des travaux de terrassement est d'obtenir une largeur roulable de 6 à </w:t>
      </w:r>
      <w:smartTag w:uri="urn:schemas-microsoft-com:office:smarttags" w:element="metricconverter">
        <w:smartTagPr>
          <w:attr w:name="ProductID" w:val="8 m￨tres"/>
        </w:smartTagPr>
        <w:r w:rsidRPr="00F16FEB">
          <w:rPr>
            <w:rFonts w:ascii="Arial Narrow" w:hAnsi="Arial Narrow" w:cs="Tahoma"/>
            <w:color w:val="000000"/>
            <w:sz w:val="24"/>
            <w:szCs w:val="24"/>
            <w:rPrChange w:id="4335" w:author="User" w:date="2012-10-19T18:34:00Z">
              <w:rPr>
                <w:color w:val="0000FF"/>
                <w:u w:val="single"/>
              </w:rPr>
            </w:rPrChange>
          </w:rPr>
          <w:t>8 mètres</w:t>
        </w:r>
      </w:smartTag>
      <w:r w:rsidRPr="00F16FEB">
        <w:rPr>
          <w:rFonts w:ascii="Arial Narrow" w:hAnsi="Arial Narrow" w:cs="Tahoma"/>
          <w:color w:val="000000"/>
          <w:sz w:val="24"/>
          <w:szCs w:val="24"/>
          <w:rPrChange w:id="4336" w:author="User" w:date="2012-10-19T18:34:00Z">
            <w:rPr>
              <w:color w:val="0000FF"/>
              <w:u w:val="single"/>
            </w:rPr>
          </w:rPrChange>
        </w:rPr>
        <w:t xml:space="preserve"> en fonction de la catégorie de la route, des fossés triangulaires de </w:t>
      </w:r>
      <w:smartTag w:uri="urn:schemas-microsoft-com:office:smarttags" w:element="metricconverter">
        <w:smartTagPr>
          <w:attr w:name="ProductID" w:val="1,50 m￨tre"/>
        </w:smartTagPr>
        <w:r w:rsidRPr="00F16FEB">
          <w:rPr>
            <w:rFonts w:ascii="Arial Narrow" w:hAnsi="Arial Narrow" w:cs="Tahoma"/>
            <w:color w:val="000000"/>
            <w:sz w:val="24"/>
            <w:szCs w:val="24"/>
            <w:rPrChange w:id="4337" w:author="User" w:date="2012-10-19T18:34:00Z">
              <w:rPr>
                <w:color w:val="0000FF"/>
                <w:u w:val="single"/>
              </w:rPr>
            </w:rPrChange>
          </w:rPr>
          <w:t>1,50 mètre</w:t>
        </w:r>
      </w:smartTag>
      <w:r w:rsidRPr="00F16FEB">
        <w:rPr>
          <w:rFonts w:ascii="Arial Narrow" w:hAnsi="Arial Narrow" w:cs="Tahoma"/>
          <w:color w:val="000000"/>
          <w:sz w:val="24"/>
          <w:szCs w:val="24"/>
          <w:rPrChange w:id="4338" w:author="User" w:date="2012-10-19T18:34:00Z">
            <w:rPr>
              <w:color w:val="0000FF"/>
              <w:u w:val="single"/>
            </w:rPr>
          </w:rPrChange>
        </w:rPr>
        <w:t xml:space="preserve"> de largeur sur une profondeur de </w:t>
      </w:r>
      <w:smartTag w:uri="urn:schemas-microsoft-com:office:smarttags" w:element="metricconverter">
        <w:smartTagPr>
          <w:attr w:name="ProductID" w:val="0,6 m￨tre"/>
        </w:smartTagPr>
        <w:r w:rsidRPr="00F16FEB">
          <w:rPr>
            <w:rFonts w:ascii="Arial Narrow" w:hAnsi="Arial Narrow" w:cs="Tahoma"/>
            <w:color w:val="000000"/>
            <w:sz w:val="24"/>
            <w:szCs w:val="24"/>
            <w:rPrChange w:id="4339" w:author="User" w:date="2012-10-19T18:34:00Z">
              <w:rPr>
                <w:color w:val="0000FF"/>
                <w:u w:val="single"/>
              </w:rPr>
            </w:rPrChange>
          </w:rPr>
          <w:lastRenderedPageBreak/>
          <w:t>0,6 mètre</w:t>
        </w:r>
      </w:smartTag>
      <w:r w:rsidRPr="00F16FEB">
        <w:rPr>
          <w:rFonts w:ascii="Arial Narrow" w:hAnsi="Arial Narrow" w:cs="Tahoma"/>
          <w:color w:val="000000"/>
          <w:sz w:val="24"/>
          <w:szCs w:val="24"/>
          <w:rPrChange w:id="4340" w:author="User" w:date="2012-10-19T18:34:00Z">
            <w:rPr>
              <w:color w:val="0000FF"/>
              <w:u w:val="single"/>
            </w:rPr>
          </w:rPrChange>
        </w:rPr>
        <w:t xml:space="preserve"> conformément aux profils en travers type. Toutefois, la plate-forme existante ne sera pas élargie si cela nécessite des terrassements importants, incompatibles avec la notion d'e</w:t>
      </w:r>
      <w:r w:rsidRPr="00F16FEB">
        <w:rPr>
          <w:rFonts w:ascii="Arial Narrow" w:hAnsi="Arial Narrow" w:cs="Tahoma"/>
          <w:color w:val="000000"/>
          <w:sz w:val="24"/>
          <w:szCs w:val="24"/>
          <w:rPrChange w:id="4341" w:author="User" w:date="2012-10-19T18:34:00Z">
            <w:rPr>
              <w:color w:val="0000FF"/>
              <w:u w:val="single"/>
            </w:rPr>
          </w:rPrChange>
        </w:rPr>
        <w:t>n</w:t>
      </w:r>
      <w:r w:rsidRPr="00F16FEB">
        <w:rPr>
          <w:rFonts w:ascii="Arial Narrow" w:hAnsi="Arial Narrow" w:cs="Tahoma"/>
          <w:color w:val="000000"/>
          <w:sz w:val="24"/>
          <w:szCs w:val="24"/>
          <w:rPrChange w:id="4342" w:author="User" w:date="2012-10-19T18:34:00Z">
            <w:rPr>
              <w:color w:val="0000FF"/>
              <w:u w:val="single"/>
            </w:rPr>
          </w:rPrChange>
        </w:rPr>
        <w:t>tretien.</w:t>
      </w:r>
    </w:p>
    <w:p w:rsidR="00000000" w:rsidRDefault="00AF582A">
      <w:pPr>
        <w:pStyle w:val="Style1"/>
        <w:widowControl/>
        <w:rPr>
          <w:del w:id="4343" w:author="User" w:date="2012-10-19T18:34:00Z"/>
          <w:rFonts w:ascii="Arial Narrow" w:hAnsi="Arial Narrow" w:cs="Tahoma"/>
          <w:color w:val="000000"/>
          <w:sz w:val="24"/>
          <w:szCs w:val="24"/>
          <w:rPrChange w:id="4344" w:author="User" w:date="2012-10-19T18:34:00Z">
            <w:rPr>
              <w:del w:id="4345" w:author="User" w:date="2012-10-19T18:34:00Z"/>
            </w:rPr>
          </w:rPrChange>
        </w:rPr>
        <w:pPrChange w:id="4346" w:author="User" w:date="2012-10-19T18:34:00Z">
          <w:pPr>
            <w:pStyle w:val="Style1"/>
          </w:pPr>
        </w:pPrChange>
      </w:pPr>
    </w:p>
    <w:p w:rsidR="00000000" w:rsidRDefault="00F16FEB">
      <w:pPr>
        <w:pStyle w:val="Style1"/>
        <w:widowControl/>
        <w:rPr>
          <w:rFonts w:ascii="Arial Narrow" w:hAnsi="Arial Narrow" w:cs="Tahoma"/>
          <w:color w:val="000000"/>
          <w:sz w:val="24"/>
          <w:szCs w:val="24"/>
          <w:rPrChange w:id="4347" w:author="User" w:date="2012-10-19T18:34:00Z">
            <w:rPr/>
          </w:rPrChange>
        </w:rPr>
        <w:pPrChange w:id="4348" w:author="User" w:date="2012-10-19T18:34:00Z">
          <w:pPr>
            <w:pStyle w:val="Style1"/>
          </w:pPr>
        </w:pPrChange>
      </w:pPr>
      <w:r w:rsidRPr="00F16FEB">
        <w:rPr>
          <w:rFonts w:ascii="Arial Narrow" w:hAnsi="Arial Narrow" w:cs="Tahoma"/>
          <w:color w:val="000000"/>
          <w:sz w:val="24"/>
          <w:szCs w:val="24"/>
          <w:rPrChange w:id="4349" w:author="User" w:date="2012-10-19T18:34:00Z">
            <w:rPr>
              <w:color w:val="0000FF"/>
              <w:u w:val="single"/>
            </w:rPr>
          </w:rPrChange>
        </w:rPr>
        <w:t>Autant que possible, les terrassements seront minimisés.</w:t>
      </w:r>
    </w:p>
    <w:p w:rsidR="00000000" w:rsidRDefault="00AF582A">
      <w:pPr>
        <w:pStyle w:val="Style1"/>
        <w:widowControl/>
        <w:rPr>
          <w:del w:id="4350" w:author="User" w:date="2012-10-19T18:34:00Z"/>
          <w:rFonts w:ascii="Arial Narrow" w:hAnsi="Arial Narrow" w:cs="Tahoma"/>
          <w:color w:val="000000"/>
          <w:sz w:val="24"/>
          <w:szCs w:val="24"/>
          <w:rPrChange w:id="4351" w:author="User" w:date="2012-10-19T18:34:00Z">
            <w:rPr>
              <w:del w:id="4352" w:author="User" w:date="2012-10-19T18:34:00Z"/>
            </w:rPr>
          </w:rPrChange>
        </w:rPr>
        <w:pPrChange w:id="4353" w:author="User" w:date="2012-10-19T18:34:00Z">
          <w:pPr>
            <w:pStyle w:val="Style1"/>
          </w:pPr>
        </w:pPrChange>
      </w:pPr>
    </w:p>
    <w:p w:rsidR="00000000" w:rsidRDefault="00F16FEB">
      <w:pPr>
        <w:pStyle w:val="Style1"/>
        <w:widowControl/>
        <w:rPr>
          <w:rFonts w:ascii="Arial Narrow" w:hAnsi="Arial Narrow" w:cs="Tahoma"/>
          <w:color w:val="000000"/>
          <w:sz w:val="24"/>
          <w:szCs w:val="24"/>
          <w:rPrChange w:id="4354" w:author="User" w:date="2012-10-19T18:34:00Z">
            <w:rPr/>
          </w:rPrChange>
        </w:rPr>
        <w:pPrChange w:id="4355" w:author="User" w:date="2012-10-19T18:34:00Z">
          <w:pPr>
            <w:pStyle w:val="Style1"/>
          </w:pPr>
        </w:pPrChange>
      </w:pPr>
      <w:r w:rsidRPr="00F16FEB">
        <w:rPr>
          <w:rFonts w:ascii="Arial Narrow" w:hAnsi="Arial Narrow" w:cs="Tahoma"/>
          <w:color w:val="000000"/>
          <w:sz w:val="24"/>
          <w:szCs w:val="24"/>
          <w:rPrChange w:id="4356" w:author="User" w:date="2012-10-19T18:34:00Z">
            <w:rPr>
              <w:color w:val="0000FF"/>
              <w:u w:val="single"/>
            </w:rPr>
          </w:rPrChange>
        </w:rPr>
        <w:t>Une attention spéciale devra être apportée aux dévers qui ne devront pas être inférieurs à 3 % de part et d'autre de l'axe en section droite et qui pourra atteindre 6 % dans les courbes.</w:t>
      </w:r>
    </w:p>
    <w:p w:rsidR="00000000" w:rsidRDefault="00AF582A">
      <w:pPr>
        <w:pStyle w:val="Style1"/>
        <w:widowControl/>
        <w:ind w:left="2087" w:hanging="669"/>
        <w:rPr>
          <w:del w:id="4357" w:author="User" w:date="2012-10-19T18:34:00Z"/>
          <w:rFonts w:ascii="Arial Narrow" w:hAnsi="Arial Narrow" w:cs="Tahoma"/>
          <w:color w:val="000000"/>
          <w:sz w:val="24"/>
          <w:szCs w:val="24"/>
          <w:rPrChange w:id="4358" w:author="User" w:date="2012-10-19T18:35:00Z">
            <w:rPr>
              <w:del w:id="4359" w:author="User" w:date="2012-10-19T18:34:00Z"/>
            </w:rPr>
          </w:rPrChange>
        </w:rPr>
        <w:pPrChange w:id="4360" w:author="User" w:date="2012-10-19T18:35:00Z">
          <w:pPr>
            <w:pStyle w:val="Style1"/>
          </w:pPr>
        </w:pPrChange>
      </w:pPr>
    </w:p>
    <w:p w:rsidR="00000000" w:rsidRDefault="00AF582A">
      <w:pPr>
        <w:pStyle w:val="Style1"/>
        <w:widowControl/>
        <w:ind w:left="2087" w:hanging="669"/>
        <w:rPr>
          <w:del w:id="4361" w:author="User" w:date="2012-10-19T18:34:00Z"/>
          <w:rFonts w:ascii="Arial Narrow" w:hAnsi="Arial Narrow" w:cs="Tahoma"/>
          <w:color w:val="000000"/>
          <w:sz w:val="24"/>
          <w:szCs w:val="24"/>
          <w:rPrChange w:id="4362" w:author="User" w:date="2012-10-19T18:35:00Z">
            <w:rPr>
              <w:del w:id="4363" w:author="User" w:date="2012-10-19T18:34:00Z"/>
            </w:rPr>
          </w:rPrChange>
        </w:rPr>
        <w:pPrChange w:id="4364" w:author="User" w:date="2012-10-19T18:35:00Z">
          <w:pPr>
            <w:pStyle w:val="Style1"/>
          </w:pPr>
        </w:pPrChange>
      </w:pPr>
    </w:p>
    <w:p w:rsidR="00000000" w:rsidRDefault="00F16FEB">
      <w:pPr>
        <w:pStyle w:val="Titre3"/>
        <w:spacing w:before="0" w:after="0"/>
        <w:ind w:left="2087" w:hanging="669"/>
        <w:rPr>
          <w:rFonts w:ascii="Arial Narrow" w:hAnsi="Arial Narrow" w:cs="Tahoma"/>
          <w:color w:val="000000"/>
          <w:sz w:val="24"/>
          <w:szCs w:val="24"/>
          <w:rPrChange w:id="4365" w:author="User" w:date="2012-10-19T18:35:00Z">
            <w:rPr/>
          </w:rPrChange>
        </w:rPr>
        <w:pPrChange w:id="4366" w:author="User" w:date="2012-10-19T18:35:00Z">
          <w:pPr>
            <w:pStyle w:val="Titre3"/>
          </w:pPr>
        </w:pPrChange>
      </w:pPr>
      <w:bookmarkStart w:id="4367" w:name="_Toc517053273"/>
      <w:r w:rsidRPr="00F16FEB">
        <w:rPr>
          <w:rFonts w:ascii="Arial Narrow" w:hAnsi="Arial Narrow" w:cs="Tahoma"/>
          <w:color w:val="000000"/>
          <w:sz w:val="24"/>
          <w:szCs w:val="24"/>
          <w:rPrChange w:id="4368" w:author="User" w:date="2012-10-19T18:35:00Z">
            <w:rPr>
              <w:color w:val="0000FF"/>
              <w:u w:val="single"/>
            </w:rPr>
          </w:rPrChange>
        </w:rPr>
        <w:t>18.2</w:t>
      </w:r>
      <w:r w:rsidRPr="00F16FEB">
        <w:rPr>
          <w:rFonts w:ascii="Arial Narrow" w:hAnsi="Arial Narrow" w:cs="Tahoma"/>
          <w:color w:val="000000"/>
          <w:sz w:val="24"/>
          <w:szCs w:val="24"/>
          <w:rPrChange w:id="4369" w:author="User" w:date="2012-10-19T18:35:00Z">
            <w:rPr>
              <w:color w:val="0000FF"/>
              <w:u w:val="single"/>
            </w:rPr>
          </w:rPrChange>
        </w:rPr>
        <w:tab/>
        <w:t>Exploitation des emprunts</w:t>
      </w:r>
      <w:bookmarkEnd w:id="4367"/>
    </w:p>
    <w:p w:rsidR="00000000" w:rsidRDefault="00F16FEB">
      <w:pPr>
        <w:pStyle w:val="Style1"/>
        <w:widowControl/>
        <w:rPr>
          <w:rFonts w:ascii="Arial Narrow" w:hAnsi="Arial Narrow" w:cs="Tahoma"/>
          <w:color w:val="000000"/>
          <w:sz w:val="24"/>
          <w:szCs w:val="24"/>
          <w:rPrChange w:id="4370" w:author="User" w:date="2012-10-19T18:35:00Z">
            <w:rPr/>
          </w:rPrChange>
        </w:rPr>
        <w:pPrChange w:id="4371" w:author="User" w:date="2012-10-19T18:35:00Z">
          <w:pPr>
            <w:pStyle w:val="Style1"/>
          </w:pPr>
        </w:pPrChange>
      </w:pPr>
      <w:r w:rsidRPr="00F16FEB">
        <w:rPr>
          <w:rFonts w:ascii="Arial Narrow" w:hAnsi="Arial Narrow" w:cs="Tahoma"/>
          <w:color w:val="000000"/>
          <w:sz w:val="24"/>
          <w:szCs w:val="24"/>
          <w:rPrChange w:id="4372" w:author="User" w:date="2012-10-19T18:35:00Z">
            <w:rPr>
              <w:color w:val="0000FF"/>
              <w:u w:val="single"/>
            </w:rPr>
          </w:rPrChange>
        </w:rPr>
        <w:t>Le Cocontractant prendra en charge :</w:t>
      </w:r>
    </w:p>
    <w:p w:rsidR="003D65D4" w:rsidRPr="000A0F15" w:rsidDel="00D31923" w:rsidRDefault="003D65D4" w:rsidP="001F005E">
      <w:pPr>
        <w:pStyle w:val="Style1"/>
        <w:numPr>
          <w:ilvl w:val="0"/>
          <w:numId w:val="645"/>
        </w:numPr>
        <w:rPr>
          <w:del w:id="4373" w:author="User" w:date="2012-10-19T18:35:00Z"/>
          <w:rFonts w:ascii="Arial Narrow" w:hAnsi="Arial Narrow" w:cs="Tahoma"/>
          <w:color w:val="000000"/>
          <w:sz w:val="24"/>
          <w:szCs w:val="24"/>
        </w:rPr>
      </w:pPr>
    </w:p>
    <w:p w:rsidR="00000000" w:rsidRDefault="00F16FEB">
      <w:pPr>
        <w:pStyle w:val="Style1"/>
        <w:widowControl/>
        <w:numPr>
          <w:ilvl w:val="0"/>
          <w:numId w:val="645"/>
        </w:numPr>
        <w:rPr>
          <w:rFonts w:ascii="Arial Narrow" w:hAnsi="Arial Narrow" w:cs="Tahoma"/>
          <w:color w:val="000000"/>
          <w:sz w:val="24"/>
          <w:szCs w:val="24"/>
          <w:rPrChange w:id="4374" w:author="User" w:date="2012-10-19T18:35:00Z">
            <w:rPr/>
          </w:rPrChange>
        </w:rPr>
        <w:pPrChange w:id="4375" w:author="User" w:date="2012-10-19T18:35:00Z">
          <w:pPr>
            <w:pStyle w:val="Style1"/>
            <w:numPr>
              <w:numId w:val="18"/>
            </w:numPr>
            <w:tabs>
              <w:tab w:val="num" w:pos="2847"/>
            </w:tabs>
            <w:ind w:left="2847" w:hanging="360"/>
          </w:pPr>
        </w:pPrChange>
      </w:pPr>
      <w:r w:rsidRPr="00F16FEB">
        <w:rPr>
          <w:rFonts w:ascii="Arial Narrow" w:hAnsi="Arial Narrow" w:cs="Tahoma"/>
          <w:color w:val="000000"/>
          <w:sz w:val="24"/>
          <w:szCs w:val="24"/>
          <w:rPrChange w:id="4376" w:author="User" w:date="2012-10-19T18:35:00Z">
            <w:rPr>
              <w:color w:val="0000FF"/>
              <w:u w:val="single"/>
            </w:rPr>
          </w:rPrChange>
        </w:rPr>
        <w:t>les acquisitions ou occupations temporaires des terrains nécessaires à l’exploitation de tous les emprunts de matériaux,</w:t>
      </w:r>
    </w:p>
    <w:p w:rsidR="00000000" w:rsidRDefault="00F16FEB">
      <w:pPr>
        <w:pStyle w:val="Style1"/>
        <w:widowControl/>
        <w:numPr>
          <w:ilvl w:val="0"/>
          <w:numId w:val="645"/>
        </w:numPr>
        <w:rPr>
          <w:rFonts w:ascii="Arial Narrow" w:hAnsi="Arial Narrow" w:cs="Tahoma"/>
          <w:color w:val="000000"/>
          <w:sz w:val="24"/>
          <w:szCs w:val="24"/>
          <w:rPrChange w:id="4377" w:author="User" w:date="2012-10-19T18:35:00Z">
            <w:rPr/>
          </w:rPrChange>
        </w:rPr>
        <w:pPrChange w:id="4378" w:author="User" w:date="2012-10-19T18:35:00Z">
          <w:pPr>
            <w:pStyle w:val="Style1"/>
            <w:numPr>
              <w:numId w:val="18"/>
            </w:numPr>
            <w:tabs>
              <w:tab w:val="num" w:pos="2847"/>
            </w:tabs>
            <w:ind w:left="2847" w:hanging="360"/>
          </w:pPr>
        </w:pPrChange>
      </w:pPr>
      <w:r w:rsidRPr="00F16FEB">
        <w:rPr>
          <w:rFonts w:ascii="Arial Narrow" w:hAnsi="Arial Narrow" w:cs="Tahoma"/>
          <w:color w:val="000000"/>
          <w:sz w:val="24"/>
          <w:szCs w:val="24"/>
          <w:rPrChange w:id="4379" w:author="User" w:date="2012-10-19T18:35:00Z">
            <w:rPr>
              <w:color w:val="0000FF"/>
              <w:u w:val="single"/>
            </w:rPr>
          </w:rPrChange>
        </w:rPr>
        <w:t>les indemnisations aux propriétaires pour les dommages éventuels occasionnés par les tr</w:t>
      </w:r>
      <w:r w:rsidRPr="00F16FEB">
        <w:rPr>
          <w:rFonts w:ascii="Arial Narrow" w:hAnsi="Arial Narrow" w:cs="Tahoma"/>
          <w:color w:val="000000"/>
          <w:sz w:val="24"/>
          <w:szCs w:val="24"/>
          <w:rPrChange w:id="4380" w:author="User" w:date="2012-10-19T18:35:00Z">
            <w:rPr>
              <w:color w:val="0000FF"/>
              <w:u w:val="single"/>
            </w:rPr>
          </w:rPrChange>
        </w:rPr>
        <w:t>a</w:t>
      </w:r>
      <w:r w:rsidRPr="00F16FEB">
        <w:rPr>
          <w:rFonts w:ascii="Arial Narrow" w:hAnsi="Arial Narrow" w:cs="Tahoma"/>
          <w:color w:val="000000"/>
          <w:sz w:val="24"/>
          <w:szCs w:val="24"/>
          <w:rPrChange w:id="4381" w:author="User" w:date="2012-10-19T18:35:00Z">
            <w:rPr>
              <w:color w:val="0000FF"/>
              <w:u w:val="single"/>
            </w:rPr>
          </w:rPrChange>
        </w:rPr>
        <w:t>vaux (déboisement, destruction des récoltes, impossibilité de cultiver pendant l’occupation temporaire du site, etc.),</w:t>
      </w:r>
    </w:p>
    <w:p w:rsidR="00000000" w:rsidRDefault="00F16FEB">
      <w:pPr>
        <w:pStyle w:val="Style1"/>
        <w:widowControl/>
        <w:numPr>
          <w:ilvl w:val="0"/>
          <w:numId w:val="645"/>
        </w:numPr>
        <w:rPr>
          <w:rFonts w:ascii="Arial Narrow" w:hAnsi="Arial Narrow" w:cs="Tahoma"/>
          <w:color w:val="000000"/>
          <w:sz w:val="24"/>
          <w:szCs w:val="24"/>
          <w:rPrChange w:id="4382" w:author="User" w:date="2012-10-19T18:35:00Z">
            <w:rPr/>
          </w:rPrChange>
        </w:rPr>
        <w:pPrChange w:id="4383" w:author="User" w:date="2012-10-19T18:35:00Z">
          <w:pPr>
            <w:pStyle w:val="Style1"/>
            <w:numPr>
              <w:numId w:val="18"/>
            </w:numPr>
            <w:tabs>
              <w:tab w:val="num" w:pos="2847"/>
            </w:tabs>
            <w:ind w:left="2847" w:hanging="360"/>
          </w:pPr>
        </w:pPrChange>
      </w:pPr>
      <w:r w:rsidRPr="00F16FEB">
        <w:rPr>
          <w:rFonts w:ascii="Arial Narrow" w:hAnsi="Arial Narrow" w:cs="Tahoma"/>
          <w:color w:val="000000"/>
          <w:sz w:val="24"/>
          <w:szCs w:val="24"/>
          <w:rPrChange w:id="4384" w:author="User" w:date="2012-10-19T18:35:00Z">
            <w:rPr>
              <w:color w:val="0000FF"/>
              <w:u w:val="single"/>
            </w:rPr>
          </w:rPrChange>
        </w:rPr>
        <w:t>la découverte des emprunts et de la remise en état des lieux.</w:t>
      </w:r>
    </w:p>
    <w:p w:rsidR="003D65D4" w:rsidRPr="000A0F15" w:rsidDel="00D31923" w:rsidRDefault="003D65D4" w:rsidP="001F005E">
      <w:pPr>
        <w:pStyle w:val="Style1"/>
        <w:rPr>
          <w:del w:id="4385" w:author="User" w:date="2012-10-19T18:35: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
        <w:pPrChange w:id="4386" w:author="User" w:date="2012-10-19T18:35:00Z">
          <w:pPr>
            <w:pStyle w:val="Style1"/>
          </w:pPr>
        </w:pPrChange>
      </w:pPr>
      <w:r w:rsidRPr="00F16FEB">
        <w:rPr>
          <w:rFonts w:ascii="Arial Narrow" w:hAnsi="Arial Narrow" w:cs="Tahoma"/>
          <w:color w:val="000000"/>
          <w:sz w:val="24"/>
          <w:szCs w:val="24"/>
          <w:rPrChange w:id="4387" w:author="User" w:date="2012-10-19T18:35:00Z">
            <w:rPr>
              <w:color w:val="0000FF"/>
              <w:u w:val="single"/>
            </w:rPr>
          </w:rPrChange>
        </w:rPr>
        <w:t>La recherche des emprunts de matériaux est effectuée par le Cocontractant sur la base des pre</w:t>
      </w:r>
      <w:r w:rsidRPr="00F16FEB">
        <w:rPr>
          <w:rFonts w:ascii="Arial Narrow" w:hAnsi="Arial Narrow" w:cs="Tahoma"/>
          <w:color w:val="000000"/>
          <w:sz w:val="24"/>
          <w:szCs w:val="24"/>
          <w:rPrChange w:id="4388" w:author="User" w:date="2012-10-19T18:35:00Z">
            <w:rPr>
              <w:color w:val="0000FF"/>
              <w:u w:val="single"/>
            </w:rPr>
          </w:rPrChange>
        </w:rPr>
        <w:t>s</w:t>
      </w:r>
      <w:r w:rsidRPr="00F16FEB">
        <w:rPr>
          <w:rFonts w:ascii="Arial Narrow" w:hAnsi="Arial Narrow" w:cs="Tahoma"/>
          <w:color w:val="000000"/>
          <w:sz w:val="24"/>
          <w:szCs w:val="24"/>
          <w:rPrChange w:id="4389" w:author="User" w:date="2012-10-19T18:35:00Z">
            <w:rPr>
              <w:color w:val="0000FF"/>
              <w:u w:val="single"/>
            </w:rPr>
          </w:rPrChange>
        </w:rPr>
        <w:t>criptions définies par le présent CCTP.</w:t>
      </w:r>
    </w:p>
    <w:p w:rsidR="00F45B5C" w:rsidRDefault="00F45B5C" w:rsidP="001F005E">
      <w:pPr>
        <w:pStyle w:val="Style1"/>
        <w:widowControl/>
        <w:rPr>
          <w:rFonts w:ascii="Arial Narrow" w:hAnsi="Arial Narrow" w:cs="Tahoma"/>
          <w:color w:val="000000"/>
          <w:sz w:val="24"/>
          <w:szCs w:val="24"/>
        </w:rPr>
      </w:pPr>
    </w:p>
    <w:p w:rsidR="00F45B5C" w:rsidRDefault="00F45B5C" w:rsidP="001F005E">
      <w:pPr>
        <w:pStyle w:val="Style1"/>
        <w:widowControl/>
        <w:rPr>
          <w:rFonts w:ascii="Arial Narrow" w:hAnsi="Arial Narrow" w:cs="Tahoma"/>
          <w:color w:val="000000"/>
          <w:sz w:val="24"/>
          <w:szCs w:val="24"/>
        </w:rPr>
      </w:pPr>
    </w:p>
    <w:p w:rsidR="00F45B5C" w:rsidRPr="000A0F15" w:rsidRDefault="00F45B5C" w:rsidP="001F005E">
      <w:pPr>
        <w:pStyle w:val="Style1"/>
        <w:widowControl/>
        <w:rPr>
          <w:rFonts w:ascii="Arial Narrow" w:hAnsi="Arial Narrow" w:cs="Tahoma"/>
          <w:color w:val="000000"/>
          <w:sz w:val="24"/>
          <w:szCs w:val="24"/>
          <w:rPrChange w:id="4390" w:author="User" w:date="2012-10-19T18:35:00Z">
            <w:rPr/>
          </w:rPrChange>
        </w:rPr>
      </w:pPr>
    </w:p>
    <w:p w:rsidR="00000000" w:rsidRDefault="00AF582A">
      <w:pPr>
        <w:pStyle w:val="Style1"/>
        <w:widowControl/>
        <w:rPr>
          <w:del w:id="4391" w:author="User" w:date="2012-10-19T18:35:00Z"/>
          <w:rFonts w:ascii="Arial Narrow" w:hAnsi="Arial Narrow" w:cs="Tahoma"/>
          <w:color w:val="000000"/>
          <w:sz w:val="24"/>
          <w:szCs w:val="24"/>
          <w:rPrChange w:id="4392" w:author="User" w:date="2012-10-19T18:35:00Z">
            <w:rPr>
              <w:del w:id="4393" w:author="User" w:date="2012-10-19T18:35:00Z"/>
            </w:rPr>
          </w:rPrChange>
        </w:rPr>
        <w:pPrChange w:id="4394" w:author="User" w:date="2012-10-19T18:35:00Z">
          <w:pPr>
            <w:pStyle w:val="Style1"/>
          </w:pPr>
        </w:pPrChange>
      </w:pPr>
    </w:p>
    <w:p w:rsidR="00000000" w:rsidRDefault="00F16FEB">
      <w:pPr>
        <w:pStyle w:val="Style1"/>
        <w:widowControl/>
        <w:rPr>
          <w:rFonts w:ascii="Arial Narrow" w:hAnsi="Arial Narrow" w:cs="Tahoma"/>
          <w:color w:val="000000"/>
          <w:sz w:val="24"/>
          <w:szCs w:val="24"/>
          <w:rPrChange w:id="4395" w:author="User" w:date="2012-10-19T18:35:00Z">
            <w:rPr/>
          </w:rPrChange>
        </w:rPr>
        <w:pPrChange w:id="4396" w:author="User" w:date="2012-10-19T18:35:00Z">
          <w:pPr>
            <w:pStyle w:val="Style1"/>
          </w:pPr>
        </w:pPrChange>
      </w:pPr>
      <w:r w:rsidRPr="00F16FEB">
        <w:rPr>
          <w:rFonts w:ascii="Arial Narrow" w:hAnsi="Arial Narrow" w:cs="Tahoma"/>
          <w:color w:val="000000"/>
          <w:sz w:val="24"/>
          <w:szCs w:val="24"/>
          <w:rPrChange w:id="4397" w:author="User" w:date="2012-10-19T18:35:00Z">
            <w:rPr>
              <w:color w:val="0000FF"/>
              <w:u w:val="single"/>
            </w:rPr>
          </w:rPrChange>
        </w:rPr>
        <w:t>Dans les trente (30) jours, au plus tard, suivant la notification de l’ordre de service de commencer les travaux, le Cocontractant est tenu de soumettre à l’approbation du Maître d’œuvre , la liste des e</w:t>
      </w:r>
      <w:r w:rsidRPr="00F16FEB">
        <w:rPr>
          <w:rFonts w:ascii="Arial Narrow" w:hAnsi="Arial Narrow" w:cs="Tahoma"/>
          <w:color w:val="000000"/>
          <w:sz w:val="24"/>
          <w:szCs w:val="24"/>
          <w:rPrChange w:id="4398" w:author="User" w:date="2012-10-19T18:35:00Z">
            <w:rPr>
              <w:color w:val="0000FF"/>
              <w:u w:val="single"/>
            </w:rPr>
          </w:rPrChange>
        </w:rPr>
        <w:t>m</w:t>
      </w:r>
      <w:r w:rsidRPr="00F16FEB">
        <w:rPr>
          <w:rFonts w:ascii="Arial Narrow" w:hAnsi="Arial Narrow" w:cs="Tahoma"/>
          <w:color w:val="000000"/>
          <w:sz w:val="24"/>
          <w:szCs w:val="24"/>
          <w:rPrChange w:id="4399" w:author="User" w:date="2012-10-19T18:35:00Z">
            <w:rPr>
              <w:color w:val="0000FF"/>
              <w:u w:val="single"/>
            </w:rPr>
          </w:rPrChange>
        </w:rPr>
        <w:t>prunts qu’il compte utiliser pour l’exécution des travaux faisant l’objet du marché. A cette fin, il pr</w:t>
      </w:r>
      <w:r w:rsidRPr="00F16FEB">
        <w:rPr>
          <w:rFonts w:ascii="Arial Narrow" w:hAnsi="Arial Narrow" w:cs="Tahoma"/>
          <w:color w:val="000000"/>
          <w:sz w:val="24"/>
          <w:szCs w:val="24"/>
          <w:rPrChange w:id="4400" w:author="User" w:date="2012-10-19T18:35:00Z">
            <w:rPr>
              <w:color w:val="0000FF"/>
              <w:u w:val="single"/>
            </w:rPr>
          </w:rPrChange>
        </w:rPr>
        <w:t>é</w:t>
      </w:r>
      <w:r w:rsidRPr="00F16FEB">
        <w:rPr>
          <w:rFonts w:ascii="Arial Narrow" w:hAnsi="Arial Narrow" w:cs="Tahoma"/>
          <w:color w:val="000000"/>
          <w:sz w:val="24"/>
          <w:szCs w:val="24"/>
          <w:rPrChange w:id="4401" w:author="User" w:date="2012-10-19T18:35:00Z">
            <w:rPr>
              <w:color w:val="0000FF"/>
              <w:u w:val="single"/>
            </w:rPr>
          </w:rPrChange>
        </w:rPr>
        <w:t>sente un dossier complet par emprunt, qui comporte :</w:t>
      </w:r>
    </w:p>
    <w:p w:rsidR="003D65D4" w:rsidRPr="000A0F15" w:rsidDel="00D31923" w:rsidRDefault="003D65D4" w:rsidP="001F005E">
      <w:pPr>
        <w:pStyle w:val="Style1"/>
        <w:numPr>
          <w:ilvl w:val="0"/>
          <w:numId w:val="646"/>
        </w:numPr>
        <w:rPr>
          <w:del w:id="4402" w:author="User" w:date="2012-10-19T18:35:00Z"/>
          <w:rFonts w:ascii="Arial Narrow" w:hAnsi="Arial Narrow" w:cs="Tahoma"/>
          <w:color w:val="000000"/>
          <w:sz w:val="24"/>
          <w:szCs w:val="24"/>
        </w:rPr>
      </w:pPr>
    </w:p>
    <w:p w:rsidR="00000000" w:rsidRDefault="00F16FEB">
      <w:pPr>
        <w:pStyle w:val="Style1"/>
        <w:widowControl/>
        <w:numPr>
          <w:ilvl w:val="0"/>
          <w:numId w:val="646"/>
        </w:numPr>
        <w:rPr>
          <w:rFonts w:ascii="Arial Narrow" w:hAnsi="Arial Narrow" w:cs="Tahoma"/>
          <w:color w:val="000000"/>
          <w:sz w:val="24"/>
          <w:szCs w:val="24"/>
          <w:rPrChange w:id="4403" w:author="User" w:date="2012-10-19T18:35:00Z">
            <w:rPr/>
          </w:rPrChange>
        </w:rPr>
        <w:pPrChange w:id="4404" w:author="User" w:date="2012-10-19T18:35:00Z">
          <w:pPr>
            <w:pStyle w:val="Style1"/>
            <w:numPr>
              <w:numId w:val="19"/>
            </w:numPr>
            <w:tabs>
              <w:tab w:val="num" w:pos="2847"/>
            </w:tabs>
            <w:ind w:left="2847" w:hanging="360"/>
          </w:pPr>
        </w:pPrChange>
      </w:pPr>
      <w:r w:rsidRPr="00F16FEB">
        <w:rPr>
          <w:rFonts w:ascii="Arial Narrow" w:hAnsi="Arial Narrow" w:cs="Tahoma"/>
          <w:color w:val="000000"/>
          <w:sz w:val="24"/>
          <w:szCs w:val="24"/>
          <w:rPrChange w:id="4405" w:author="User" w:date="2012-10-19T18:35:00Z">
            <w:rPr>
              <w:color w:val="0000FF"/>
              <w:u w:val="single"/>
            </w:rPr>
          </w:rPrChange>
        </w:rPr>
        <w:t>un plan de situation,</w:t>
      </w:r>
    </w:p>
    <w:p w:rsidR="00000000" w:rsidRDefault="00F16FEB">
      <w:pPr>
        <w:pStyle w:val="Style1"/>
        <w:widowControl/>
        <w:numPr>
          <w:ilvl w:val="0"/>
          <w:numId w:val="646"/>
        </w:numPr>
        <w:rPr>
          <w:rFonts w:ascii="Arial Narrow" w:hAnsi="Arial Narrow" w:cs="Tahoma"/>
          <w:color w:val="000000"/>
          <w:sz w:val="24"/>
          <w:szCs w:val="24"/>
          <w:rPrChange w:id="4406" w:author="User" w:date="2012-10-19T18:35:00Z">
            <w:rPr/>
          </w:rPrChange>
        </w:rPr>
        <w:pPrChange w:id="4407" w:author="User" w:date="2012-10-19T18:35:00Z">
          <w:pPr>
            <w:pStyle w:val="Style1"/>
            <w:numPr>
              <w:numId w:val="19"/>
            </w:numPr>
            <w:tabs>
              <w:tab w:val="num" w:pos="2847"/>
            </w:tabs>
            <w:ind w:left="2847" w:hanging="360"/>
          </w:pPr>
        </w:pPrChange>
      </w:pPr>
      <w:r w:rsidRPr="00F16FEB">
        <w:rPr>
          <w:rFonts w:ascii="Arial Narrow" w:hAnsi="Arial Narrow" w:cs="Tahoma"/>
          <w:color w:val="000000"/>
          <w:sz w:val="24"/>
          <w:szCs w:val="24"/>
          <w:rPrChange w:id="4408" w:author="User" w:date="2012-10-19T18:35:00Z">
            <w:rPr>
              <w:color w:val="0000FF"/>
              <w:u w:val="single"/>
            </w:rPr>
          </w:rPrChange>
        </w:rPr>
        <w:t>les résultats de la reconnaissance,</w:t>
      </w:r>
    </w:p>
    <w:p w:rsidR="00000000" w:rsidRDefault="00F16FEB">
      <w:pPr>
        <w:pStyle w:val="Style1"/>
        <w:widowControl/>
        <w:numPr>
          <w:ilvl w:val="0"/>
          <w:numId w:val="646"/>
        </w:numPr>
        <w:rPr>
          <w:rFonts w:ascii="Arial Narrow" w:hAnsi="Arial Narrow" w:cs="Tahoma"/>
          <w:color w:val="000000"/>
          <w:sz w:val="24"/>
          <w:szCs w:val="24"/>
          <w:rPrChange w:id="4409" w:author="User" w:date="2012-10-19T18:35:00Z">
            <w:rPr/>
          </w:rPrChange>
        </w:rPr>
        <w:pPrChange w:id="4410" w:author="User" w:date="2012-10-19T18:35:00Z">
          <w:pPr>
            <w:pStyle w:val="Style1"/>
            <w:numPr>
              <w:numId w:val="19"/>
            </w:numPr>
            <w:tabs>
              <w:tab w:val="num" w:pos="2847"/>
            </w:tabs>
            <w:ind w:left="2847" w:hanging="360"/>
          </w:pPr>
        </w:pPrChange>
      </w:pPr>
      <w:r w:rsidRPr="00F16FEB">
        <w:rPr>
          <w:rFonts w:ascii="Arial Narrow" w:hAnsi="Arial Narrow" w:cs="Tahoma"/>
          <w:color w:val="000000"/>
          <w:sz w:val="24"/>
          <w:szCs w:val="24"/>
          <w:rPrChange w:id="4411" w:author="User" w:date="2012-10-19T18:35:00Z">
            <w:rPr>
              <w:color w:val="0000FF"/>
              <w:u w:val="single"/>
            </w:rPr>
          </w:rPrChange>
        </w:rPr>
        <w:t>les résultats de laboratoire définissant sans ambiguïté les caractéristiques des matériaux naturels avant, et éventuellement après traitement (types d'essais et fréquences définis au chapitre 2 ci-avant),</w:t>
      </w:r>
    </w:p>
    <w:p w:rsidR="00000000" w:rsidRDefault="00F16FEB">
      <w:pPr>
        <w:pStyle w:val="Style1"/>
        <w:widowControl/>
        <w:numPr>
          <w:ilvl w:val="0"/>
          <w:numId w:val="646"/>
        </w:numPr>
        <w:rPr>
          <w:rFonts w:ascii="Arial Narrow" w:hAnsi="Arial Narrow" w:cs="Tahoma"/>
          <w:color w:val="000000"/>
          <w:sz w:val="24"/>
          <w:szCs w:val="24"/>
          <w:rPrChange w:id="4412" w:author="User" w:date="2012-10-19T18:35:00Z">
            <w:rPr/>
          </w:rPrChange>
        </w:rPr>
        <w:pPrChange w:id="4413" w:author="User" w:date="2012-10-19T18:35:00Z">
          <w:pPr>
            <w:pStyle w:val="Style1"/>
            <w:numPr>
              <w:numId w:val="19"/>
            </w:numPr>
            <w:tabs>
              <w:tab w:val="num" w:pos="2847"/>
            </w:tabs>
            <w:ind w:left="2847" w:hanging="360"/>
          </w:pPr>
        </w:pPrChange>
      </w:pPr>
      <w:r w:rsidRPr="00F16FEB">
        <w:rPr>
          <w:rFonts w:ascii="Arial Narrow" w:hAnsi="Arial Narrow" w:cs="Tahoma"/>
          <w:color w:val="000000"/>
          <w:sz w:val="24"/>
          <w:szCs w:val="24"/>
          <w:rPrChange w:id="4414" w:author="User" w:date="2012-10-19T18:35:00Z">
            <w:rPr>
              <w:color w:val="0000FF"/>
              <w:u w:val="single"/>
            </w:rPr>
          </w:rPrChange>
        </w:rPr>
        <w:t>la puissance estimée des gisements avec les justificatifs (mesures sur le terrain et les ca</w:t>
      </w:r>
      <w:r w:rsidRPr="00F16FEB">
        <w:rPr>
          <w:rFonts w:ascii="Arial Narrow" w:hAnsi="Arial Narrow" w:cs="Tahoma"/>
          <w:color w:val="000000"/>
          <w:sz w:val="24"/>
          <w:szCs w:val="24"/>
          <w:rPrChange w:id="4415" w:author="User" w:date="2012-10-19T18:35:00Z">
            <w:rPr>
              <w:color w:val="0000FF"/>
              <w:u w:val="single"/>
            </w:rPr>
          </w:rPrChange>
        </w:rPr>
        <w:t>l</w:t>
      </w:r>
      <w:r w:rsidRPr="00F16FEB">
        <w:rPr>
          <w:rFonts w:ascii="Arial Narrow" w:hAnsi="Arial Narrow" w:cs="Tahoma"/>
          <w:color w:val="000000"/>
          <w:sz w:val="24"/>
          <w:szCs w:val="24"/>
          <w:rPrChange w:id="4416" w:author="User" w:date="2012-10-19T18:35:00Z">
            <w:rPr>
              <w:color w:val="0000FF"/>
              <w:u w:val="single"/>
            </w:rPr>
          </w:rPrChange>
        </w:rPr>
        <w:t>culs),</w:t>
      </w:r>
    </w:p>
    <w:p w:rsidR="00000000" w:rsidRDefault="00F16FEB">
      <w:pPr>
        <w:pStyle w:val="Style1"/>
        <w:widowControl/>
        <w:numPr>
          <w:ilvl w:val="0"/>
          <w:numId w:val="646"/>
        </w:numPr>
        <w:rPr>
          <w:rFonts w:ascii="Arial Narrow" w:hAnsi="Arial Narrow" w:cs="Tahoma"/>
          <w:color w:val="000000"/>
          <w:sz w:val="24"/>
          <w:szCs w:val="24"/>
          <w:rPrChange w:id="4417" w:author="User" w:date="2012-10-19T18:35:00Z">
            <w:rPr/>
          </w:rPrChange>
        </w:rPr>
        <w:pPrChange w:id="4418" w:author="User" w:date="2012-10-19T18:35:00Z">
          <w:pPr>
            <w:pStyle w:val="Style1"/>
            <w:numPr>
              <w:numId w:val="19"/>
            </w:numPr>
            <w:tabs>
              <w:tab w:val="num" w:pos="2847"/>
            </w:tabs>
            <w:ind w:left="2847" w:hanging="360"/>
          </w:pPr>
        </w:pPrChange>
      </w:pPr>
      <w:r w:rsidRPr="00F16FEB">
        <w:rPr>
          <w:rFonts w:ascii="Arial Narrow" w:hAnsi="Arial Narrow" w:cs="Tahoma"/>
          <w:color w:val="000000"/>
          <w:sz w:val="24"/>
          <w:szCs w:val="24"/>
          <w:rPrChange w:id="4419" w:author="User" w:date="2012-10-19T18:35:00Z">
            <w:rPr>
              <w:color w:val="0000FF"/>
              <w:u w:val="single"/>
            </w:rPr>
          </w:rPrChange>
        </w:rPr>
        <w:t>le schéma de principe retenu pour l’exploitation de l’emprunt,</w:t>
      </w:r>
    </w:p>
    <w:p w:rsidR="00000000" w:rsidRDefault="00F16FEB">
      <w:pPr>
        <w:pStyle w:val="Style1"/>
        <w:widowControl/>
        <w:numPr>
          <w:ilvl w:val="0"/>
          <w:numId w:val="646"/>
        </w:numPr>
        <w:rPr>
          <w:rFonts w:ascii="Arial Narrow" w:hAnsi="Arial Narrow" w:cs="Tahoma"/>
          <w:color w:val="000000"/>
          <w:sz w:val="24"/>
          <w:szCs w:val="24"/>
          <w:rPrChange w:id="4420" w:author="User" w:date="2012-10-19T18:35:00Z">
            <w:rPr/>
          </w:rPrChange>
        </w:rPr>
        <w:pPrChange w:id="4421" w:author="User" w:date="2012-10-19T18:35:00Z">
          <w:pPr>
            <w:pStyle w:val="Style1"/>
            <w:numPr>
              <w:numId w:val="19"/>
            </w:numPr>
            <w:tabs>
              <w:tab w:val="num" w:pos="2847"/>
            </w:tabs>
            <w:ind w:left="2847" w:hanging="360"/>
          </w:pPr>
        </w:pPrChange>
      </w:pPr>
      <w:r w:rsidRPr="00F16FEB">
        <w:rPr>
          <w:rFonts w:ascii="Arial Narrow" w:hAnsi="Arial Narrow" w:cs="Tahoma"/>
          <w:color w:val="000000"/>
          <w:sz w:val="24"/>
          <w:szCs w:val="24"/>
          <w:rPrChange w:id="4422" w:author="User" w:date="2012-10-19T18:35:00Z">
            <w:rPr>
              <w:color w:val="0000FF"/>
              <w:u w:val="single"/>
            </w:rPr>
          </w:rPrChange>
        </w:rPr>
        <w:t>une note technique définissant, d’après les premiers essais de conformité exécutés par le Cocontractant, l’utilisation et la destination (élément de base du mouvement de terres) des matériaux considérés.</w:t>
      </w:r>
    </w:p>
    <w:p w:rsidR="003D65D4" w:rsidRPr="000A0F15" w:rsidDel="00D31923" w:rsidRDefault="003D65D4" w:rsidP="001F005E">
      <w:pPr>
        <w:pStyle w:val="Style1"/>
        <w:rPr>
          <w:del w:id="4423" w:author="User" w:date="2012-10-19T18:35: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4424" w:author="User" w:date="2012-10-19T18:35:00Z">
            <w:rPr/>
          </w:rPrChange>
        </w:rPr>
        <w:pPrChange w:id="4425" w:author="User" w:date="2012-10-19T18:35:00Z">
          <w:pPr>
            <w:pStyle w:val="Style1"/>
          </w:pPr>
        </w:pPrChange>
      </w:pPr>
      <w:r w:rsidRPr="00F16FEB">
        <w:rPr>
          <w:rFonts w:ascii="Arial Narrow" w:hAnsi="Arial Narrow" w:cs="Tahoma"/>
          <w:color w:val="000000"/>
          <w:sz w:val="24"/>
          <w:szCs w:val="24"/>
          <w:rPrChange w:id="4426" w:author="User" w:date="2012-10-19T18:35:00Z">
            <w:rPr>
              <w:color w:val="0000FF"/>
              <w:u w:val="single"/>
            </w:rPr>
          </w:rPrChange>
        </w:rPr>
        <w:t>L’intégralité des frais d’établissement de ces différents dossiers est à la charge du Cocontractant.</w:t>
      </w:r>
    </w:p>
    <w:p w:rsidR="00000000" w:rsidRDefault="00AF582A">
      <w:pPr>
        <w:pStyle w:val="Style1"/>
        <w:widowControl/>
        <w:rPr>
          <w:del w:id="4427" w:author="User" w:date="2012-10-19T18:35:00Z"/>
          <w:rFonts w:ascii="Arial Narrow" w:hAnsi="Arial Narrow" w:cs="Tahoma"/>
          <w:color w:val="000000"/>
          <w:sz w:val="24"/>
          <w:szCs w:val="24"/>
          <w:rPrChange w:id="4428" w:author="User" w:date="2012-10-19T18:35:00Z">
            <w:rPr>
              <w:del w:id="4429" w:author="User" w:date="2012-10-19T18:35:00Z"/>
            </w:rPr>
          </w:rPrChange>
        </w:rPr>
        <w:pPrChange w:id="4430" w:author="User" w:date="2012-10-19T18:35:00Z">
          <w:pPr>
            <w:pStyle w:val="Style1"/>
          </w:pPr>
        </w:pPrChange>
      </w:pPr>
    </w:p>
    <w:p w:rsidR="00000000" w:rsidRDefault="00F16FEB">
      <w:pPr>
        <w:pStyle w:val="Style1"/>
        <w:widowControl/>
        <w:rPr>
          <w:rFonts w:ascii="Arial Narrow" w:hAnsi="Arial Narrow" w:cs="Tahoma"/>
          <w:color w:val="000000"/>
          <w:sz w:val="24"/>
          <w:szCs w:val="24"/>
          <w:rPrChange w:id="4431" w:author="User" w:date="2012-10-19T18:35:00Z">
            <w:rPr/>
          </w:rPrChange>
        </w:rPr>
        <w:pPrChange w:id="4432" w:author="User" w:date="2012-10-19T18:35:00Z">
          <w:pPr>
            <w:pStyle w:val="Style1"/>
          </w:pPr>
        </w:pPrChange>
      </w:pPr>
      <w:r w:rsidRPr="00F16FEB">
        <w:rPr>
          <w:rFonts w:ascii="Arial Narrow" w:hAnsi="Arial Narrow" w:cs="Tahoma"/>
          <w:color w:val="000000"/>
          <w:sz w:val="24"/>
          <w:szCs w:val="24"/>
          <w:rPrChange w:id="4433" w:author="User" w:date="2012-10-19T18:35:00Z">
            <w:rPr>
              <w:color w:val="0000FF"/>
              <w:u w:val="single"/>
            </w:rPr>
          </w:rPrChange>
        </w:rPr>
        <w:t>Le Maître d’œuvre  dispose de quinze (15) jours, suivant la date de dépôt des dossiers définis ci-dessus, pour donner son approbation totale ou restrictive, ou bien refuser l’exploitation de l’emprunt proposé. Si le Maître d’œuvre  autorise l’exploitation d’un emprunt, il doit préciser les limites d’utilisation de ce dernier. Enfin, en ce qui concerne tous les matériaux d’extraction, le Maître d’œuvre  peut retirer son agrément pour un emprunt donné, s’il considère qu’au vu des essais de contrôle, le gîte ne fournit plus de matériaux répondant aux spécifications.</w:t>
      </w:r>
    </w:p>
    <w:p w:rsidR="00000000" w:rsidRDefault="00AF582A">
      <w:pPr>
        <w:pStyle w:val="Style1"/>
        <w:widowControl/>
        <w:rPr>
          <w:del w:id="4434" w:author="User" w:date="2012-10-19T18:36:00Z"/>
          <w:rFonts w:ascii="Arial Narrow" w:hAnsi="Arial Narrow" w:cs="Tahoma"/>
          <w:color w:val="000000"/>
          <w:sz w:val="24"/>
          <w:szCs w:val="24"/>
          <w:rPrChange w:id="4435" w:author="User" w:date="2012-10-19T18:36:00Z">
            <w:rPr>
              <w:del w:id="4436" w:author="User" w:date="2012-10-19T18:36:00Z"/>
            </w:rPr>
          </w:rPrChange>
        </w:rPr>
        <w:pPrChange w:id="4437" w:author="User" w:date="2012-10-19T18:36:00Z">
          <w:pPr>
            <w:pStyle w:val="Style1"/>
          </w:pPr>
        </w:pPrChange>
      </w:pPr>
    </w:p>
    <w:p w:rsidR="00000000" w:rsidRDefault="00F16FEB">
      <w:pPr>
        <w:pStyle w:val="Style1"/>
        <w:widowControl/>
        <w:rPr>
          <w:rFonts w:ascii="Arial Narrow" w:hAnsi="Arial Narrow" w:cs="Tahoma"/>
          <w:color w:val="000000"/>
          <w:sz w:val="24"/>
          <w:szCs w:val="24"/>
          <w:rPrChange w:id="4438" w:author="User" w:date="2012-10-19T18:36:00Z">
            <w:rPr/>
          </w:rPrChange>
        </w:rPr>
        <w:pPrChange w:id="4439" w:author="User" w:date="2012-10-19T18:36:00Z">
          <w:pPr>
            <w:pStyle w:val="Style1"/>
          </w:pPr>
        </w:pPrChange>
      </w:pPr>
      <w:r w:rsidRPr="00F16FEB">
        <w:rPr>
          <w:rFonts w:ascii="Arial Narrow" w:hAnsi="Arial Narrow" w:cs="Tahoma"/>
          <w:color w:val="000000"/>
          <w:sz w:val="24"/>
          <w:szCs w:val="24"/>
          <w:rPrChange w:id="4440" w:author="User" w:date="2012-10-19T18:36:00Z">
            <w:rPr>
              <w:color w:val="0000FF"/>
              <w:u w:val="single"/>
            </w:rPr>
          </w:rPrChange>
        </w:rPr>
        <w:lastRenderedPageBreak/>
        <w:t>Les emplacements des gîtes ou ca</w:t>
      </w:r>
      <w:r w:rsidRPr="00F16FEB">
        <w:rPr>
          <w:rFonts w:ascii="Arial Narrow" w:hAnsi="Arial Narrow" w:cs="Tahoma"/>
          <w:color w:val="000000"/>
          <w:sz w:val="24"/>
          <w:szCs w:val="24"/>
          <w:rPrChange w:id="4441" w:author="User" w:date="2012-10-19T18:36:00Z">
            <w:rPr>
              <w:color w:val="0000FF"/>
              <w:u w:val="single"/>
            </w:rPr>
          </w:rPrChange>
        </w:rPr>
        <w:t>r</w:t>
      </w:r>
      <w:r w:rsidRPr="00F16FEB">
        <w:rPr>
          <w:rFonts w:ascii="Arial Narrow" w:hAnsi="Arial Narrow" w:cs="Tahoma"/>
          <w:color w:val="000000"/>
          <w:sz w:val="24"/>
          <w:szCs w:val="24"/>
          <w:rPrChange w:id="4442" w:author="User" w:date="2012-10-19T18:36:00Z">
            <w:rPr>
              <w:color w:val="0000FF"/>
              <w:u w:val="single"/>
            </w:rPr>
          </w:rPrChange>
        </w:rPr>
        <w:t>rières retenus après les essais géotechniques pré</w:t>
      </w:r>
      <w:r w:rsidRPr="00F16FEB">
        <w:rPr>
          <w:rFonts w:ascii="Arial Narrow" w:hAnsi="Arial Narrow" w:cs="Tahoma"/>
          <w:color w:val="000000"/>
          <w:sz w:val="24"/>
          <w:szCs w:val="24"/>
          <w:rPrChange w:id="4443" w:author="User" w:date="2012-10-19T18:36:00Z">
            <w:rPr>
              <w:color w:val="0000FF"/>
              <w:u w:val="single"/>
            </w:rPr>
          </w:rPrChange>
        </w:rPr>
        <w:t>a</w:t>
      </w:r>
      <w:r w:rsidRPr="00F16FEB">
        <w:rPr>
          <w:rFonts w:ascii="Arial Narrow" w:hAnsi="Arial Narrow" w:cs="Tahoma"/>
          <w:color w:val="000000"/>
          <w:sz w:val="24"/>
          <w:szCs w:val="24"/>
          <w:rPrChange w:id="4444" w:author="User" w:date="2012-10-19T18:36:00Z">
            <w:rPr>
              <w:color w:val="0000FF"/>
              <w:u w:val="single"/>
            </w:rPr>
          </w:rPrChange>
        </w:rPr>
        <w:t>lables, sont déboisés, débroussaillés et dessouchés, s’il y a lieu.</w:t>
      </w:r>
    </w:p>
    <w:p w:rsidR="00000000" w:rsidRDefault="00AF582A">
      <w:pPr>
        <w:pStyle w:val="Style1"/>
        <w:widowControl/>
        <w:rPr>
          <w:del w:id="4445" w:author="User" w:date="2012-10-19T18:36:00Z"/>
          <w:rFonts w:ascii="Arial Narrow" w:hAnsi="Arial Narrow" w:cs="Tahoma"/>
          <w:color w:val="000000"/>
          <w:sz w:val="24"/>
          <w:szCs w:val="24"/>
          <w:rPrChange w:id="4446" w:author="User" w:date="2012-10-19T18:36:00Z">
            <w:rPr>
              <w:del w:id="4447" w:author="User" w:date="2012-10-19T18:36:00Z"/>
            </w:rPr>
          </w:rPrChange>
        </w:rPr>
        <w:pPrChange w:id="4448" w:author="User" w:date="2012-10-19T18:36:00Z">
          <w:pPr>
            <w:pStyle w:val="Style1"/>
          </w:pPr>
        </w:pPrChange>
      </w:pPr>
    </w:p>
    <w:p w:rsidR="00000000" w:rsidRDefault="00F16FEB">
      <w:pPr>
        <w:pStyle w:val="Style1"/>
        <w:widowControl/>
        <w:rPr>
          <w:rFonts w:ascii="Arial Narrow" w:hAnsi="Arial Narrow" w:cs="Tahoma"/>
          <w:color w:val="000000"/>
          <w:sz w:val="24"/>
          <w:szCs w:val="24"/>
          <w:rPrChange w:id="4449" w:author="User" w:date="2012-10-19T18:36:00Z">
            <w:rPr/>
          </w:rPrChange>
        </w:rPr>
        <w:pPrChange w:id="4450" w:author="User" w:date="2012-10-19T18:36:00Z">
          <w:pPr>
            <w:pStyle w:val="Style1"/>
          </w:pPr>
        </w:pPrChange>
      </w:pPr>
      <w:r w:rsidRPr="00F16FEB">
        <w:rPr>
          <w:rFonts w:ascii="Arial Narrow" w:hAnsi="Arial Narrow" w:cs="Tahoma"/>
          <w:color w:val="000000"/>
          <w:sz w:val="24"/>
          <w:szCs w:val="24"/>
          <w:rPrChange w:id="4451" w:author="User" w:date="2012-10-19T18:36:00Z">
            <w:rPr>
              <w:color w:val="0000FF"/>
              <w:u w:val="single"/>
            </w:rPr>
          </w:rPrChange>
        </w:rPr>
        <w:t>Les couches de surface sont soigneusement décapées jusqu’à ce que le matériau à exploiter pr</w:t>
      </w:r>
      <w:r w:rsidRPr="00F16FEB">
        <w:rPr>
          <w:rFonts w:ascii="Arial Narrow" w:hAnsi="Arial Narrow" w:cs="Tahoma"/>
          <w:color w:val="000000"/>
          <w:sz w:val="24"/>
          <w:szCs w:val="24"/>
          <w:rPrChange w:id="4452" w:author="User" w:date="2012-10-19T18:36:00Z">
            <w:rPr>
              <w:color w:val="0000FF"/>
              <w:u w:val="single"/>
            </w:rPr>
          </w:rPrChange>
        </w:rPr>
        <w:t>é</w:t>
      </w:r>
      <w:r w:rsidRPr="00F16FEB">
        <w:rPr>
          <w:rFonts w:ascii="Arial Narrow" w:hAnsi="Arial Narrow" w:cs="Tahoma"/>
          <w:color w:val="000000"/>
          <w:sz w:val="24"/>
          <w:szCs w:val="24"/>
          <w:rPrChange w:id="4453" w:author="User" w:date="2012-10-19T18:36:00Z">
            <w:rPr>
              <w:color w:val="0000FF"/>
              <w:u w:val="single"/>
            </w:rPr>
          </w:rPrChange>
        </w:rPr>
        <w:t>sente des qualités d’homogénéité et de propreté suffisantes. Les produits de décapage sont pou</w:t>
      </w:r>
      <w:r w:rsidRPr="00F16FEB">
        <w:rPr>
          <w:rFonts w:ascii="Arial Narrow" w:hAnsi="Arial Narrow" w:cs="Tahoma"/>
          <w:color w:val="000000"/>
          <w:sz w:val="24"/>
          <w:szCs w:val="24"/>
          <w:rPrChange w:id="4454" w:author="User" w:date="2012-10-19T18:36:00Z">
            <w:rPr>
              <w:color w:val="0000FF"/>
              <w:u w:val="single"/>
            </w:rPr>
          </w:rPrChange>
        </w:rPr>
        <w:t>s</w:t>
      </w:r>
      <w:r w:rsidRPr="00F16FEB">
        <w:rPr>
          <w:rFonts w:ascii="Arial Narrow" w:hAnsi="Arial Narrow" w:cs="Tahoma"/>
          <w:color w:val="000000"/>
          <w:sz w:val="24"/>
          <w:szCs w:val="24"/>
          <w:rPrChange w:id="4455" w:author="User" w:date="2012-10-19T18:36:00Z">
            <w:rPr>
              <w:color w:val="0000FF"/>
              <w:u w:val="single"/>
            </w:rPr>
          </w:rPrChange>
        </w:rPr>
        <w:t>sés en périphérie de la zone d’exploitation, afin de servir au remodelage des terrains après travaux, en accord avec les prescriptions environnementales.</w:t>
      </w:r>
    </w:p>
    <w:p w:rsidR="00000000" w:rsidRDefault="00AF582A">
      <w:pPr>
        <w:pStyle w:val="Style1"/>
        <w:widowControl/>
        <w:rPr>
          <w:del w:id="4456" w:author="User" w:date="2012-10-19T18:36:00Z"/>
          <w:rFonts w:ascii="Arial Narrow" w:hAnsi="Arial Narrow" w:cs="Tahoma"/>
          <w:color w:val="000000"/>
          <w:sz w:val="24"/>
          <w:szCs w:val="24"/>
          <w:rPrChange w:id="4457" w:author="User" w:date="2012-10-19T18:36:00Z">
            <w:rPr>
              <w:del w:id="4458" w:author="User" w:date="2012-10-19T18:36:00Z"/>
            </w:rPr>
          </w:rPrChange>
        </w:rPr>
        <w:pPrChange w:id="4459" w:author="User" w:date="2012-10-19T18:36:00Z">
          <w:pPr>
            <w:pStyle w:val="Style1"/>
          </w:pPr>
        </w:pPrChange>
      </w:pPr>
    </w:p>
    <w:p w:rsidR="00000000" w:rsidRDefault="00F16FEB">
      <w:pPr>
        <w:pStyle w:val="Style1"/>
        <w:widowControl/>
        <w:rPr>
          <w:rFonts w:ascii="Arial Narrow" w:hAnsi="Arial Narrow" w:cs="Tahoma"/>
          <w:color w:val="000000"/>
          <w:sz w:val="24"/>
          <w:szCs w:val="24"/>
          <w:rPrChange w:id="4460" w:author="User" w:date="2012-10-19T18:36:00Z">
            <w:rPr/>
          </w:rPrChange>
        </w:rPr>
        <w:pPrChange w:id="4461" w:author="User" w:date="2012-10-19T18:36:00Z">
          <w:pPr>
            <w:pStyle w:val="Style1"/>
          </w:pPr>
        </w:pPrChange>
      </w:pPr>
      <w:r w:rsidRPr="00F16FEB">
        <w:rPr>
          <w:rFonts w:ascii="Arial Narrow" w:hAnsi="Arial Narrow" w:cs="Tahoma"/>
          <w:color w:val="000000"/>
          <w:sz w:val="24"/>
          <w:szCs w:val="24"/>
          <w:rPrChange w:id="4462" w:author="User" w:date="2012-10-19T18:36:00Z">
            <w:rPr>
              <w:color w:val="0000FF"/>
              <w:u w:val="single"/>
            </w:rPr>
          </w:rPrChange>
        </w:rPr>
        <w:t>Les matériaux devant servir à la réalisation des couches de corps de chaussée sont préalablement gerbés en tas, avant reprise pour chargement dans les engins de transport. Ce mode d’exploitation est conseillé, en vue d’obtenir une bonne homogénéisation, et pour éviter la prise inconsidérée de matériaux sous-jacents non utilisables.</w:t>
      </w:r>
    </w:p>
    <w:p w:rsidR="00000000" w:rsidRDefault="00AF582A">
      <w:pPr>
        <w:pStyle w:val="Style1"/>
        <w:widowControl/>
        <w:rPr>
          <w:del w:id="4463" w:author="User" w:date="2012-10-19T18:36:00Z"/>
          <w:rFonts w:ascii="Arial Narrow" w:hAnsi="Arial Narrow" w:cs="Tahoma"/>
          <w:color w:val="000000"/>
          <w:sz w:val="24"/>
          <w:szCs w:val="24"/>
          <w:rPrChange w:id="4464" w:author="User" w:date="2012-10-19T18:36:00Z">
            <w:rPr>
              <w:del w:id="4465" w:author="User" w:date="2012-10-19T18:36:00Z"/>
            </w:rPr>
          </w:rPrChange>
        </w:rPr>
        <w:pPrChange w:id="4466" w:author="User" w:date="2012-10-19T18:36:00Z">
          <w:pPr>
            <w:pStyle w:val="Style1"/>
          </w:pPr>
        </w:pPrChange>
      </w:pPr>
    </w:p>
    <w:p w:rsidR="00000000" w:rsidRDefault="00F16FEB">
      <w:pPr>
        <w:pStyle w:val="Style1"/>
        <w:widowControl/>
        <w:rPr>
          <w:rFonts w:ascii="Arial Narrow" w:hAnsi="Arial Narrow" w:cs="Tahoma"/>
          <w:color w:val="000000"/>
          <w:sz w:val="24"/>
          <w:szCs w:val="24"/>
          <w:rPrChange w:id="4467" w:author="User" w:date="2012-10-19T18:36:00Z">
            <w:rPr/>
          </w:rPrChange>
        </w:rPr>
        <w:pPrChange w:id="4468" w:author="User" w:date="2012-10-19T18:36:00Z">
          <w:pPr>
            <w:pStyle w:val="Style1"/>
          </w:pPr>
        </w:pPrChange>
      </w:pPr>
      <w:r w:rsidRPr="00F16FEB">
        <w:rPr>
          <w:rFonts w:ascii="Arial Narrow" w:hAnsi="Arial Narrow" w:cs="Tahoma"/>
          <w:color w:val="000000"/>
          <w:sz w:val="24"/>
          <w:szCs w:val="24"/>
          <w:rPrChange w:id="4469" w:author="User" w:date="2012-10-19T18:36:00Z">
            <w:rPr>
              <w:color w:val="0000FF"/>
              <w:u w:val="single"/>
            </w:rPr>
          </w:rPrChange>
        </w:rPr>
        <w:t>Si l’extraction doit se faire en saison des pluies, le stock de matériaux gerbés doit être limité car la pénétration des eaux de pluies est facilitée sur un matériau aéré. Il est impératif de ne pas gerber un volume supérieur aux besoins d'une journée de travail.</w:t>
      </w:r>
    </w:p>
    <w:p w:rsidR="00000000" w:rsidRDefault="00AF582A">
      <w:pPr>
        <w:pStyle w:val="Style1"/>
        <w:widowControl/>
        <w:rPr>
          <w:del w:id="4470" w:author="User" w:date="2012-10-19T18:36:00Z"/>
          <w:rFonts w:ascii="Arial Narrow" w:hAnsi="Arial Narrow" w:cs="Tahoma"/>
          <w:color w:val="000000"/>
          <w:sz w:val="24"/>
          <w:szCs w:val="24"/>
          <w:rPrChange w:id="4471" w:author="User" w:date="2012-10-19T18:36:00Z">
            <w:rPr>
              <w:del w:id="4472" w:author="User" w:date="2012-10-19T18:36:00Z"/>
            </w:rPr>
          </w:rPrChange>
        </w:rPr>
        <w:pPrChange w:id="4473" w:author="User" w:date="2012-10-19T18:36:00Z">
          <w:pPr>
            <w:pStyle w:val="Style1"/>
          </w:pPr>
        </w:pPrChange>
      </w:pPr>
    </w:p>
    <w:p w:rsidR="00000000" w:rsidRDefault="00F16FEB">
      <w:pPr>
        <w:pStyle w:val="Style1"/>
        <w:widowControl/>
        <w:rPr>
          <w:rFonts w:ascii="Arial Narrow" w:hAnsi="Arial Narrow" w:cs="Tahoma"/>
          <w:color w:val="000000"/>
          <w:sz w:val="24"/>
          <w:szCs w:val="24"/>
          <w:rPrChange w:id="4474" w:author="User" w:date="2012-10-19T18:36:00Z">
            <w:rPr/>
          </w:rPrChange>
        </w:rPr>
        <w:pPrChange w:id="4475" w:author="User" w:date="2012-10-19T18:36:00Z">
          <w:pPr>
            <w:pStyle w:val="Style1"/>
          </w:pPr>
        </w:pPrChange>
      </w:pPr>
      <w:r w:rsidRPr="00F16FEB">
        <w:rPr>
          <w:rFonts w:ascii="Arial Narrow" w:hAnsi="Arial Narrow" w:cs="Tahoma"/>
          <w:color w:val="000000"/>
          <w:sz w:val="24"/>
          <w:szCs w:val="24"/>
          <w:rPrChange w:id="4476" w:author="User" w:date="2012-10-19T18:36:00Z">
            <w:rPr>
              <w:color w:val="0000FF"/>
              <w:u w:val="single"/>
            </w:rPr>
          </w:rPrChange>
        </w:rPr>
        <w:t>Dans tous les cas, il est nécessaire :</w:t>
      </w:r>
    </w:p>
    <w:p w:rsidR="00000000" w:rsidRDefault="00AF582A">
      <w:pPr>
        <w:pStyle w:val="Style1"/>
        <w:widowControl/>
        <w:numPr>
          <w:ilvl w:val="0"/>
          <w:numId w:val="647"/>
        </w:numPr>
        <w:rPr>
          <w:del w:id="4477" w:author="User" w:date="2012-10-19T18:36:00Z"/>
          <w:rFonts w:ascii="Arial Narrow" w:hAnsi="Arial Narrow" w:cs="Tahoma"/>
          <w:color w:val="000000"/>
          <w:sz w:val="24"/>
          <w:szCs w:val="24"/>
          <w:rPrChange w:id="4478" w:author="User" w:date="2012-10-19T18:36:00Z">
            <w:rPr>
              <w:del w:id="4479" w:author="User" w:date="2012-10-19T18:36:00Z"/>
            </w:rPr>
          </w:rPrChange>
        </w:rPr>
        <w:pPrChange w:id="4480" w:author="User" w:date="2012-10-19T18:36:00Z">
          <w:pPr>
            <w:pStyle w:val="Style1"/>
          </w:pPr>
        </w:pPrChange>
      </w:pPr>
    </w:p>
    <w:p w:rsidR="00000000" w:rsidRDefault="00F16FEB">
      <w:pPr>
        <w:pStyle w:val="Style1"/>
        <w:widowControl/>
        <w:numPr>
          <w:ilvl w:val="0"/>
          <w:numId w:val="647"/>
        </w:numPr>
        <w:rPr>
          <w:rFonts w:ascii="Arial Narrow" w:hAnsi="Arial Narrow" w:cs="Tahoma"/>
          <w:color w:val="000000"/>
          <w:sz w:val="24"/>
          <w:szCs w:val="24"/>
          <w:rPrChange w:id="4481" w:author="User" w:date="2012-10-19T18:36:00Z">
            <w:rPr/>
          </w:rPrChange>
        </w:rPr>
        <w:pPrChange w:id="4482" w:author="User" w:date="2012-10-19T18:36:00Z">
          <w:pPr>
            <w:pStyle w:val="Style1"/>
            <w:numPr>
              <w:numId w:val="17"/>
            </w:numPr>
            <w:tabs>
              <w:tab w:val="num" w:pos="2847"/>
            </w:tabs>
            <w:ind w:left="2847" w:hanging="360"/>
          </w:pPr>
        </w:pPrChange>
      </w:pPr>
      <w:r w:rsidRPr="00F16FEB">
        <w:rPr>
          <w:rFonts w:ascii="Arial Narrow" w:hAnsi="Arial Narrow" w:cs="Tahoma"/>
          <w:color w:val="000000"/>
          <w:sz w:val="24"/>
          <w:szCs w:val="24"/>
          <w:rPrChange w:id="4483" w:author="User" w:date="2012-10-19T18:36:00Z">
            <w:rPr>
              <w:color w:val="0000FF"/>
              <w:u w:val="single"/>
            </w:rPr>
          </w:rPrChange>
        </w:rPr>
        <w:t>de ménager des pentes favorisant l’évacuation de l’eau,</w:t>
      </w:r>
    </w:p>
    <w:p w:rsidR="00000000" w:rsidRDefault="00F16FEB">
      <w:pPr>
        <w:pStyle w:val="Style1"/>
        <w:widowControl/>
        <w:numPr>
          <w:ilvl w:val="0"/>
          <w:numId w:val="647"/>
        </w:numPr>
        <w:rPr>
          <w:rFonts w:ascii="Arial Narrow" w:hAnsi="Arial Narrow" w:cs="Tahoma"/>
          <w:color w:val="000000"/>
          <w:sz w:val="24"/>
          <w:szCs w:val="24"/>
          <w:rPrChange w:id="4484" w:author="User" w:date="2012-10-19T18:36:00Z">
            <w:rPr/>
          </w:rPrChange>
        </w:rPr>
        <w:pPrChange w:id="4485" w:author="User" w:date="2012-10-19T18:36:00Z">
          <w:pPr>
            <w:pStyle w:val="Style1"/>
            <w:numPr>
              <w:numId w:val="17"/>
            </w:numPr>
            <w:tabs>
              <w:tab w:val="num" w:pos="2847"/>
            </w:tabs>
            <w:ind w:left="2847" w:hanging="360"/>
          </w:pPr>
        </w:pPrChange>
      </w:pPr>
      <w:r w:rsidRPr="00F16FEB">
        <w:rPr>
          <w:rFonts w:ascii="Arial Narrow" w:hAnsi="Arial Narrow" w:cs="Tahoma"/>
          <w:color w:val="000000"/>
          <w:sz w:val="24"/>
          <w:szCs w:val="24"/>
          <w:rPrChange w:id="4486" w:author="User" w:date="2012-10-19T18:36:00Z">
            <w:rPr>
              <w:color w:val="0000FF"/>
              <w:u w:val="single"/>
            </w:rPr>
          </w:rPrChange>
        </w:rPr>
        <w:t>de prévoir aux points bas des aménagements sommaires d’évacuation,</w:t>
      </w:r>
    </w:p>
    <w:p w:rsidR="00000000" w:rsidRDefault="00F16FEB">
      <w:pPr>
        <w:pStyle w:val="Style1"/>
        <w:widowControl/>
        <w:numPr>
          <w:ilvl w:val="0"/>
          <w:numId w:val="647"/>
        </w:numPr>
        <w:rPr>
          <w:rFonts w:ascii="Arial Narrow" w:hAnsi="Arial Narrow" w:cs="Tahoma"/>
          <w:color w:val="000000"/>
          <w:sz w:val="24"/>
          <w:szCs w:val="24"/>
          <w:rPrChange w:id="4487" w:author="User" w:date="2012-10-19T18:36:00Z">
            <w:rPr/>
          </w:rPrChange>
        </w:rPr>
        <w:pPrChange w:id="4488" w:author="User" w:date="2012-10-19T18:36:00Z">
          <w:pPr>
            <w:pStyle w:val="Style1"/>
            <w:numPr>
              <w:numId w:val="17"/>
            </w:numPr>
            <w:tabs>
              <w:tab w:val="num" w:pos="2847"/>
            </w:tabs>
            <w:ind w:left="2847" w:hanging="360"/>
          </w:pPr>
        </w:pPrChange>
      </w:pPr>
      <w:r w:rsidRPr="00F16FEB">
        <w:rPr>
          <w:rFonts w:ascii="Arial Narrow" w:hAnsi="Arial Narrow" w:cs="Tahoma"/>
          <w:color w:val="000000"/>
          <w:sz w:val="24"/>
          <w:szCs w:val="24"/>
          <w:rPrChange w:id="4489" w:author="User" w:date="2012-10-19T18:36:00Z">
            <w:rPr>
              <w:color w:val="0000FF"/>
              <w:u w:val="single"/>
            </w:rPr>
          </w:rPrChange>
        </w:rPr>
        <w:t>de maintenir en bon état les pistes de chantier pour éviter les ornières, flaques, ou eaux stagnantes.</w:t>
      </w:r>
    </w:p>
    <w:p w:rsidR="003D65D4" w:rsidRPr="000A0F15" w:rsidDel="00D31923" w:rsidRDefault="003D65D4" w:rsidP="001F005E">
      <w:pPr>
        <w:pStyle w:val="Style1"/>
        <w:rPr>
          <w:del w:id="4490" w:author="User" w:date="2012-10-19T18:36: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
        <w:pPrChange w:id="4491" w:author="User" w:date="2012-10-19T18:36:00Z">
          <w:pPr>
            <w:pStyle w:val="Style1"/>
          </w:pPr>
        </w:pPrChange>
      </w:pPr>
      <w:r w:rsidRPr="00F16FEB">
        <w:rPr>
          <w:rFonts w:ascii="Arial Narrow" w:hAnsi="Arial Narrow" w:cs="Tahoma"/>
          <w:color w:val="000000"/>
          <w:sz w:val="24"/>
          <w:szCs w:val="24"/>
          <w:rPrChange w:id="4492" w:author="User" w:date="2012-10-19T18:36:00Z">
            <w:rPr>
              <w:color w:val="0000FF"/>
              <w:u w:val="single"/>
            </w:rPr>
          </w:rPrChange>
        </w:rPr>
        <w:t>Le Cocontractant doit exploiter les emprunts connus (dont la localisation n’est donnée qu’à titre ind</w:t>
      </w:r>
      <w:r w:rsidRPr="00F16FEB">
        <w:rPr>
          <w:rFonts w:ascii="Arial Narrow" w:hAnsi="Arial Narrow" w:cs="Tahoma"/>
          <w:color w:val="000000"/>
          <w:sz w:val="24"/>
          <w:szCs w:val="24"/>
          <w:rPrChange w:id="4493" w:author="User" w:date="2012-10-19T18:36:00Z">
            <w:rPr>
              <w:color w:val="0000FF"/>
              <w:u w:val="single"/>
            </w:rPr>
          </w:rPrChange>
        </w:rPr>
        <w:t>i</w:t>
      </w:r>
      <w:r w:rsidRPr="00F16FEB">
        <w:rPr>
          <w:rFonts w:ascii="Arial Narrow" w:hAnsi="Arial Narrow" w:cs="Tahoma"/>
          <w:color w:val="000000"/>
          <w:sz w:val="24"/>
          <w:szCs w:val="24"/>
          <w:rPrChange w:id="4494" w:author="User" w:date="2012-10-19T18:36:00Z">
            <w:rPr>
              <w:color w:val="0000FF"/>
              <w:u w:val="single"/>
            </w:rPr>
          </w:rPrChange>
        </w:rPr>
        <w:t>catif dans les dossiers de plans) au cas où ceux-ci contiendraient encore de matériaux répondant aux spécifications et après accord écrit du Maître d’œuvre , mais doit en rechercher de nouveaux dans le but de diminuer la distance de transport des matériaux.</w:t>
      </w:r>
    </w:p>
    <w:p w:rsidR="00F45B5C" w:rsidRPr="000A0F15" w:rsidRDefault="00F45B5C" w:rsidP="001F005E">
      <w:pPr>
        <w:pStyle w:val="Style1"/>
        <w:widowControl/>
        <w:rPr>
          <w:rFonts w:ascii="Arial Narrow" w:hAnsi="Arial Narrow" w:cs="Tahoma"/>
          <w:color w:val="000000"/>
          <w:sz w:val="24"/>
          <w:szCs w:val="24"/>
          <w:rPrChange w:id="4495" w:author="User" w:date="2012-10-19T18:36:00Z">
            <w:rPr/>
          </w:rPrChange>
        </w:rPr>
      </w:pPr>
    </w:p>
    <w:p w:rsidR="00000000" w:rsidRDefault="00AF582A">
      <w:pPr>
        <w:pStyle w:val="Style1"/>
        <w:widowControl/>
        <w:rPr>
          <w:del w:id="4496" w:author="User" w:date="2012-10-19T18:36:00Z"/>
          <w:rFonts w:ascii="Arial Narrow" w:hAnsi="Arial Narrow" w:cs="Tahoma"/>
          <w:color w:val="000000"/>
          <w:sz w:val="24"/>
          <w:szCs w:val="24"/>
          <w:rPrChange w:id="4497" w:author="User" w:date="2012-10-19T18:36:00Z">
            <w:rPr>
              <w:del w:id="4498" w:author="User" w:date="2012-10-19T18:36:00Z"/>
            </w:rPr>
          </w:rPrChange>
        </w:rPr>
        <w:pPrChange w:id="4499" w:author="User" w:date="2012-10-19T18:36:00Z">
          <w:pPr>
            <w:pStyle w:val="Style1"/>
          </w:pPr>
        </w:pPrChange>
      </w:pPr>
    </w:p>
    <w:p w:rsidR="00000000" w:rsidRDefault="00F16FEB">
      <w:pPr>
        <w:pStyle w:val="Style1"/>
        <w:widowControl/>
        <w:rPr>
          <w:rFonts w:ascii="Arial Narrow" w:hAnsi="Arial Narrow" w:cs="Tahoma"/>
          <w:color w:val="000000"/>
          <w:sz w:val="24"/>
          <w:szCs w:val="24"/>
          <w:rPrChange w:id="4500" w:author="User" w:date="2012-10-19T18:36:00Z">
            <w:rPr/>
          </w:rPrChange>
        </w:rPr>
        <w:pPrChange w:id="4501" w:author="User" w:date="2012-10-19T18:36:00Z">
          <w:pPr>
            <w:pStyle w:val="Style1"/>
          </w:pPr>
        </w:pPrChange>
      </w:pPr>
      <w:r w:rsidRPr="00F16FEB">
        <w:rPr>
          <w:rFonts w:ascii="Arial Narrow" w:hAnsi="Arial Narrow" w:cs="Tahoma"/>
          <w:color w:val="000000"/>
          <w:sz w:val="24"/>
          <w:szCs w:val="24"/>
          <w:rPrChange w:id="4502" w:author="User" w:date="2012-10-19T18:36:00Z">
            <w:rPr>
              <w:color w:val="0000FF"/>
              <w:u w:val="single"/>
            </w:rPr>
          </w:rPrChange>
        </w:rPr>
        <w:t>Après exploitation de chaque emprunt, le Cocontractant est tenu d'en réaménager la surface pour lui rendre sa destination d’origine, en conformité avec les prescriptions environnementales.</w:t>
      </w:r>
    </w:p>
    <w:p w:rsidR="00000000" w:rsidRDefault="00AF582A">
      <w:pPr>
        <w:pStyle w:val="Style1"/>
        <w:widowControl/>
        <w:rPr>
          <w:del w:id="4503" w:author="User" w:date="2012-10-19T18:36:00Z"/>
          <w:rFonts w:ascii="Arial Narrow" w:hAnsi="Arial Narrow" w:cs="Tahoma"/>
          <w:color w:val="000000"/>
          <w:sz w:val="24"/>
          <w:szCs w:val="24"/>
          <w:rPrChange w:id="4504" w:author="User" w:date="2012-10-19T18:36:00Z">
            <w:rPr>
              <w:del w:id="4505" w:author="User" w:date="2012-10-19T18:36:00Z"/>
            </w:rPr>
          </w:rPrChange>
        </w:rPr>
        <w:pPrChange w:id="4506" w:author="User" w:date="2012-10-19T18:36:00Z">
          <w:pPr>
            <w:pStyle w:val="Style1"/>
          </w:pPr>
        </w:pPrChange>
      </w:pPr>
    </w:p>
    <w:p w:rsidR="00000000" w:rsidRDefault="00F16FEB">
      <w:pPr>
        <w:pStyle w:val="Style1"/>
        <w:widowControl/>
        <w:rPr>
          <w:rFonts w:ascii="Arial Narrow" w:hAnsi="Arial Narrow" w:cs="Tahoma"/>
          <w:color w:val="000000"/>
          <w:sz w:val="24"/>
          <w:szCs w:val="24"/>
          <w:rPrChange w:id="4507" w:author="User" w:date="2012-10-19T18:36:00Z">
            <w:rPr/>
          </w:rPrChange>
        </w:rPr>
        <w:pPrChange w:id="4508" w:author="User" w:date="2012-10-19T18:36:00Z">
          <w:pPr>
            <w:pStyle w:val="Style1"/>
          </w:pPr>
        </w:pPrChange>
      </w:pPr>
      <w:r w:rsidRPr="00F16FEB">
        <w:rPr>
          <w:rFonts w:ascii="Arial Narrow" w:hAnsi="Arial Narrow" w:cs="Tahoma"/>
          <w:color w:val="000000"/>
          <w:sz w:val="24"/>
          <w:szCs w:val="24"/>
          <w:rPrChange w:id="4509" w:author="User" w:date="2012-10-19T18:36:00Z">
            <w:rPr>
              <w:color w:val="0000FF"/>
              <w:u w:val="single"/>
            </w:rPr>
          </w:rPrChange>
        </w:rPr>
        <w:t>Le Cocontractant doit avoir une parfaite connaissance des endroits à partir desquels il peut approv</w:t>
      </w:r>
      <w:r w:rsidRPr="00F16FEB">
        <w:rPr>
          <w:rFonts w:ascii="Arial Narrow" w:hAnsi="Arial Narrow" w:cs="Tahoma"/>
          <w:color w:val="000000"/>
          <w:sz w:val="24"/>
          <w:szCs w:val="24"/>
          <w:rPrChange w:id="4510" w:author="User" w:date="2012-10-19T18:36:00Z">
            <w:rPr>
              <w:color w:val="0000FF"/>
              <w:u w:val="single"/>
            </w:rPr>
          </w:rPrChange>
        </w:rPr>
        <w:t>i</w:t>
      </w:r>
      <w:r w:rsidRPr="00F16FEB">
        <w:rPr>
          <w:rFonts w:ascii="Arial Narrow" w:hAnsi="Arial Narrow" w:cs="Tahoma"/>
          <w:color w:val="000000"/>
          <w:sz w:val="24"/>
          <w:szCs w:val="24"/>
          <w:rPrChange w:id="4511" w:author="User" w:date="2012-10-19T18:36:00Z">
            <w:rPr>
              <w:color w:val="0000FF"/>
              <w:u w:val="single"/>
            </w:rPr>
          </w:rPrChange>
        </w:rPr>
        <w:t>sionner son chantier en eau pour l’arrosage des sols à compacter. Cette eau ne doit pas contenir de matières organiques susceptibles de nuire à la prise des liants hydrauliques.</w:t>
      </w:r>
    </w:p>
    <w:p w:rsidR="00000000" w:rsidRDefault="00AF582A">
      <w:pPr>
        <w:pStyle w:val="Style1"/>
        <w:widowControl/>
        <w:ind w:left="2087" w:hanging="669"/>
        <w:rPr>
          <w:del w:id="4512" w:author="User" w:date="2012-10-19T18:37:00Z"/>
          <w:rFonts w:ascii="Arial Narrow" w:hAnsi="Arial Narrow" w:cs="Tahoma"/>
          <w:color w:val="000000"/>
          <w:sz w:val="24"/>
          <w:szCs w:val="24"/>
          <w:rPrChange w:id="4513" w:author="User" w:date="2012-10-19T18:37:00Z">
            <w:rPr>
              <w:del w:id="4514" w:author="User" w:date="2012-10-19T18:37:00Z"/>
            </w:rPr>
          </w:rPrChange>
        </w:rPr>
        <w:pPrChange w:id="4515" w:author="User" w:date="2012-10-19T18:37:00Z">
          <w:pPr>
            <w:pStyle w:val="Style1"/>
          </w:pPr>
        </w:pPrChange>
      </w:pPr>
    </w:p>
    <w:p w:rsidR="00000000" w:rsidRDefault="00F16FEB">
      <w:pPr>
        <w:pStyle w:val="Titre3"/>
        <w:spacing w:before="0" w:after="0"/>
        <w:ind w:left="2087" w:hanging="669"/>
        <w:rPr>
          <w:rFonts w:ascii="Arial Narrow" w:hAnsi="Arial Narrow" w:cs="Tahoma"/>
          <w:color w:val="000000"/>
          <w:sz w:val="24"/>
          <w:szCs w:val="24"/>
          <w:rPrChange w:id="4516" w:author="User" w:date="2012-10-19T18:37:00Z">
            <w:rPr/>
          </w:rPrChange>
        </w:rPr>
        <w:pPrChange w:id="4517" w:author="User" w:date="2012-10-19T18:37:00Z">
          <w:pPr>
            <w:pStyle w:val="Titre3"/>
          </w:pPr>
        </w:pPrChange>
      </w:pPr>
      <w:bookmarkStart w:id="4518" w:name="_Toc517053274"/>
      <w:r w:rsidRPr="00F16FEB">
        <w:rPr>
          <w:rFonts w:ascii="Arial Narrow" w:hAnsi="Arial Narrow" w:cs="Tahoma"/>
          <w:color w:val="000000"/>
          <w:sz w:val="24"/>
          <w:szCs w:val="24"/>
          <w:rPrChange w:id="4519" w:author="User" w:date="2012-10-19T18:37:00Z">
            <w:rPr>
              <w:color w:val="0000FF"/>
              <w:u w:val="single"/>
            </w:rPr>
          </w:rPrChange>
        </w:rPr>
        <w:t>18.3</w:t>
      </w:r>
      <w:del w:id="4520" w:author="User" w:date="2012-10-19T18:37:00Z">
        <w:r w:rsidRPr="00F16FEB">
          <w:rPr>
            <w:rFonts w:ascii="Arial Narrow" w:hAnsi="Arial Narrow" w:cs="Tahoma"/>
            <w:color w:val="000000"/>
            <w:sz w:val="24"/>
            <w:szCs w:val="24"/>
            <w:rPrChange w:id="4521" w:author="User" w:date="2012-10-19T18:37:00Z">
              <w:rPr>
                <w:color w:val="0000FF"/>
                <w:u w:val="single"/>
              </w:rPr>
            </w:rPrChange>
          </w:rPr>
          <w:tab/>
        </w:r>
      </w:del>
      <w:r w:rsidRPr="00F16FEB">
        <w:rPr>
          <w:rFonts w:ascii="Arial Narrow" w:hAnsi="Arial Narrow" w:cs="Tahoma"/>
          <w:color w:val="000000"/>
          <w:sz w:val="24"/>
          <w:szCs w:val="24"/>
          <w:rPrChange w:id="4522" w:author="User" w:date="2012-10-19T18:37:00Z">
            <w:rPr>
              <w:color w:val="0000FF"/>
              <w:u w:val="single"/>
            </w:rPr>
          </w:rPrChange>
        </w:rPr>
        <w:t>Déblais ordinaires</w:t>
      </w:r>
      <w:bookmarkEnd w:id="4518"/>
    </w:p>
    <w:p w:rsidR="003D65D4" w:rsidRPr="000A0F15" w:rsidDel="00D31923" w:rsidRDefault="003D65D4" w:rsidP="001F005E">
      <w:pPr>
        <w:pStyle w:val="Style1"/>
        <w:widowControl/>
        <w:rPr>
          <w:del w:id="4523" w:author="User" w:date="2012-10-19T18:37:00Z"/>
          <w:rFonts w:ascii="Arial Narrow" w:hAnsi="Arial Narrow" w:cs="Tahoma"/>
          <w:color w:val="000000"/>
          <w:sz w:val="24"/>
          <w:szCs w:val="24"/>
        </w:rPr>
      </w:pPr>
    </w:p>
    <w:p w:rsidR="00000000" w:rsidRDefault="003D65D4">
      <w:pPr>
        <w:pStyle w:val="Default"/>
        <w:rPr>
          <w:rFonts w:ascii="Arial Narrow" w:hAnsi="Arial Narrow"/>
          <w:rPrChange w:id="4524" w:author="User" w:date="2012-10-19T18:36:00Z">
            <w:rPr/>
          </w:rPrChange>
        </w:rPr>
        <w:pPrChange w:id="4525" w:author="User" w:date="2012-10-19T18:36:00Z">
          <w:pPr>
            <w:ind w:left="1418"/>
            <w:jc w:val="both"/>
          </w:pPr>
        </w:pPrChange>
      </w:pPr>
      <w:r w:rsidRPr="000A0F15">
        <w:rPr>
          <w:rFonts w:ascii="Arial Narrow" w:hAnsi="Arial Narrow"/>
        </w:rPr>
        <w:t xml:space="preserve">Les déblais sont exécutés par le Cocontractant sur les bases de son programme de travail, et selon les directives du Maître </w:t>
      </w:r>
      <w:del w:id="4526" w:author="MINTP" w:date="2010-05-10T12:07:00Z">
        <w:r w:rsidRPr="000A0F15">
          <w:rPr>
            <w:rFonts w:ascii="Arial Narrow" w:hAnsi="Arial Narrow"/>
          </w:rPr>
          <w:delText xml:space="preserve">d’œuvre . </w:delText>
        </w:r>
      </w:del>
      <w:ins w:id="4527" w:author="MINTP" w:date="2010-05-10T12:07:00Z">
        <w:r w:rsidR="00F16FEB" w:rsidRPr="00F16FEB">
          <w:rPr>
            <w:rFonts w:ascii="Arial Narrow" w:hAnsi="Arial Narrow"/>
            <w:rPrChange w:id="4528" w:author="User" w:date="2012-10-19T18:36:00Z">
              <w:rPr>
                <w:color w:val="0000FF"/>
                <w:u w:val="single"/>
              </w:rPr>
            </w:rPrChange>
          </w:rPr>
          <w:t xml:space="preserve">d’œuvre. </w:t>
        </w:r>
      </w:ins>
      <w:r w:rsidR="00F16FEB" w:rsidRPr="00F16FEB">
        <w:rPr>
          <w:rFonts w:ascii="Arial Narrow" w:hAnsi="Arial Narrow"/>
          <w:rPrChange w:id="4529" w:author="User" w:date="2012-10-19T18:36:00Z">
            <w:rPr>
              <w:color w:val="0000FF"/>
              <w:u w:val="single"/>
            </w:rPr>
          </w:rPrChange>
        </w:rPr>
        <w:t>Les lieux de dépôt ne doivent pas nuire à l’assainissement de la plate-forme et seront conformes aux prescriptions environnementales.</w:t>
      </w:r>
    </w:p>
    <w:p w:rsidR="00000000" w:rsidRDefault="00AF582A">
      <w:pPr>
        <w:pStyle w:val="Default"/>
        <w:rPr>
          <w:del w:id="4530" w:author="User" w:date="2012-10-19T18:36:00Z"/>
          <w:rFonts w:ascii="Arial Narrow" w:hAnsi="Arial Narrow"/>
          <w:rPrChange w:id="4531" w:author="User" w:date="2012-10-19T18:36:00Z">
            <w:rPr>
              <w:del w:id="4532" w:author="User" w:date="2012-10-19T18:36:00Z"/>
            </w:rPr>
          </w:rPrChange>
        </w:rPr>
        <w:pPrChange w:id="4533" w:author="User" w:date="2012-10-19T18:36:00Z">
          <w:pPr>
            <w:ind w:left="1418"/>
            <w:jc w:val="both"/>
          </w:pPr>
        </w:pPrChange>
      </w:pPr>
    </w:p>
    <w:p w:rsidR="00000000" w:rsidRDefault="00F16FEB">
      <w:pPr>
        <w:pStyle w:val="Default"/>
        <w:rPr>
          <w:rFonts w:ascii="Arial Narrow" w:hAnsi="Arial Narrow"/>
          <w:rPrChange w:id="4534" w:author="User" w:date="2012-10-19T18:36:00Z">
            <w:rPr/>
          </w:rPrChange>
        </w:rPr>
        <w:pPrChange w:id="4535" w:author="User" w:date="2012-10-19T18:36:00Z">
          <w:pPr>
            <w:ind w:left="1418"/>
            <w:jc w:val="both"/>
          </w:pPr>
        </w:pPrChange>
      </w:pPr>
      <w:r w:rsidRPr="00F16FEB">
        <w:rPr>
          <w:rFonts w:ascii="Arial Narrow" w:hAnsi="Arial Narrow"/>
          <w:rPrChange w:id="4536" w:author="User" w:date="2012-10-19T18:36:00Z">
            <w:rPr>
              <w:color w:val="0000FF"/>
              <w:u w:val="single"/>
            </w:rPr>
          </w:rPrChange>
        </w:rPr>
        <w:t xml:space="preserve">Dans le cas de terrassements en déblais pour purges, les fonds de déblais sont compactés à au moins 95 % de l’OPM sur une profondeur de </w:t>
      </w:r>
      <w:smartTag w:uri="urn:schemas-microsoft-com:office:smarttags" w:element="metricconverter">
        <w:smartTagPr>
          <w:attr w:name="ProductID" w:val="30 centim￨tres"/>
        </w:smartTagPr>
        <w:r w:rsidRPr="00F16FEB">
          <w:rPr>
            <w:rFonts w:ascii="Arial Narrow" w:hAnsi="Arial Narrow"/>
            <w:rPrChange w:id="4537" w:author="User" w:date="2012-10-19T18:36:00Z">
              <w:rPr>
                <w:color w:val="0000FF"/>
                <w:u w:val="single"/>
              </w:rPr>
            </w:rPrChange>
          </w:rPr>
          <w:t>30 centimètres</w:t>
        </w:r>
      </w:smartTag>
      <w:r w:rsidRPr="00F16FEB">
        <w:rPr>
          <w:rFonts w:ascii="Arial Narrow" w:hAnsi="Arial Narrow"/>
          <w:rPrChange w:id="4538" w:author="User" w:date="2012-10-19T18:36:00Z">
            <w:rPr>
              <w:color w:val="0000FF"/>
              <w:u w:val="single"/>
            </w:rPr>
          </w:rPrChange>
        </w:rPr>
        <w:t xml:space="preserve"> (pour 95 % des mesures, avec un minimum de 90 %).</w:t>
      </w:r>
    </w:p>
    <w:p w:rsidR="00000000" w:rsidRDefault="00AF582A">
      <w:pPr>
        <w:pStyle w:val="Default"/>
        <w:rPr>
          <w:del w:id="4539" w:author="User" w:date="2012-10-19T18:36:00Z"/>
          <w:rFonts w:ascii="Arial Narrow" w:hAnsi="Arial Narrow"/>
          <w:rPrChange w:id="4540" w:author="User" w:date="2012-10-19T18:36:00Z">
            <w:rPr>
              <w:del w:id="4541" w:author="User" w:date="2012-10-19T18:36:00Z"/>
            </w:rPr>
          </w:rPrChange>
        </w:rPr>
        <w:pPrChange w:id="4542" w:author="User" w:date="2012-10-19T18:36:00Z">
          <w:pPr>
            <w:ind w:left="1418"/>
            <w:jc w:val="both"/>
          </w:pPr>
        </w:pPrChange>
      </w:pPr>
    </w:p>
    <w:p w:rsidR="00000000" w:rsidRDefault="00F16FEB">
      <w:pPr>
        <w:pStyle w:val="Default"/>
        <w:rPr>
          <w:rFonts w:ascii="Arial Narrow" w:hAnsi="Arial Narrow"/>
          <w:rPrChange w:id="4543" w:author="User" w:date="2012-10-19T18:36:00Z">
            <w:rPr/>
          </w:rPrChange>
        </w:rPr>
        <w:pPrChange w:id="4544" w:author="User" w:date="2012-10-19T18:36:00Z">
          <w:pPr>
            <w:ind w:left="1418"/>
            <w:jc w:val="both"/>
          </w:pPr>
        </w:pPrChange>
      </w:pPr>
      <w:r w:rsidRPr="00F16FEB">
        <w:rPr>
          <w:rFonts w:ascii="Arial Narrow" w:hAnsi="Arial Narrow"/>
          <w:rPrChange w:id="4545" w:author="User" w:date="2012-10-19T18:36:00Z">
            <w:rPr>
              <w:color w:val="0000FF"/>
              <w:u w:val="single"/>
            </w:rPr>
          </w:rPrChange>
        </w:rPr>
        <w:t>Dans le cas de terrassements en déblais, les fonds de déblais avant mise en œuvre des couches de chaussée (plate-forme des terrassements), sont compactés à au moins 95 % de l’OPM sur les 30 derniers centimètres (pour 95 % des mesures, avec un minimum de 90 %).</w:t>
      </w:r>
    </w:p>
    <w:p w:rsidR="00000000" w:rsidRDefault="00AF582A">
      <w:pPr>
        <w:pStyle w:val="Default"/>
        <w:rPr>
          <w:del w:id="4546" w:author="User" w:date="2012-10-19T18:36:00Z"/>
          <w:rFonts w:ascii="Arial Narrow" w:hAnsi="Arial Narrow"/>
          <w:rPrChange w:id="4547" w:author="User" w:date="2012-10-19T18:36:00Z">
            <w:rPr>
              <w:del w:id="4548" w:author="User" w:date="2012-10-19T18:36:00Z"/>
            </w:rPr>
          </w:rPrChange>
        </w:rPr>
        <w:pPrChange w:id="4549" w:author="User" w:date="2012-10-19T18:36:00Z">
          <w:pPr>
            <w:ind w:left="1418"/>
            <w:jc w:val="both"/>
          </w:pPr>
        </w:pPrChange>
      </w:pPr>
    </w:p>
    <w:p w:rsidR="00000000" w:rsidRDefault="00F16FEB">
      <w:pPr>
        <w:pStyle w:val="Default"/>
        <w:rPr>
          <w:rFonts w:ascii="Arial Narrow" w:hAnsi="Arial Narrow"/>
          <w:rPrChange w:id="4550" w:author="User" w:date="2012-10-19T18:36:00Z">
            <w:rPr/>
          </w:rPrChange>
        </w:rPr>
        <w:pPrChange w:id="4551" w:author="User" w:date="2012-10-19T18:36:00Z">
          <w:pPr>
            <w:ind w:left="1418"/>
            <w:jc w:val="both"/>
          </w:pPr>
        </w:pPrChange>
      </w:pPr>
      <w:r w:rsidRPr="00F16FEB">
        <w:rPr>
          <w:rFonts w:ascii="Arial Narrow" w:hAnsi="Arial Narrow"/>
          <w:rPrChange w:id="4552" w:author="User" w:date="2012-10-19T18:36:00Z">
            <w:rPr>
              <w:color w:val="0000FF"/>
              <w:u w:val="single"/>
            </w:rPr>
          </w:rPrChange>
        </w:rPr>
        <w:t>Les matériaux de déblais peuvent être réutilisés en remblais, lorsque leurs qualités répondent aux critères requis pour les matériaux utilisables en remblais. Tous les matériaux non réutilisables en remblais sont mis en décharge.</w:t>
      </w:r>
    </w:p>
    <w:p w:rsidR="00000000" w:rsidRDefault="00AF582A">
      <w:pPr>
        <w:pStyle w:val="Default"/>
        <w:rPr>
          <w:del w:id="4553" w:author="User" w:date="2012-10-19T18:36:00Z"/>
          <w:rFonts w:ascii="Arial Narrow" w:hAnsi="Arial Narrow"/>
          <w:rPrChange w:id="4554" w:author="User" w:date="2012-10-19T18:36:00Z">
            <w:rPr>
              <w:del w:id="4555" w:author="User" w:date="2012-10-19T18:36:00Z"/>
            </w:rPr>
          </w:rPrChange>
        </w:rPr>
        <w:pPrChange w:id="4556" w:author="User" w:date="2012-10-19T18:36:00Z">
          <w:pPr>
            <w:ind w:left="1418"/>
            <w:jc w:val="both"/>
          </w:pPr>
        </w:pPrChange>
      </w:pPr>
    </w:p>
    <w:p w:rsidR="00000000" w:rsidRDefault="00F16FEB">
      <w:pPr>
        <w:pStyle w:val="Default"/>
        <w:rPr>
          <w:rFonts w:ascii="Arial Narrow" w:hAnsi="Arial Narrow"/>
          <w:rPrChange w:id="4557" w:author="User" w:date="2012-10-19T18:36:00Z">
            <w:rPr/>
          </w:rPrChange>
        </w:rPr>
        <w:pPrChange w:id="4558" w:author="User" w:date="2012-10-19T18:36:00Z">
          <w:pPr>
            <w:ind w:left="1418"/>
            <w:jc w:val="both"/>
          </w:pPr>
        </w:pPrChange>
      </w:pPr>
      <w:r w:rsidRPr="00F16FEB">
        <w:rPr>
          <w:rFonts w:ascii="Arial Narrow" w:hAnsi="Arial Narrow"/>
          <w:rPrChange w:id="4559" w:author="User" w:date="2012-10-19T18:36:00Z">
            <w:rPr>
              <w:color w:val="0000FF"/>
              <w:u w:val="single"/>
            </w:rPr>
          </w:rPrChange>
        </w:rPr>
        <w:t>Lorsque l’exécution des déblais est terminée, le Cocontractant doit réaliser les aménagements nécessaires au dra</w:t>
      </w:r>
      <w:r w:rsidRPr="00F16FEB">
        <w:rPr>
          <w:rFonts w:ascii="Arial Narrow" w:hAnsi="Arial Narrow"/>
          <w:rPrChange w:id="4560" w:author="User" w:date="2012-10-19T18:36:00Z">
            <w:rPr>
              <w:color w:val="0000FF"/>
              <w:u w:val="single"/>
            </w:rPr>
          </w:rPrChange>
        </w:rPr>
        <w:t>i</w:t>
      </w:r>
      <w:r w:rsidRPr="00F16FEB">
        <w:rPr>
          <w:rFonts w:ascii="Arial Narrow" w:hAnsi="Arial Narrow"/>
          <w:rPrChange w:id="4561" w:author="User" w:date="2012-10-19T18:36:00Z">
            <w:rPr>
              <w:color w:val="0000FF"/>
              <w:u w:val="single"/>
            </w:rPr>
          </w:rPrChange>
        </w:rPr>
        <w:t>nage correct des terrassements. Ces aménagements doivent être entretenus durant toute la durée du chantier.</w:t>
      </w:r>
    </w:p>
    <w:p w:rsidR="00000000" w:rsidRDefault="00AF582A">
      <w:pPr>
        <w:pStyle w:val="Default"/>
        <w:rPr>
          <w:del w:id="4562" w:author="User" w:date="2012-10-19T18:36:00Z"/>
          <w:rFonts w:ascii="Arial Narrow" w:hAnsi="Arial Narrow"/>
          <w:rPrChange w:id="4563" w:author="User" w:date="2012-10-19T18:36:00Z">
            <w:rPr>
              <w:del w:id="4564" w:author="User" w:date="2012-10-19T18:36:00Z"/>
            </w:rPr>
          </w:rPrChange>
        </w:rPr>
        <w:pPrChange w:id="4565" w:author="User" w:date="2012-10-19T18:36:00Z">
          <w:pPr>
            <w:ind w:left="1418"/>
            <w:jc w:val="both"/>
          </w:pPr>
        </w:pPrChange>
      </w:pPr>
    </w:p>
    <w:p w:rsidR="00000000" w:rsidRDefault="00F16FEB">
      <w:pPr>
        <w:pStyle w:val="Default"/>
        <w:rPr>
          <w:rFonts w:ascii="Arial Narrow" w:hAnsi="Arial Narrow"/>
          <w:rPrChange w:id="4566" w:author="User" w:date="2012-10-19T18:36:00Z">
            <w:rPr/>
          </w:rPrChange>
        </w:rPr>
        <w:pPrChange w:id="4567" w:author="User" w:date="2012-10-19T18:36:00Z">
          <w:pPr>
            <w:ind w:left="1418"/>
            <w:jc w:val="both"/>
          </w:pPr>
        </w:pPrChange>
      </w:pPr>
      <w:r w:rsidRPr="00F16FEB">
        <w:rPr>
          <w:rFonts w:ascii="Arial Narrow" w:hAnsi="Arial Narrow"/>
          <w:rPrChange w:id="4568" w:author="User" w:date="2012-10-19T18:36:00Z">
            <w:rPr>
              <w:color w:val="0000FF"/>
              <w:u w:val="single"/>
            </w:rPr>
          </w:rPrChange>
        </w:rPr>
        <w:t>Le contrôle des déblais avant la réception consiste en :</w:t>
      </w:r>
    </w:p>
    <w:p w:rsidR="00000000" w:rsidRDefault="00AF582A">
      <w:pPr>
        <w:numPr>
          <w:ilvl w:val="0"/>
          <w:numId w:val="752"/>
        </w:numPr>
        <w:suppressAutoHyphens w:val="0"/>
        <w:textAlignment w:val="auto"/>
        <w:rPr>
          <w:del w:id="4569" w:author="User" w:date="2012-10-19T18:36:00Z"/>
          <w:rFonts w:ascii="Arial Narrow" w:hAnsi="Arial Narrow" w:cs="Tahoma"/>
          <w:color w:val="000000"/>
          <w:rPrChange w:id="4570" w:author="User" w:date="2012-10-19T18:36:00Z">
            <w:rPr>
              <w:del w:id="4571" w:author="User" w:date="2012-10-19T18:36:00Z"/>
            </w:rPr>
          </w:rPrChange>
        </w:rPr>
        <w:pPrChange w:id="4572" w:author="User" w:date="2012-10-19T18:36:00Z">
          <w:pPr>
            <w:ind w:left="1418"/>
            <w:jc w:val="both"/>
          </w:pPr>
        </w:pPrChange>
      </w:pPr>
    </w:p>
    <w:p w:rsidR="00000000" w:rsidRDefault="00F16FEB">
      <w:pPr>
        <w:numPr>
          <w:ilvl w:val="0"/>
          <w:numId w:val="752"/>
        </w:numPr>
        <w:suppressAutoHyphens w:val="0"/>
        <w:autoSpaceDN/>
        <w:jc w:val="both"/>
        <w:textAlignment w:val="auto"/>
        <w:rPr>
          <w:rFonts w:ascii="Arial Narrow" w:hAnsi="Arial Narrow" w:cs="Tahoma"/>
          <w:color w:val="000000"/>
        </w:rPr>
        <w:pPrChange w:id="4573" w:author="User" w:date="2012-10-19T18:36:00Z">
          <w:pPr>
            <w:numPr>
              <w:numId w:val="1"/>
            </w:numPr>
            <w:ind w:left="2267" w:hanging="360"/>
            <w:jc w:val="both"/>
          </w:pPr>
        </w:pPrChange>
      </w:pPr>
      <w:r w:rsidRPr="00F16FEB">
        <w:rPr>
          <w:rFonts w:ascii="Arial Narrow" w:hAnsi="Arial Narrow" w:cs="Tahoma"/>
          <w:color w:val="000000"/>
          <w:rPrChange w:id="4574" w:author="User" w:date="2012-10-19T18:36:00Z">
            <w:rPr>
              <w:color w:val="0000FF"/>
              <w:u w:val="single"/>
            </w:rPr>
          </w:rPrChange>
        </w:rPr>
        <w:t xml:space="preserve">une mesure de la compacité in-situ tous les </w:t>
      </w:r>
      <w:smartTag w:uri="urn:schemas-microsoft-com:office:smarttags" w:element="metricconverter">
        <w:smartTagPr>
          <w:attr w:name="ProductID" w:val="1 000 m2"/>
        </w:smartTagPr>
        <w:r w:rsidRPr="00F16FEB">
          <w:rPr>
            <w:rFonts w:ascii="Arial Narrow" w:hAnsi="Arial Narrow" w:cs="Tahoma"/>
            <w:color w:val="000000"/>
            <w:rPrChange w:id="4575" w:author="User" w:date="2012-10-19T18:36:00Z">
              <w:rPr>
                <w:color w:val="0000FF"/>
                <w:u w:val="single"/>
              </w:rPr>
            </w:rPrChange>
          </w:rPr>
          <w:t>1 000 m2</w:t>
        </w:r>
      </w:smartTag>
      <w:r w:rsidR="003D65D4" w:rsidRPr="000A0F15">
        <w:rPr>
          <w:rFonts w:ascii="Arial Narrow" w:hAnsi="Arial Narrow" w:cs="Tahoma"/>
          <w:color w:val="000000"/>
        </w:rPr>
        <w:t>,</w:t>
      </w:r>
    </w:p>
    <w:p w:rsidR="00000000" w:rsidRDefault="00F16FEB">
      <w:pPr>
        <w:numPr>
          <w:ilvl w:val="0"/>
          <w:numId w:val="752"/>
        </w:numPr>
        <w:suppressAutoHyphens w:val="0"/>
        <w:autoSpaceDN/>
        <w:jc w:val="both"/>
        <w:textAlignment w:val="auto"/>
        <w:rPr>
          <w:rFonts w:ascii="Arial Narrow" w:hAnsi="Arial Narrow" w:cs="Tahoma"/>
          <w:color w:val="000000"/>
        </w:rPr>
        <w:pPrChange w:id="4576" w:author="User" w:date="2012-10-19T18:36:00Z">
          <w:pPr>
            <w:numPr>
              <w:numId w:val="1"/>
            </w:numPr>
            <w:ind w:left="2267" w:hanging="360"/>
            <w:jc w:val="both"/>
          </w:pPr>
        </w:pPrChange>
      </w:pPr>
      <w:r w:rsidRPr="00F16FEB">
        <w:rPr>
          <w:rFonts w:ascii="Arial Narrow" w:hAnsi="Arial Narrow" w:cs="Tahoma"/>
          <w:color w:val="000000"/>
          <w:rPrChange w:id="4577" w:author="User" w:date="2012-10-19T18:36:00Z">
            <w:rPr>
              <w:color w:val="0000FF"/>
              <w:u w:val="single"/>
            </w:rPr>
          </w:rPrChange>
        </w:rPr>
        <w:t xml:space="preserve">un essai Proctor modifié tous les </w:t>
      </w:r>
      <w:smartTag w:uri="urn:schemas-microsoft-com:office:smarttags" w:element="metricconverter">
        <w:smartTagPr>
          <w:attr w:name="ProductID" w:val="2 500 m2"/>
        </w:smartTagPr>
        <w:r w:rsidRPr="00F16FEB">
          <w:rPr>
            <w:rFonts w:ascii="Arial Narrow" w:hAnsi="Arial Narrow" w:cs="Tahoma"/>
            <w:color w:val="000000"/>
            <w:rPrChange w:id="4578" w:author="User" w:date="2012-10-19T18:36:00Z">
              <w:rPr>
                <w:color w:val="0000FF"/>
                <w:u w:val="single"/>
              </w:rPr>
            </w:rPrChange>
          </w:rPr>
          <w:t>2 500 m2</w:t>
        </w:r>
      </w:smartTag>
      <w:r w:rsidR="003D65D4" w:rsidRPr="000A0F15">
        <w:rPr>
          <w:rFonts w:ascii="Arial Narrow" w:hAnsi="Arial Narrow" w:cs="Tahoma"/>
          <w:color w:val="000000"/>
        </w:rPr>
        <w:t>.</w:t>
      </w:r>
    </w:p>
    <w:p w:rsidR="003D65D4" w:rsidRPr="000A0F15" w:rsidDel="00D31923" w:rsidRDefault="003D65D4" w:rsidP="001F005E">
      <w:pPr>
        <w:pStyle w:val="Style1"/>
        <w:rPr>
          <w:del w:id="4579" w:author="User" w:date="2012-10-19T18:37:00Z"/>
          <w:rFonts w:ascii="Arial Narrow" w:hAnsi="Arial Narrow" w:cs="Tahoma"/>
          <w:color w:val="000000"/>
          <w:sz w:val="24"/>
          <w:szCs w:val="24"/>
        </w:rPr>
      </w:pPr>
    </w:p>
    <w:p w:rsidR="00000000" w:rsidRDefault="00AF582A">
      <w:pPr>
        <w:pStyle w:val="Style1"/>
        <w:widowControl/>
        <w:ind w:left="2087" w:hanging="669"/>
        <w:rPr>
          <w:del w:id="4580" w:author="User" w:date="2012-10-19T18:36:00Z"/>
          <w:rFonts w:ascii="Arial Narrow" w:hAnsi="Arial Narrow" w:cs="Tahoma"/>
          <w:color w:val="000000"/>
          <w:sz w:val="24"/>
          <w:szCs w:val="24"/>
          <w:rPrChange w:id="4581" w:author="User" w:date="2012-10-19T18:37:00Z">
            <w:rPr>
              <w:del w:id="4582" w:author="User" w:date="2012-10-19T18:36:00Z"/>
            </w:rPr>
          </w:rPrChange>
        </w:rPr>
        <w:pPrChange w:id="4583" w:author="User" w:date="2012-10-19T18:37:00Z">
          <w:pPr>
            <w:pStyle w:val="Style1"/>
          </w:pPr>
        </w:pPrChange>
      </w:pPr>
    </w:p>
    <w:p w:rsidR="00000000" w:rsidRDefault="00F16FEB">
      <w:pPr>
        <w:pStyle w:val="Titre3"/>
        <w:spacing w:before="0" w:after="0"/>
        <w:ind w:left="2087" w:hanging="669"/>
        <w:rPr>
          <w:rFonts w:ascii="Arial Narrow" w:hAnsi="Arial Narrow" w:cs="Tahoma"/>
          <w:color w:val="000000"/>
          <w:sz w:val="24"/>
          <w:szCs w:val="24"/>
          <w:rPrChange w:id="4584" w:author="User" w:date="2012-10-19T18:37:00Z">
            <w:rPr/>
          </w:rPrChange>
        </w:rPr>
        <w:pPrChange w:id="4585" w:author="User" w:date="2012-10-19T18:37:00Z">
          <w:pPr>
            <w:pStyle w:val="Titre3"/>
          </w:pPr>
        </w:pPrChange>
      </w:pPr>
      <w:bookmarkStart w:id="4586" w:name="_Toc517053275"/>
      <w:r w:rsidRPr="00F16FEB">
        <w:rPr>
          <w:rFonts w:ascii="Arial Narrow" w:hAnsi="Arial Narrow" w:cs="Tahoma"/>
          <w:color w:val="000000"/>
          <w:sz w:val="24"/>
          <w:szCs w:val="24"/>
          <w:rPrChange w:id="4587" w:author="User" w:date="2012-10-19T18:37:00Z">
            <w:rPr>
              <w:color w:val="0000FF"/>
              <w:u w:val="single"/>
            </w:rPr>
          </w:rPrChange>
        </w:rPr>
        <w:t>18.4</w:t>
      </w:r>
      <w:r w:rsidRPr="00F16FEB">
        <w:rPr>
          <w:rFonts w:ascii="Arial Narrow" w:hAnsi="Arial Narrow" w:cs="Tahoma"/>
          <w:color w:val="000000"/>
          <w:sz w:val="24"/>
          <w:szCs w:val="24"/>
          <w:rPrChange w:id="4588" w:author="User" w:date="2012-10-19T18:37:00Z">
            <w:rPr>
              <w:color w:val="0000FF"/>
              <w:u w:val="single"/>
            </w:rPr>
          </w:rPrChange>
        </w:rPr>
        <w:tab/>
        <w:t>Déblais rocheux</w:t>
      </w:r>
      <w:bookmarkEnd w:id="4586"/>
    </w:p>
    <w:p w:rsidR="00000000" w:rsidRDefault="003D65D4">
      <w:pPr>
        <w:pStyle w:val="Default"/>
        <w:rPr>
          <w:rFonts w:ascii="Arial Narrow" w:hAnsi="Arial Narrow"/>
          <w:rPrChange w:id="4589" w:author="User" w:date="2012-10-19T18:37:00Z">
            <w:rPr/>
          </w:rPrChange>
        </w:rPr>
        <w:pPrChange w:id="4590" w:author="User" w:date="2012-10-19T18:37:00Z">
          <w:pPr>
            <w:ind w:left="1418"/>
          </w:pPr>
        </w:pPrChange>
      </w:pPr>
      <w:r w:rsidRPr="000A0F15">
        <w:rPr>
          <w:rFonts w:ascii="Arial Narrow" w:hAnsi="Arial Narrow"/>
        </w:rPr>
        <w:t>On appelle déblais rocheux, les déblais ne pouvant pas être exécutés au moyen d’une défonceuse à une dent équ</w:t>
      </w:r>
      <w:r w:rsidRPr="000A0F15">
        <w:rPr>
          <w:rFonts w:ascii="Arial Narrow" w:hAnsi="Arial Narrow"/>
        </w:rPr>
        <w:t>i</w:t>
      </w:r>
      <w:r w:rsidRPr="000A0F15">
        <w:rPr>
          <w:rFonts w:ascii="Arial Narrow" w:hAnsi="Arial Narrow"/>
        </w:rPr>
        <w:t>pant un tracteur sur chenille de type Caterpillar D9N ou de pui</w:t>
      </w:r>
      <w:r w:rsidR="00F16FEB" w:rsidRPr="00F16FEB">
        <w:rPr>
          <w:rFonts w:ascii="Arial Narrow" w:hAnsi="Arial Narrow"/>
          <w:rPrChange w:id="4591" w:author="User" w:date="2012-10-19T18:37:00Z">
            <w:rPr>
              <w:color w:val="0000FF"/>
              <w:u w:val="single"/>
            </w:rPr>
          </w:rPrChange>
        </w:rPr>
        <w:t>ssance équivalente.</w:t>
      </w:r>
    </w:p>
    <w:p w:rsidR="00000000" w:rsidRDefault="00AF582A">
      <w:pPr>
        <w:pStyle w:val="Style1"/>
        <w:widowControl/>
        <w:rPr>
          <w:del w:id="4592" w:author="User" w:date="2012-10-19T18:37:00Z"/>
          <w:rFonts w:ascii="Arial Narrow" w:hAnsi="Arial Narrow" w:cs="Tahoma"/>
          <w:color w:val="000000"/>
          <w:sz w:val="24"/>
          <w:szCs w:val="24"/>
          <w:rPrChange w:id="4593" w:author="User" w:date="2012-10-19T18:37:00Z">
            <w:rPr>
              <w:del w:id="4594" w:author="User" w:date="2012-10-19T18:37:00Z"/>
            </w:rPr>
          </w:rPrChange>
        </w:rPr>
        <w:pPrChange w:id="4595" w:author="User" w:date="2012-10-19T18:37:00Z">
          <w:pPr>
            <w:pStyle w:val="Style1"/>
          </w:pPr>
        </w:pPrChange>
      </w:pPr>
    </w:p>
    <w:p w:rsidR="00000000" w:rsidRDefault="00F16FEB">
      <w:pPr>
        <w:pStyle w:val="Style1"/>
        <w:widowControl/>
        <w:rPr>
          <w:rFonts w:ascii="Arial Narrow" w:hAnsi="Arial Narrow" w:cs="Tahoma"/>
          <w:color w:val="000000"/>
          <w:sz w:val="24"/>
          <w:szCs w:val="24"/>
          <w:rPrChange w:id="4596" w:author="User" w:date="2012-10-19T18:37:00Z">
            <w:rPr/>
          </w:rPrChange>
        </w:rPr>
        <w:pPrChange w:id="4597" w:author="User" w:date="2012-10-19T18:37:00Z">
          <w:pPr>
            <w:pStyle w:val="Style1"/>
          </w:pPr>
        </w:pPrChange>
      </w:pPr>
      <w:r w:rsidRPr="00F16FEB">
        <w:rPr>
          <w:rFonts w:ascii="Arial Narrow" w:hAnsi="Arial Narrow" w:cs="Tahoma"/>
          <w:color w:val="000000"/>
          <w:sz w:val="24"/>
          <w:szCs w:val="24"/>
          <w:rPrChange w:id="4598" w:author="User" w:date="2012-10-19T18:37:00Z">
            <w:rPr>
              <w:color w:val="0000FF"/>
              <w:u w:val="single"/>
            </w:rPr>
          </w:rPrChange>
        </w:rPr>
        <w:t>Les déblais rocheux nécessitent l'utilisation d'explosifs sur accord préalable du Maître d’œuvre  qui ne sera donné qu'après déblaiement suffisant des terrains meubles avoisinants, de façon à pe</w:t>
      </w:r>
      <w:r w:rsidRPr="00F16FEB">
        <w:rPr>
          <w:rFonts w:ascii="Arial Narrow" w:hAnsi="Arial Narrow" w:cs="Tahoma"/>
          <w:color w:val="000000"/>
          <w:sz w:val="24"/>
          <w:szCs w:val="24"/>
          <w:rPrChange w:id="4599" w:author="User" w:date="2012-10-19T18:37:00Z">
            <w:rPr>
              <w:color w:val="0000FF"/>
              <w:u w:val="single"/>
            </w:rPr>
          </w:rPrChange>
        </w:rPr>
        <w:t>r</w:t>
      </w:r>
      <w:r w:rsidRPr="00F16FEB">
        <w:rPr>
          <w:rFonts w:ascii="Arial Narrow" w:hAnsi="Arial Narrow" w:cs="Tahoma"/>
          <w:color w:val="000000"/>
          <w:sz w:val="24"/>
          <w:szCs w:val="24"/>
          <w:rPrChange w:id="4600" w:author="User" w:date="2012-10-19T18:37:00Z">
            <w:rPr>
              <w:color w:val="0000FF"/>
              <w:u w:val="single"/>
            </w:rPr>
          </w:rPrChange>
        </w:rPr>
        <w:t>mettre une évaluation précise et contradictoire avant déroctage des volumes à prendre en com</w:t>
      </w:r>
      <w:r w:rsidR="00F45B5C">
        <w:rPr>
          <w:rFonts w:ascii="Arial Narrow" w:hAnsi="Arial Narrow" w:cs="Tahoma"/>
          <w:color w:val="000000"/>
          <w:sz w:val="24"/>
          <w:szCs w:val="24"/>
        </w:rPr>
        <w:t>p</w:t>
      </w:r>
      <w:r w:rsidRPr="00F16FEB">
        <w:rPr>
          <w:rFonts w:ascii="Arial Narrow" w:hAnsi="Arial Narrow" w:cs="Tahoma"/>
          <w:color w:val="000000"/>
          <w:sz w:val="24"/>
          <w:szCs w:val="24"/>
          <w:rPrChange w:id="4601" w:author="User" w:date="2012-10-19T18:37:00Z">
            <w:rPr>
              <w:color w:val="0000FF"/>
              <w:u w:val="single"/>
            </w:rPr>
          </w:rPrChange>
        </w:rPr>
        <w:t>te.</w:t>
      </w:r>
    </w:p>
    <w:p w:rsidR="00000000" w:rsidRDefault="00AF582A">
      <w:pPr>
        <w:pStyle w:val="Style1"/>
        <w:widowControl/>
        <w:rPr>
          <w:del w:id="4602" w:author="User" w:date="2012-10-19T18:37:00Z"/>
          <w:rFonts w:ascii="Arial Narrow" w:hAnsi="Arial Narrow" w:cs="Tahoma"/>
          <w:color w:val="000000"/>
          <w:sz w:val="24"/>
          <w:szCs w:val="24"/>
          <w:rPrChange w:id="4603" w:author="User" w:date="2012-10-19T18:37:00Z">
            <w:rPr>
              <w:del w:id="4604" w:author="User" w:date="2012-10-19T18:37:00Z"/>
            </w:rPr>
          </w:rPrChange>
        </w:rPr>
        <w:pPrChange w:id="4605" w:author="User" w:date="2012-10-19T18:37:00Z">
          <w:pPr>
            <w:pStyle w:val="Style1"/>
          </w:pPr>
        </w:pPrChange>
      </w:pPr>
    </w:p>
    <w:p w:rsidR="00000000" w:rsidRDefault="00F16FEB">
      <w:pPr>
        <w:pStyle w:val="Style1"/>
        <w:widowControl/>
        <w:rPr>
          <w:rFonts w:ascii="Arial Narrow" w:hAnsi="Arial Narrow" w:cs="Tahoma"/>
          <w:color w:val="000000"/>
          <w:sz w:val="24"/>
          <w:szCs w:val="24"/>
          <w:rPrChange w:id="4606" w:author="User" w:date="2012-10-19T18:37:00Z">
            <w:rPr/>
          </w:rPrChange>
        </w:rPr>
        <w:pPrChange w:id="4607" w:author="User" w:date="2012-10-19T18:37:00Z">
          <w:pPr>
            <w:pStyle w:val="Style1"/>
          </w:pPr>
        </w:pPrChange>
      </w:pPr>
      <w:r w:rsidRPr="00F16FEB">
        <w:rPr>
          <w:rFonts w:ascii="Arial Narrow" w:hAnsi="Arial Narrow" w:cs="Tahoma"/>
          <w:color w:val="000000"/>
          <w:sz w:val="24"/>
          <w:szCs w:val="24"/>
          <w:rPrChange w:id="4608" w:author="User" w:date="2012-10-19T18:37:00Z">
            <w:rPr>
              <w:color w:val="0000FF"/>
              <w:u w:val="single"/>
            </w:rPr>
          </w:rPrChange>
        </w:rPr>
        <w:t>Les déblais rocheux seront mis en dépôt dans les mêmes conditions que les déblais ordinaires.</w:t>
      </w:r>
    </w:p>
    <w:p w:rsidR="00000000" w:rsidRDefault="00AF582A">
      <w:pPr>
        <w:pStyle w:val="Style1"/>
        <w:widowControl/>
        <w:ind w:left="2087" w:hanging="669"/>
        <w:rPr>
          <w:del w:id="4609" w:author="User" w:date="2012-10-19T18:37:00Z"/>
          <w:rFonts w:ascii="Arial Narrow" w:hAnsi="Arial Narrow" w:cs="Tahoma"/>
          <w:color w:val="000000"/>
          <w:sz w:val="24"/>
          <w:szCs w:val="24"/>
          <w:rPrChange w:id="4610" w:author="User" w:date="2012-10-19T18:37:00Z">
            <w:rPr>
              <w:del w:id="4611" w:author="User" w:date="2012-10-19T18:37:00Z"/>
            </w:rPr>
          </w:rPrChange>
        </w:rPr>
        <w:pPrChange w:id="4612" w:author="User" w:date="2012-10-19T18:37:00Z">
          <w:pPr>
            <w:pStyle w:val="Style1"/>
          </w:pPr>
        </w:pPrChange>
      </w:pPr>
    </w:p>
    <w:p w:rsidR="00000000" w:rsidRDefault="00F16FEB">
      <w:pPr>
        <w:pStyle w:val="Titre3"/>
        <w:spacing w:before="0" w:after="0"/>
        <w:ind w:left="2087" w:hanging="669"/>
        <w:rPr>
          <w:rFonts w:ascii="Arial Narrow" w:hAnsi="Arial Narrow" w:cs="Tahoma"/>
          <w:color w:val="000000"/>
          <w:sz w:val="24"/>
          <w:szCs w:val="24"/>
          <w:rPrChange w:id="4613" w:author="User" w:date="2012-10-19T18:37:00Z">
            <w:rPr/>
          </w:rPrChange>
        </w:rPr>
        <w:pPrChange w:id="4614" w:author="User" w:date="2012-10-19T18:37:00Z">
          <w:pPr>
            <w:pStyle w:val="Titre3"/>
          </w:pPr>
        </w:pPrChange>
      </w:pPr>
      <w:bookmarkStart w:id="4615" w:name="_Toc517053276"/>
      <w:r w:rsidRPr="00F16FEB">
        <w:rPr>
          <w:rFonts w:ascii="Arial Narrow" w:hAnsi="Arial Narrow" w:cs="Tahoma"/>
          <w:color w:val="000000"/>
          <w:sz w:val="24"/>
          <w:szCs w:val="24"/>
          <w:rPrChange w:id="4616" w:author="User" w:date="2012-10-19T18:37:00Z">
            <w:rPr>
              <w:color w:val="0000FF"/>
              <w:u w:val="single"/>
            </w:rPr>
          </w:rPrChange>
        </w:rPr>
        <w:t>18.5</w:t>
      </w:r>
      <w:r w:rsidRPr="00F16FEB">
        <w:rPr>
          <w:rFonts w:ascii="Arial Narrow" w:hAnsi="Arial Narrow" w:cs="Tahoma"/>
          <w:color w:val="000000"/>
          <w:sz w:val="24"/>
          <w:szCs w:val="24"/>
          <w:rPrChange w:id="4617" w:author="User" w:date="2012-10-19T18:37:00Z">
            <w:rPr>
              <w:color w:val="0000FF"/>
              <w:u w:val="single"/>
            </w:rPr>
          </w:rPrChange>
        </w:rPr>
        <w:tab/>
        <w:t>Remblais</w:t>
      </w:r>
      <w:bookmarkEnd w:id="4615"/>
    </w:p>
    <w:p w:rsidR="00000000" w:rsidRDefault="003D65D4">
      <w:pPr>
        <w:pStyle w:val="Default"/>
        <w:rPr>
          <w:rFonts w:ascii="Arial Narrow" w:hAnsi="Arial Narrow"/>
          <w:rPrChange w:id="4618" w:author="User" w:date="2012-10-19T18:37:00Z">
            <w:rPr/>
          </w:rPrChange>
        </w:rPr>
        <w:pPrChange w:id="4619" w:author="User" w:date="2012-10-19T18:37:00Z">
          <w:pPr>
            <w:ind w:left="1418"/>
            <w:jc w:val="both"/>
          </w:pPr>
        </w:pPrChange>
      </w:pPr>
      <w:r w:rsidRPr="000A0F15">
        <w:rPr>
          <w:rFonts w:ascii="Arial Narrow" w:hAnsi="Arial Narrow"/>
        </w:rPr>
        <w:t>Tous les terrains situés sous l’assiette des remblais doivent être compactés par le Cocont</w:t>
      </w:r>
      <w:r w:rsidR="00F16FEB" w:rsidRPr="00F16FEB">
        <w:rPr>
          <w:rFonts w:ascii="Arial Narrow" w:hAnsi="Arial Narrow"/>
          <w:rPrChange w:id="4620" w:author="User" w:date="2012-10-19T18:37:00Z">
            <w:rPr>
              <w:color w:val="0000FF"/>
              <w:u w:val="single"/>
            </w:rPr>
          </w:rPrChange>
        </w:rPr>
        <w:t xml:space="preserve">ractant, de sorte que la densité sèche du sol en place soit au moins égale à 90 % de l’OPM, sur une épaisseur de </w:t>
      </w:r>
      <w:smartTag w:uri="urn:schemas-microsoft-com:office:smarttags" w:element="metricconverter">
        <w:smartTagPr>
          <w:attr w:name="ProductID" w:val="30 centim￨tres"/>
        </w:smartTagPr>
        <w:r w:rsidR="00F16FEB" w:rsidRPr="00F16FEB">
          <w:rPr>
            <w:rFonts w:ascii="Arial Narrow" w:hAnsi="Arial Narrow"/>
            <w:rPrChange w:id="4621" w:author="User" w:date="2012-10-19T18:37:00Z">
              <w:rPr>
                <w:color w:val="0000FF"/>
                <w:u w:val="single"/>
              </w:rPr>
            </w:rPrChange>
          </w:rPr>
          <w:t>30 centimètres</w:t>
        </w:r>
      </w:smartTag>
      <w:r w:rsidR="00F16FEB" w:rsidRPr="00F16FEB">
        <w:rPr>
          <w:rFonts w:ascii="Arial Narrow" w:hAnsi="Arial Narrow"/>
          <w:rPrChange w:id="4622" w:author="User" w:date="2012-10-19T18:37:00Z">
            <w:rPr>
              <w:color w:val="0000FF"/>
              <w:u w:val="single"/>
            </w:rPr>
          </w:rPrChange>
        </w:rPr>
        <w:t xml:space="preserve"> minimum (pour 95 % des mesures, avec un minimum de 85 %).</w:t>
      </w:r>
    </w:p>
    <w:p w:rsidR="00000000" w:rsidRDefault="00AF582A">
      <w:pPr>
        <w:pStyle w:val="Default"/>
        <w:rPr>
          <w:del w:id="4623" w:author="User" w:date="2012-10-19T18:37:00Z"/>
          <w:rFonts w:ascii="Arial Narrow" w:hAnsi="Arial Narrow"/>
          <w:rPrChange w:id="4624" w:author="User" w:date="2012-10-19T18:37:00Z">
            <w:rPr>
              <w:del w:id="4625" w:author="User" w:date="2012-10-19T18:37:00Z"/>
            </w:rPr>
          </w:rPrChange>
        </w:rPr>
        <w:pPrChange w:id="4626" w:author="User" w:date="2012-10-19T18:37:00Z">
          <w:pPr>
            <w:ind w:left="1418"/>
            <w:jc w:val="both"/>
          </w:pPr>
        </w:pPrChange>
      </w:pPr>
    </w:p>
    <w:p w:rsidR="00000000" w:rsidRDefault="00F16FEB">
      <w:pPr>
        <w:pStyle w:val="Default"/>
        <w:rPr>
          <w:rFonts w:ascii="Arial Narrow" w:hAnsi="Arial Narrow"/>
          <w:rPrChange w:id="4627" w:author="User" w:date="2012-10-19T18:37:00Z">
            <w:rPr/>
          </w:rPrChange>
        </w:rPr>
        <w:pPrChange w:id="4628" w:author="User" w:date="2012-10-19T18:37:00Z">
          <w:pPr>
            <w:ind w:left="1418"/>
            <w:jc w:val="both"/>
          </w:pPr>
        </w:pPrChange>
      </w:pPr>
      <w:r w:rsidRPr="00F16FEB">
        <w:rPr>
          <w:rFonts w:ascii="Arial Narrow" w:hAnsi="Arial Narrow"/>
          <w:rPrChange w:id="4629" w:author="User" w:date="2012-10-19T18:37:00Z">
            <w:rPr>
              <w:color w:val="0000FF"/>
              <w:u w:val="single"/>
            </w:rPr>
          </w:rPrChange>
        </w:rPr>
        <w:t>Si les remblais à exécuter consistent en un rehaussement et/ou élargissement de remblais existants ou bien en une reprise de talus érodé, les travaux de remblai doivent être exécutés de façon à limiter les cisaillements entre le te</w:t>
      </w:r>
      <w:r w:rsidRPr="00F16FEB">
        <w:rPr>
          <w:rFonts w:ascii="Arial Narrow" w:hAnsi="Arial Narrow"/>
          <w:rPrChange w:id="4630" w:author="User" w:date="2012-10-19T18:37:00Z">
            <w:rPr>
              <w:color w:val="0000FF"/>
              <w:u w:val="single"/>
            </w:rPr>
          </w:rPrChange>
        </w:rPr>
        <w:t>r</w:t>
      </w:r>
      <w:r w:rsidRPr="00F16FEB">
        <w:rPr>
          <w:rFonts w:ascii="Arial Narrow" w:hAnsi="Arial Narrow"/>
          <w:rPrChange w:id="4631" w:author="User" w:date="2012-10-19T18:37:00Z">
            <w:rPr>
              <w:color w:val="0000FF"/>
              <w:u w:val="single"/>
            </w:rPr>
          </w:rPrChange>
        </w:rPr>
        <w:t>rain en place et le matériau rapporté. Afin d’améliorer la tenue de l'ensemble, tout élargissement ou reprise de talus doit être réalisé par gradins successifs (redans) ancrés dans le talus existant, après recoupage de ce dernier. Ces redans doivent permettre le passage des engins de compactage. Pour atteindre sur toute la largeur du remblai déf</w:t>
      </w:r>
      <w:r w:rsidRPr="00F16FEB">
        <w:rPr>
          <w:rFonts w:ascii="Arial Narrow" w:hAnsi="Arial Narrow"/>
          <w:rPrChange w:id="4632" w:author="User" w:date="2012-10-19T18:37:00Z">
            <w:rPr>
              <w:color w:val="0000FF"/>
              <w:u w:val="single"/>
            </w:rPr>
          </w:rPrChange>
        </w:rPr>
        <w:t>i</w:t>
      </w:r>
      <w:r w:rsidRPr="00F16FEB">
        <w:rPr>
          <w:rFonts w:ascii="Arial Narrow" w:hAnsi="Arial Narrow"/>
          <w:rPrChange w:id="4633" w:author="User" w:date="2012-10-19T18:37:00Z">
            <w:rPr>
              <w:color w:val="0000FF"/>
              <w:u w:val="single"/>
            </w:rPr>
          </w:rPrChange>
        </w:rPr>
        <w:t xml:space="preserve">nitif les compacités requises, le Cocontractant doit prévoir pour chaque redan une surlargeur de </w:t>
      </w:r>
      <w:smartTag w:uri="urn:schemas-microsoft-com:office:smarttags" w:element="metricconverter">
        <w:smartTagPr>
          <w:attr w:name="ProductID" w:val="25 cm"/>
        </w:smartTagPr>
        <w:r w:rsidRPr="00F16FEB">
          <w:rPr>
            <w:rFonts w:ascii="Arial Narrow" w:hAnsi="Arial Narrow"/>
            <w:rPrChange w:id="4634" w:author="User" w:date="2012-10-19T18:37:00Z">
              <w:rPr>
                <w:color w:val="0000FF"/>
                <w:u w:val="single"/>
              </w:rPr>
            </w:rPrChange>
          </w:rPr>
          <w:t>25 cm</w:t>
        </w:r>
      </w:smartTag>
      <w:r w:rsidRPr="00F16FEB">
        <w:rPr>
          <w:rFonts w:ascii="Arial Narrow" w:hAnsi="Arial Narrow"/>
          <w:rPrChange w:id="4635" w:author="User" w:date="2012-10-19T18:37:00Z">
            <w:rPr>
              <w:color w:val="0000FF"/>
              <w:u w:val="single"/>
            </w:rPr>
          </w:rPrChange>
        </w:rPr>
        <w:t>, à éliminer par taillage après compactage.</w:t>
      </w:r>
    </w:p>
    <w:p w:rsidR="00000000" w:rsidRDefault="00AF582A">
      <w:pPr>
        <w:pStyle w:val="Default"/>
        <w:rPr>
          <w:del w:id="4636" w:author="User" w:date="2012-10-19T18:37:00Z"/>
          <w:rFonts w:ascii="Arial Narrow" w:hAnsi="Arial Narrow"/>
          <w:rPrChange w:id="4637" w:author="User" w:date="2012-10-19T18:37:00Z">
            <w:rPr>
              <w:del w:id="4638" w:author="User" w:date="2012-10-19T18:37:00Z"/>
            </w:rPr>
          </w:rPrChange>
        </w:rPr>
        <w:pPrChange w:id="4639" w:author="User" w:date="2012-10-19T18:37:00Z">
          <w:pPr>
            <w:ind w:left="1418"/>
            <w:jc w:val="both"/>
          </w:pPr>
        </w:pPrChange>
      </w:pPr>
    </w:p>
    <w:p w:rsidR="00000000" w:rsidRDefault="00F16FEB">
      <w:pPr>
        <w:pStyle w:val="Default"/>
        <w:rPr>
          <w:rFonts w:ascii="Arial Narrow" w:hAnsi="Arial Narrow"/>
        </w:rPr>
        <w:pPrChange w:id="4640" w:author="User" w:date="2012-10-19T18:37:00Z">
          <w:pPr>
            <w:ind w:left="1418"/>
            <w:jc w:val="both"/>
          </w:pPr>
        </w:pPrChange>
      </w:pPr>
      <w:r w:rsidRPr="00F16FEB">
        <w:rPr>
          <w:rFonts w:ascii="Arial Narrow" w:hAnsi="Arial Narrow"/>
          <w:rPrChange w:id="4641" w:author="User" w:date="2012-10-19T18:37:00Z">
            <w:rPr>
              <w:color w:val="0000FF"/>
              <w:u w:val="single"/>
            </w:rPr>
          </w:rPrChange>
        </w:rPr>
        <w:t>Une fois atteinte la cote finie des terrassements, le talus est retaillé suivant les pentes requises par le CCTP, et les terres excédentaires sont boutées hors de l’emprise et régalées ou simplement mises en dépôt.</w:t>
      </w:r>
    </w:p>
    <w:p w:rsidR="00F45B5C" w:rsidRDefault="00F45B5C" w:rsidP="001F005E">
      <w:pPr>
        <w:pStyle w:val="Default"/>
        <w:rPr>
          <w:rFonts w:ascii="Arial Narrow" w:hAnsi="Arial Narrow"/>
        </w:rPr>
      </w:pPr>
    </w:p>
    <w:p w:rsidR="00F45B5C" w:rsidRPr="000A0F15" w:rsidRDefault="00F45B5C" w:rsidP="001F005E">
      <w:pPr>
        <w:pStyle w:val="Default"/>
        <w:rPr>
          <w:rFonts w:ascii="Arial Narrow" w:hAnsi="Arial Narrow"/>
          <w:rPrChange w:id="4642" w:author="User" w:date="2012-10-19T18:37:00Z">
            <w:rPr/>
          </w:rPrChange>
        </w:rPr>
      </w:pPr>
    </w:p>
    <w:p w:rsidR="00000000" w:rsidRDefault="00AF582A">
      <w:pPr>
        <w:pStyle w:val="Default"/>
        <w:rPr>
          <w:del w:id="4643" w:author="User" w:date="2012-10-19T18:38:00Z"/>
          <w:rFonts w:ascii="Arial Narrow" w:hAnsi="Arial Narrow"/>
          <w:rPrChange w:id="4644" w:author="User" w:date="2012-10-19T18:37:00Z">
            <w:rPr>
              <w:del w:id="4645" w:author="User" w:date="2012-10-19T18:38:00Z"/>
            </w:rPr>
          </w:rPrChange>
        </w:rPr>
        <w:pPrChange w:id="4646" w:author="User" w:date="2012-10-19T18:37:00Z">
          <w:pPr>
            <w:ind w:left="1418"/>
            <w:jc w:val="both"/>
          </w:pPr>
        </w:pPrChange>
      </w:pPr>
    </w:p>
    <w:p w:rsidR="00000000" w:rsidRDefault="00F16FEB">
      <w:pPr>
        <w:pStyle w:val="Default"/>
        <w:rPr>
          <w:rFonts w:ascii="Arial Narrow" w:hAnsi="Arial Narrow"/>
          <w:rPrChange w:id="4647" w:author="User" w:date="2012-10-19T18:37:00Z">
            <w:rPr/>
          </w:rPrChange>
        </w:rPr>
        <w:pPrChange w:id="4648" w:author="User" w:date="2012-10-19T18:37:00Z">
          <w:pPr>
            <w:ind w:left="1418"/>
            <w:jc w:val="both"/>
          </w:pPr>
        </w:pPrChange>
      </w:pPr>
      <w:r w:rsidRPr="00F16FEB">
        <w:rPr>
          <w:rFonts w:ascii="Arial Narrow" w:hAnsi="Arial Narrow"/>
          <w:rPrChange w:id="4649" w:author="User" w:date="2012-10-19T18:37:00Z">
            <w:rPr>
              <w:color w:val="0000FF"/>
              <w:u w:val="single"/>
            </w:rPr>
          </w:rPrChange>
        </w:rPr>
        <w:t>Les matériaux pour remblais sont mis en œuvre en couches horizontales, dont l'épaisseur est déterminée en fon</w:t>
      </w:r>
      <w:r w:rsidRPr="00F16FEB">
        <w:rPr>
          <w:rFonts w:ascii="Arial Narrow" w:hAnsi="Arial Narrow"/>
          <w:rPrChange w:id="4650" w:author="User" w:date="2012-10-19T18:37:00Z">
            <w:rPr>
              <w:color w:val="0000FF"/>
              <w:u w:val="single"/>
            </w:rPr>
          </w:rPrChange>
        </w:rPr>
        <w:t>c</w:t>
      </w:r>
      <w:r w:rsidRPr="00F16FEB">
        <w:rPr>
          <w:rFonts w:ascii="Arial Narrow" w:hAnsi="Arial Narrow"/>
          <w:rPrChange w:id="4651" w:author="User" w:date="2012-10-19T18:37:00Z">
            <w:rPr>
              <w:color w:val="0000FF"/>
              <w:u w:val="single"/>
            </w:rPr>
          </w:rPrChange>
        </w:rPr>
        <w:t xml:space="preserve">tion des moyens de compactage disponibles. Cette épaisseur maximale est définie pour chaque type de sol mis en remblai. Elle est toutefois limitée à </w:t>
      </w:r>
      <w:smartTag w:uri="urn:schemas-microsoft-com:office:smarttags" w:element="metricconverter">
        <w:smartTagPr>
          <w:attr w:name="ProductID" w:val="30 cm"/>
        </w:smartTagPr>
        <w:r w:rsidRPr="00F16FEB">
          <w:rPr>
            <w:rFonts w:ascii="Arial Narrow" w:hAnsi="Arial Narrow"/>
            <w:rPrChange w:id="4652" w:author="User" w:date="2012-10-19T18:37:00Z">
              <w:rPr>
                <w:color w:val="0000FF"/>
                <w:u w:val="single"/>
              </w:rPr>
            </w:rPrChange>
          </w:rPr>
          <w:t>30 cm</w:t>
        </w:r>
      </w:smartTag>
      <w:r w:rsidRPr="00F16FEB">
        <w:rPr>
          <w:rFonts w:ascii="Arial Narrow" w:hAnsi="Arial Narrow"/>
          <w:rPrChange w:id="4653" w:author="User" w:date="2012-10-19T18:37:00Z">
            <w:rPr>
              <w:color w:val="0000FF"/>
              <w:u w:val="single"/>
            </w:rPr>
          </w:rPrChange>
        </w:rPr>
        <w:t>.</w:t>
      </w:r>
    </w:p>
    <w:p w:rsidR="00000000" w:rsidRDefault="00AF582A">
      <w:pPr>
        <w:rPr>
          <w:del w:id="4654" w:author="User" w:date="2012-10-19T18:38:00Z"/>
          <w:rFonts w:ascii="Arial Narrow" w:hAnsi="Arial Narrow" w:cs="Tahoma"/>
          <w:color w:val="000000"/>
        </w:rPr>
        <w:pPrChange w:id="4655" w:author="User" w:date="2012-10-19T18:37:00Z">
          <w:pPr>
            <w:ind w:left="1418"/>
            <w:jc w:val="both"/>
          </w:pPr>
        </w:pPrChange>
      </w:pPr>
    </w:p>
    <w:p w:rsidR="00000000" w:rsidRDefault="00F16FEB">
      <w:pPr>
        <w:pStyle w:val="Style1"/>
        <w:widowControl/>
        <w:rPr>
          <w:rFonts w:ascii="Arial Narrow" w:hAnsi="Arial Narrow" w:cs="Tahoma"/>
          <w:color w:val="000000"/>
          <w:sz w:val="24"/>
          <w:szCs w:val="24"/>
          <w:rPrChange w:id="4656" w:author="User" w:date="2012-10-19T18:37:00Z">
            <w:rPr/>
          </w:rPrChange>
        </w:rPr>
        <w:pPrChange w:id="4657" w:author="User" w:date="2012-10-19T18:37:00Z">
          <w:pPr>
            <w:pStyle w:val="Normal10"/>
            <w:ind w:left="1418"/>
          </w:pPr>
        </w:pPrChange>
      </w:pPr>
      <w:r w:rsidRPr="00F16FEB">
        <w:rPr>
          <w:rFonts w:ascii="Arial Narrow" w:hAnsi="Arial Narrow" w:cs="Tahoma"/>
          <w:color w:val="000000"/>
          <w:sz w:val="24"/>
          <w:szCs w:val="24"/>
          <w:rPrChange w:id="4658" w:author="User" w:date="2012-10-19T18:37:00Z">
            <w:rPr>
              <w:color w:val="0000FF"/>
              <w:u w:val="single"/>
            </w:rPr>
          </w:rPrChange>
        </w:rPr>
        <w:t>Les moyens de compactage que le Cocontractant compte utiliser pour l'exécution des travaux do</w:t>
      </w:r>
      <w:r w:rsidRPr="00F16FEB">
        <w:rPr>
          <w:rFonts w:ascii="Arial Narrow" w:hAnsi="Arial Narrow" w:cs="Tahoma"/>
          <w:color w:val="000000"/>
          <w:sz w:val="24"/>
          <w:szCs w:val="24"/>
          <w:rPrChange w:id="4659" w:author="User" w:date="2012-10-19T18:37:00Z">
            <w:rPr>
              <w:color w:val="0000FF"/>
              <w:u w:val="single"/>
            </w:rPr>
          </w:rPrChange>
        </w:rPr>
        <w:t>i</w:t>
      </w:r>
      <w:r w:rsidRPr="00F16FEB">
        <w:rPr>
          <w:rFonts w:ascii="Arial Narrow" w:hAnsi="Arial Narrow" w:cs="Tahoma"/>
          <w:color w:val="000000"/>
          <w:sz w:val="24"/>
          <w:szCs w:val="24"/>
          <w:rPrChange w:id="4660" w:author="User" w:date="2012-10-19T18:37:00Z">
            <w:rPr>
              <w:color w:val="0000FF"/>
              <w:u w:val="single"/>
            </w:rPr>
          </w:rPrChange>
        </w:rPr>
        <w:t>vent être adaptés aux différentes natures de terrain rencontrées lors des terrassements. Les travaux ne peuvent commencer que si le Cocontractant a amené sur le chantier, les engins et matériels dont la nature et le nombre auront été agréés.</w:t>
      </w:r>
    </w:p>
    <w:p w:rsidR="00000000" w:rsidRDefault="00AF582A">
      <w:pPr>
        <w:pStyle w:val="Style1"/>
        <w:widowControl/>
        <w:rPr>
          <w:del w:id="4661" w:author="User" w:date="2012-10-19T18:38:00Z"/>
          <w:rFonts w:ascii="Arial Narrow" w:hAnsi="Arial Narrow" w:cs="Tahoma"/>
          <w:color w:val="000000"/>
          <w:sz w:val="24"/>
          <w:szCs w:val="24"/>
          <w:rPrChange w:id="4662" w:author="User" w:date="2012-10-19T18:37:00Z">
            <w:rPr>
              <w:del w:id="4663" w:author="User" w:date="2012-10-19T18:38:00Z"/>
            </w:rPr>
          </w:rPrChange>
        </w:rPr>
        <w:pPrChange w:id="4664" w:author="User" w:date="2012-10-19T18:37:00Z">
          <w:pPr>
            <w:pStyle w:val="Normal10"/>
            <w:ind w:left="1418"/>
          </w:pPr>
        </w:pPrChange>
      </w:pPr>
    </w:p>
    <w:p w:rsidR="00000000" w:rsidRDefault="00F16FEB">
      <w:pPr>
        <w:pStyle w:val="Style1"/>
        <w:widowControl/>
        <w:rPr>
          <w:rFonts w:ascii="Arial Narrow" w:hAnsi="Arial Narrow" w:cs="Tahoma"/>
          <w:color w:val="000000"/>
          <w:sz w:val="24"/>
          <w:szCs w:val="24"/>
          <w:rPrChange w:id="4665" w:author="User" w:date="2012-10-19T18:37:00Z">
            <w:rPr/>
          </w:rPrChange>
        </w:rPr>
        <w:pPrChange w:id="4666" w:author="User" w:date="2012-10-19T18:37:00Z">
          <w:pPr>
            <w:pStyle w:val="Normal10"/>
            <w:ind w:left="1418"/>
          </w:pPr>
        </w:pPrChange>
      </w:pPr>
      <w:r w:rsidRPr="00F16FEB">
        <w:rPr>
          <w:rFonts w:ascii="Arial Narrow" w:hAnsi="Arial Narrow" w:cs="Tahoma"/>
          <w:color w:val="000000"/>
          <w:sz w:val="24"/>
          <w:szCs w:val="24"/>
          <w:rPrChange w:id="4667" w:author="User" w:date="2012-10-19T18:37:00Z">
            <w:rPr>
              <w:color w:val="0000FF"/>
              <w:u w:val="single"/>
            </w:rPr>
          </w:rPrChange>
        </w:rPr>
        <w:t>Une couche ne peut être mise en place et compactée que si la couche précédente a été réceptio</w:t>
      </w:r>
      <w:r w:rsidRPr="00F16FEB">
        <w:rPr>
          <w:rFonts w:ascii="Arial Narrow" w:hAnsi="Arial Narrow" w:cs="Tahoma"/>
          <w:color w:val="000000"/>
          <w:sz w:val="24"/>
          <w:szCs w:val="24"/>
          <w:rPrChange w:id="4668" w:author="User" w:date="2012-10-19T18:37:00Z">
            <w:rPr>
              <w:color w:val="0000FF"/>
              <w:u w:val="single"/>
            </w:rPr>
          </w:rPrChange>
        </w:rPr>
        <w:t>n</w:t>
      </w:r>
      <w:r w:rsidRPr="00F16FEB">
        <w:rPr>
          <w:rFonts w:ascii="Arial Narrow" w:hAnsi="Arial Narrow" w:cs="Tahoma"/>
          <w:color w:val="000000"/>
          <w:sz w:val="24"/>
          <w:szCs w:val="24"/>
          <w:rPrChange w:id="4669" w:author="User" w:date="2012-10-19T18:37:00Z">
            <w:rPr>
              <w:color w:val="0000FF"/>
              <w:u w:val="single"/>
            </w:rPr>
          </w:rPrChange>
        </w:rPr>
        <w:t>née après vérification de son compactage. Le Cocontractant est tenu d’attendre le résultat des e</w:t>
      </w:r>
      <w:r w:rsidRPr="00F16FEB">
        <w:rPr>
          <w:rFonts w:ascii="Arial Narrow" w:hAnsi="Arial Narrow" w:cs="Tahoma"/>
          <w:color w:val="000000"/>
          <w:sz w:val="24"/>
          <w:szCs w:val="24"/>
          <w:rPrChange w:id="4670" w:author="User" w:date="2012-10-19T18:37:00Z">
            <w:rPr>
              <w:color w:val="0000FF"/>
              <w:u w:val="single"/>
            </w:rPr>
          </w:rPrChange>
        </w:rPr>
        <w:t>s</w:t>
      </w:r>
      <w:r w:rsidRPr="00F16FEB">
        <w:rPr>
          <w:rFonts w:ascii="Arial Narrow" w:hAnsi="Arial Narrow" w:cs="Tahoma"/>
          <w:color w:val="000000"/>
          <w:sz w:val="24"/>
          <w:szCs w:val="24"/>
          <w:rPrChange w:id="4671" w:author="User" w:date="2012-10-19T18:37:00Z">
            <w:rPr>
              <w:color w:val="0000FF"/>
              <w:u w:val="single"/>
            </w:rPr>
          </w:rPrChange>
        </w:rPr>
        <w:t>sais de laboratoire correspondants. Il ne peut demander la réception d'une couche que si toutes les compacités y sont supérieures au minimum exigé.</w:t>
      </w:r>
    </w:p>
    <w:p w:rsidR="00000000" w:rsidRDefault="00AF582A">
      <w:pPr>
        <w:pStyle w:val="Style1"/>
        <w:widowControl/>
        <w:rPr>
          <w:del w:id="4672" w:author="User" w:date="2012-10-19T18:38:00Z"/>
          <w:rFonts w:ascii="Arial Narrow" w:hAnsi="Arial Narrow" w:cs="Tahoma"/>
          <w:color w:val="000000"/>
          <w:sz w:val="24"/>
          <w:szCs w:val="24"/>
          <w:rPrChange w:id="4673" w:author="User" w:date="2012-10-19T18:37:00Z">
            <w:rPr>
              <w:del w:id="4674" w:author="User" w:date="2012-10-19T18:38:00Z"/>
            </w:rPr>
          </w:rPrChange>
        </w:rPr>
        <w:pPrChange w:id="4675" w:author="User" w:date="2012-10-19T18:37:00Z">
          <w:pPr>
            <w:pStyle w:val="Normal10"/>
            <w:ind w:left="1418"/>
          </w:pPr>
        </w:pPrChange>
      </w:pPr>
    </w:p>
    <w:p w:rsidR="00000000" w:rsidRDefault="00F16FEB">
      <w:pPr>
        <w:pStyle w:val="Style1"/>
        <w:widowControl/>
        <w:rPr>
          <w:rFonts w:ascii="Arial Narrow" w:hAnsi="Arial Narrow" w:cs="Tahoma"/>
          <w:color w:val="000000"/>
          <w:sz w:val="24"/>
          <w:szCs w:val="24"/>
          <w:rPrChange w:id="4676" w:author="User" w:date="2012-10-19T18:37:00Z">
            <w:rPr/>
          </w:rPrChange>
        </w:rPr>
        <w:pPrChange w:id="4677" w:author="User" w:date="2012-10-19T18:37:00Z">
          <w:pPr>
            <w:pStyle w:val="Normal10"/>
            <w:ind w:left="1418"/>
          </w:pPr>
        </w:pPrChange>
      </w:pPr>
      <w:r w:rsidRPr="00F16FEB">
        <w:rPr>
          <w:rFonts w:ascii="Arial Narrow" w:hAnsi="Arial Narrow" w:cs="Tahoma"/>
          <w:color w:val="000000"/>
          <w:sz w:val="24"/>
          <w:szCs w:val="24"/>
          <w:rPrChange w:id="4678" w:author="User" w:date="2012-10-19T18:37:00Z">
            <w:rPr>
              <w:color w:val="0000FF"/>
              <w:u w:val="single"/>
            </w:rPr>
          </w:rPrChange>
        </w:rPr>
        <w:lastRenderedPageBreak/>
        <w:t>Pour exécuter le compactage aux conditions optimales, le matériau doit être amené immédiatement avant compactage, à une teneur en eau égale à celle de l’OPM, à plus ou moins 2 % près (humidif</w:t>
      </w:r>
      <w:r w:rsidRPr="00F16FEB">
        <w:rPr>
          <w:rFonts w:ascii="Arial Narrow" w:hAnsi="Arial Narrow" w:cs="Tahoma"/>
          <w:color w:val="000000"/>
          <w:sz w:val="24"/>
          <w:szCs w:val="24"/>
          <w:rPrChange w:id="4679" w:author="User" w:date="2012-10-19T18:37:00Z">
            <w:rPr>
              <w:color w:val="0000FF"/>
              <w:u w:val="single"/>
            </w:rPr>
          </w:rPrChange>
        </w:rPr>
        <w:t>i</w:t>
      </w:r>
      <w:r w:rsidRPr="00F16FEB">
        <w:rPr>
          <w:rFonts w:ascii="Arial Narrow" w:hAnsi="Arial Narrow" w:cs="Tahoma"/>
          <w:color w:val="000000"/>
          <w:sz w:val="24"/>
          <w:szCs w:val="24"/>
          <w:rPrChange w:id="4680" w:author="User" w:date="2012-10-19T18:37:00Z">
            <w:rPr>
              <w:color w:val="0000FF"/>
              <w:u w:val="single"/>
            </w:rPr>
          </w:rPrChange>
        </w:rPr>
        <w:t>cation par arrosage ou séchage éventuel par scarification).</w:t>
      </w:r>
    </w:p>
    <w:p w:rsidR="00000000" w:rsidRDefault="00AF582A">
      <w:pPr>
        <w:pStyle w:val="Style1"/>
        <w:widowControl/>
        <w:rPr>
          <w:del w:id="4681" w:author="User" w:date="2012-10-19T18:38:00Z"/>
          <w:rFonts w:ascii="Arial Narrow" w:hAnsi="Arial Narrow" w:cs="Tahoma"/>
          <w:color w:val="000000"/>
          <w:sz w:val="24"/>
          <w:szCs w:val="24"/>
          <w:rPrChange w:id="4682" w:author="User" w:date="2012-10-19T18:37:00Z">
            <w:rPr>
              <w:del w:id="4683" w:author="User" w:date="2012-10-19T18:38:00Z"/>
            </w:rPr>
          </w:rPrChange>
        </w:rPr>
        <w:pPrChange w:id="4684" w:author="User" w:date="2012-10-19T18:37:00Z">
          <w:pPr>
            <w:pStyle w:val="Normal10"/>
            <w:ind w:left="1418"/>
          </w:pPr>
        </w:pPrChange>
      </w:pPr>
    </w:p>
    <w:p w:rsidR="00000000" w:rsidRDefault="003D65D4">
      <w:pPr>
        <w:pStyle w:val="Default"/>
        <w:rPr>
          <w:rFonts w:ascii="Arial Narrow" w:hAnsi="Arial Narrow"/>
        </w:rPr>
        <w:pPrChange w:id="4685" w:author="User" w:date="2012-10-19T18:37:00Z">
          <w:pPr>
            <w:ind w:left="1418"/>
            <w:jc w:val="both"/>
          </w:pPr>
        </w:pPrChange>
      </w:pPr>
      <w:r w:rsidRPr="000A0F15">
        <w:rPr>
          <w:rFonts w:ascii="Arial Narrow" w:hAnsi="Arial Narrow"/>
        </w:rPr>
        <w:t>Les remblais sont méthodiquement compactés jusqu'à l’obtention d’une densité sèche égale à :</w:t>
      </w:r>
    </w:p>
    <w:p w:rsidR="003D65D4" w:rsidRPr="000A0F15" w:rsidRDefault="003D65D4" w:rsidP="001F005E">
      <w:pPr>
        <w:ind w:left="1418"/>
        <w:jc w:val="both"/>
        <w:rPr>
          <w:rFonts w:ascii="Arial Narrow" w:hAnsi="Arial Narrow" w:cs="Tahoma"/>
          <w:color w:val="000000"/>
        </w:rPr>
      </w:pPr>
    </w:p>
    <w:p w:rsidR="00000000" w:rsidRDefault="003D65D4">
      <w:pPr>
        <w:numPr>
          <w:ilvl w:val="0"/>
          <w:numId w:val="752"/>
        </w:numPr>
        <w:suppressAutoHyphens w:val="0"/>
        <w:autoSpaceDN/>
        <w:jc w:val="both"/>
        <w:textAlignment w:val="auto"/>
        <w:rPr>
          <w:rFonts w:ascii="Arial Narrow" w:hAnsi="Arial Narrow" w:cs="Tahoma"/>
          <w:color w:val="000000"/>
          <w:rPrChange w:id="4686" w:author="User" w:date="2012-10-19T18:38:00Z">
            <w:rPr/>
          </w:rPrChange>
        </w:rPr>
        <w:pPrChange w:id="4687" w:author="User" w:date="2012-10-19T18:38:00Z">
          <w:pPr>
            <w:numPr>
              <w:numId w:val="1"/>
            </w:numPr>
            <w:ind w:left="2267" w:hanging="360"/>
            <w:jc w:val="both"/>
          </w:pPr>
        </w:pPrChange>
      </w:pPr>
      <w:r w:rsidRPr="000A0F15">
        <w:rPr>
          <w:rFonts w:ascii="Arial Narrow" w:hAnsi="Arial Narrow" w:cs="Tahoma"/>
          <w:color w:val="000000"/>
        </w:rPr>
        <w:t xml:space="preserve">92 % de la densité sèche de l’OPM, jusqu’à </w:t>
      </w:r>
      <w:smartTag w:uri="urn:schemas-microsoft-com:office:smarttags" w:element="metricconverter">
        <w:smartTagPr>
          <w:attr w:name="ProductID" w:val="30 cm"/>
        </w:smartTagPr>
        <w:r w:rsidRPr="000A0F15">
          <w:rPr>
            <w:rFonts w:ascii="Arial Narrow" w:hAnsi="Arial Narrow" w:cs="Tahoma"/>
            <w:color w:val="000000"/>
          </w:rPr>
          <w:t>30 cm</w:t>
        </w:r>
      </w:smartTag>
      <w:r w:rsidRPr="000A0F15">
        <w:rPr>
          <w:rFonts w:ascii="Arial Narrow" w:hAnsi="Arial Narrow" w:cs="Tahoma"/>
          <w:color w:val="000000"/>
        </w:rPr>
        <w:t xml:space="preserve"> so</w:t>
      </w:r>
      <w:r w:rsidR="00F16FEB" w:rsidRPr="00F16FEB">
        <w:rPr>
          <w:rFonts w:ascii="Arial Narrow" w:hAnsi="Arial Narrow" w:cs="Tahoma"/>
          <w:color w:val="000000"/>
          <w:rPrChange w:id="4688" w:author="User" w:date="2012-10-19T18:38:00Z">
            <w:rPr>
              <w:color w:val="0000FF"/>
              <w:u w:val="single"/>
            </w:rPr>
          </w:rPrChange>
        </w:rPr>
        <w:t>us la cote du fond de forme (pour 95 % des mesures, avec un minimum de 90 %),</w:t>
      </w:r>
    </w:p>
    <w:p w:rsidR="00000000" w:rsidRDefault="00F16FEB">
      <w:pPr>
        <w:numPr>
          <w:ilvl w:val="0"/>
          <w:numId w:val="752"/>
        </w:numPr>
        <w:suppressAutoHyphens w:val="0"/>
        <w:autoSpaceDN/>
        <w:jc w:val="both"/>
        <w:textAlignment w:val="auto"/>
        <w:rPr>
          <w:rFonts w:ascii="Arial Narrow" w:hAnsi="Arial Narrow" w:cs="Tahoma"/>
          <w:color w:val="000000"/>
          <w:rPrChange w:id="4689" w:author="User" w:date="2012-10-19T18:38:00Z">
            <w:rPr/>
          </w:rPrChange>
        </w:rPr>
        <w:pPrChange w:id="4690" w:author="User" w:date="2012-10-19T18:38:00Z">
          <w:pPr>
            <w:numPr>
              <w:numId w:val="1"/>
            </w:numPr>
            <w:ind w:left="2267" w:hanging="360"/>
            <w:jc w:val="both"/>
          </w:pPr>
        </w:pPrChange>
      </w:pPr>
      <w:r w:rsidRPr="00F16FEB">
        <w:rPr>
          <w:rFonts w:ascii="Arial Narrow" w:hAnsi="Arial Narrow" w:cs="Tahoma"/>
          <w:color w:val="000000"/>
          <w:rPrChange w:id="4691" w:author="User" w:date="2012-10-19T18:38:00Z">
            <w:rPr>
              <w:color w:val="0000FF"/>
              <w:u w:val="single"/>
            </w:rPr>
          </w:rPrChange>
        </w:rPr>
        <w:t>95 % de la densité sèche de l’OPM, pour les 30 derniers centimètres, jusqu’au niveau du fond de forme (pour 95 % des mesures, avec un minimum de 92 %).</w:t>
      </w:r>
    </w:p>
    <w:p w:rsidR="003D65D4" w:rsidRPr="000A0F15" w:rsidRDefault="003D65D4" w:rsidP="001F005E">
      <w:pPr>
        <w:ind w:left="1418"/>
        <w:jc w:val="both"/>
        <w:rPr>
          <w:rFonts w:ascii="Arial Narrow" w:hAnsi="Arial Narrow" w:cs="Tahoma"/>
          <w:color w:val="000000"/>
        </w:rPr>
      </w:pPr>
    </w:p>
    <w:p w:rsidR="00000000" w:rsidRDefault="003D65D4">
      <w:pPr>
        <w:pStyle w:val="Default"/>
        <w:rPr>
          <w:rFonts w:ascii="Arial Narrow" w:hAnsi="Arial Narrow"/>
          <w:rPrChange w:id="4692" w:author="User" w:date="2012-10-19T18:38:00Z">
            <w:rPr/>
          </w:rPrChange>
        </w:rPr>
        <w:pPrChange w:id="4693" w:author="User" w:date="2012-10-19T18:38:00Z">
          <w:pPr>
            <w:ind w:left="1418"/>
            <w:jc w:val="both"/>
          </w:pPr>
        </w:pPrChange>
      </w:pPr>
      <w:r w:rsidRPr="000A0F15">
        <w:rPr>
          <w:rFonts w:ascii="Arial Narrow" w:hAnsi="Arial Narrow"/>
        </w:rPr>
        <w:t>Le contrôle de la valeur du compactage est effectué par la mesure de la densité sèche “in situ”, avec un densit</w:t>
      </w:r>
      <w:r w:rsidRPr="000A0F15">
        <w:rPr>
          <w:rFonts w:ascii="Arial Narrow" w:hAnsi="Arial Narrow"/>
        </w:rPr>
        <w:t>o</w:t>
      </w:r>
      <w:r w:rsidRPr="000A0F15">
        <w:rPr>
          <w:rFonts w:ascii="Arial Narrow" w:hAnsi="Arial Narrow"/>
        </w:rPr>
        <w:t>m</w:t>
      </w:r>
      <w:r w:rsidR="00F16FEB" w:rsidRPr="00F16FEB">
        <w:rPr>
          <w:rFonts w:ascii="Arial Narrow" w:hAnsi="Arial Narrow"/>
          <w:rPrChange w:id="4694" w:author="User" w:date="2012-10-19T18:38:00Z">
            <w:rPr>
              <w:color w:val="0000FF"/>
              <w:u w:val="single"/>
            </w:rPr>
          </w:rPrChange>
        </w:rPr>
        <w:t>ètre à membrane, pour chaque couche.</w:t>
      </w:r>
    </w:p>
    <w:p w:rsidR="00000000" w:rsidRDefault="00AF582A">
      <w:pPr>
        <w:pStyle w:val="Default"/>
        <w:rPr>
          <w:del w:id="4695" w:author="User" w:date="2012-10-19T18:38:00Z"/>
          <w:rFonts w:ascii="Arial Narrow" w:hAnsi="Arial Narrow"/>
          <w:rPrChange w:id="4696" w:author="User" w:date="2012-10-19T18:38:00Z">
            <w:rPr>
              <w:del w:id="4697" w:author="User" w:date="2012-10-19T18:38:00Z"/>
            </w:rPr>
          </w:rPrChange>
        </w:rPr>
        <w:pPrChange w:id="4698" w:author="User" w:date="2012-10-19T18:38:00Z">
          <w:pPr>
            <w:ind w:left="1418"/>
            <w:jc w:val="both"/>
          </w:pPr>
        </w:pPrChange>
      </w:pPr>
    </w:p>
    <w:p w:rsidR="00000000" w:rsidRDefault="00F16FEB">
      <w:pPr>
        <w:pStyle w:val="Default"/>
        <w:rPr>
          <w:rFonts w:ascii="Arial Narrow" w:hAnsi="Arial Narrow"/>
          <w:rPrChange w:id="4699" w:author="User" w:date="2012-10-19T18:38:00Z">
            <w:rPr/>
          </w:rPrChange>
        </w:rPr>
        <w:pPrChange w:id="4700" w:author="User" w:date="2012-10-19T18:38:00Z">
          <w:pPr>
            <w:ind w:left="1418"/>
            <w:jc w:val="both"/>
          </w:pPr>
        </w:pPrChange>
      </w:pPr>
      <w:r w:rsidRPr="00F16FEB">
        <w:rPr>
          <w:rFonts w:ascii="Arial Narrow" w:hAnsi="Arial Narrow"/>
          <w:rPrChange w:id="4701" w:author="User" w:date="2012-10-19T18:38:00Z">
            <w:rPr>
              <w:color w:val="0000FF"/>
              <w:u w:val="single"/>
            </w:rPr>
          </w:rPrChange>
        </w:rPr>
        <w:t>Par couche de remblais, il sera effectué pour le contrôle de la mise en œuvre :</w:t>
      </w:r>
    </w:p>
    <w:p w:rsidR="00000000" w:rsidRDefault="00AF582A">
      <w:pPr>
        <w:rPr>
          <w:del w:id="4702" w:author="User" w:date="2012-10-19T18:38:00Z"/>
          <w:rFonts w:ascii="Arial Narrow" w:hAnsi="Arial Narrow" w:cs="Tahoma"/>
          <w:color w:val="000000"/>
          <w:u w:val="single"/>
          <w:rPrChange w:id="4703" w:author="User" w:date="2012-10-19T18:38:00Z">
            <w:rPr>
              <w:del w:id="4704" w:author="User" w:date="2012-10-19T18:38:00Z"/>
            </w:rPr>
          </w:rPrChange>
        </w:rPr>
        <w:pPrChange w:id="4705" w:author="User" w:date="2012-10-19T18:38:00Z">
          <w:pPr>
            <w:ind w:left="1418"/>
            <w:jc w:val="both"/>
          </w:pPr>
        </w:pPrChange>
      </w:pPr>
    </w:p>
    <w:p w:rsidR="00000000" w:rsidRDefault="00F16FEB">
      <w:pPr>
        <w:rPr>
          <w:rFonts w:ascii="Arial Narrow" w:hAnsi="Arial Narrow" w:cs="Tahoma"/>
          <w:color w:val="000000"/>
          <w:u w:val="single"/>
          <w:rPrChange w:id="4706" w:author="User" w:date="2012-10-19T18:38:00Z">
            <w:rPr>
              <w:u w:val="single"/>
            </w:rPr>
          </w:rPrChange>
        </w:rPr>
        <w:pPrChange w:id="4707" w:author="User" w:date="2012-10-19T18:38:00Z">
          <w:pPr>
            <w:ind w:left="1418"/>
            <w:jc w:val="both"/>
          </w:pPr>
        </w:pPrChange>
      </w:pPr>
      <w:r w:rsidRPr="00F16FEB">
        <w:rPr>
          <w:rFonts w:ascii="Arial Narrow" w:hAnsi="Arial Narrow" w:cs="Tahoma"/>
          <w:color w:val="000000"/>
          <w:u w:val="single"/>
          <w:rPrChange w:id="4708" w:author="User" w:date="2012-10-19T18:38:00Z">
            <w:rPr>
              <w:color w:val="0000FF"/>
              <w:u w:val="single"/>
            </w:rPr>
          </w:rPrChange>
        </w:rPr>
        <w:t>Pour l'assiette des remblais :</w:t>
      </w:r>
    </w:p>
    <w:p w:rsidR="003D65D4" w:rsidRPr="000A0F15" w:rsidDel="00D31923" w:rsidRDefault="003D65D4" w:rsidP="001F005E">
      <w:pPr>
        <w:numPr>
          <w:ilvl w:val="0"/>
          <w:numId w:val="752"/>
        </w:numPr>
        <w:jc w:val="both"/>
        <w:rPr>
          <w:del w:id="4709" w:author="User" w:date="2012-10-19T18:38:00Z"/>
          <w:rFonts w:ascii="Arial Narrow" w:hAnsi="Arial Narrow" w:cs="Tahoma"/>
          <w:color w:val="000000"/>
          <w:u w:val="single"/>
        </w:rPr>
      </w:pPr>
    </w:p>
    <w:p w:rsidR="00000000" w:rsidRDefault="003D65D4">
      <w:pPr>
        <w:numPr>
          <w:ilvl w:val="0"/>
          <w:numId w:val="752"/>
        </w:numPr>
        <w:suppressAutoHyphens w:val="0"/>
        <w:autoSpaceDN/>
        <w:jc w:val="both"/>
        <w:textAlignment w:val="auto"/>
        <w:rPr>
          <w:rFonts w:ascii="Arial Narrow" w:hAnsi="Arial Narrow" w:cs="Tahoma"/>
          <w:color w:val="000000"/>
        </w:rPr>
        <w:pPrChange w:id="4710" w:author="User" w:date="2012-10-19T18:38:00Z">
          <w:pPr>
            <w:numPr>
              <w:numId w:val="1"/>
            </w:numPr>
            <w:ind w:left="1985" w:hanging="360"/>
            <w:jc w:val="both"/>
          </w:pPr>
        </w:pPrChange>
      </w:pPr>
      <w:r w:rsidRPr="000A0F15">
        <w:rPr>
          <w:rFonts w:ascii="Arial Narrow" w:hAnsi="Arial Narrow" w:cs="Tahoma"/>
          <w:color w:val="000000"/>
        </w:rPr>
        <w:t>une mesure de den</w:t>
      </w:r>
      <w:r w:rsidR="00F16FEB" w:rsidRPr="00F16FEB">
        <w:rPr>
          <w:rFonts w:ascii="Arial Narrow" w:hAnsi="Arial Narrow" w:cs="Tahoma"/>
          <w:color w:val="000000"/>
          <w:rPrChange w:id="4711" w:author="User" w:date="2012-10-19T18:38:00Z">
            <w:rPr>
              <w:color w:val="0000FF"/>
              <w:u w:val="single"/>
            </w:rPr>
          </w:rPrChange>
        </w:rPr>
        <w:t xml:space="preserve">sité in situ tous les </w:t>
      </w:r>
      <w:smartTag w:uri="urn:schemas-microsoft-com:office:smarttags" w:element="metricconverter">
        <w:smartTagPr>
          <w:attr w:name="ProductID" w:val="1 000 m2"/>
        </w:smartTagPr>
        <w:r w:rsidR="00F16FEB" w:rsidRPr="00F16FEB">
          <w:rPr>
            <w:rFonts w:ascii="Arial Narrow" w:hAnsi="Arial Narrow" w:cs="Tahoma"/>
            <w:color w:val="000000"/>
            <w:rPrChange w:id="4712" w:author="User" w:date="2012-10-19T18:38:00Z">
              <w:rPr>
                <w:color w:val="0000FF"/>
                <w:u w:val="single"/>
              </w:rPr>
            </w:rPrChange>
          </w:rPr>
          <w:t>1 000 m2</w:t>
        </w:r>
      </w:smartTag>
      <w:r w:rsidRPr="000A0F15">
        <w:rPr>
          <w:rFonts w:ascii="Arial Narrow" w:hAnsi="Arial Narrow" w:cs="Tahoma"/>
          <w:color w:val="000000"/>
        </w:rPr>
        <w:t>,</w:t>
      </w:r>
    </w:p>
    <w:p w:rsidR="003D65D4" w:rsidRPr="000A0F15" w:rsidRDefault="003D65D4" w:rsidP="001F005E">
      <w:pPr>
        <w:ind w:left="1418"/>
        <w:jc w:val="both"/>
        <w:rPr>
          <w:rFonts w:ascii="Arial Narrow" w:hAnsi="Arial Narrow" w:cs="Tahoma"/>
          <w:color w:val="000000"/>
        </w:rPr>
      </w:pPr>
    </w:p>
    <w:p w:rsidR="00000000" w:rsidRDefault="00F16FEB">
      <w:pPr>
        <w:rPr>
          <w:rFonts w:ascii="Arial Narrow" w:hAnsi="Arial Narrow" w:cs="Tahoma"/>
          <w:color w:val="000000"/>
          <w:u w:val="single"/>
          <w:rPrChange w:id="4713" w:author="User" w:date="2012-10-19T18:38:00Z">
            <w:rPr>
              <w:u w:val="single"/>
            </w:rPr>
          </w:rPrChange>
        </w:rPr>
        <w:pPrChange w:id="4714" w:author="User" w:date="2012-10-19T18:38:00Z">
          <w:pPr>
            <w:ind w:left="1418"/>
            <w:jc w:val="both"/>
          </w:pPr>
        </w:pPrChange>
      </w:pPr>
      <w:r w:rsidRPr="00F16FEB">
        <w:rPr>
          <w:rFonts w:ascii="Arial Narrow" w:hAnsi="Arial Narrow" w:cs="Tahoma"/>
          <w:color w:val="000000"/>
          <w:u w:val="single"/>
          <w:rPrChange w:id="4715" w:author="User" w:date="2012-10-19T18:38:00Z">
            <w:rPr>
              <w:color w:val="0000FF"/>
              <w:u w:val="single"/>
            </w:rPr>
          </w:rPrChange>
        </w:rPr>
        <w:t xml:space="preserve">Pour le corps des remblais (sauf la couche supérieure de </w:t>
      </w:r>
      <w:smartTag w:uri="urn:schemas-microsoft-com:office:smarttags" w:element="metricconverter">
        <w:smartTagPr>
          <w:attr w:name="ProductID" w:val="30 cm"/>
        </w:smartTagPr>
        <w:r w:rsidRPr="00F16FEB">
          <w:rPr>
            <w:rFonts w:ascii="Arial Narrow" w:hAnsi="Arial Narrow" w:cs="Tahoma"/>
            <w:color w:val="000000"/>
            <w:u w:val="single"/>
            <w:rPrChange w:id="4716" w:author="User" w:date="2012-10-19T18:38:00Z">
              <w:rPr>
                <w:color w:val="0000FF"/>
                <w:u w:val="single"/>
              </w:rPr>
            </w:rPrChange>
          </w:rPr>
          <w:t>30 cm</w:t>
        </w:r>
      </w:smartTag>
      <w:r w:rsidRPr="00F16FEB">
        <w:rPr>
          <w:rFonts w:ascii="Arial Narrow" w:hAnsi="Arial Narrow" w:cs="Tahoma"/>
          <w:color w:val="000000"/>
          <w:u w:val="single"/>
          <w:rPrChange w:id="4717" w:author="User" w:date="2012-10-19T18:38:00Z">
            <w:rPr>
              <w:color w:val="0000FF"/>
              <w:u w:val="single"/>
            </w:rPr>
          </w:rPrChange>
        </w:rPr>
        <w:t>) :</w:t>
      </w:r>
    </w:p>
    <w:p w:rsidR="003D65D4" w:rsidRPr="000A0F15" w:rsidDel="00D31923" w:rsidRDefault="003D65D4" w:rsidP="001F005E">
      <w:pPr>
        <w:numPr>
          <w:ilvl w:val="0"/>
          <w:numId w:val="752"/>
        </w:numPr>
        <w:jc w:val="both"/>
        <w:rPr>
          <w:del w:id="4718" w:author="User" w:date="2012-10-19T18:38:00Z"/>
          <w:rFonts w:ascii="Arial Narrow" w:hAnsi="Arial Narrow" w:cs="Tahoma"/>
          <w:color w:val="000000"/>
          <w:u w:val="single"/>
        </w:rPr>
      </w:pPr>
    </w:p>
    <w:p w:rsidR="00000000" w:rsidRDefault="003D65D4">
      <w:pPr>
        <w:numPr>
          <w:ilvl w:val="0"/>
          <w:numId w:val="752"/>
        </w:numPr>
        <w:suppressAutoHyphens w:val="0"/>
        <w:autoSpaceDN/>
        <w:jc w:val="both"/>
        <w:textAlignment w:val="auto"/>
        <w:rPr>
          <w:rFonts w:ascii="Arial Narrow" w:hAnsi="Arial Narrow" w:cs="Tahoma"/>
          <w:color w:val="000000"/>
        </w:rPr>
        <w:pPrChange w:id="4719" w:author="User" w:date="2012-10-19T18:38:00Z">
          <w:pPr>
            <w:numPr>
              <w:numId w:val="1"/>
            </w:numPr>
            <w:ind w:left="1985" w:hanging="360"/>
            <w:jc w:val="both"/>
          </w:pPr>
        </w:pPrChange>
      </w:pPr>
      <w:r w:rsidRPr="000A0F15">
        <w:rPr>
          <w:rFonts w:ascii="Arial Narrow" w:hAnsi="Arial Narrow" w:cs="Tahoma"/>
          <w:color w:val="000000"/>
        </w:rPr>
        <w:t xml:space="preserve">une mesure de densité in situ tous les </w:t>
      </w:r>
      <w:smartTag w:uri="urn:schemas-microsoft-com:office:smarttags" w:element="metricconverter">
        <w:smartTagPr>
          <w:attr w:name="ProductID" w:val="1 000 m2"/>
        </w:smartTagPr>
        <w:r w:rsidRPr="000A0F15">
          <w:rPr>
            <w:rFonts w:ascii="Arial Narrow" w:hAnsi="Arial Narrow" w:cs="Tahoma"/>
            <w:color w:val="000000"/>
          </w:rPr>
          <w:t>1 000 m</w:t>
        </w:r>
        <w:r w:rsidR="00F16FEB" w:rsidRPr="00F16FEB">
          <w:rPr>
            <w:rFonts w:ascii="Arial Narrow" w:hAnsi="Arial Narrow" w:cs="Tahoma"/>
            <w:color w:val="000000"/>
            <w:rPrChange w:id="4720" w:author="User" w:date="2012-10-19T18:38:00Z">
              <w:rPr>
                <w:color w:val="0000FF"/>
                <w:u w:val="single"/>
                <w:vertAlign w:val="superscript"/>
              </w:rPr>
            </w:rPrChange>
          </w:rPr>
          <w:t>2</w:t>
        </w:r>
      </w:smartTag>
      <w:r w:rsidRPr="000A0F15">
        <w:rPr>
          <w:rFonts w:ascii="Arial Narrow" w:hAnsi="Arial Narrow" w:cs="Tahoma"/>
          <w:color w:val="000000"/>
        </w:rPr>
        <w:t>,</w:t>
      </w:r>
    </w:p>
    <w:p w:rsidR="003D65D4" w:rsidRPr="000A0F15" w:rsidRDefault="003D65D4" w:rsidP="001F005E">
      <w:pPr>
        <w:pStyle w:val="Style1"/>
        <w:rPr>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4721" w:author="User" w:date="2012-10-19T18:39:00Z">
            <w:rPr/>
          </w:rPrChange>
        </w:rPr>
        <w:pPrChange w:id="4722" w:author="User" w:date="2012-10-19T18:39:00Z">
          <w:pPr>
            <w:pStyle w:val="Style1"/>
          </w:pPr>
        </w:pPrChange>
      </w:pPr>
      <w:r w:rsidRPr="00F16FEB">
        <w:rPr>
          <w:rFonts w:ascii="Arial Narrow" w:hAnsi="Arial Narrow" w:cs="Tahoma"/>
          <w:color w:val="000000"/>
          <w:sz w:val="24"/>
          <w:szCs w:val="24"/>
          <w:rPrChange w:id="4723" w:author="User" w:date="2012-10-19T18:39:00Z">
            <w:rPr>
              <w:color w:val="0000FF"/>
              <w:u w:val="single"/>
            </w:rPr>
          </w:rPrChange>
        </w:rPr>
        <w:t>Une planche d’essai sera réalisée par zone homogène en vue de déterminer l’atelier de compactage et le nombre de passes nécessaires pour atteindre la compacité requise.</w:t>
      </w:r>
    </w:p>
    <w:p w:rsidR="00000000" w:rsidRDefault="00AF582A">
      <w:pPr>
        <w:pStyle w:val="Style1"/>
        <w:widowControl/>
        <w:rPr>
          <w:del w:id="4724" w:author="User" w:date="2012-10-19T18:39:00Z"/>
          <w:rFonts w:ascii="Arial Narrow" w:hAnsi="Arial Narrow" w:cs="Tahoma"/>
          <w:b/>
          <w:i/>
          <w:color w:val="000000"/>
          <w:sz w:val="24"/>
          <w:szCs w:val="24"/>
          <w:rPrChange w:id="4725" w:author="User" w:date="2012-10-19T18:39:00Z">
            <w:rPr>
              <w:del w:id="4726" w:author="User" w:date="2012-10-19T18:39:00Z"/>
            </w:rPr>
          </w:rPrChange>
        </w:rPr>
        <w:pPrChange w:id="4727" w:author="User" w:date="2012-10-19T18:39:00Z">
          <w:pPr>
            <w:pStyle w:val="Style1"/>
          </w:pPr>
        </w:pPrChange>
      </w:pPr>
    </w:p>
    <w:p w:rsidR="00000000" w:rsidRDefault="00AF582A">
      <w:pPr>
        <w:pStyle w:val="Style1"/>
        <w:widowControl/>
        <w:rPr>
          <w:del w:id="4728" w:author="User" w:date="2012-10-19T18:39:00Z"/>
          <w:rFonts w:ascii="Arial Narrow" w:hAnsi="Arial Narrow" w:cs="Tahoma"/>
          <w:b/>
          <w:i/>
          <w:color w:val="000000"/>
          <w:sz w:val="24"/>
          <w:szCs w:val="24"/>
          <w:rPrChange w:id="4729" w:author="User" w:date="2012-10-19T18:39:00Z">
            <w:rPr>
              <w:del w:id="4730" w:author="User" w:date="2012-10-19T18:39:00Z"/>
            </w:rPr>
          </w:rPrChange>
        </w:rPr>
        <w:pPrChange w:id="4731" w:author="User" w:date="2012-10-19T18:39:00Z">
          <w:pPr>
            <w:pStyle w:val="Style1"/>
          </w:pPr>
        </w:pPrChange>
      </w:pPr>
    </w:p>
    <w:p w:rsidR="00000000" w:rsidRDefault="00F16FEB">
      <w:pPr>
        <w:pStyle w:val="Style1"/>
        <w:widowControl/>
        <w:rPr>
          <w:rFonts w:ascii="Arial Narrow" w:hAnsi="Arial Narrow" w:cs="Tahoma"/>
          <w:i/>
          <w:color w:val="000000"/>
          <w:sz w:val="24"/>
          <w:szCs w:val="24"/>
          <w:rPrChange w:id="4732" w:author="User" w:date="2012-10-19T18:39:00Z">
            <w:rPr/>
          </w:rPrChange>
        </w:rPr>
        <w:pPrChange w:id="4733" w:author="User" w:date="2012-10-19T18:39:00Z">
          <w:pPr>
            <w:pStyle w:val="Titre4"/>
            <w:ind w:left="2127"/>
          </w:pPr>
        </w:pPrChange>
      </w:pPr>
      <w:bookmarkStart w:id="4734" w:name="_Toc517053277"/>
      <w:r w:rsidRPr="00F16FEB">
        <w:rPr>
          <w:rFonts w:ascii="Arial Narrow" w:hAnsi="Arial Narrow" w:cs="Tahoma"/>
          <w:b/>
          <w:i/>
          <w:color w:val="000000"/>
          <w:sz w:val="24"/>
          <w:szCs w:val="24"/>
          <w:rPrChange w:id="4735" w:author="User" w:date="2012-10-19T18:39:00Z">
            <w:rPr>
              <w:b w:val="0"/>
              <w:color w:val="0000FF"/>
              <w:u w:val="single"/>
            </w:rPr>
          </w:rPrChange>
        </w:rPr>
        <w:t>Remblais contigus aux ouvrages</w:t>
      </w:r>
      <w:bookmarkEnd w:id="4734"/>
    </w:p>
    <w:p w:rsidR="003D65D4" w:rsidRPr="000A0F15" w:rsidDel="00D31923" w:rsidRDefault="003D65D4" w:rsidP="001F005E">
      <w:pPr>
        <w:pStyle w:val="Style1"/>
        <w:rPr>
          <w:del w:id="4736" w:author="User" w:date="2012-10-19T18:39: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4737" w:author="User" w:date="2012-10-19T18:39:00Z">
            <w:rPr/>
          </w:rPrChange>
        </w:rPr>
        <w:pPrChange w:id="4738" w:author="User" w:date="2012-10-19T18:39:00Z">
          <w:pPr>
            <w:pStyle w:val="Style1"/>
          </w:pPr>
        </w:pPrChange>
      </w:pPr>
      <w:r w:rsidRPr="00F16FEB">
        <w:rPr>
          <w:rFonts w:ascii="Arial Narrow" w:hAnsi="Arial Narrow" w:cs="Tahoma"/>
          <w:color w:val="000000"/>
          <w:sz w:val="24"/>
          <w:szCs w:val="24"/>
          <w:rPrChange w:id="4739" w:author="User" w:date="2012-10-19T18:39:00Z">
            <w:rPr>
              <w:color w:val="0000FF"/>
              <w:u w:val="single"/>
            </w:rPr>
          </w:rPrChange>
        </w:rPr>
        <w:t>Les caractéristiques des matériaux utilisés pour les remblais contigus aux ouvrages ont été définies à l’article 11.4.</w:t>
      </w:r>
    </w:p>
    <w:p w:rsidR="00000000" w:rsidRDefault="00AF582A">
      <w:pPr>
        <w:pStyle w:val="Style1"/>
        <w:widowControl/>
        <w:rPr>
          <w:del w:id="4740" w:author="User" w:date="2012-10-19T18:39:00Z"/>
          <w:rFonts w:ascii="Arial Narrow" w:hAnsi="Arial Narrow" w:cs="Tahoma"/>
          <w:color w:val="000000"/>
          <w:sz w:val="24"/>
          <w:szCs w:val="24"/>
          <w:rPrChange w:id="4741" w:author="User" w:date="2012-10-19T18:39:00Z">
            <w:rPr>
              <w:del w:id="4742" w:author="User" w:date="2012-10-19T18:39:00Z"/>
            </w:rPr>
          </w:rPrChange>
        </w:rPr>
        <w:pPrChange w:id="4743" w:author="User" w:date="2012-10-19T18:39:00Z">
          <w:pPr>
            <w:pStyle w:val="Style1"/>
          </w:pPr>
        </w:pPrChange>
      </w:pPr>
    </w:p>
    <w:p w:rsidR="00000000" w:rsidRDefault="00F16FEB">
      <w:pPr>
        <w:pStyle w:val="Style1"/>
        <w:widowControl/>
        <w:rPr>
          <w:rFonts w:ascii="Arial Narrow" w:hAnsi="Arial Narrow" w:cs="Tahoma"/>
          <w:color w:val="000000"/>
          <w:sz w:val="24"/>
          <w:szCs w:val="24"/>
          <w:rPrChange w:id="4744" w:author="User" w:date="2012-10-19T18:39:00Z">
            <w:rPr/>
          </w:rPrChange>
        </w:rPr>
        <w:pPrChange w:id="4745" w:author="User" w:date="2012-10-19T18:39:00Z">
          <w:pPr>
            <w:pStyle w:val="Style1"/>
          </w:pPr>
        </w:pPrChange>
      </w:pPr>
      <w:r w:rsidRPr="00F16FEB">
        <w:rPr>
          <w:rFonts w:ascii="Arial Narrow" w:hAnsi="Arial Narrow" w:cs="Tahoma"/>
          <w:color w:val="000000"/>
          <w:sz w:val="24"/>
          <w:szCs w:val="24"/>
          <w:rPrChange w:id="4746" w:author="User" w:date="2012-10-19T18:39:00Z">
            <w:rPr>
              <w:color w:val="0000FF"/>
              <w:u w:val="single"/>
            </w:rPr>
          </w:rPrChange>
        </w:rPr>
        <w:t>L’assiette des remblais sera d’abord compactée à 95% de la densité optimale Proctor Modifié.</w:t>
      </w:r>
    </w:p>
    <w:p w:rsidR="00000000" w:rsidRDefault="00AF582A">
      <w:pPr>
        <w:pStyle w:val="Style1"/>
        <w:widowControl/>
        <w:rPr>
          <w:del w:id="4747" w:author="User" w:date="2012-10-19T18:39:00Z"/>
          <w:rFonts w:ascii="Arial Narrow" w:hAnsi="Arial Narrow" w:cs="Tahoma"/>
          <w:color w:val="000000"/>
          <w:sz w:val="24"/>
          <w:szCs w:val="24"/>
          <w:rPrChange w:id="4748" w:author="User" w:date="2012-10-19T18:39:00Z">
            <w:rPr>
              <w:del w:id="4749" w:author="User" w:date="2012-10-19T18:39:00Z"/>
            </w:rPr>
          </w:rPrChange>
        </w:rPr>
        <w:pPrChange w:id="4750" w:author="User" w:date="2012-10-19T18:39:00Z">
          <w:pPr>
            <w:pStyle w:val="Style1"/>
          </w:pPr>
        </w:pPrChange>
      </w:pPr>
    </w:p>
    <w:p w:rsidR="00000000" w:rsidRDefault="00F16FEB">
      <w:pPr>
        <w:pStyle w:val="Style1"/>
        <w:widowControl/>
        <w:rPr>
          <w:rFonts w:ascii="Arial Narrow" w:hAnsi="Arial Narrow" w:cs="Tahoma"/>
          <w:color w:val="000000"/>
          <w:sz w:val="24"/>
          <w:szCs w:val="24"/>
          <w:rPrChange w:id="4751" w:author="User" w:date="2012-10-19T18:39:00Z">
            <w:rPr/>
          </w:rPrChange>
        </w:rPr>
        <w:pPrChange w:id="4752" w:author="User" w:date="2012-10-19T18:39:00Z">
          <w:pPr>
            <w:pStyle w:val="Style1"/>
          </w:pPr>
        </w:pPrChange>
      </w:pPr>
      <w:r w:rsidRPr="00F16FEB">
        <w:rPr>
          <w:rFonts w:ascii="Arial Narrow" w:hAnsi="Arial Narrow" w:cs="Tahoma"/>
          <w:color w:val="000000"/>
          <w:sz w:val="24"/>
          <w:szCs w:val="24"/>
          <w:rPrChange w:id="4753" w:author="User" w:date="2012-10-19T18:39:00Z">
            <w:rPr>
              <w:color w:val="0000FF"/>
              <w:u w:val="single"/>
            </w:rPr>
          </w:rPrChange>
        </w:rPr>
        <w:t>Les remblais seront ensuite mis en œuvre par couches élémentaires horizontales n’excédant pas quinze centimètres (</w:t>
      </w:r>
      <w:smartTag w:uri="urn:schemas-microsoft-com:office:smarttags" w:element="metricconverter">
        <w:smartTagPr>
          <w:attr w:name="ProductID" w:val="15 cm"/>
        </w:smartTagPr>
        <w:r w:rsidRPr="00F16FEB">
          <w:rPr>
            <w:rFonts w:ascii="Arial Narrow" w:hAnsi="Arial Narrow" w:cs="Tahoma"/>
            <w:color w:val="000000"/>
            <w:sz w:val="24"/>
            <w:szCs w:val="24"/>
            <w:rPrChange w:id="4754" w:author="User" w:date="2012-10-19T18:39:00Z">
              <w:rPr>
                <w:color w:val="0000FF"/>
                <w:u w:val="single"/>
              </w:rPr>
            </w:rPrChange>
          </w:rPr>
          <w:t>15 cm</w:t>
        </w:r>
      </w:smartTag>
      <w:r w:rsidRPr="00F16FEB">
        <w:rPr>
          <w:rFonts w:ascii="Arial Narrow" w:hAnsi="Arial Narrow" w:cs="Tahoma"/>
          <w:color w:val="000000"/>
          <w:sz w:val="24"/>
          <w:szCs w:val="24"/>
          <w:rPrChange w:id="4755" w:author="User" w:date="2012-10-19T18:39:00Z">
            <w:rPr>
              <w:color w:val="0000FF"/>
              <w:u w:val="single"/>
            </w:rPr>
          </w:rPrChange>
        </w:rPr>
        <w:t xml:space="preserve">) après compactage. La densité sèche après compactage sera au moins égale à 95% de la densité sèche Proctor Modifié. </w:t>
      </w:r>
    </w:p>
    <w:p w:rsidR="00000000" w:rsidRDefault="00AF582A">
      <w:pPr>
        <w:pStyle w:val="Style1"/>
        <w:widowControl/>
        <w:rPr>
          <w:del w:id="4756" w:author="User" w:date="2012-10-19T18:39:00Z"/>
          <w:rFonts w:ascii="Arial Narrow" w:hAnsi="Arial Narrow" w:cs="Tahoma"/>
          <w:color w:val="000000"/>
          <w:sz w:val="24"/>
          <w:szCs w:val="24"/>
          <w:rPrChange w:id="4757" w:author="User" w:date="2012-10-19T18:39:00Z">
            <w:rPr>
              <w:del w:id="4758" w:author="User" w:date="2012-10-19T18:39:00Z"/>
            </w:rPr>
          </w:rPrChange>
        </w:rPr>
        <w:pPrChange w:id="4759" w:author="User" w:date="2012-10-19T18:39:00Z">
          <w:pPr>
            <w:pStyle w:val="Style1"/>
          </w:pPr>
        </w:pPrChange>
      </w:pPr>
    </w:p>
    <w:p w:rsidR="00000000" w:rsidRDefault="00F16FEB">
      <w:pPr>
        <w:pStyle w:val="Style1"/>
        <w:widowControl/>
        <w:rPr>
          <w:rFonts w:ascii="Arial Narrow" w:hAnsi="Arial Narrow" w:cs="Tahoma"/>
          <w:color w:val="000000"/>
          <w:sz w:val="24"/>
          <w:szCs w:val="24"/>
        </w:rPr>
        <w:pPrChange w:id="4760" w:author="User" w:date="2012-10-19T18:39:00Z">
          <w:pPr>
            <w:pStyle w:val="Style1"/>
          </w:pPr>
        </w:pPrChange>
      </w:pPr>
      <w:r w:rsidRPr="00F16FEB">
        <w:rPr>
          <w:rFonts w:ascii="Arial Narrow" w:hAnsi="Arial Narrow" w:cs="Tahoma"/>
          <w:color w:val="000000"/>
          <w:sz w:val="24"/>
          <w:szCs w:val="24"/>
          <w:rPrChange w:id="4761" w:author="User" w:date="2012-10-19T18:39:00Z">
            <w:rPr>
              <w:color w:val="0000FF"/>
              <w:u w:val="single"/>
            </w:rPr>
          </w:rPrChange>
        </w:rPr>
        <w:t xml:space="preserve">Sur une largeur d’un mètre derrière les maçonneries, les remblais seront exempts d’éléments dont la plus grande dimension dépasserait </w:t>
      </w:r>
      <w:smartTag w:uri="urn:schemas-microsoft-com:office:smarttags" w:element="metricconverter">
        <w:smartTagPr>
          <w:attr w:name="ProductID" w:val="40 mm"/>
        </w:smartTagPr>
        <w:r w:rsidRPr="00F16FEB">
          <w:rPr>
            <w:rFonts w:ascii="Arial Narrow" w:hAnsi="Arial Narrow" w:cs="Tahoma"/>
            <w:color w:val="000000"/>
            <w:sz w:val="24"/>
            <w:szCs w:val="24"/>
            <w:rPrChange w:id="4762" w:author="User" w:date="2012-10-19T18:39:00Z">
              <w:rPr>
                <w:color w:val="0000FF"/>
                <w:u w:val="single"/>
              </w:rPr>
            </w:rPrChange>
          </w:rPr>
          <w:t>40 mm</w:t>
        </w:r>
      </w:smartTag>
      <w:r w:rsidRPr="00F16FEB">
        <w:rPr>
          <w:rFonts w:ascii="Arial Narrow" w:hAnsi="Arial Narrow" w:cs="Tahoma"/>
          <w:color w:val="000000"/>
          <w:sz w:val="24"/>
          <w:szCs w:val="24"/>
          <w:rPrChange w:id="4763" w:author="User" w:date="2012-10-19T18:39:00Z">
            <w:rPr>
              <w:color w:val="0000FF"/>
              <w:u w:val="single"/>
            </w:rPr>
          </w:rPrChange>
        </w:rPr>
        <w:t>.</w:t>
      </w:r>
    </w:p>
    <w:p w:rsidR="00F45B5C" w:rsidRDefault="00F45B5C" w:rsidP="001F005E">
      <w:pPr>
        <w:pStyle w:val="Style1"/>
        <w:widowControl/>
        <w:rPr>
          <w:rFonts w:ascii="Arial Narrow" w:hAnsi="Arial Narrow" w:cs="Tahoma"/>
          <w:color w:val="000000"/>
          <w:sz w:val="24"/>
          <w:szCs w:val="24"/>
        </w:rPr>
      </w:pPr>
    </w:p>
    <w:p w:rsidR="00F45B5C" w:rsidRPr="000A0F15" w:rsidRDefault="00F45B5C" w:rsidP="001F005E">
      <w:pPr>
        <w:pStyle w:val="Style1"/>
        <w:widowControl/>
        <w:rPr>
          <w:rFonts w:ascii="Arial Narrow" w:hAnsi="Arial Narrow" w:cs="Tahoma"/>
          <w:color w:val="000000"/>
          <w:sz w:val="24"/>
          <w:szCs w:val="24"/>
          <w:rPrChange w:id="4764" w:author="User" w:date="2012-10-19T18:39:00Z">
            <w:rPr/>
          </w:rPrChange>
        </w:rPr>
      </w:pPr>
    </w:p>
    <w:p w:rsidR="00000000" w:rsidRDefault="00AF582A">
      <w:pPr>
        <w:pStyle w:val="Style1"/>
        <w:widowControl/>
        <w:rPr>
          <w:del w:id="4765" w:author="User" w:date="2012-10-19T18:39:00Z"/>
          <w:rFonts w:ascii="Arial Narrow" w:hAnsi="Arial Narrow" w:cs="Tahoma"/>
          <w:color w:val="000000"/>
          <w:sz w:val="24"/>
          <w:szCs w:val="24"/>
          <w:rPrChange w:id="4766" w:author="User" w:date="2012-10-19T18:39:00Z">
            <w:rPr>
              <w:del w:id="4767" w:author="User" w:date="2012-10-19T18:39:00Z"/>
            </w:rPr>
          </w:rPrChange>
        </w:rPr>
        <w:pPrChange w:id="4768" w:author="User" w:date="2012-10-19T18:39:00Z">
          <w:pPr>
            <w:pStyle w:val="Style1"/>
          </w:pPr>
        </w:pPrChange>
      </w:pPr>
    </w:p>
    <w:p w:rsidR="00000000" w:rsidRDefault="00F16FEB">
      <w:pPr>
        <w:pStyle w:val="Style1"/>
        <w:widowControl/>
        <w:rPr>
          <w:rFonts w:ascii="Arial Narrow" w:hAnsi="Arial Narrow" w:cs="Tahoma"/>
          <w:color w:val="000000"/>
          <w:sz w:val="24"/>
          <w:szCs w:val="24"/>
          <w:rPrChange w:id="4769" w:author="User" w:date="2012-10-19T18:39:00Z">
            <w:rPr/>
          </w:rPrChange>
        </w:rPr>
        <w:pPrChange w:id="4770" w:author="User" w:date="2012-10-19T18:39:00Z">
          <w:pPr>
            <w:pStyle w:val="Style1"/>
          </w:pPr>
        </w:pPrChange>
      </w:pPr>
      <w:r w:rsidRPr="00F16FEB">
        <w:rPr>
          <w:rFonts w:ascii="Arial Narrow" w:hAnsi="Arial Narrow" w:cs="Tahoma"/>
          <w:color w:val="000000"/>
          <w:sz w:val="24"/>
          <w:szCs w:val="24"/>
          <w:rPrChange w:id="4771" w:author="User" w:date="2012-10-19T18:39:00Z">
            <w:rPr>
              <w:color w:val="0000FF"/>
              <w:u w:val="single"/>
            </w:rPr>
          </w:rPrChange>
        </w:rPr>
        <w:t>Dans la zone annulaire contiguë à l’ouvrage, le compactage ne pourra être effectué qu’au moyen de petits engins du type "plaque vibrante" ou petits rouleaux vibrants et dont les caractéristiques d</w:t>
      </w:r>
      <w:r w:rsidRPr="00F16FEB">
        <w:rPr>
          <w:rFonts w:ascii="Arial Narrow" w:hAnsi="Arial Narrow" w:cs="Tahoma"/>
          <w:color w:val="000000"/>
          <w:sz w:val="24"/>
          <w:szCs w:val="24"/>
          <w:rPrChange w:id="4772" w:author="User" w:date="2012-10-19T18:39:00Z">
            <w:rPr>
              <w:color w:val="0000FF"/>
              <w:u w:val="single"/>
            </w:rPr>
          </w:rPrChange>
        </w:rPr>
        <w:t>e</w:t>
      </w:r>
      <w:r w:rsidRPr="00F16FEB">
        <w:rPr>
          <w:rFonts w:ascii="Arial Narrow" w:hAnsi="Arial Narrow" w:cs="Tahoma"/>
          <w:color w:val="000000"/>
          <w:sz w:val="24"/>
          <w:szCs w:val="24"/>
          <w:rPrChange w:id="4773" w:author="User" w:date="2012-10-19T18:39:00Z">
            <w:rPr>
              <w:color w:val="0000FF"/>
              <w:u w:val="single"/>
            </w:rPr>
          </w:rPrChange>
        </w:rPr>
        <w:t xml:space="preserve">vront être soumises à l’agrément du Maître </w:t>
      </w:r>
      <w:del w:id="4774" w:author="NGASSAM" w:date="2011-07-09T17:30:00Z">
        <w:r w:rsidRPr="00F16FEB">
          <w:rPr>
            <w:rFonts w:ascii="Arial Narrow" w:hAnsi="Arial Narrow" w:cs="Tahoma"/>
            <w:color w:val="000000"/>
            <w:sz w:val="24"/>
            <w:szCs w:val="24"/>
            <w:rPrChange w:id="4775" w:author="User" w:date="2012-10-19T18:39:00Z">
              <w:rPr>
                <w:color w:val="0000FF"/>
                <w:u w:val="single"/>
              </w:rPr>
            </w:rPrChange>
          </w:rPr>
          <w:delText>d’œuvre .</w:delText>
        </w:r>
      </w:del>
      <w:ins w:id="4776" w:author="NGASSAM" w:date="2011-07-09T17:30:00Z">
        <w:r w:rsidRPr="00F16FEB">
          <w:rPr>
            <w:rFonts w:ascii="Arial Narrow" w:hAnsi="Arial Narrow" w:cs="Tahoma"/>
            <w:color w:val="000000"/>
            <w:sz w:val="24"/>
            <w:szCs w:val="24"/>
            <w:rPrChange w:id="4777" w:author="User" w:date="2012-10-19T18:39:00Z">
              <w:rPr>
                <w:color w:val="0000FF"/>
                <w:u w:val="single"/>
              </w:rPr>
            </w:rPrChange>
          </w:rPr>
          <w:t>d’œuvre.</w:t>
        </w:r>
      </w:ins>
    </w:p>
    <w:p w:rsidR="00000000" w:rsidRDefault="00AF582A">
      <w:pPr>
        <w:pStyle w:val="Style1"/>
        <w:widowControl/>
        <w:rPr>
          <w:del w:id="4778" w:author="User" w:date="2012-10-19T18:39:00Z"/>
          <w:rFonts w:ascii="Arial Narrow" w:hAnsi="Arial Narrow" w:cs="Tahoma"/>
          <w:color w:val="000000"/>
          <w:sz w:val="24"/>
          <w:szCs w:val="24"/>
          <w:rPrChange w:id="4779" w:author="User" w:date="2012-10-19T18:39:00Z">
            <w:rPr>
              <w:del w:id="4780" w:author="User" w:date="2012-10-19T18:39:00Z"/>
            </w:rPr>
          </w:rPrChange>
        </w:rPr>
        <w:pPrChange w:id="4781" w:author="User" w:date="2012-10-19T18:39:00Z">
          <w:pPr>
            <w:pStyle w:val="Style1"/>
          </w:pPr>
        </w:pPrChange>
      </w:pPr>
    </w:p>
    <w:p w:rsidR="00000000" w:rsidRDefault="00F16FEB">
      <w:pPr>
        <w:pStyle w:val="Style1"/>
        <w:widowControl/>
        <w:rPr>
          <w:rFonts w:ascii="Arial Narrow" w:hAnsi="Arial Narrow" w:cs="Tahoma"/>
          <w:color w:val="000000"/>
          <w:sz w:val="24"/>
          <w:szCs w:val="24"/>
          <w:rPrChange w:id="4782" w:author="User" w:date="2012-10-19T18:39:00Z">
            <w:rPr/>
          </w:rPrChange>
        </w:rPr>
        <w:pPrChange w:id="4783" w:author="User" w:date="2012-10-19T18:39:00Z">
          <w:pPr>
            <w:pStyle w:val="Style1"/>
          </w:pPr>
        </w:pPrChange>
      </w:pPr>
      <w:r w:rsidRPr="00F16FEB">
        <w:rPr>
          <w:rFonts w:ascii="Arial Narrow" w:hAnsi="Arial Narrow" w:cs="Tahoma"/>
          <w:color w:val="000000"/>
          <w:sz w:val="24"/>
          <w:szCs w:val="24"/>
          <w:rPrChange w:id="4784" w:author="User" w:date="2012-10-19T18:39:00Z">
            <w:rPr>
              <w:color w:val="0000FF"/>
              <w:u w:val="single"/>
            </w:rPr>
          </w:rPrChange>
        </w:rPr>
        <w:t>Les modalités de compactage devront être définies en fonction des caractéristiques du matériau ut</w:t>
      </w:r>
      <w:r w:rsidRPr="00F16FEB">
        <w:rPr>
          <w:rFonts w:ascii="Arial Narrow" w:hAnsi="Arial Narrow" w:cs="Tahoma"/>
          <w:color w:val="000000"/>
          <w:sz w:val="24"/>
          <w:szCs w:val="24"/>
          <w:rPrChange w:id="4785" w:author="User" w:date="2012-10-19T18:39:00Z">
            <w:rPr>
              <w:color w:val="0000FF"/>
              <w:u w:val="single"/>
            </w:rPr>
          </w:rPrChange>
        </w:rPr>
        <w:t>i</w:t>
      </w:r>
      <w:r w:rsidRPr="00F16FEB">
        <w:rPr>
          <w:rFonts w:ascii="Arial Narrow" w:hAnsi="Arial Narrow" w:cs="Tahoma"/>
          <w:color w:val="000000"/>
          <w:sz w:val="24"/>
          <w:szCs w:val="24"/>
          <w:rPrChange w:id="4786" w:author="User" w:date="2012-10-19T18:39:00Z">
            <w:rPr>
              <w:color w:val="0000FF"/>
              <w:u w:val="single"/>
            </w:rPr>
          </w:rPrChange>
        </w:rPr>
        <w:t>lisé, des épaisseurs de couches mises en œuvre et des performances du matériel retenu.</w:t>
      </w:r>
    </w:p>
    <w:p w:rsidR="00000000" w:rsidRDefault="00AF582A">
      <w:pPr>
        <w:pStyle w:val="Style1"/>
        <w:widowControl/>
        <w:rPr>
          <w:rFonts w:ascii="Arial Narrow" w:hAnsi="Arial Narrow" w:cs="Tahoma"/>
          <w:color w:val="000000"/>
          <w:sz w:val="24"/>
          <w:szCs w:val="24"/>
          <w:rPrChange w:id="4787" w:author="User" w:date="2012-10-19T18:39:00Z">
            <w:rPr/>
          </w:rPrChange>
        </w:rPr>
        <w:pPrChange w:id="4788" w:author="User" w:date="2012-10-19T18:39:00Z">
          <w:pPr>
            <w:pStyle w:val="Style1"/>
          </w:pPr>
        </w:pPrChange>
      </w:pPr>
    </w:p>
    <w:p w:rsidR="00000000" w:rsidRDefault="00F16FEB">
      <w:pPr>
        <w:pStyle w:val="Style1"/>
        <w:widowControl/>
        <w:rPr>
          <w:rFonts w:ascii="Arial Narrow" w:hAnsi="Arial Narrow" w:cs="Tahoma"/>
          <w:color w:val="000000"/>
          <w:sz w:val="24"/>
          <w:szCs w:val="24"/>
          <w:rPrChange w:id="4789" w:author="User" w:date="2012-10-19T18:39:00Z">
            <w:rPr/>
          </w:rPrChange>
        </w:rPr>
        <w:pPrChange w:id="4790" w:author="User" w:date="2012-10-19T18:39:00Z">
          <w:pPr>
            <w:pStyle w:val="Style1"/>
          </w:pPr>
        </w:pPrChange>
      </w:pPr>
      <w:r w:rsidRPr="00F16FEB">
        <w:rPr>
          <w:rFonts w:ascii="Arial Narrow" w:hAnsi="Arial Narrow" w:cs="Tahoma"/>
          <w:color w:val="000000"/>
          <w:sz w:val="24"/>
          <w:szCs w:val="24"/>
          <w:rPrChange w:id="4791" w:author="User" w:date="2012-10-19T18:39:00Z">
            <w:rPr>
              <w:color w:val="0000FF"/>
              <w:u w:val="single"/>
            </w:rPr>
          </w:rPrChange>
        </w:rPr>
        <w:lastRenderedPageBreak/>
        <w:t>Dans le cas de double buses, le remblaiement ne sera entrepris qu’après le montage des deux él</w:t>
      </w:r>
      <w:r w:rsidRPr="00F16FEB">
        <w:rPr>
          <w:rFonts w:ascii="Arial Narrow" w:hAnsi="Arial Narrow" w:cs="Tahoma"/>
          <w:color w:val="000000"/>
          <w:sz w:val="24"/>
          <w:szCs w:val="24"/>
          <w:rPrChange w:id="4792" w:author="User" w:date="2012-10-19T18:39:00Z">
            <w:rPr>
              <w:color w:val="0000FF"/>
              <w:u w:val="single"/>
            </w:rPr>
          </w:rPrChange>
        </w:rPr>
        <w:t>é</w:t>
      </w:r>
      <w:r w:rsidRPr="00F16FEB">
        <w:rPr>
          <w:rFonts w:ascii="Arial Narrow" w:hAnsi="Arial Narrow" w:cs="Tahoma"/>
          <w:color w:val="000000"/>
          <w:sz w:val="24"/>
          <w:szCs w:val="24"/>
          <w:rPrChange w:id="4793" w:author="User" w:date="2012-10-19T18:39:00Z">
            <w:rPr>
              <w:color w:val="0000FF"/>
              <w:u w:val="single"/>
            </w:rPr>
          </w:rPrChange>
        </w:rPr>
        <w:t>ments et il sera conduit de façon à associer en même temps l’ensemble de l’ouvrage.</w:t>
      </w:r>
    </w:p>
    <w:p w:rsidR="003D65D4" w:rsidRPr="000A0F15" w:rsidDel="00D31923" w:rsidRDefault="003D65D4" w:rsidP="001F005E">
      <w:pPr>
        <w:pStyle w:val="Style1"/>
        <w:rPr>
          <w:del w:id="4794" w:author="User" w:date="2012-10-19T18:39:00Z"/>
          <w:rFonts w:ascii="Arial Narrow" w:hAnsi="Arial Narrow" w:cs="Tahoma"/>
          <w:color w:val="000000"/>
          <w:sz w:val="24"/>
          <w:szCs w:val="24"/>
        </w:rPr>
      </w:pPr>
    </w:p>
    <w:p w:rsidR="003D65D4" w:rsidRPr="000A0F15" w:rsidRDefault="003D65D4" w:rsidP="001F005E">
      <w:pPr>
        <w:pStyle w:val="Style1"/>
        <w:rPr>
          <w:rFonts w:ascii="Arial Narrow" w:hAnsi="Arial Narrow" w:cs="Tahoma"/>
          <w:color w:val="000000"/>
          <w:sz w:val="24"/>
          <w:szCs w:val="24"/>
        </w:rPr>
      </w:pPr>
      <w:r w:rsidRPr="000A0F15">
        <w:rPr>
          <w:rFonts w:ascii="Arial Narrow" w:hAnsi="Arial Narrow" w:cs="Tahoma"/>
          <w:color w:val="000000"/>
          <w:sz w:val="24"/>
          <w:szCs w:val="24"/>
        </w:rPr>
        <w:t>Les talus seront exécutés conformément aux plans d’exécution. Ils seront soigneusement dressés.</w:t>
      </w:r>
    </w:p>
    <w:p w:rsidR="00000000" w:rsidRDefault="00AF582A">
      <w:pPr>
        <w:pStyle w:val="Style1"/>
        <w:widowControl/>
        <w:rPr>
          <w:del w:id="4795" w:author="User" w:date="2012-10-19T18:39:00Z"/>
          <w:rFonts w:ascii="Arial Narrow" w:hAnsi="Arial Narrow" w:cs="Tahoma"/>
          <w:color w:val="000000"/>
          <w:sz w:val="24"/>
          <w:szCs w:val="24"/>
          <w:rPrChange w:id="4796" w:author="User" w:date="2012-10-19T18:39:00Z">
            <w:rPr>
              <w:del w:id="4797" w:author="User" w:date="2012-10-19T18:39:00Z"/>
            </w:rPr>
          </w:rPrChange>
        </w:rPr>
        <w:pPrChange w:id="4798" w:author="User" w:date="2012-10-19T18:39:00Z">
          <w:pPr>
            <w:pStyle w:val="Style1"/>
          </w:pPr>
        </w:pPrChange>
      </w:pPr>
    </w:p>
    <w:p w:rsidR="00000000" w:rsidRDefault="00F16FEB">
      <w:pPr>
        <w:pStyle w:val="Style1"/>
        <w:widowControl/>
        <w:rPr>
          <w:rFonts w:ascii="Arial Narrow" w:hAnsi="Arial Narrow" w:cs="Tahoma"/>
          <w:color w:val="000000"/>
          <w:sz w:val="24"/>
          <w:szCs w:val="24"/>
          <w:rPrChange w:id="4799" w:author="User" w:date="2012-10-19T18:39:00Z">
            <w:rPr/>
          </w:rPrChange>
        </w:rPr>
        <w:pPrChange w:id="4800" w:author="User" w:date="2012-10-19T18:39:00Z">
          <w:pPr>
            <w:pStyle w:val="Style1"/>
          </w:pPr>
        </w:pPrChange>
      </w:pPr>
      <w:r w:rsidRPr="00F16FEB">
        <w:rPr>
          <w:rFonts w:ascii="Arial Narrow" w:hAnsi="Arial Narrow" w:cs="Tahoma"/>
          <w:color w:val="000000"/>
          <w:sz w:val="24"/>
          <w:szCs w:val="24"/>
          <w:rPrChange w:id="4801" w:author="User" w:date="2012-10-19T18:39:00Z">
            <w:rPr>
              <w:color w:val="0000FF"/>
              <w:u w:val="single"/>
            </w:rPr>
          </w:rPrChange>
        </w:rPr>
        <w:t xml:space="preserve">Les matériaux de purge ou les matériaux de remblais en surplus seront mis en dépôt à des endroits agréés par le Maître </w:t>
      </w:r>
      <w:del w:id="4802" w:author="NGASSAM" w:date="2011-07-09T17:30:00Z">
        <w:r w:rsidRPr="00F16FEB">
          <w:rPr>
            <w:rFonts w:ascii="Arial Narrow" w:hAnsi="Arial Narrow" w:cs="Tahoma"/>
            <w:color w:val="000000"/>
            <w:sz w:val="24"/>
            <w:szCs w:val="24"/>
            <w:rPrChange w:id="4803" w:author="User" w:date="2012-10-19T18:39:00Z">
              <w:rPr>
                <w:color w:val="0000FF"/>
                <w:u w:val="single"/>
              </w:rPr>
            </w:rPrChange>
          </w:rPr>
          <w:delText xml:space="preserve">d’œuvre . </w:delText>
        </w:r>
      </w:del>
      <w:ins w:id="4804" w:author="NGASSAM" w:date="2011-07-09T17:30:00Z">
        <w:r w:rsidRPr="00F16FEB">
          <w:rPr>
            <w:rFonts w:ascii="Arial Narrow" w:hAnsi="Arial Narrow" w:cs="Tahoma"/>
            <w:color w:val="000000"/>
            <w:sz w:val="24"/>
            <w:szCs w:val="24"/>
            <w:rPrChange w:id="4805" w:author="User" w:date="2012-10-19T18:39:00Z">
              <w:rPr>
                <w:color w:val="0000FF"/>
                <w:u w:val="single"/>
              </w:rPr>
            </w:rPrChange>
          </w:rPr>
          <w:t xml:space="preserve">d’œuvre. </w:t>
        </w:r>
      </w:ins>
      <w:r w:rsidRPr="00F16FEB">
        <w:rPr>
          <w:rFonts w:ascii="Arial Narrow" w:hAnsi="Arial Narrow" w:cs="Tahoma"/>
          <w:color w:val="000000"/>
          <w:sz w:val="24"/>
          <w:szCs w:val="24"/>
          <w:rPrChange w:id="4806" w:author="User" w:date="2012-10-19T18:39:00Z">
            <w:rPr>
              <w:color w:val="0000FF"/>
              <w:u w:val="single"/>
            </w:rPr>
          </w:rPrChange>
        </w:rPr>
        <w:t xml:space="preserve">Les matériaux mis en dépôt seront régalés et ne devront en aucun cas entraver l’écoulement normal des eaux. Les dépôts de matériaux se feront tous en aval de l’ouvrage et à une distance d’au moins </w:t>
      </w:r>
      <w:smartTag w:uri="urn:schemas-microsoft-com:office:smarttags" w:element="metricconverter">
        <w:smartTagPr>
          <w:attr w:name="ProductID" w:val="10 m￨tres"/>
        </w:smartTagPr>
        <w:r w:rsidRPr="00F16FEB">
          <w:rPr>
            <w:rFonts w:ascii="Arial Narrow" w:hAnsi="Arial Narrow" w:cs="Tahoma"/>
            <w:color w:val="000000"/>
            <w:sz w:val="24"/>
            <w:szCs w:val="24"/>
            <w:rPrChange w:id="4807" w:author="User" w:date="2012-10-19T18:39:00Z">
              <w:rPr>
                <w:color w:val="0000FF"/>
                <w:u w:val="single"/>
              </w:rPr>
            </w:rPrChange>
          </w:rPr>
          <w:t>10 mètres</w:t>
        </w:r>
      </w:smartTag>
      <w:r w:rsidRPr="00F16FEB">
        <w:rPr>
          <w:rFonts w:ascii="Arial Narrow" w:hAnsi="Arial Narrow" w:cs="Tahoma"/>
          <w:color w:val="000000"/>
          <w:sz w:val="24"/>
          <w:szCs w:val="24"/>
          <w:rPrChange w:id="4808" w:author="User" w:date="2012-10-19T18:39:00Z">
            <w:rPr>
              <w:color w:val="0000FF"/>
              <w:u w:val="single"/>
            </w:rPr>
          </w:rPrChange>
        </w:rPr>
        <w:t xml:space="preserve"> du cours d’eau. Des dispositions seront prises afin que les matériaux ainsi mis en dépôt ne soient entraînés dans le lit du cours d’eau.</w:t>
      </w:r>
    </w:p>
    <w:p w:rsidR="003D65D4" w:rsidRPr="000A0F15" w:rsidDel="00CB5139" w:rsidRDefault="003D65D4" w:rsidP="001F005E">
      <w:pPr>
        <w:pStyle w:val="Style1"/>
        <w:rPr>
          <w:del w:id="4809" w:author="User" w:date="2012-10-19T18:40:00Z"/>
          <w:rFonts w:ascii="Arial Narrow" w:hAnsi="Arial Narrow" w:cs="Tahoma"/>
          <w:color w:val="000000"/>
          <w:sz w:val="24"/>
          <w:szCs w:val="24"/>
        </w:rPr>
      </w:pPr>
    </w:p>
    <w:p w:rsidR="00000000" w:rsidRDefault="00F16FEB">
      <w:pPr>
        <w:pStyle w:val="Style1"/>
        <w:widowControl/>
        <w:rPr>
          <w:rFonts w:ascii="Arial Narrow" w:hAnsi="Arial Narrow" w:cs="Tahoma"/>
          <w:i/>
          <w:color w:val="000000"/>
          <w:sz w:val="24"/>
          <w:szCs w:val="24"/>
          <w:rPrChange w:id="4810" w:author="User" w:date="2012-10-19T18:40:00Z">
            <w:rPr/>
          </w:rPrChange>
        </w:rPr>
        <w:pPrChange w:id="4811" w:author="User" w:date="2012-10-19T18:40:00Z">
          <w:pPr>
            <w:pStyle w:val="Titre4"/>
            <w:ind w:left="2127"/>
          </w:pPr>
        </w:pPrChange>
      </w:pPr>
      <w:bookmarkStart w:id="4812" w:name="_Toc517053278"/>
      <w:r w:rsidRPr="00F16FEB">
        <w:rPr>
          <w:rFonts w:ascii="Arial Narrow" w:hAnsi="Arial Narrow" w:cs="Tahoma"/>
          <w:b/>
          <w:i/>
          <w:color w:val="000000"/>
          <w:sz w:val="24"/>
          <w:szCs w:val="24"/>
          <w:rPrChange w:id="4813" w:author="User" w:date="2012-10-19T18:40:00Z">
            <w:rPr>
              <w:b w:val="0"/>
              <w:color w:val="0000FF"/>
              <w:u w:val="single"/>
            </w:rPr>
          </w:rPrChange>
        </w:rPr>
        <w:t>Réception de la mise en œuvre des remblais</w:t>
      </w:r>
      <w:bookmarkEnd w:id="4812"/>
    </w:p>
    <w:p w:rsidR="00000000" w:rsidRDefault="00AF582A">
      <w:pPr>
        <w:pStyle w:val="Style1"/>
        <w:widowControl/>
        <w:rPr>
          <w:del w:id="4814" w:author="User" w:date="2012-10-19T18:40:00Z"/>
          <w:rFonts w:ascii="Arial Narrow" w:hAnsi="Arial Narrow" w:cs="Tahoma"/>
          <w:color w:val="000000"/>
          <w:sz w:val="24"/>
          <w:szCs w:val="24"/>
          <w:rPrChange w:id="4815" w:author="User" w:date="2012-10-19T18:40:00Z">
            <w:rPr>
              <w:del w:id="4816" w:author="User" w:date="2012-10-19T18:40:00Z"/>
            </w:rPr>
          </w:rPrChange>
        </w:rPr>
        <w:pPrChange w:id="4817" w:author="User" w:date="2012-10-19T18:40:00Z">
          <w:pPr>
            <w:pStyle w:val="Style1"/>
          </w:pPr>
        </w:pPrChange>
      </w:pPr>
    </w:p>
    <w:p w:rsidR="00000000" w:rsidRDefault="00F16FEB">
      <w:pPr>
        <w:pStyle w:val="Style1"/>
        <w:widowControl/>
        <w:rPr>
          <w:rFonts w:ascii="Arial Narrow" w:hAnsi="Arial Narrow" w:cs="Tahoma"/>
          <w:color w:val="000000"/>
          <w:sz w:val="24"/>
          <w:szCs w:val="24"/>
          <w:rPrChange w:id="4818" w:author="User" w:date="2012-10-19T18:40:00Z">
            <w:rPr/>
          </w:rPrChange>
        </w:rPr>
        <w:pPrChange w:id="4819" w:author="User" w:date="2012-10-19T18:40:00Z">
          <w:pPr>
            <w:pStyle w:val="Style1"/>
          </w:pPr>
        </w:pPrChange>
      </w:pPr>
      <w:r w:rsidRPr="00F16FEB">
        <w:rPr>
          <w:rFonts w:ascii="Arial Narrow" w:hAnsi="Arial Narrow" w:cs="Tahoma"/>
          <w:color w:val="000000"/>
          <w:sz w:val="24"/>
          <w:szCs w:val="24"/>
          <w:rPrChange w:id="4820" w:author="User" w:date="2012-10-19T18:40:00Z">
            <w:rPr>
              <w:color w:val="0000FF"/>
              <w:u w:val="single"/>
            </w:rPr>
          </w:rPrChange>
        </w:rPr>
        <w:t>Les remblais mis en œuvre seront réceptionnés par couche, essentiellement par la mesure de la densité sèche in-situ au densitomètre à membrane. Le taux de compacité exigé est de 95% de la densité  Proctor Modifié. Toutefois le Maître d’œuvre  se réserve le droit de faire recours à tout autre moyen pour s’assurer que les remblais ont été mis en œuvre selon les règles de l’art. Il pourra n</w:t>
      </w:r>
      <w:r w:rsidRPr="00F16FEB">
        <w:rPr>
          <w:rFonts w:ascii="Arial Narrow" w:hAnsi="Arial Narrow" w:cs="Tahoma"/>
          <w:color w:val="000000"/>
          <w:sz w:val="24"/>
          <w:szCs w:val="24"/>
          <w:rPrChange w:id="4821" w:author="User" w:date="2012-10-19T18:40:00Z">
            <w:rPr>
              <w:color w:val="0000FF"/>
              <w:u w:val="single"/>
            </w:rPr>
          </w:rPrChange>
        </w:rPr>
        <w:t>o</w:t>
      </w:r>
      <w:r w:rsidRPr="00F16FEB">
        <w:rPr>
          <w:rFonts w:ascii="Arial Narrow" w:hAnsi="Arial Narrow" w:cs="Tahoma"/>
          <w:color w:val="000000"/>
          <w:sz w:val="24"/>
          <w:szCs w:val="24"/>
          <w:rPrChange w:id="4822" w:author="User" w:date="2012-10-19T18:40:00Z">
            <w:rPr>
              <w:color w:val="0000FF"/>
              <w:u w:val="single"/>
            </w:rPr>
          </w:rPrChange>
        </w:rPr>
        <w:t>tamment avoir recours à la mesure du CBR in-situ à l’aide du pénétromètre DCP ou ordonner la m</w:t>
      </w:r>
      <w:r w:rsidRPr="00F16FEB">
        <w:rPr>
          <w:rFonts w:ascii="Arial Narrow" w:hAnsi="Arial Narrow" w:cs="Tahoma"/>
          <w:color w:val="000000"/>
          <w:sz w:val="24"/>
          <w:szCs w:val="24"/>
          <w:rPrChange w:id="4823" w:author="User" w:date="2012-10-19T18:40:00Z">
            <w:rPr>
              <w:color w:val="0000FF"/>
              <w:u w:val="single"/>
            </w:rPr>
          </w:rPrChange>
        </w:rPr>
        <w:t>e</w:t>
      </w:r>
      <w:r w:rsidRPr="00F16FEB">
        <w:rPr>
          <w:rFonts w:ascii="Arial Narrow" w:hAnsi="Arial Narrow" w:cs="Tahoma"/>
          <w:color w:val="000000"/>
          <w:sz w:val="24"/>
          <w:szCs w:val="24"/>
          <w:rPrChange w:id="4824" w:author="User" w:date="2012-10-19T18:40:00Z">
            <w:rPr>
              <w:color w:val="0000FF"/>
              <w:u w:val="single"/>
            </w:rPr>
          </w:rPrChange>
        </w:rPr>
        <w:t>sure des densités in-situ en profondeur. Si 20% des résultats des essais de vérification ainsi réalisés sont hors spécification, le Cocontractant sera tenu de reprendre le compactage et les frais des e</w:t>
      </w:r>
      <w:r w:rsidRPr="00F16FEB">
        <w:rPr>
          <w:rFonts w:ascii="Arial Narrow" w:hAnsi="Arial Narrow" w:cs="Tahoma"/>
          <w:color w:val="000000"/>
          <w:sz w:val="24"/>
          <w:szCs w:val="24"/>
          <w:rPrChange w:id="4825" w:author="User" w:date="2012-10-19T18:40:00Z">
            <w:rPr>
              <w:color w:val="0000FF"/>
              <w:u w:val="single"/>
            </w:rPr>
          </w:rPrChange>
        </w:rPr>
        <w:t>s</w:t>
      </w:r>
      <w:r w:rsidRPr="00F16FEB">
        <w:rPr>
          <w:rFonts w:ascii="Arial Narrow" w:hAnsi="Arial Narrow" w:cs="Tahoma"/>
          <w:color w:val="000000"/>
          <w:sz w:val="24"/>
          <w:szCs w:val="24"/>
          <w:rPrChange w:id="4826" w:author="User" w:date="2012-10-19T18:40:00Z">
            <w:rPr>
              <w:color w:val="0000FF"/>
              <w:u w:val="single"/>
            </w:rPr>
          </w:rPrChange>
        </w:rPr>
        <w:t>sais lui seront entièrement imputés.</w:t>
      </w:r>
    </w:p>
    <w:p w:rsidR="00000000" w:rsidRDefault="00AF582A">
      <w:pPr>
        <w:pStyle w:val="Titre2"/>
        <w:numPr>
          <w:ilvl w:val="0"/>
          <w:numId w:val="309"/>
        </w:numPr>
        <w:suppressAutoHyphens w:val="0"/>
        <w:autoSpaceDN/>
        <w:spacing w:before="0" w:after="0"/>
        <w:ind w:left="1418" w:hanging="1418"/>
        <w:textAlignment w:val="auto"/>
        <w:rPr>
          <w:del w:id="4827" w:author="User" w:date="2012-10-18T07:53:00Z"/>
          <w:rFonts w:ascii="Arial Narrow" w:hAnsi="Arial Narrow" w:cs="Tahoma"/>
          <w:color w:val="000000"/>
          <w:sz w:val="24"/>
          <w:szCs w:val="24"/>
        </w:rPr>
        <w:pPrChange w:id="4828" w:author="User" w:date="2012-10-20T16:49:00Z">
          <w:pPr>
            <w:pStyle w:val="Style1"/>
          </w:pPr>
        </w:pPrChange>
      </w:pPr>
      <w:bookmarkStart w:id="4829" w:name="_Toc345340071"/>
      <w:bookmarkStart w:id="4830" w:name="_Toc443638016"/>
      <w:bookmarkStart w:id="4831" w:name="_Toc443638499"/>
      <w:bookmarkStart w:id="4832" w:name="_Toc443638719"/>
      <w:bookmarkStart w:id="4833" w:name="_Toc191995688"/>
      <w:bookmarkEnd w:id="4829"/>
      <w:bookmarkEnd w:id="4830"/>
      <w:bookmarkEnd w:id="4831"/>
      <w:bookmarkEnd w:id="4832"/>
      <w:bookmarkEnd w:id="4833"/>
    </w:p>
    <w:p w:rsidR="00000000" w:rsidRDefault="00AF582A">
      <w:pPr>
        <w:pStyle w:val="Titre2"/>
        <w:numPr>
          <w:ilvl w:val="0"/>
          <w:numId w:val="309"/>
        </w:numPr>
        <w:suppressAutoHyphens w:val="0"/>
        <w:autoSpaceDN/>
        <w:spacing w:before="0" w:after="0"/>
        <w:ind w:left="1418" w:hanging="1418"/>
        <w:textAlignment w:val="auto"/>
        <w:rPr>
          <w:del w:id="4834" w:author="User" w:date="2012-10-19T18:40:00Z"/>
          <w:rFonts w:ascii="Arial Narrow" w:hAnsi="Arial Narrow" w:cs="Tahoma"/>
          <w:color w:val="000000"/>
          <w:sz w:val="24"/>
          <w:szCs w:val="24"/>
        </w:rPr>
        <w:pPrChange w:id="4835" w:author="User" w:date="2012-10-20T16:49:00Z">
          <w:pPr>
            <w:pStyle w:val="Style1"/>
          </w:pPr>
        </w:pPrChange>
      </w:pPr>
      <w:bookmarkStart w:id="4836" w:name="_Toc345340072"/>
      <w:bookmarkStart w:id="4837" w:name="_Toc443638017"/>
      <w:bookmarkStart w:id="4838" w:name="_Toc443638500"/>
      <w:bookmarkStart w:id="4839" w:name="_Toc443638720"/>
      <w:bookmarkStart w:id="4840" w:name="_Toc191995689"/>
      <w:bookmarkEnd w:id="4836"/>
      <w:bookmarkEnd w:id="4837"/>
      <w:bookmarkEnd w:id="4838"/>
      <w:bookmarkEnd w:id="4839"/>
      <w:bookmarkEnd w:id="4840"/>
    </w:p>
    <w:p w:rsidR="00000000" w:rsidRDefault="003D65D4">
      <w:pPr>
        <w:pStyle w:val="Titre2"/>
        <w:numPr>
          <w:ilvl w:val="0"/>
          <w:numId w:val="309"/>
        </w:numPr>
        <w:suppressAutoHyphens w:val="0"/>
        <w:autoSpaceDN/>
        <w:spacing w:before="0" w:after="0"/>
        <w:ind w:left="1418" w:hanging="1418"/>
        <w:textAlignment w:val="auto"/>
        <w:rPr>
          <w:rFonts w:ascii="Arial Narrow" w:hAnsi="Arial Narrow" w:cs="Tahoma"/>
          <w:color w:val="000000"/>
          <w:sz w:val="24"/>
          <w:szCs w:val="24"/>
        </w:rPr>
        <w:pPrChange w:id="4841" w:author="User" w:date="2012-10-20T16:49:00Z">
          <w:pPr>
            <w:pStyle w:val="Titre2"/>
          </w:pPr>
        </w:pPrChange>
      </w:pPr>
      <w:bookmarkStart w:id="4842" w:name="_Toc517053279"/>
      <w:del w:id="4843" w:author="User" w:date="2012-10-19T18:40:00Z">
        <w:r w:rsidRPr="000A0F15" w:rsidDel="00CB5139">
          <w:rPr>
            <w:rFonts w:ascii="Arial Narrow" w:hAnsi="Arial Narrow" w:cs="Tahoma"/>
            <w:color w:val="000000"/>
            <w:sz w:val="24"/>
            <w:szCs w:val="24"/>
          </w:rPr>
          <w:delText>Article 19 -</w:delText>
        </w:r>
        <w:r w:rsidRPr="000A0F15" w:rsidDel="00CB5139">
          <w:rPr>
            <w:rFonts w:ascii="Arial Narrow" w:hAnsi="Arial Narrow" w:cs="Tahoma"/>
            <w:color w:val="000000"/>
            <w:sz w:val="24"/>
            <w:szCs w:val="24"/>
          </w:rPr>
          <w:tab/>
        </w:r>
      </w:del>
      <w:bookmarkStart w:id="4844" w:name="_Toc191995690"/>
      <w:r w:rsidRPr="000A0F15">
        <w:rPr>
          <w:rFonts w:ascii="Arial Narrow" w:hAnsi="Arial Narrow" w:cs="Tahoma"/>
          <w:color w:val="000000"/>
          <w:sz w:val="24"/>
          <w:szCs w:val="24"/>
        </w:rPr>
        <w:t>PURGES</w:t>
      </w:r>
      <w:bookmarkEnd w:id="4842"/>
      <w:bookmarkEnd w:id="4844"/>
    </w:p>
    <w:p w:rsidR="003D65D4" w:rsidRPr="000A0F15" w:rsidDel="00CB5139" w:rsidRDefault="003D65D4" w:rsidP="001F005E">
      <w:pPr>
        <w:rPr>
          <w:del w:id="4845" w:author="User" w:date="2012-10-19T18:40:00Z"/>
          <w:rFonts w:ascii="Arial Narrow" w:hAnsi="Arial Narrow" w:cs="Tahoma"/>
          <w:color w:val="000000"/>
        </w:rPr>
      </w:pPr>
    </w:p>
    <w:p w:rsidR="00000000" w:rsidRDefault="00F16FEB">
      <w:pPr>
        <w:pStyle w:val="Style1"/>
        <w:widowControl/>
        <w:rPr>
          <w:rFonts w:ascii="Arial Narrow" w:hAnsi="Arial Narrow" w:cs="Tahoma"/>
          <w:color w:val="000000"/>
          <w:sz w:val="24"/>
          <w:szCs w:val="24"/>
          <w:u w:val="single"/>
          <w:rPrChange w:id="4846" w:author="User" w:date="2012-10-19T18:40:00Z">
            <w:rPr/>
          </w:rPrChange>
        </w:rPr>
        <w:pPrChange w:id="4847" w:author="User" w:date="2012-10-19T18:40:00Z">
          <w:pPr>
            <w:pStyle w:val="Titre4"/>
            <w:ind w:left="2127"/>
          </w:pPr>
        </w:pPrChange>
      </w:pPr>
      <w:bookmarkStart w:id="4848" w:name="_Toc517053280"/>
      <w:r w:rsidRPr="00F16FEB">
        <w:rPr>
          <w:rFonts w:ascii="Arial Narrow" w:hAnsi="Arial Narrow" w:cs="Tahoma"/>
          <w:b/>
          <w:color w:val="000000"/>
          <w:sz w:val="24"/>
          <w:szCs w:val="24"/>
          <w:u w:val="single"/>
          <w:rPrChange w:id="4849" w:author="User" w:date="2012-10-19T18:40:00Z">
            <w:rPr>
              <w:b w:val="0"/>
              <w:color w:val="0000FF"/>
              <w:u w:val="single"/>
            </w:rPr>
          </w:rPrChange>
        </w:rPr>
        <w:t>Remblais en zone de purge et de bourbier hors d’eau</w:t>
      </w:r>
      <w:bookmarkEnd w:id="4848"/>
    </w:p>
    <w:p w:rsidR="003D65D4" w:rsidRPr="000A0F15" w:rsidDel="00CB5139" w:rsidRDefault="003D65D4" w:rsidP="001F005E">
      <w:pPr>
        <w:pStyle w:val="Style1"/>
        <w:rPr>
          <w:del w:id="4850" w:author="User" w:date="2012-10-19T18:40: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4851" w:author="User" w:date="2012-10-19T18:40:00Z">
            <w:rPr/>
          </w:rPrChange>
        </w:rPr>
        <w:pPrChange w:id="4852" w:author="User" w:date="2012-10-19T18:40:00Z">
          <w:pPr>
            <w:pStyle w:val="Style1"/>
          </w:pPr>
        </w:pPrChange>
      </w:pPr>
      <w:r w:rsidRPr="00F16FEB">
        <w:rPr>
          <w:rFonts w:ascii="Arial Narrow" w:hAnsi="Arial Narrow" w:cs="Tahoma"/>
          <w:color w:val="000000"/>
          <w:sz w:val="24"/>
          <w:szCs w:val="24"/>
          <w:rPrChange w:id="4853" w:author="User" w:date="2012-10-19T18:40:00Z">
            <w:rPr>
              <w:color w:val="0000FF"/>
              <w:u w:val="single"/>
            </w:rPr>
          </w:rPrChange>
        </w:rPr>
        <w:t xml:space="preserve">La mise en œuvre des remblais en zone de purge et de bourbier hors d’eau se fera en couches élémentaires de </w:t>
      </w:r>
      <w:smartTag w:uri="urn:schemas-microsoft-com:office:smarttags" w:element="metricconverter">
        <w:smartTagPr>
          <w:attr w:name="ProductID" w:val="20 cm"/>
        </w:smartTagPr>
        <w:r w:rsidRPr="00F16FEB">
          <w:rPr>
            <w:rFonts w:ascii="Arial Narrow" w:hAnsi="Arial Narrow" w:cs="Tahoma"/>
            <w:color w:val="000000"/>
            <w:sz w:val="24"/>
            <w:szCs w:val="24"/>
            <w:rPrChange w:id="4854" w:author="User" w:date="2012-10-19T18:40:00Z">
              <w:rPr>
                <w:color w:val="0000FF"/>
                <w:u w:val="single"/>
              </w:rPr>
            </w:rPrChange>
          </w:rPr>
          <w:t>20 cm</w:t>
        </w:r>
      </w:smartTag>
      <w:r w:rsidRPr="00F16FEB">
        <w:rPr>
          <w:rFonts w:ascii="Arial Narrow" w:hAnsi="Arial Narrow" w:cs="Tahoma"/>
          <w:color w:val="000000"/>
          <w:sz w:val="24"/>
          <w:szCs w:val="24"/>
          <w:rPrChange w:id="4855" w:author="User" w:date="2012-10-19T18:40:00Z">
            <w:rPr>
              <w:color w:val="0000FF"/>
              <w:u w:val="single"/>
            </w:rPr>
          </w:rPrChange>
        </w:rPr>
        <w:t xml:space="preserve"> d’épaisseur. </w:t>
      </w:r>
    </w:p>
    <w:p w:rsidR="00000000" w:rsidRDefault="00AF582A">
      <w:pPr>
        <w:pStyle w:val="Style1"/>
        <w:widowControl/>
        <w:rPr>
          <w:del w:id="4856" w:author="User" w:date="2012-10-19T18:40:00Z"/>
          <w:rFonts w:ascii="Arial Narrow" w:hAnsi="Arial Narrow" w:cs="Tahoma"/>
          <w:color w:val="000000"/>
          <w:sz w:val="24"/>
          <w:szCs w:val="24"/>
          <w:rPrChange w:id="4857" w:author="User" w:date="2012-10-19T18:40:00Z">
            <w:rPr>
              <w:del w:id="4858" w:author="User" w:date="2012-10-19T18:40:00Z"/>
            </w:rPr>
          </w:rPrChange>
        </w:rPr>
        <w:pPrChange w:id="4859" w:author="User" w:date="2012-10-19T18:40:00Z">
          <w:pPr>
            <w:pStyle w:val="Style1"/>
          </w:pPr>
        </w:pPrChange>
      </w:pPr>
    </w:p>
    <w:p w:rsidR="00000000" w:rsidRDefault="00F16FEB">
      <w:pPr>
        <w:pStyle w:val="Style1"/>
        <w:widowControl/>
        <w:rPr>
          <w:rFonts w:ascii="Arial Narrow" w:hAnsi="Arial Narrow" w:cs="Tahoma"/>
          <w:color w:val="000000"/>
          <w:sz w:val="24"/>
          <w:szCs w:val="24"/>
          <w:rPrChange w:id="4860" w:author="User" w:date="2012-10-19T18:40:00Z">
            <w:rPr/>
          </w:rPrChange>
        </w:rPr>
        <w:pPrChange w:id="4861" w:author="User" w:date="2012-10-19T18:40:00Z">
          <w:pPr>
            <w:pStyle w:val="Style1"/>
          </w:pPr>
        </w:pPrChange>
      </w:pPr>
      <w:r w:rsidRPr="00F16FEB">
        <w:rPr>
          <w:rFonts w:ascii="Arial Narrow" w:hAnsi="Arial Narrow" w:cs="Tahoma"/>
          <w:color w:val="000000"/>
          <w:sz w:val="24"/>
          <w:szCs w:val="24"/>
          <w:rPrChange w:id="4862" w:author="User" w:date="2012-10-19T18:40:00Z">
            <w:rPr>
              <w:color w:val="0000FF"/>
              <w:u w:val="single"/>
            </w:rPr>
          </w:rPrChange>
        </w:rPr>
        <w:t>Le nombre de passes par couche sera le même que celui défini par la planche d’essai des remblais courants.</w:t>
      </w:r>
    </w:p>
    <w:p w:rsidR="00000000" w:rsidRDefault="00AF582A">
      <w:pPr>
        <w:pStyle w:val="Style1"/>
        <w:widowControl/>
        <w:rPr>
          <w:del w:id="4863" w:author="User" w:date="2012-10-19T18:40:00Z"/>
          <w:rFonts w:ascii="Arial Narrow" w:hAnsi="Arial Narrow" w:cs="Tahoma"/>
          <w:color w:val="000000"/>
          <w:sz w:val="24"/>
          <w:szCs w:val="24"/>
          <w:rPrChange w:id="4864" w:author="User" w:date="2012-10-19T18:40:00Z">
            <w:rPr>
              <w:del w:id="4865" w:author="User" w:date="2012-10-19T18:40:00Z"/>
            </w:rPr>
          </w:rPrChange>
        </w:rPr>
        <w:pPrChange w:id="4866" w:author="User" w:date="2012-10-19T18:40:00Z">
          <w:pPr>
            <w:pStyle w:val="Style1"/>
          </w:pPr>
        </w:pPrChange>
      </w:pPr>
    </w:p>
    <w:p w:rsidR="00000000" w:rsidRDefault="00F16FEB">
      <w:pPr>
        <w:pStyle w:val="Style1"/>
        <w:widowControl/>
        <w:rPr>
          <w:rFonts w:ascii="Arial Narrow" w:hAnsi="Arial Narrow" w:cs="Tahoma"/>
          <w:color w:val="000000"/>
          <w:sz w:val="24"/>
          <w:szCs w:val="24"/>
          <w:rPrChange w:id="4867" w:author="User" w:date="2012-10-19T18:40:00Z">
            <w:rPr/>
          </w:rPrChange>
        </w:rPr>
        <w:pPrChange w:id="4868" w:author="User" w:date="2012-10-19T18:40:00Z">
          <w:pPr>
            <w:pStyle w:val="Style1"/>
          </w:pPr>
        </w:pPrChange>
      </w:pPr>
      <w:r w:rsidRPr="00F16FEB">
        <w:rPr>
          <w:rFonts w:ascii="Arial Narrow" w:hAnsi="Arial Narrow" w:cs="Tahoma"/>
          <w:color w:val="000000"/>
          <w:sz w:val="24"/>
          <w:szCs w:val="24"/>
          <w:rPrChange w:id="4869" w:author="User" w:date="2012-10-19T18:40:00Z">
            <w:rPr>
              <w:color w:val="0000FF"/>
              <w:u w:val="single"/>
            </w:rPr>
          </w:rPrChange>
        </w:rPr>
        <w:t>Le compactage sera jugé satisfaisant si la densité in-situ mesurée au densitomètre à membrane est égale à 95% de la densité sèche Proctor Modifié.</w:t>
      </w:r>
    </w:p>
    <w:p w:rsidR="00000000" w:rsidRDefault="00AF582A">
      <w:pPr>
        <w:pStyle w:val="Style1"/>
        <w:widowControl/>
        <w:rPr>
          <w:del w:id="4870" w:author="User" w:date="2012-10-19T18:40:00Z"/>
          <w:rFonts w:ascii="Arial Narrow" w:hAnsi="Arial Narrow" w:cs="Tahoma"/>
          <w:color w:val="000000"/>
          <w:sz w:val="24"/>
          <w:szCs w:val="24"/>
          <w:rPrChange w:id="4871" w:author="User" w:date="2012-10-19T18:40:00Z">
            <w:rPr>
              <w:del w:id="4872" w:author="User" w:date="2012-10-19T18:40:00Z"/>
            </w:rPr>
          </w:rPrChange>
        </w:rPr>
        <w:pPrChange w:id="4873" w:author="User" w:date="2012-10-19T18:40:00Z">
          <w:pPr>
            <w:pStyle w:val="Style1"/>
          </w:pPr>
        </w:pPrChange>
      </w:pPr>
    </w:p>
    <w:p w:rsidR="00000000" w:rsidRDefault="00F16FEB">
      <w:pPr>
        <w:pStyle w:val="Style1"/>
        <w:widowControl/>
        <w:rPr>
          <w:rFonts w:ascii="Arial Narrow" w:hAnsi="Arial Narrow" w:cs="Tahoma"/>
          <w:color w:val="000000"/>
          <w:sz w:val="24"/>
          <w:szCs w:val="24"/>
          <w:rPrChange w:id="4874" w:author="User" w:date="2012-10-19T18:40:00Z">
            <w:rPr/>
          </w:rPrChange>
        </w:rPr>
        <w:pPrChange w:id="4875" w:author="User" w:date="2012-10-19T18:40:00Z">
          <w:pPr>
            <w:pStyle w:val="Style1"/>
          </w:pPr>
        </w:pPrChange>
      </w:pPr>
      <w:r w:rsidRPr="00F16FEB">
        <w:rPr>
          <w:rFonts w:ascii="Arial Narrow" w:hAnsi="Arial Narrow" w:cs="Tahoma"/>
          <w:color w:val="000000"/>
          <w:sz w:val="24"/>
          <w:szCs w:val="24"/>
          <w:rPrChange w:id="4876" w:author="User" w:date="2012-10-19T18:40:00Z">
            <w:rPr>
              <w:color w:val="0000FF"/>
              <w:u w:val="single"/>
            </w:rPr>
          </w:rPrChange>
        </w:rPr>
        <w:t>On effectuera au moins une mesure de densité in-situ par couche.</w:t>
      </w:r>
    </w:p>
    <w:p w:rsidR="00000000" w:rsidRDefault="00AF582A">
      <w:pPr>
        <w:pStyle w:val="Style1"/>
        <w:widowControl/>
        <w:rPr>
          <w:del w:id="4877" w:author="User" w:date="2012-10-19T18:40:00Z"/>
          <w:rFonts w:ascii="Arial Narrow" w:hAnsi="Arial Narrow" w:cs="Tahoma"/>
          <w:color w:val="000000"/>
          <w:sz w:val="24"/>
          <w:szCs w:val="24"/>
          <w:rPrChange w:id="4878" w:author="User" w:date="2012-10-19T18:40:00Z">
            <w:rPr>
              <w:del w:id="4879" w:author="User" w:date="2012-10-19T18:40:00Z"/>
            </w:rPr>
          </w:rPrChange>
        </w:rPr>
        <w:pPrChange w:id="4880" w:author="User" w:date="2012-10-19T18:40:00Z">
          <w:pPr>
            <w:pStyle w:val="Style1"/>
          </w:pPr>
        </w:pPrChange>
      </w:pPr>
    </w:p>
    <w:p w:rsidR="00000000" w:rsidRDefault="00F16FEB">
      <w:pPr>
        <w:pStyle w:val="Style1"/>
        <w:widowControl/>
        <w:rPr>
          <w:rFonts w:ascii="Arial Narrow" w:hAnsi="Arial Narrow" w:cs="Tahoma"/>
          <w:color w:val="000000"/>
          <w:sz w:val="24"/>
          <w:szCs w:val="24"/>
          <w:u w:val="single"/>
          <w:rPrChange w:id="4881" w:author="User" w:date="2012-10-19T18:40:00Z">
            <w:rPr/>
          </w:rPrChange>
        </w:rPr>
        <w:pPrChange w:id="4882" w:author="User" w:date="2012-10-19T18:40:00Z">
          <w:pPr>
            <w:pStyle w:val="Titre4"/>
            <w:ind w:left="2127"/>
          </w:pPr>
        </w:pPrChange>
      </w:pPr>
      <w:bookmarkStart w:id="4883" w:name="_Toc517053281"/>
      <w:r w:rsidRPr="00F16FEB">
        <w:rPr>
          <w:rFonts w:ascii="Arial Narrow" w:hAnsi="Arial Narrow" w:cs="Tahoma"/>
          <w:b/>
          <w:color w:val="000000"/>
          <w:sz w:val="24"/>
          <w:szCs w:val="24"/>
          <w:u w:val="single"/>
          <w:rPrChange w:id="4884" w:author="User" w:date="2012-10-19T18:40:00Z">
            <w:rPr>
              <w:b w:val="0"/>
              <w:color w:val="0000FF"/>
              <w:u w:val="single"/>
            </w:rPr>
          </w:rPrChange>
        </w:rPr>
        <w:t>Remblais de substitution en zone marécageuse</w:t>
      </w:r>
      <w:bookmarkEnd w:id="4883"/>
    </w:p>
    <w:p w:rsidR="00000000" w:rsidRDefault="00AF582A">
      <w:pPr>
        <w:pStyle w:val="Style1"/>
        <w:widowControl/>
        <w:rPr>
          <w:del w:id="4885" w:author="User" w:date="2012-10-19T18:40:00Z"/>
          <w:rFonts w:ascii="Arial Narrow" w:hAnsi="Arial Narrow" w:cs="Tahoma"/>
          <w:color w:val="000000"/>
          <w:sz w:val="24"/>
          <w:szCs w:val="24"/>
          <w:rPrChange w:id="4886" w:author="User" w:date="2012-10-19T18:41:00Z">
            <w:rPr>
              <w:del w:id="4887" w:author="User" w:date="2012-10-19T18:40:00Z"/>
            </w:rPr>
          </w:rPrChange>
        </w:rPr>
        <w:pPrChange w:id="4888" w:author="User" w:date="2012-10-19T18:41:00Z">
          <w:pPr>
            <w:pStyle w:val="Style1"/>
          </w:pPr>
        </w:pPrChange>
      </w:pPr>
    </w:p>
    <w:p w:rsidR="00000000" w:rsidRDefault="00F16FEB">
      <w:pPr>
        <w:pStyle w:val="Style1"/>
        <w:widowControl/>
        <w:rPr>
          <w:rFonts w:ascii="Arial Narrow" w:hAnsi="Arial Narrow" w:cs="Tahoma"/>
          <w:color w:val="000000"/>
          <w:sz w:val="24"/>
          <w:szCs w:val="24"/>
          <w:rPrChange w:id="4889" w:author="User" w:date="2012-10-19T18:41:00Z">
            <w:rPr/>
          </w:rPrChange>
        </w:rPr>
        <w:pPrChange w:id="4890" w:author="User" w:date="2012-10-19T18:41:00Z">
          <w:pPr>
            <w:pStyle w:val="Style1"/>
          </w:pPr>
        </w:pPrChange>
      </w:pPr>
      <w:r w:rsidRPr="00F16FEB">
        <w:rPr>
          <w:rFonts w:ascii="Arial Narrow" w:hAnsi="Arial Narrow" w:cs="Tahoma"/>
          <w:color w:val="000000"/>
          <w:sz w:val="24"/>
          <w:szCs w:val="24"/>
          <w:rPrChange w:id="4891" w:author="User" w:date="2012-10-19T18:41:00Z">
            <w:rPr>
              <w:color w:val="0000FF"/>
              <w:u w:val="single"/>
            </w:rPr>
          </w:rPrChange>
        </w:rPr>
        <w:t xml:space="preserve">Le Cocontractant purgera la zone jusqu’au niveau requis et approuvé par le Maître </w:t>
      </w:r>
      <w:del w:id="4892" w:author="MINTP" w:date="2010-05-10T13:33:00Z">
        <w:r w:rsidRPr="00F16FEB">
          <w:rPr>
            <w:rFonts w:ascii="Arial Narrow" w:hAnsi="Arial Narrow" w:cs="Tahoma"/>
            <w:color w:val="000000"/>
            <w:sz w:val="24"/>
            <w:szCs w:val="24"/>
            <w:rPrChange w:id="4893" w:author="User" w:date="2012-10-19T18:41:00Z">
              <w:rPr>
                <w:color w:val="0000FF"/>
                <w:u w:val="single"/>
              </w:rPr>
            </w:rPrChange>
          </w:rPr>
          <w:delText xml:space="preserve">d’œuvre . </w:delText>
        </w:r>
      </w:del>
      <w:ins w:id="4894" w:author="MINTP" w:date="2010-05-10T13:33:00Z">
        <w:r w:rsidRPr="00F16FEB">
          <w:rPr>
            <w:rFonts w:ascii="Arial Narrow" w:hAnsi="Arial Narrow" w:cs="Tahoma"/>
            <w:color w:val="000000"/>
            <w:sz w:val="24"/>
            <w:szCs w:val="24"/>
            <w:rPrChange w:id="4895" w:author="User" w:date="2012-10-19T18:41:00Z">
              <w:rPr>
                <w:color w:val="0000FF"/>
                <w:u w:val="single"/>
              </w:rPr>
            </w:rPrChange>
          </w:rPr>
          <w:t xml:space="preserve">d’œuvre. </w:t>
        </w:r>
      </w:ins>
      <w:r w:rsidRPr="00F16FEB">
        <w:rPr>
          <w:rFonts w:ascii="Arial Narrow" w:hAnsi="Arial Narrow" w:cs="Tahoma"/>
          <w:color w:val="000000"/>
          <w:sz w:val="24"/>
          <w:szCs w:val="24"/>
          <w:rPrChange w:id="4896" w:author="User" w:date="2012-10-19T18:41:00Z">
            <w:rPr>
              <w:color w:val="0000FF"/>
              <w:u w:val="single"/>
            </w:rPr>
          </w:rPrChange>
        </w:rPr>
        <w:t xml:space="preserve">Le matériau de purge sera mis en dépôt à un emplacement agréé par le Maître </w:t>
      </w:r>
      <w:del w:id="4897" w:author="MINTP" w:date="2010-05-10T13:33:00Z">
        <w:r w:rsidRPr="00F16FEB">
          <w:rPr>
            <w:rFonts w:ascii="Arial Narrow" w:hAnsi="Arial Narrow" w:cs="Tahoma"/>
            <w:color w:val="000000"/>
            <w:sz w:val="24"/>
            <w:szCs w:val="24"/>
            <w:rPrChange w:id="4898" w:author="User" w:date="2012-10-19T18:41:00Z">
              <w:rPr>
                <w:color w:val="0000FF"/>
                <w:u w:val="single"/>
              </w:rPr>
            </w:rPrChange>
          </w:rPr>
          <w:delText>d’œuvre .</w:delText>
        </w:r>
      </w:del>
      <w:ins w:id="4899" w:author="MINTP" w:date="2010-05-10T13:33:00Z">
        <w:r w:rsidRPr="00F16FEB">
          <w:rPr>
            <w:rFonts w:ascii="Arial Narrow" w:hAnsi="Arial Narrow" w:cs="Tahoma"/>
            <w:color w:val="000000"/>
            <w:sz w:val="24"/>
            <w:szCs w:val="24"/>
            <w:rPrChange w:id="4900" w:author="User" w:date="2012-10-19T18:41:00Z">
              <w:rPr>
                <w:color w:val="0000FF"/>
                <w:u w:val="single"/>
              </w:rPr>
            </w:rPrChange>
          </w:rPr>
          <w:t>d’œuvre.</w:t>
        </w:r>
      </w:ins>
    </w:p>
    <w:p w:rsidR="00000000" w:rsidRDefault="00AF582A">
      <w:pPr>
        <w:pStyle w:val="Style1"/>
        <w:widowControl/>
        <w:rPr>
          <w:del w:id="4901" w:author="User" w:date="2012-10-19T18:41:00Z"/>
          <w:rFonts w:ascii="Arial Narrow" w:hAnsi="Arial Narrow" w:cs="Tahoma"/>
          <w:color w:val="000000"/>
          <w:sz w:val="24"/>
          <w:szCs w:val="24"/>
          <w:rPrChange w:id="4902" w:author="User" w:date="2012-10-19T18:41:00Z">
            <w:rPr>
              <w:del w:id="4903" w:author="User" w:date="2012-10-19T18:41:00Z"/>
            </w:rPr>
          </w:rPrChange>
        </w:rPr>
        <w:pPrChange w:id="4904" w:author="User" w:date="2012-10-19T18:41:00Z">
          <w:pPr>
            <w:pStyle w:val="Style1"/>
          </w:pPr>
        </w:pPrChange>
      </w:pPr>
    </w:p>
    <w:p w:rsidR="00000000" w:rsidRDefault="00F16FEB">
      <w:pPr>
        <w:pStyle w:val="Style1"/>
        <w:widowControl/>
        <w:rPr>
          <w:rFonts w:ascii="Arial Narrow" w:hAnsi="Arial Narrow" w:cs="Tahoma"/>
          <w:color w:val="000000"/>
          <w:sz w:val="24"/>
          <w:szCs w:val="24"/>
          <w:rPrChange w:id="4905" w:author="User" w:date="2012-10-19T18:41:00Z">
            <w:rPr/>
          </w:rPrChange>
        </w:rPr>
        <w:pPrChange w:id="4906" w:author="User" w:date="2012-10-19T18:41:00Z">
          <w:pPr>
            <w:pStyle w:val="Style1"/>
          </w:pPr>
        </w:pPrChange>
      </w:pPr>
      <w:r w:rsidRPr="00F16FEB">
        <w:rPr>
          <w:rFonts w:ascii="Arial Narrow" w:hAnsi="Arial Narrow" w:cs="Tahoma"/>
          <w:color w:val="000000"/>
          <w:sz w:val="24"/>
          <w:szCs w:val="24"/>
          <w:rPrChange w:id="4907" w:author="User" w:date="2012-10-19T18:41:00Z">
            <w:rPr>
              <w:color w:val="0000FF"/>
              <w:u w:val="single"/>
            </w:rPr>
          </w:rPrChange>
        </w:rPr>
        <w:t xml:space="preserve">La mise en œuvre des matériaux de substitution  se fera par couches successives de </w:t>
      </w:r>
      <w:smartTag w:uri="urn:schemas-microsoft-com:office:smarttags" w:element="metricconverter">
        <w:smartTagPr>
          <w:attr w:name="ProductID" w:val="20 cm"/>
        </w:smartTagPr>
        <w:r w:rsidRPr="00F16FEB">
          <w:rPr>
            <w:rFonts w:ascii="Arial Narrow" w:hAnsi="Arial Narrow" w:cs="Tahoma"/>
            <w:color w:val="000000"/>
            <w:sz w:val="24"/>
            <w:szCs w:val="24"/>
            <w:rPrChange w:id="4908" w:author="User" w:date="2012-10-19T18:41:00Z">
              <w:rPr>
                <w:color w:val="0000FF"/>
                <w:u w:val="single"/>
              </w:rPr>
            </w:rPrChange>
          </w:rPr>
          <w:t>20 cm</w:t>
        </w:r>
      </w:smartTag>
      <w:r w:rsidRPr="00F16FEB">
        <w:rPr>
          <w:rFonts w:ascii="Arial Narrow" w:hAnsi="Arial Narrow" w:cs="Tahoma"/>
          <w:color w:val="000000"/>
          <w:sz w:val="24"/>
          <w:szCs w:val="24"/>
          <w:rPrChange w:id="4909" w:author="User" w:date="2012-10-19T18:41:00Z">
            <w:rPr>
              <w:color w:val="0000FF"/>
              <w:u w:val="single"/>
            </w:rPr>
          </w:rPrChange>
        </w:rPr>
        <w:t xml:space="preserve"> d’épaisseur. Le compactage sera conduit de façon à obtenir une densité sèche égale à 95% de l’optimum Proctor Modifié.</w:t>
      </w:r>
    </w:p>
    <w:p w:rsidR="00000000" w:rsidRDefault="00F16FEB">
      <w:pPr>
        <w:pStyle w:val="Style1"/>
        <w:widowControl/>
        <w:rPr>
          <w:rFonts w:ascii="Arial Narrow" w:hAnsi="Arial Narrow" w:cs="Tahoma"/>
          <w:color w:val="000000"/>
          <w:sz w:val="24"/>
          <w:szCs w:val="24"/>
          <w:rPrChange w:id="4910" w:author="User" w:date="2012-10-19T18:41:00Z">
            <w:rPr/>
          </w:rPrChange>
        </w:rPr>
        <w:pPrChange w:id="4911" w:author="User" w:date="2012-10-19T18:41:00Z">
          <w:pPr>
            <w:pStyle w:val="Style1"/>
          </w:pPr>
        </w:pPrChange>
      </w:pPr>
      <w:r w:rsidRPr="00F16FEB">
        <w:rPr>
          <w:rFonts w:ascii="Arial Narrow" w:hAnsi="Arial Narrow" w:cs="Tahoma"/>
          <w:color w:val="000000"/>
          <w:sz w:val="24"/>
          <w:szCs w:val="24"/>
          <w:rPrChange w:id="4912" w:author="User" w:date="2012-10-19T18:41:00Z">
            <w:rPr>
              <w:color w:val="0000FF"/>
              <w:u w:val="single"/>
            </w:rPr>
          </w:rPrChange>
        </w:rPr>
        <w:t>Il sera effectué au moins une mesure de densité in-situ par couche.</w:t>
      </w:r>
    </w:p>
    <w:p w:rsidR="00000000" w:rsidRDefault="00AF582A">
      <w:pPr>
        <w:pStyle w:val="Titre2"/>
        <w:numPr>
          <w:ilvl w:val="0"/>
          <w:numId w:val="309"/>
        </w:numPr>
        <w:suppressAutoHyphens w:val="0"/>
        <w:autoSpaceDN/>
        <w:spacing w:before="0" w:after="0"/>
        <w:ind w:left="1418" w:hanging="1418"/>
        <w:textAlignment w:val="auto"/>
        <w:rPr>
          <w:del w:id="4913" w:author="User" w:date="2012-10-19T18:41:00Z"/>
          <w:rFonts w:ascii="Arial Narrow" w:hAnsi="Arial Narrow" w:cs="Tahoma"/>
          <w:color w:val="000000"/>
          <w:sz w:val="24"/>
          <w:szCs w:val="24"/>
        </w:rPr>
        <w:pPrChange w:id="4914" w:author="User" w:date="2012-10-20T16:49:00Z">
          <w:pPr>
            <w:pStyle w:val="Style1"/>
          </w:pPr>
        </w:pPrChange>
      </w:pPr>
      <w:bookmarkStart w:id="4915" w:name="_Toc345340074"/>
      <w:bookmarkStart w:id="4916" w:name="_Toc443638019"/>
      <w:bookmarkStart w:id="4917" w:name="_Toc443638502"/>
      <w:bookmarkStart w:id="4918" w:name="_Toc443638722"/>
      <w:bookmarkStart w:id="4919" w:name="_Toc191995691"/>
      <w:bookmarkEnd w:id="4915"/>
      <w:bookmarkEnd w:id="4916"/>
      <w:bookmarkEnd w:id="4917"/>
      <w:bookmarkEnd w:id="4918"/>
      <w:bookmarkEnd w:id="4919"/>
    </w:p>
    <w:p w:rsidR="00000000" w:rsidRDefault="003D65D4">
      <w:pPr>
        <w:pStyle w:val="Titre2"/>
        <w:numPr>
          <w:ilvl w:val="0"/>
          <w:numId w:val="309"/>
        </w:numPr>
        <w:suppressAutoHyphens w:val="0"/>
        <w:autoSpaceDN/>
        <w:spacing w:before="0" w:after="0"/>
        <w:ind w:left="1418" w:hanging="1418"/>
        <w:textAlignment w:val="auto"/>
        <w:rPr>
          <w:rFonts w:ascii="Arial Narrow" w:hAnsi="Arial Narrow" w:cs="Tahoma"/>
          <w:color w:val="000000"/>
          <w:sz w:val="24"/>
          <w:szCs w:val="24"/>
        </w:rPr>
        <w:pPrChange w:id="4920" w:author="User" w:date="2012-10-20T16:49:00Z">
          <w:pPr>
            <w:pStyle w:val="Titre2"/>
          </w:pPr>
        </w:pPrChange>
      </w:pPr>
      <w:bookmarkStart w:id="4921" w:name="_Toc517053282"/>
      <w:del w:id="4922" w:author="User" w:date="2012-10-19T18:41:00Z">
        <w:r w:rsidRPr="000A0F15" w:rsidDel="00CB5139">
          <w:rPr>
            <w:rFonts w:ascii="Arial Narrow" w:hAnsi="Arial Narrow" w:cs="Tahoma"/>
            <w:color w:val="000000"/>
            <w:sz w:val="24"/>
            <w:szCs w:val="24"/>
          </w:rPr>
          <w:delText>Article 20 -</w:delText>
        </w:r>
        <w:r w:rsidRPr="000A0F15" w:rsidDel="00CB5139">
          <w:rPr>
            <w:rFonts w:ascii="Arial Narrow" w:hAnsi="Arial Narrow" w:cs="Tahoma"/>
            <w:color w:val="000000"/>
            <w:sz w:val="24"/>
            <w:szCs w:val="24"/>
          </w:rPr>
          <w:tab/>
        </w:r>
      </w:del>
      <w:bookmarkStart w:id="4923" w:name="_Toc191995692"/>
      <w:r w:rsidRPr="000A0F15">
        <w:rPr>
          <w:rFonts w:ascii="Arial Narrow" w:hAnsi="Arial Narrow" w:cs="Tahoma"/>
          <w:color w:val="000000"/>
          <w:sz w:val="24"/>
          <w:szCs w:val="24"/>
        </w:rPr>
        <w:t>MISE EN FORME DE LA PLATEFORME</w:t>
      </w:r>
      <w:bookmarkEnd w:id="4921"/>
      <w:bookmarkEnd w:id="4923"/>
    </w:p>
    <w:p w:rsidR="00F45B5C" w:rsidRDefault="00F45B5C" w:rsidP="001F005E"/>
    <w:p w:rsidR="00F45B5C" w:rsidRDefault="00F45B5C" w:rsidP="001F005E"/>
    <w:p w:rsidR="00F45B5C" w:rsidRPr="00F45B5C" w:rsidRDefault="00F45B5C" w:rsidP="001F005E"/>
    <w:p w:rsidR="003D65D4" w:rsidRPr="000A0F15" w:rsidRDefault="003D65D4" w:rsidP="001F005E">
      <w:pPr>
        <w:ind w:left="1418"/>
        <w:rPr>
          <w:rFonts w:ascii="Arial Narrow" w:hAnsi="Arial Narrow" w:cs="Tahoma"/>
          <w:color w:val="000000"/>
        </w:rPr>
      </w:pPr>
    </w:p>
    <w:p w:rsidR="00000000" w:rsidRDefault="00F16FEB">
      <w:pPr>
        <w:pStyle w:val="Style1"/>
        <w:widowControl/>
        <w:rPr>
          <w:rFonts w:ascii="Arial Narrow" w:hAnsi="Arial Narrow" w:cs="Tahoma"/>
          <w:color w:val="000000"/>
          <w:sz w:val="24"/>
          <w:szCs w:val="24"/>
          <w:rPrChange w:id="4924" w:author="User" w:date="2012-10-19T18:41:00Z">
            <w:rPr/>
          </w:rPrChange>
        </w:rPr>
        <w:pPrChange w:id="4925" w:author="User" w:date="2012-10-19T18:41:00Z">
          <w:pPr>
            <w:pStyle w:val="Style1"/>
          </w:pPr>
        </w:pPrChange>
      </w:pPr>
      <w:bookmarkStart w:id="4926" w:name="_Toc483633980"/>
      <w:r w:rsidRPr="00F16FEB">
        <w:rPr>
          <w:rFonts w:ascii="Arial Narrow" w:hAnsi="Arial Narrow" w:cs="Tahoma"/>
          <w:color w:val="000000"/>
          <w:sz w:val="24"/>
          <w:szCs w:val="24"/>
          <w:rPrChange w:id="4927" w:author="User" w:date="2012-10-19T18:41:00Z">
            <w:rPr>
              <w:color w:val="0000FF"/>
              <w:u w:val="single"/>
            </w:rPr>
          </w:rPrChange>
        </w:rPr>
        <w:t xml:space="preserve">La remise en forme de la plate-forme sera réalisée après scarification, sur une épaisseur d’au moins </w:t>
      </w:r>
      <w:smartTag w:uri="urn:schemas-microsoft-com:office:smarttags" w:element="metricconverter">
        <w:smartTagPr>
          <w:attr w:name="ProductID" w:val="10 cm"/>
        </w:smartTagPr>
        <w:r w:rsidRPr="00F16FEB">
          <w:rPr>
            <w:rFonts w:ascii="Arial Narrow" w:hAnsi="Arial Narrow" w:cs="Tahoma"/>
            <w:color w:val="000000"/>
            <w:sz w:val="24"/>
            <w:szCs w:val="24"/>
            <w:rPrChange w:id="4928" w:author="User" w:date="2012-10-19T18:41:00Z">
              <w:rPr>
                <w:color w:val="0000FF"/>
                <w:u w:val="single"/>
              </w:rPr>
            </w:rPrChange>
          </w:rPr>
          <w:t>10 cm</w:t>
        </w:r>
      </w:smartTag>
      <w:r w:rsidRPr="00F16FEB">
        <w:rPr>
          <w:rFonts w:ascii="Arial Narrow" w:hAnsi="Arial Narrow" w:cs="Tahoma"/>
          <w:color w:val="000000"/>
          <w:sz w:val="24"/>
          <w:szCs w:val="24"/>
          <w:rPrChange w:id="4929" w:author="User" w:date="2012-10-19T18:41:00Z">
            <w:rPr>
              <w:color w:val="0000FF"/>
              <w:u w:val="single"/>
            </w:rPr>
          </w:rPrChange>
        </w:rPr>
        <w:t>, et éventuellement jusqu'au fond des ravines.</w:t>
      </w:r>
      <w:bookmarkEnd w:id="4926"/>
    </w:p>
    <w:p w:rsidR="00000000" w:rsidRDefault="00AF582A">
      <w:pPr>
        <w:pStyle w:val="Style1"/>
        <w:widowControl/>
        <w:rPr>
          <w:del w:id="4930" w:author="User" w:date="2012-10-19T18:41:00Z"/>
          <w:rFonts w:ascii="Arial Narrow" w:hAnsi="Arial Narrow" w:cs="Tahoma"/>
          <w:color w:val="000000"/>
          <w:sz w:val="24"/>
          <w:szCs w:val="24"/>
          <w:rPrChange w:id="4931" w:author="User" w:date="2012-10-19T18:41:00Z">
            <w:rPr>
              <w:del w:id="4932" w:author="User" w:date="2012-10-19T18:41:00Z"/>
            </w:rPr>
          </w:rPrChange>
        </w:rPr>
        <w:pPrChange w:id="4933" w:author="User" w:date="2012-10-19T18:41:00Z">
          <w:pPr>
            <w:pStyle w:val="Style1"/>
          </w:pPr>
        </w:pPrChange>
      </w:pPr>
    </w:p>
    <w:p w:rsidR="00000000" w:rsidRDefault="00F16FEB">
      <w:pPr>
        <w:pStyle w:val="Style1"/>
        <w:widowControl/>
        <w:rPr>
          <w:rFonts w:ascii="Arial Narrow" w:hAnsi="Arial Narrow" w:cs="Tahoma"/>
          <w:color w:val="000000"/>
          <w:sz w:val="24"/>
          <w:szCs w:val="24"/>
          <w:rPrChange w:id="4934" w:author="User" w:date="2012-10-19T18:41:00Z">
            <w:rPr/>
          </w:rPrChange>
        </w:rPr>
        <w:pPrChange w:id="4935" w:author="User" w:date="2012-10-19T18:41:00Z">
          <w:pPr>
            <w:pStyle w:val="Style1"/>
          </w:pPr>
        </w:pPrChange>
      </w:pPr>
      <w:bookmarkStart w:id="4936" w:name="_Toc483633981"/>
      <w:r w:rsidRPr="00F16FEB">
        <w:rPr>
          <w:rFonts w:ascii="Arial Narrow" w:hAnsi="Arial Narrow" w:cs="Tahoma"/>
          <w:color w:val="000000"/>
          <w:sz w:val="24"/>
          <w:szCs w:val="24"/>
          <w:rPrChange w:id="4937" w:author="User" w:date="2012-10-19T18:41:00Z">
            <w:rPr>
              <w:color w:val="0000FF"/>
              <w:u w:val="single"/>
            </w:rPr>
          </w:rPrChange>
        </w:rPr>
        <w:t>Après réglage, arrosage et compactage, le profil en travers obtenu sera conforme au profil en tr</w:t>
      </w:r>
      <w:r w:rsidRPr="00F16FEB">
        <w:rPr>
          <w:rFonts w:ascii="Arial Narrow" w:hAnsi="Arial Narrow" w:cs="Tahoma"/>
          <w:color w:val="000000"/>
          <w:sz w:val="24"/>
          <w:szCs w:val="24"/>
          <w:rPrChange w:id="4938" w:author="User" w:date="2012-10-19T18:41:00Z">
            <w:rPr>
              <w:color w:val="0000FF"/>
              <w:u w:val="single"/>
            </w:rPr>
          </w:rPrChange>
        </w:rPr>
        <w:t>a</w:t>
      </w:r>
      <w:r w:rsidRPr="00F16FEB">
        <w:rPr>
          <w:rFonts w:ascii="Arial Narrow" w:hAnsi="Arial Narrow" w:cs="Tahoma"/>
          <w:color w:val="000000"/>
          <w:sz w:val="24"/>
          <w:szCs w:val="24"/>
          <w:rPrChange w:id="4939" w:author="User" w:date="2012-10-19T18:41:00Z">
            <w:rPr>
              <w:color w:val="0000FF"/>
              <w:u w:val="single"/>
            </w:rPr>
          </w:rPrChange>
        </w:rPr>
        <w:t>vers type imposé, joint au présent dossier d'appel d'offres.</w:t>
      </w:r>
      <w:bookmarkEnd w:id="4936"/>
    </w:p>
    <w:p w:rsidR="00000000" w:rsidRDefault="00AF582A">
      <w:pPr>
        <w:pStyle w:val="Style1"/>
        <w:widowControl/>
        <w:rPr>
          <w:del w:id="4940" w:author="User" w:date="2012-10-19T18:41:00Z"/>
          <w:rFonts w:ascii="Arial Narrow" w:hAnsi="Arial Narrow" w:cs="Tahoma"/>
          <w:color w:val="000000"/>
          <w:sz w:val="24"/>
          <w:szCs w:val="24"/>
          <w:rPrChange w:id="4941" w:author="User" w:date="2012-10-19T18:41:00Z">
            <w:rPr>
              <w:del w:id="4942" w:author="User" w:date="2012-10-19T18:41:00Z"/>
            </w:rPr>
          </w:rPrChange>
        </w:rPr>
        <w:pPrChange w:id="4943" w:author="User" w:date="2012-10-19T18:41:00Z">
          <w:pPr>
            <w:pStyle w:val="Style1"/>
          </w:pPr>
        </w:pPrChange>
      </w:pPr>
      <w:bookmarkStart w:id="4944" w:name="_Toc483633982"/>
    </w:p>
    <w:p w:rsidR="00000000" w:rsidRDefault="00F16FEB">
      <w:pPr>
        <w:pStyle w:val="Style1"/>
        <w:widowControl/>
        <w:rPr>
          <w:rFonts w:ascii="Arial Narrow" w:hAnsi="Arial Narrow" w:cs="Tahoma"/>
          <w:color w:val="000000"/>
          <w:sz w:val="24"/>
          <w:szCs w:val="24"/>
          <w:rPrChange w:id="4945" w:author="User" w:date="2012-10-19T18:41:00Z">
            <w:rPr/>
          </w:rPrChange>
        </w:rPr>
        <w:pPrChange w:id="4946" w:author="User" w:date="2012-10-19T18:41:00Z">
          <w:pPr>
            <w:pStyle w:val="Style1"/>
          </w:pPr>
        </w:pPrChange>
      </w:pPr>
      <w:bookmarkStart w:id="4947" w:name="_Toc483633983"/>
      <w:r w:rsidRPr="00F16FEB">
        <w:rPr>
          <w:rFonts w:ascii="Arial Narrow" w:hAnsi="Arial Narrow" w:cs="Tahoma"/>
          <w:color w:val="000000"/>
          <w:sz w:val="24"/>
          <w:szCs w:val="24"/>
          <w:rPrChange w:id="4948" w:author="User" w:date="2012-10-19T18:41:00Z">
            <w:rPr>
              <w:color w:val="0000FF"/>
              <w:u w:val="single"/>
            </w:rPr>
          </w:rPrChange>
        </w:rPr>
        <w:t xml:space="preserve">Les matériels utilisés pour la scarification, l’arrosage et le compactage seront soumis à l’accord du Maître </w:t>
      </w:r>
      <w:bookmarkEnd w:id="4947"/>
      <w:r w:rsidRPr="00F16FEB">
        <w:rPr>
          <w:rFonts w:ascii="Arial Narrow" w:hAnsi="Arial Narrow" w:cs="Tahoma"/>
          <w:color w:val="000000"/>
          <w:sz w:val="24"/>
          <w:szCs w:val="24"/>
          <w:rPrChange w:id="4949" w:author="User" w:date="2012-10-19T18:41:00Z">
            <w:rPr>
              <w:color w:val="0000FF"/>
              <w:u w:val="single"/>
            </w:rPr>
          </w:rPrChange>
        </w:rPr>
        <w:t>d’œuvre.</w:t>
      </w:r>
    </w:p>
    <w:p w:rsidR="00000000" w:rsidRDefault="00AF582A">
      <w:pPr>
        <w:pStyle w:val="Style1"/>
        <w:widowControl/>
        <w:rPr>
          <w:del w:id="4950" w:author="User" w:date="2012-10-19T18:41:00Z"/>
          <w:rFonts w:ascii="Arial Narrow" w:hAnsi="Arial Narrow" w:cs="Tahoma"/>
          <w:color w:val="000000"/>
          <w:sz w:val="24"/>
          <w:szCs w:val="24"/>
          <w:rPrChange w:id="4951" w:author="User" w:date="2012-10-19T18:41:00Z">
            <w:rPr>
              <w:del w:id="4952" w:author="User" w:date="2012-10-19T18:41:00Z"/>
            </w:rPr>
          </w:rPrChange>
        </w:rPr>
        <w:pPrChange w:id="4953" w:author="User" w:date="2012-10-19T18:41:00Z">
          <w:pPr>
            <w:pStyle w:val="Style1"/>
          </w:pPr>
        </w:pPrChange>
      </w:pPr>
    </w:p>
    <w:p w:rsidR="00000000" w:rsidRDefault="00F16FEB">
      <w:pPr>
        <w:pStyle w:val="Style1"/>
        <w:widowControl/>
        <w:rPr>
          <w:rFonts w:ascii="Arial Narrow" w:hAnsi="Arial Narrow" w:cs="Tahoma"/>
          <w:color w:val="000000"/>
          <w:sz w:val="24"/>
          <w:szCs w:val="24"/>
          <w:rPrChange w:id="4954" w:author="User" w:date="2012-10-19T18:41:00Z">
            <w:rPr/>
          </w:rPrChange>
        </w:rPr>
        <w:pPrChange w:id="4955" w:author="User" w:date="2012-10-19T18:41:00Z">
          <w:pPr>
            <w:pStyle w:val="Style1"/>
          </w:pPr>
        </w:pPrChange>
      </w:pPr>
      <w:r w:rsidRPr="00F16FEB">
        <w:rPr>
          <w:rFonts w:ascii="Arial Narrow" w:hAnsi="Arial Narrow" w:cs="Tahoma"/>
          <w:color w:val="000000"/>
          <w:sz w:val="24"/>
          <w:szCs w:val="24"/>
          <w:rPrChange w:id="4956" w:author="User" w:date="2012-10-19T18:41:00Z">
            <w:rPr>
              <w:color w:val="0000FF"/>
              <w:u w:val="single"/>
            </w:rPr>
          </w:rPrChange>
        </w:rPr>
        <w:t>Le compactage sera exécuté en fonction du type de matériel utilisé et de la nature des matériaux de la chaussée en place. Le nombre de passes sera défini par la réalisation de planches d’essai par zones homogènes.</w:t>
      </w:r>
      <w:bookmarkEnd w:id="4944"/>
    </w:p>
    <w:p w:rsidR="00000000" w:rsidRDefault="00AF582A">
      <w:pPr>
        <w:pStyle w:val="Style1"/>
        <w:widowControl/>
        <w:rPr>
          <w:del w:id="4957" w:author="User" w:date="2012-10-19T18:41:00Z"/>
          <w:rFonts w:ascii="Arial Narrow" w:hAnsi="Arial Narrow" w:cs="Tahoma"/>
          <w:color w:val="000000"/>
          <w:sz w:val="24"/>
          <w:szCs w:val="24"/>
          <w:rPrChange w:id="4958" w:author="User" w:date="2012-10-19T18:41:00Z">
            <w:rPr>
              <w:del w:id="4959" w:author="User" w:date="2012-10-19T18:41:00Z"/>
            </w:rPr>
          </w:rPrChange>
        </w:rPr>
        <w:pPrChange w:id="4960" w:author="User" w:date="2012-10-19T18:41:00Z">
          <w:pPr>
            <w:pStyle w:val="Style1"/>
          </w:pPr>
        </w:pPrChange>
      </w:pPr>
    </w:p>
    <w:p w:rsidR="00000000" w:rsidRDefault="00F16FEB">
      <w:pPr>
        <w:pStyle w:val="Style1"/>
        <w:widowControl/>
        <w:rPr>
          <w:rFonts w:ascii="Arial Narrow" w:hAnsi="Arial Narrow" w:cs="Tahoma"/>
          <w:color w:val="000000"/>
          <w:sz w:val="24"/>
          <w:szCs w:val="24"/>
          <w:rPrChange w:id="4961" w:author="User" w:date="2012-10-19T18:41:00Z">
            <w:rPr/>
          </w:rPrChange>
        </w:rPr>
        <w:pPrChange w:id="4962" w:author="User" w:date="2012-10-19T18:41:00Z">
          <w:pPr>
            <w:pStyle w:val="Style1"/>
          </w:pPr>
        </w:pPrChange>
      </w:pPr>
      <w:r w:rsidRPr="00F16FEB">
        <w:rPr>
          <w:rFonts w:ascii="Arial Narrow" w:hAnsi="Arial Narrow" w:cs="Tahoma"/>
          <w:color w:val="000000"/>
          <w:sz w:val="24"/>
          <w:szCs w:val="24"/>
          <w:rPrChange w:id="4963" w:author="User" w:date="2012-10-19T18:41:00Z">
            <w:rPr>
              <w:color w:val="0000FF"/>
              <w:u w:val="single"/>
            </w:rPr>
          </w:rPrChange>
        </w:rPr>
        <w:t xml:space="preserve">Il sera réalisé une mesure de densité in-situ tous les </w:t>
      </w:r>
      <w:smartTag w:uri="urn:schemas-microsoft-com:office:smarttags" w:element="metricconverter">
        <w:smartTagPr>
          <w:attr w:name="ProductID" w:val="200 m￨tres"/>
        </w:smartTagPr>
        <w:r w:rsidRPr="00F16FEB">
          <w:rPr>
            <w:rFonts w:ascii="Arial Narrow" w:hAnsi="Arial Narrow" w:cs="Tahoma"/>
            <w:color w:val="000000"/>
            <w:sz w:val="24"/>
            <w:szCs w:val="24"/>
            <w:rPrChange w:id="4964" w:author="User" w:date="2012-10-19T18:41:00Z">
              <w:rPr>
                <w:color w:val="0000FF"/>
                <w:u w:val="single"/>
              </w:rPr>
            </w:rPrChange>
          </w:rPr>
          <w:t>200 mètres</w:t>
        </w:r>
      </w:smartTag>
      <w:r w:rsidRPr="00F16FEB">
        <w:rPr>
          <w:rFonts w:ascii="Arial Narrow" w:hAnsi="Arial Narrow" w:cs="Tahoma"/>
          <w:color w:val="000000"/>
          <w:sz w:val="24"/>
          <w:szCs w:val="24"/>
          <w:rPrChange w:id="4965" w:author="User" w:date="2012-10-19T18:41:00Z">
            <w:rPr>
              <w:color w:val="0000FF"/>
              <w:u w:val="single"/>
            </w:rPr>
          </w:rPrChange>
        </w:rPr>
        <w:t>. La densité de référence Proctor s</w:t>
      </w:r>
      <w:r w:rsidRPr="00F16FEB">
        <w:rPr>
          <w:rFonts w:ascii="Arial Narrow" w:hAnsi="Arial Narrow" w:cs="Tahoma"/>
          <w:color w:val="000000"/>
          <w:sz w:val="24"/>
          <w:szCs w:val="24"/>
          <w:rPrChange w:id="4966" w:author="User" w:date="2012-10-19T18:41:00Z">
            <w:rPr>
              <w:color w:val="0000FF"/>
              <w:u w:val="single"/>
            </w:rPr>
          </w:rPrChange>
        </w:rPr>
        <w:t>e</w:t>
      </w:r>
      <w:r w:rsidRPr="00F16FEB">
        <w:rPr>
          <w:rFonts w:ascii="Arial Narrow" w:hAnsi="Arial Narrow" w:cs="Tahoma"/>
          <w:color w:val="000000"/>
          <w:sz w:val="24"/>
          <w:szCs w:val="24"/>
          <w:rPrChange w:id="4967" w:author="User" w:date="2012-10-19T18:41:00Z">
            <w:rPr>
              <w:color w:val="0000FF"/>
              <w:u w:val="single"/>
            </w:rPr>
          </w:rPrChange>
        </w:rPr>
        <w:t xml:space="preserve">ra mesurée sur échantillon prélevé tous les </w:t>
      </w:r>
      <w:smartTag w:uri="urn:schemas-microsoft-com:office:smarttags" w:element="metricconverter">
        <w:smartTagPr>
          <w:attr w:name="ProductID" w:val="5 km"/>
        </w:smartTagPr>
        <w:r w:rsidRPr="00F16FEB">
          <w:rPr>
            <w:rFonts w:ascii="Arial Narrow" w:hAnsi="Arial Narrow" w:cs="Tahoma"/>
            <w:color w:val="000000"/>
            <w:sz w:val="24"/>
            <w:szCs w:val="24"/>
            <w:rPrChange w:id="4968" w:author="User" w:date="2012-10-19T18:41:00Z">
              <w:rPr>
                <w:color w:val="0000FF"/>
                <w:u w:val="single"/>
              </w:rPr>
            </w:rPrChange>
          </w:rPr>
          <w:t>5 km</w:t>
        </w:r>
      </w:smartTag>
      <w:r w:rsidRPr="00F16FEB">
        <w:rPr>
          <w:rFonts w:ascii="Arial Narrow" w:hAnsi="Arial Narrow" w:cs="Tahoma"/>
          <w:color w:val="000000"/>
          <w:sz w:val="24"/>
          <w:szCs w:val="24"/>
          <w:rPrChange w:id="4969" w:author="User" w:date="2012-10-19T18:41:00Z">
            <w:rPr>
              <w:color w:val="0000FF"/>
              <w:u w:val="single"/>
            </w:rPr>
          </w:rPrChange>
        </w:rPr>
        <w:t xml:space="preserve"> ou à chaque changement notable de la nature de matériau sur la plate-forme existante. Le compactage sera jugé satisfaisant si la mesure de la dens</w:t>
      </w:r>
      <w:r w:rsidRPr="00F16FEB">
        <w:rPr>
          <w:rFonts w:ascii="Arial Narrow" w:hAnsi="Arial Narrow" w:cs="Tahoma"/>
          <w:color w:val="000000"/>
          <w:sz w:val="24"/>
          <w:szCs w:val="24"/>
          <w:rPrChange w:id="4970" w:author="User" w:date="2012-10-19T18:41:00Z">
            <w:rPr>
              <w:color w:val="0000FF"/>
              <w:u w:val="single"/>
            </w:rPr>
          </w:rPrChange>
        </w:rPr>
        <w:t>i</w:t>
      </w:r>
      <w:r w:rsidRPr="00F16FEB">
        <w:rPr>
          <w:rFonts w:ascii="Arial Narrow" w:hAnsi="Arial Narrow" w:cs="Tahoma"/>
          <w:color w:val="000000"/>
          <w:sz w:val="24"/>
          <w:szCs w:val="24"/>
          <w:rPrChange w:id="4971" w:author="User" w:date="2012-10-19T18:41:00Z">
            <w:rPr>
              <w:color w:val="0000FF"/>
              <w:u w:val="single"/>
            </w:rPr>
          </w:rPrChange>
        </w:rPr>
        <w:t>té in-situ donne 95% de la densité Proctor Modifié.</w:t>
      </w:r>
    </w:p>
    <w:p w:rsidR="00000000" w:rsidRDefault="00AF582A">
      <w:pPr>
        <w:pStyle w:val="Style1"/>
        <w:widowControl/>
        <w:rPr>
          <w:del w:id="4972" w:author="User" w:date="2012-10-19T18:41:00Z"/>
          <w:rFonts w:ascii="Arial Narrow" w:hAnsi="Arial Narrow" w:cs="Tahoma"/>
          <w:color w:val="000000"/>
          <w:sz w:val="24"/>
          <w:szCs w:val="24"/>
          <w:rPrChange w:id="4973" w:author="User" w:date="2012-10-19T18:41:00Z">
            <w:rPr>
              <w:del w:id="4974" w:author="User" w:date="2012-10-19T18:41:00Z"/>
            </w:rPr>
          </w:rPrChange>
        </w:rPr>
        <w:pPrChange w:id="4975" w:author="User" w:date="2012-10-19T18:41:00Z">
          <w:pPr>
            <w:pStyle w:val="Style1"/>
          </w:pPr>
        </w:pPrChange>
      </w:pPr>
      <w:bookmarkStart w:id="4976" w:name="_Toc483633984"/>
    </w:p>
    <w:p w:rsidR="00000000" w:rsidRDefault="00F16FEB">
      <w:pPr>
        <w:pStyle w:val="Style1"/>
        <w:widowControl/>
        <w:rPr>
          <w:rFonts w:ascii="Arial Narrow" w:hAnsi="Arial Narrow" w:cs="Tahoma"/>
          <w:color w:val="000000"/>
          <w:sz w:val="24"/>
          <w:szCs w:val="24"/>
          <w:rPrChange w:id="4977" w:author="User" w:date="2012-10-19T18:41:00Z">
            <w:rPr/>
          </w:rPrChange>
        </w:rPr>
        <w:pPrChange w:id="4978" w:author="User" w:date="2012-10-19T18:41:00Z">
          <w:pPr>
            <w:pStyle w:val="Style1"/>
          </w:pPr>
        </w:pPrChange>
      </w:pPr>
      <w:r w:rsidRPr="00F16FEB">
        <w:rPr>
          <w:rFonts w:ascii="Arial Narrow" w:hAnsi="Arial Narrow" w:cs="Tahoma"/>
          <w:color w:val="000000"/>
          <w:sz w:val="24"/>
          <w:szCs w:val="24"/>
          <w:rPrChange w:id="4979" w:author="User" w:date="2012-10-19T18:41:00Z">
            <w:rPr>
              <w:color w:val="0000FF"/>
              <w:u w:val="single"/>
            </w:rPr>
          </w:rPrChange>
        </w:rPr>
        <w:t>La pente transversale sera contrôlée soit à l’aide du niveau à eau et de gabarits, soit à l’aide de n</w:t>
      </w:r>
      <w:r w:rsidRPr="00F16FEB">
        <w:rPr>
          <w:rFonts w:ascii="Arial Narrow" w:hAnsi="Arial Narrow" w:cs="Tahoma"/>
          <w:color w:val="000000"/>
          <w:sz w:val="24"/>
          <w:szCs w:val="24"/>
          <w:rPrChange w:id="4980" w:author="User" w:date="2012-10-19T18:41:00Z">
            <w:rPr>
              <w:color w:val="0000FF"/>
              <w:u w:val="single"/>
            </w:rPr>
          </w:rPrChange>
        </w:rPr>
        <w:t>i</w:t>
      </w:r>
      <w:r w:rsidRPr="00F16FEB">
        <w:rPr>
          <w:rFonts w:ascii="Arial Narrow" w:hAnsi="Arial Narrow" w:cs="Tahoma"/>
          <w:color w:val="000000"/>
          <w:sz w:val="24"/>
          <w:szCs w:val="24"/>
          <w:rPrChange w:id="4981" w:author="User" w:date="2012-10-19T18:41:00Z">
            <w:rPr>
              <w:color w:val="0000FF"/>
              <w:u w:val="single"/>
            </w:rPr>
          </w:rPrChange>
        </w:rPr>
        <w:t>velettes.</w:t>
      </w:r>
      <w:bookmarkEnd w:id="4976"/>
    </w:p>
    <w:p w:rsidR="00000000" w:rsidRDefault="00AF582A">
      <w:pPr>
        <w:pStyle w:val="Style1"/>
        <w:widowControl/>
        <w:rPr>
          <w:del w:id="4982" w:author="User" w:date="2012-10-19T18:41:00Z"/>
          <w:rFonts w:ascii="Arial Narrow" w:hAnsi="Arial Narrow" w:cs="Tahoma"/>
          <w:color w:val="000000"/>
          <w:sz w:val="24"/>
          <w:szCs w:val="24"/>
          <w:rPrChange w:id="4983" w:author="User" w:date="2012-10-19T18:41:00Z">
            <w:rPr>
              <w:del w:id="4984" w:author="User" w:date="2012-10-19T18:41:00Z"/>
            </w:rPr>
          </w:rPrChange>
        </w:rPr>
        <w:pPrChange w:id="4985" w:author="User" w:date="2012-10-19T18:41:00Z">
          <w:pPr>
            <w:pStyle w:val="Style1"/>
          </w:pPr>
        </w:pPrChange>
      </w:pPr>
      <w:bookmarkStart w:id="4986" w:name="_Toc483633985"/>
    </w:p>
    <w:p w:rsidR="00000000" w:rsidRDefault="00F16FEB">
      <w:pPr>
        <w:pStyle w:val="Style1"/>
        <w:widowControl/>
        <w:rPr>
          <w:rFonts w:ascii="Arial Narrow" w:hAnsi="Arial Narrow" w:cs="Tahoma"/>
          <w:color w:val="000000"/>
          <w:sz w:val="24"/>
          <w:szCs w:val="24"/>
          <w:rPrChange w:id="4987" w:author="User" w:date="2012-10-19T18:41:00Z">
            <w:rPr/>
          </w:rPrChange>
        </w:rPr>
        <w:pPrChange w:id="4988" w:author="User" w:date="2012-10-19T18:41:00Z">
          <w:pPr>
            <w:pStyle w:val="Style1"/>
          </w:pPr>
        </w:pPrChange>
      </w:pPr>
      <w:r w:rsidRPr="00F16FEB">
        <w:rPr>
          <w:rFonts w:ascii="Arial Narrow" w:hAnsi="Arial Narrow" w:cs="Tahoma"/>
          <w:color w:val="000000"/>
          <w:sz w:val="24"/>
          <w:szCs w:val="24"/>
          <w:rPrChange w:id="4989" w:author="User" w:date="2012-10-19T18:41:00Z">
            <w:rPr>
              <w:color w:val="0000FF"/>
              <w:u w:val="single"/>
            </w:rPr>
          </w:rPrChange>
        </w:rPr>
        <w:t xml:space="preserve">Le profil de la plate-forme après remise en forme ne devra pas présenter d’écart supérieur à </w:t>
      </w:r>
      <w:smartTag w:uri="urn:schemas-microsoft-com:office:smarttags" w:element="metricconverter">
        <w:smartTagPr>
          <w:attr w:name="ProductID" w:val="2 cm"/>
        </w:smartTagPr>
        <w:r w:rsidRPr="00F16FEB">
          <w:rPr>
            <w:rFonts w:ascii="Arial Narrow" w:hAnsi="Arial Narrow" w:cs="Tahoma"/>
            <w:color w:val="000000"/>
            <w:sz w:val="24"/>
            <w:szCs w:val="24"/>
            <w:rPrChange w:id="4990" w:author="User" w:date="2012-10-19T18:41:00Z">
              <w:rPr>
                <w:color w:val="0000FF"/>
                <w:u w:val="single"/>
              </w:rPr>
            </w:rPrChange>
          </w:rPr>
          <w:t>2 cm</w:t>
        </w:r>
      </w:smartTag>
      <w:r w:rsidRPr="00F16FEB">
        <w:rPr>
          <w:rFonts w:ascii="Arial Narrow" w:hAnsi="Arial Narrow" w:cs="Tahoma"/>
          <w:color w:val="000000"/>
          <w:sz w:val="24"/>
          <w:szCs w:val="24"/>
          <w:rPrChange w:id="4991" w:author="User" w:date="2012-10-19T18:41:00Z">
            <w:rPr>
              <w:color w:val="0000FF"/>
              <w:u w:val="single"/>
            </w:rPr>
          </w:rPrChange>
        </w:rPr>
        <w:t xml:space="preserve"> par rapport au profil en travers type du présent marché.</w:t>
      </w:r>
      <w:bookmarkEnd w:id="4986"/>
    </w:p>
    <w:p w:rsidR="00000000" w:rsidRDefault="00AF582A">
      <w:pPr>
        <w:pStyle w:val="Style1"/>
        <w:widowControl/>
        <w:rPr>
          <w:del w:id="4992" w:author="User" w:date="2012-10-19T18:41:00Z"/>
          <w:rFonts w:ascii="Arial Narrow" w:hAnsi="Arial Narrow" w:cs="Tahoma"/>
          <w:color w:val="000000"/>
          <w:sz w:val="24"/>
          <w:szCs w:val="24"/>
          <w:rPrChange w:id="4993" w:author="User" w:date="2012-10-19T18:41:00Z">
            <w:rPr>
              <w:del w:id="4994" w:author="User" w:date="2012-10-19T18:41:00Z"/>
            </w:rPr>
          </w:rPrChange>
        </w:rPr>
        <w:pPrChange w:id="4995" w:author="User" w:date="2012-10-19T18:41:00Z">
          <w:pPr>
            <w:pStyle w:val="Style1"/>
          </w:pPr>
        </w:pPrChange>
      </w:pPr>
      <w:bookmarkStart w:id="4996" w:name="_Toc483633986"/>
    </w:p>
    <w:bookmarkEnd w:id="4996"/>
    <w:p w:rsidR="00000000" w:rsidRDefault="00F16FEB">
      <w:pPr>
        <w:pStyle w:val="Style1"/>
        <w:widowControl/>
        <w:rPr>
          <w:rFonts w:ascii="Arial Narrow" w:hAnsi="Arial Narrow" w:cs="Tahoma"/>
          <w:color w:val="000000"/>
          <w:sz w:val="24"/>
          <w:szCs w:val="24"/>
          <w:rPrChange w:id="4997" w:author="User" w:date="2012-10-19T18:41:00Z">
            <w:rPr/>
          </w:rPrChange>
        </w:rPr>
        <w:pPrChange w:id="4998" w:author="User" w:date="2012-10-19T18:41:00Z">
          <w:pPr>
            <w:pStyle w:val="Style1"/>
          </w:pPr>
        </w:pPrChange>
      </w:pPr>
      <w:r w:rsidRPr="00F16FEB">
        <w:rPr>
          <w:rFonts w:ascii="Arial Narrow" w:hAnsi="Arial Narrow" w:cs="Tahoma"/>
          <w:color w:val="000000"/>
          <w:sz w:val="24"/>
          <w:szCs w:val="24"/>
          <w:rPrChange w:id="4999" w:author="User" w:date="2012-10-19T18:41:00Z">
            <w:rPr>
              <w:color w:val="0000FF"/>
              <w:u w:val="single"/>
            </w:rPr>
          </w:rPrChange>
        </w:rPr>
        <w:t>Cette opération ne tient pas compte de la remise en forme ou du curage des fossés qui sont rém</w:t>
      </w:r>
      <w:r w:rsidRPr="00F16FEB">
        <w:rPr>
          <w:rFonts w:ascii="Arial Narrow" w:hAnsi="Arial Narrow" w:cs="Tahoma"/>
          <w:color w:val="000000"/>
          <w:sz w:val="24"/>
          <w:szCs w:val="24"/>
          <w:rPrChange w:id="5000" w:author="User" w:date="2012-10-19T18:41:00Z">
            <w:rPr>
              <w:color w:val="0000FF"/>
              <w:u w:val="single"/>
            </w:rPr>
          </w:rPrChange>
        </w:rPr>
        <w:t>u</w:t>
      </w:r>
      <w:r w:rsidRPr="00F16FEB">
        <w:rPr>
          <w:rFonts w:ascii="Arial Narrow" w:hAnsi="Arial Narrow" w:cs="Tahoma"/>
          <w:color w:val="000000"/>
          <w:sz w:val="24"/>
          <w:szCs w:val="24"/>
          <w:rPrChange w:id="5001" w:author="User" w:date="2012-10-19T18:41:00Z">
            <w:rPr>
              <w:color w:val="0000FF"/>
              <w:u w:val="single"/>
            </w:rPr>
          </w:rPrChange>
        </w:rPr>
        <w:t>nérés par ailleurs.</w:t>
      </w:r>
    </w:p>
    <w:p w:rsidR="00000000" w:rsidRDefault="00AF582A">
      <w:pPr>
        <w:pStyle w:val="Style1"/>
        <w:widowControl/>
        <w:rPr>
          <w:del w:id="5002" w:author="User" w:date="2012-10-19T18:41:00Z"/>
          <w:rFonts w:ascii="Arial Narrow" w:hAnsi="Arial Narrow" w:cs="Tahoma"/>
          <w:color w:val="000000"/>
          <w:sz w:val="24"/>
          <w:szCs w:val="24"/>
          <w:rPrChange w:id="5003" w:author="User" w:date="2012-10-19T18:41:00Z">
            <w:rPr>
              <w:del w:id="5004" w:author="User" w:date="2012-10-19T18:41:00Z"/>
            </w:rPr>
          </w:rPrChange>
        </w:rPr>
        <w:pPrChange w:id="5005" w:author="User" w:date="2012-10-19T18:41:00Z">
          <w:pPr>
            <w:pStyle w:val="Style1"/>
          </w:pPr>
        </w:pPrChange>
      </w:pPr>
    </w:p>
    <w:p w:rsidR="00000000" w:rsidRDefault="00F16FEB">
      <w:pPr>
        <w:pStyle w:val="Style1"/>
        <w:widowControl/>
        <w:rPr>
          <w:rFonts w:ascii="Arial Narrow" w:hAnsi="Arial Narrow" w:cs="Tahoma"/>
          <w:color w:val="000000"/>
          <w:sz w:val="24"/>
          <w:szCs w:val="24"/>
          <w:rPrChange w:id="5006" w:author="User" w:date="2012-10-19T18:41:00Z">
            <w:rPr/>
          </w:rPrChange>
        </w:rPr>
        <w:pPrChange w:id="5007" w:author="User" w:date="2012-10-19T18:41:00Z">
          <w:pPr>
            <w:pStyle w:val="Style1"/>
          </w:pPr>
        </w:pPrChange>
      </w:pPr>
      <w:r w:rsidRPr="00F16FEB">
        <w:rPr>
          <w:rFonts w:ascii="Arial Narrow" w:hAnsi="Arial Narrow" w:cs="Tahoma"/>
          <w:color w:val="000000"/>
          <w:sz w:val="24"/>
          <w:szCs w:val="24"/>
          <w:rPrChange w:id="5008" w:author="User" w:date="2012-10-19T18:41:00Z">
            <w:rPr>
              <w:color w:val="0000FF"/>
              <w:u w:val="single"/>
            </w:rPr>
          </w:rPrChange>
        </w:rPr>
        <w:t>La mise en forme est à prévoir avant toute exécution d'une couche de roulement.</w:t>
      </w:r>
    </w:p>
    <w:p w:rsidR="00000000" w:rsidRDefault="00AF582A">
      <w:pPr>
        <w:pStyle w:val="Titre2"/>
        <w:numPr>
          <w:ilvl w:val="0"/>
          <w:numId w:val="309"/>
        </w:numPr>
        <w:suppressAutoHyphens w:val="0"/>
        <w:autoSpaceDN/>
        <w:spacing w:before="0" w:after="0"/>
        <w:ind w:left="1418" w:hanging="1418"/>
        <w:textAlignment w:val="auto"/>
        <w:rPr>
          <w:del w:id="5009" w:author="User" w:date="2012-10-18T07:53:00Z"/>
          <w:rFonts w:ascii="Arial Narrow" w:hAnsi="Arial Narrow" w:cs="Tahoma"/>
          <w:color w:val="000000"/>
          <w:sz w:val="24"/>
          <w:szCs w:val="24"/>
        </w:rPr>
        <w:pPrChange w:id="5010" w:author="User" w:date="2012-10-20T16:49:00Z">
          <w:pPr>
            <w:pStyle w:val="Style1"/>
          </w:pPr>
        </w:pPrChange>
      </w:pPr>
      <w:bookmarkStart w:id="5011" w:name="_Toc345340076"/>
      <w:bookmarkStart w:id="5012" w:name="_Toc443638021"/>
      <w:bookmarkStart w:id="5013" w:name="_Toc443638504"/>
      <w:bookmarkStart w:id="5014" w:name="_Toc443638724"/>
      <w:bookmarkStart w:id="5015" w:name="_Toc191995693"/>
      <w:bookmarkEnd w:id="5011"/>
      <w:bookmarkEnd w:id="5012"/>
      <w:bookmarkEnd w:id="5013"/>
      <w:bookmarkEnd w:id="5014"/>
      <w:bookmarkEnd w:id="5015"/>
    </w:p>
    <w:p w:rsidR="00000000" w:rsidRDefault="00AF582A">
      <w:pPr>
        <w:pStyle w:val="Titre2"/>
        <w:numPr>
          <w:ilvl w:val="0"/>
          <w:numId w:val="309"/>
        </w:numPr>
        <w:suppressAutoHyphens w:val="0"/>
        <w:autoSpaceDN/>
        <w:spacing w:before="0" w:after="0"/>
        <w:ind w:left="1418" w:hanging="1418"/>
        <w:textAlignment w:val="auto"/>
        <w:rPr>
          <w:del w:id="5016" w:author="User" w:date="2012-10-19T18:41:00Z"/>
          <w:rFonts w:ascii="Arial Narrow" w:hAnsi="Arial Narrow" w:cs="Tahoma"/>
          <w:color w:val="000000"/>
          <w:sz w:val="24"/>
          <w:szCs w:val="24"/>
        </w:rPr>
        <w:pPrChange w:id="5017" w:author="User" w:date="2012-10-20T16:49:00Z">
          <w:pPr>
            <w:pStyle w:val="Style1"/>
          </w:pPr>
        </w:pPrChange>
      </w:pPr>
      <w:bookmarkStart w:id="5018" w:name="_Toc345340077"/>
      <w:bookmarkStart w:id="5019" w:name="_Toc443638022"/>
      <w:bookmarkStart w:id="5020" w:name="_Toc443638505"/>
      <w:bookmarkStart w:id="5021" w:name="_Toc443638725"/>
      <w:bookmarkStart w:id="5022" w:name="_Toc191995694"/>
      <w:bookmarkEnd w:id="5018"/>
      <w:bookmarkEnd w:id="5019"/>
      <w:bookmarkEnd w:id="5020"/>
      <w:bookmarkEnd w:id="5021"/>
      <w:bookmarkEnd w:id="5022"/>
    </w:p>
    <w:p w:rsidR="00000000" w:rsidRDefault="003D65D4">
      <w:pPr>
        <w:pStyle w:val="Titre2"/>
        <w:numPr>
          <w:ilvl w:val="0"/>
          <w:numId w:val="309"/>
        </w:numPr>
        <w:suppressAutoHyphens w:val="0"/>
        <w:autoSpaceDN/>
        <w:spacing w:before="0" w:after="0"/>
        <w:ind w:left="1418" w:hanging="1418"/>
        <w:textAlignment w:val="auto"/>
        <w:rPr>
          <w:rFonts w:ascii="Arial Narrow" w:hAnsi="Arial Narrow" w:cs="Tahoma"/>
          <w:color w:val="000000"/>
          <w:sz w:val="24"/>
          <w:szCs w:val="24"/>
        </w:rPr>
        <w:pPrChange w:id="5023" w:author="User" w:date="2012-10-20T16:49:00Z">
          <w:pPr>
            <w:pStyle w:val="Titre2"/>
          </w:pPr>
        </w:pPrChange>
      </w:pPr>
      <w:bookmarkStart w:id="5024" w:name="_Toc517053283"/>
      <w:del w:id="5025" w:author="User" w:date="2012-10-19T18:41:00Z">
        <w:r w:rsidRPr="000A0F15" w:rsidDel="00CB5139">
          <w:rPr>
            <w:rFonts w:ascii="Arial Narrow" w:hAnsi="Arial Narrow" w:cs="Tahoma"/>
            <w:color w:val="000000"/>
            <w:sz w:val="24"/>
            <w:szCs w:val="24"/>
          </w:rPr>
          <w:delText>Article 21 -</w:delText>
        </w:r>
        <w:r w:rsidRPr="000A0F15" w:rsidDel="00CB5139">
          <w:rPr>
            <w:rFonts w:ascii="Arial Narrow" w:hAnsi="Arial Narrow" w:cs="Tahoma"/>
            <w:color w:val="000000"/>
            <w:sz w:val="24"/>
            <w:szCs w:val="24"/>
          </w:rPr>
          <w:tab/>
        </w:r>
      </w:del>
      <w:bookmarkStart w:id="5026" w:name="_Toc191995695"/>
      <w:r w:rsidRPr="000A0F15">
        <w:rPr>
          <w:rFonts w:ascii="Arial Narrow" w:hAnsi="Arial Narrow" w:cs="Tahoma"/>
          <w:color w:val="000000"/>
          <w:sz w:val="24"/>
          <w:szCs w:val="24"/>
        </w:rPr>
        <w:t>REPROFILAGE RAPIDE</w:t>
      </w:r>
      <w:bookmarkEnd w:id="5024"/>
      <w:bookmarkEnd w:id="5026"/>
    </w:p>
    <w:p w:rsidR="003D65D4" w:rsidRPr="000A0F15" w:rsidRDefault="003D65D4" w:rsidP="001F005E">
      <w:pPr>
        <w:pStyle w:val="Style1"/>
        <w:rPr>
          <w:rFonts w:ascii="Arial Narrow" w:hAnsi="Arial Narrow" w:cs="Tahoma"/>
          <w:color w:val="000000"/>
          <w:sz w:val="24"/>
          <w:szCs w:val="24"/>
        </w:rPr>
      </w:pPr>
      <w:bookmarkStart w:id="5027" w:name="_Toc483633975"/>
    </w:p>
    <w:p w:rsidR="00000000" w:rsidRDefault="00F16FEB">
      <w:pPr>
        <w:pStyle w:val="Style1"/>
        <w:widowControl/>
        <w:rPr>
          <w:rFonts w:ascii="Arial Narrow" w:hAnsi="Arial Narrow" w:cs="Tahoma"/>
          <w:color w:val="000000"/>
          <w:sz w:val="24"/>
          <w:szCs w:val="24"/>
          <w:rPrChange w:id="5028" w:author="User" w:date="2012-10-19T18:41:00Z">
            <w:rPr/>
          </w:rPrChange>
        </w:rPr>
        <w:pPrChange w:id="5029" w:author="User" w:date="2012-10-19T18:41:00Z">
          <w:pPr>
            <w:pStyle w:val="Style1"/>
          </w:pPr>
        </w:pPrChange>
      </w:pPr>
      <w:r w:rsidRPr="00F16FEB">
        <w:rPr>
          <w:rFonts w:ascii="Arial Narrow" w:hAnsi="Arial Narrow" w:cs="Tahoma"/>
          <w:color w:val="000000"/>
          <w:sz w:val="24"/>
          <w:szCs w:val="24"/>
          <w:rPrChange w:id="5030" w:author="User" w:date="2012-10-19T18:41:00Z">
            <w:rPr>
              <w:color w:val="0000FF"/>
              <w:u w:val="single"/>
            </w:rPr>
          </w:rPrChange>
        </w:rPr>
        <w:t>Le reprofilage rapide de la chaussée sera effectué à la niveleuse par la méthode dite "en remblai". Le travail consiste à « couper » la tôle ondulée au niveau moyen de l’onde.</w:t>
      </w:r>
      <w:bookmarkEnd w:id="5027"/>
    </w:p>
    <w:p w:rsidR="00000000" w:rsidRDefault="00AF582A">
      <w:pPr>
        <w:pStyle w:val="Style1"/>
        <w:widowControl/>
        <w:rPr>
          <w:del w:id="5031" w:author="User" w:date="2012-10-19T18:41:00Z"/>
          <w:rFonts w:ascii="Arial Narrow" w:hAnsi="Arial Narrow" w:cs="Tahoma"/>
          <w:color w:val="000000"/>
          <w:sz w:val="24"/>
          <w:szCs w:val="24"/>
          <w:rPrChange w:id="5032" w:author="User" w:date="2012-10-19T18:41:00Z">
            <w:rPr>
              <w:del w:id="5033" w:author="User" w:date="2012-10-19T18:41:00Z"/>
            </w:rPr>
          </w:rPrChange>
        </w:rPr>
        <w:pPrChange w:id="5034" w:author="User" w:date="2012-10-19T18:41:00Z">
          <w:pPr>
            <w:pStyle w:val="Style1"/>
          </w:pPr>
        </w:pPrChange>
      </w:pPr>
    </w:p>
    <w:p w:rsidR="00000000" w:rsidRDefault="00F16FEB">
      <w:pPr>
        <w:pStyle w:val="Style1"/>
        <w:widowControl/>
        <w:rPr>
          <w:rFonts w:ascii="Arial Narrow" w:hAnsi="Arial Narrow" w:cs="Tahoma"/>
          <w:color w:val="000000"/>
          <w:sz w:val="24"/>
          <w:szCs w:val="24"/>
          <w:rPrChange w:id="5035" w:author="User" w:date="2012-10-19T18:41:00Z">
            <w:rPr/>
          </w:rPrChange>
        </w:rPr>
        <w:pPrChange w:id="5036" w:author="User" w:date="2012-10-19T18:41:00Z">
          <w:pPr>
            <w:pStyle w:val="Style1"/>
          </w:pPr>
        </w:pPrChange>
      </w:pPr>
      <w:bookmarkStart w:id="5037" w:name="_Toc483633976"/>
      <w:r w:rsidRPr="00F16FEB">
        <w:rPr>
          <w:rFonts w:ascii="Arial Narrow" w:hAnsi="Arial Narrow" w:cs="Tahoma"/>
          <w:color w:val="000000"/>
          <w:sz w:val="24"/>
          <w:szCs w:val="24"/>
          <w:rPrChange w:id="5038" w:author="User" w:date="2012-10-19T18:41:00Z">
            <w:rPr>
              <w:color w:val="0000FF"/>
              <w:u w:val="single"/>
            </w:rPr>
          </w:rPrChange>
        </w:rPr>
        <w:t xml:space="preserve">Une opération préalable d'emploi partiel pourra être demandée par le Maître </w:t>
      </w:r>
      <w:bookmarkStart w:id="5039" w:name="_Toc483633977"/>
      <w:bookmarkEnd w:id="5037"/>
      <w:r w:rsidRPr="00F16FEB">
        <w:rPr>
          <w:rFonts w:ascii="Arial Narrow" w:hAnsi="Arial Narrow" w:cs="Tahoma"/>
          <w:color w:val="000000"/>
          <w:sz w:val="24"/>
          <w:szCs w:val="24"/>
          <w:rPrChange w:id="5040" w:author="User" w:date="2012-10-19T18:41:00Z">
            <w:rPr>
              <w:color w:val="0000FF"/>
              <w:u w:val="single"/>
            </w:rPr>
          </w:rPrChange>
        </w:rPr>
        <w:t>d’œuvre.</w:t>
      </w:r>
    </w:p>
    <w:p w:rsidR="00000000" w:rsidRDefault="00AF582A">
      <w:pPr>
        <w:pStyle w:val="Style1"/>
        <w:widowControl/>
        <w:rPr>
          <w:del w:id="5041" w:author="User" w:date="2012-10-19T18:41:00Z"/>
          <w:rFonts w:ascii="Arial Narrow" w:hAnsi="Arial Narrow" w:cs="Tahoma"/>
          <w:color w:val="000000"/>
          <w:sz w:val="24"/>
          <w:szCs w:val="24"/>
          <w:rPrChange w:id="5042" w:author="User" w:date="2012-10-19T18:41:00Z">
            <w:rPr>
              <w:del w:id="5043" w:author="User" w:date="2012-10-19T18:41:00Z"/>
            </w:rPr>
          </w:rPrChange>
        </w:rPr>
        <w:pPrChange w:id="5044" w:author="User" w:date="2012-10-19T18:41:00Z">
          <w:pPr>
            <w:pStyle w:val="Style1"/>
          </w:pPr>
        </w:pPrChange>
      </w:pPr>
    </w:p>
    <w:p w:rsidR="00000000" w:rsidRDefault="00F16FEB">
      <w:pPr>
        <w:pStyle w:val="Style1"/>
        <w:widowControl/>
        <w:rPr>
          <w:rFonts w:ascii="Arial Narrow" w:hAnsi="Arial Narrow" w:cs="Tahoma"/>
          <w:color w:val="000000"/>
          <w:sz w:val="24"/>
          <w:szCs w:val="24"/>
          <w:rPrChange w:id="5045" w:author="User" w:date="2012-10-19T18:41:00Z">
            <w:rPr/>
          </w:rPrChange>
        </w:rPr>
        <w:pPrChange w:id="5046" w:author="User" w:date="2012-10-19T18:41:00Z">
          <w:pPr>
            <w:pStyle w:val="Style1"/>
          </w:pPr>
        </w:pPrChange>
      </w:pPr>
      <w:r w:rsidRPr="00F16FEB">
        <w:rPr>
          <w:rFonts w:ascii="Arial Narrow" w:hAnsi="Arial Narrow" w:cs="Tahoma"/>
          <w:color w:val="000000"/>
          <w:sz w:val="24"/>
          <w:szCs w:val="24"/>
          <w:rPrChange w:id="5047" w:author="User" w:date="2012-10-19T18:41:00Z">
            <w:rPr>
              <w:color w:val="0000FF"/>
              <w:u w:val="single"/>
            </w:rPr>
          </w:rPrChange>
        </w:rPr>
        <w:t xml:space="preserve">Le compactage n’est en général pas nécessaire, mais l’arrosage pourra être utile et demandé par le Maître </w:t>
      </w:r>
      <w:del w:id="5048" w:author="MINTP" w:date="2010-05-10T13:36:00Z">
        <w:r w:rsidRPr="00F16FEB">
          <w:rPr>
            <w:rFonts w:ascii="Arial Narrow" w:hAnsi="Arial Narrow" w:cs="Tahoma"/>
            <w:color w:val="000000"/>
            <w:sz w:val="24"/>
            <w:szCs w:val="24"/>
            <w:rPrChange w:id="5049" w:author="User" w:date="2012-10-19T18:41:00Z">
              <w:rPr>
                <w:color w:val="0000FF"/>
                <w:u w:val="single"/>
              </w:rPr>
            </w:rPrChange>
          </w:rPr>
          <w:delText>d’œuvre .</w:delText>
        </w:r>
      </w:del>
      <w:bookmarkEnd w:id="5039"/>
      <w:ins w:id="5050" w:author="MINTP" w:date="2010-05-10T13:36:00Z">
        <w:r w:rsidRPr="00F16FEB">
          <w:rPr>
            <w:rFonts w:ascii="Arial Narrow" w:hAnsi="Arial Narrow" w:cs="Tahoma"/>
            <w:color w:val="000000"/>
            <w:sz w:val="24"/>
            <w:szCs w:val="24"/>
            <w:rPrChange w:id="5051" w:author="User" w:date="2012-10-19T18:41:00Z">
              <w:rPr>
                <w:color w:val="0000FF"/>
                <w:u w:val="single"/>
              </w:rPr>
            </w:rPrChange>
          </w:rPr>
          <w:t>d’œuvre.</w:t>
        </w:r>
      </w:ins>
    </w:p>
    <w:p w:rsidR="00000000" w:rsidRDefault="00AF582A">
      <w:pPr>
        <w:pStyle w:val="Style1"/>
        <w:widowControl/>
        <w:rPr>
          <w:del w:id="5052" w:author="User" w:date="2012-10-19T18:41:00Z"/>
          <w:rFonts w:ascii="Arial Narrow" w:hAnsi="Arial Narrow" w:cs="Tahoma"/>
          <w:color w:val="000000"/>
          <w:sz w:val="24"/>
          <w:szCs w:val="24"/>
          <w:rPrChange w:id="5053" w:author="User" w:date="2012-10-19T18:41:00Z">
            <w:rPr>
              <w:del w:id="5054" w:author="User" w:date="2012-10-19T18:41:00Z"/>
            </w:rPr>
          </w:rPrChange>
        </w:rPr>
        <w:pPrChange w:id="5055" w:author="User" w:date="2012-10-19T18:41:00Z">
          <w:pPr>
            <w:pStyle w:val="Style1"/>
          </w:pPr>
        </w:pPrChange>
      </w:pPr>
      <w:bookmarkStart w:id="5056" w:name="_Toc483633978"/>
    </w:p>
    <w:p w:rsidR="00000000" w:rsidRDefault="00F16FEB">
      <w:pPr>
        <w:pStyle w:val="Style1"/>
        <w:widowControl/>
        <w:rPr>
          <w:rFonts w:ascii="Arial Narrow" w:hAnsi="Arial Narrow" w:cs="Tahoma"/>
          <w:color w:val="000000"/>
          <w:sz w:val="24"/>
          <w:szCs w:val="24"/>
          <w:rPrChange w:id="5057" w:author="User" w:date="2012-10-19T18:41:00Z">
            <w:rPr/>
          </w:rPrChange>
        </w:rPr>
        <w:pPrChange w:id="5058" w:author="User" w:date="2012-10-19T18:41:00Z">
          <w:pPr>
            <w:pStyle w:val="Style1"/>
          </w:pPr>
        </w:pPrChange>
      </w:pPr>
      <w:r w:rsidRPr="00F16FEB">
        <w:rPr>
          <w:rFonts w:ascii="Arial Narrow" w:hAnsi="Arial Narrow" w:cs="Tahoma"/>
          <w:color w:val="000000"/>
          <w:sz w:val="24"/>
          <w:szCs w:val="24"/>
          <w:rPrChange w:id="5059" w:author="User" w:date="2012-10-19T18:41:00Z">
            <w:rPr>
              <w:color w:val="0000FF"/>
              <w:u w:val="single"/>
            </w:rPr>
          </w:rPrChange>
        </w:rPr>
        <w:t>En aucun cas les matériaux ne seront rejetés dans les fossés.</w:t>
      </w:r>
    </w:p>
    <w:p w:rsidR="00000000" w:rsidRDefault="00AF582A">
      <w:pPr>
        <w:pStyle w:val="Titre2"/>
        <w:numPr>
          <w:ilvl w:val="0"/>
          <w:numId w:val="309"/>
        </w:numPr>
        <w:suppressAutoHyphens w:val="0"/>
        <w:autoSpaceDN/>
        <w:spacing w:before="0" w:after="0"/>
        <w:ind w:left="1418" w:hanging="1418"/>
        <w:textAlignment w:val="auto"/>
        <w:rPr>
          <w:del w:id="5060" w:author="User" w:date="2012-10-18T07:53:00Z"/>
          <w:rFonts w:ascii="Arial Narrow" w:hAnsi="Arial Narrow" w:cs="Tahoma"/>
          <w:color w:val="000000"/>
          <w:sz w:val="24"/>
          <w:szCs w:val="24"/>
        </w:rPr>
        <w:pPrChange w:id="5061" w:author="User" w:date="2012-10-20T16:49:00Z">
          <w:pPr>
            <w:pStyle w:val="Style1"/>
          </w:pPr>
        </w:pPrChange>
      </w:pPr>
      <w:bookmarkStart w:id="5062" w:name="_Toc345340079"/>
      <w:bookmarkStart w:id="5063" w:name="_Toc443638024"/>
      <w:bookmarkStart w:id="5064" w:name="_Toc443638507"/>
      <w:bookmarkStart w:id="5065" w:name="_Toc443638727"/>
      <w:bookmarkStart w:id="5066" w:name="_Toc191995696"/>
      <w:bookmarkEnd w:id="5062"/>
      <w:bookmarkEnd w:id="5063"/>
      <w:bookmarkEnd w:id="5064"/>
      <w:bookmarkEnd w:id="5065"/>
      <w:bookmarkEnd w:id="5066"/>
    </w:p>
    <w:p w:rsidR="00000000" w:rsidRDefault="00AF582A">
      <w:pPr>
        <w:pStyle w:val="Titre2"/>
        <w:numPr>
          <w:ilvl w:val="0"/>
          <w:numId w:val="309"/>
        </w:numPr>
        <w:suppressAutoHyphens w:val="0"/>
        <w:autoSpaceDN/>
        <w:spacing w:before="0" w:after="0"/>
        <w:ind w:left="1418" w:hanging="1418"/>
        <w:textAlignment w:val="auto"/>
        <w:rPr>
          <w:del w:id="5067" w:author="User" w:date="2012-10-19T18:41:00Z"/>
          <w:rFonts w:ascii="Arial Narrow" w:hAnsi="Arial Narrow" w:cs="Tahoma"/>
          <w:color w:val="000000"/>
          <w:sz w:val="24"/>
          <w:szCs w:val="24"/>
        </w:rPr>
        <w:pPrChange w:id="5068" w:author="User" w:date="2012-10-20T16:49:00Z">
          <w:pPr>
            <w:pStyle w:val="Style1"/>
          </w:pPr>
        </w:pPrChange>
      </w:pPr>
      <w:bookmarkStart w:id="5069" w:name="_Toc345340080"/>
      <w:bookmarkStart w:id="5070" w:name="_Toc443638025"/>
      <w:bookmarkStart w:id="5071" w:name="_Toc443638508"/>
      <w:bookmarkStart w:id="5072" w:name="_Toc443638728"/>
      <w:bookmarkStart w:id="5073" w:name="_Toc191995697"/>
      <w:bookmarkEnd w:id="5056"/>
      <w:bookmarkEnd w:id="5069"/>
      <w:bookmarkEnd w:id="5070"/>
      <w:bookmarkEnd w:id="5071"/>
      <w:bookmarkEnd w:id="5072"/>
      <w:bookmarkEnd w:id="5073"/>
    </w:p>
    <w:p w:rsidR="00000000" w:rsidRDefault="003D65D4">
      <w:pPr>
        <w:pStyle w:val="Titre2"/>
        <w:numPr>
          <w:ilvl w:val="0"/>
          <w:numId w:val="309"/>
        </w:numPr>
        <w:suppressAutoHyphens w:val="0"/>
        <w:autoSpaceDN/>
        <w:spacing w:before="0" w:after="0"/>
        <w:ind w:left="1418" w:hanging="1418"/>
        <w:textAlignment w:val="auto"/>
        <w:rPr>
          <w:rFonts w:ascii="Arial Narrow" w:hAnsi="Arial Narrow" w:cs="Tahoma"/>
          <w:color w:val="000000"/>
          <w:sz w:val="24"/>
          <w:szCs w:val="24"/>
        </w:rPr>
        <w:pPrChange w:id="5074" w:author="User" w:date="2012-10-20T16:49:00Z">
          <w:pPr>
            <w:pStyle w:val="Titre2"/>
          </w:pPr>
        </w:pPrChange>
      </w:pPr>
      <w:bookmarkStart w:id="5075" w:name="_Toc517053284"/>
      <w:del w:id="5076" w:author="User" w:date="2012-10-19T18:41:00Z">
        <w:r w:rsidRPr="000A0F15" w:rsidDel="00CB5139">
          <w:rPr>
            <w:rFonts w:ascii="Arial Narrow" w:hAnsi="Arial Narrow" w:cs="Tahoma"/>
            <w:color w:val="000000"/>
            <w:sz w:val="24"/>
            <w:szCs w:val="24"/>
          </w:rPr>
          <w:delText>Article 22 -</w:delText>
        </w:r>
        <w:r w:rsidRPr="000A0F15" w:rsidDel="00CB5139">
          <w:rPr>
            <w:rFonts w:ascii="Arial Narrow" w:hAnsi="Arial Narrow" w:cs="Tahoma"/>
            <w:color w:val="000000"/>
            <w:sz w:val="24"/>
            <w:szCs w:val="24"/>
          </w:rPr>
          <w:tab/>
        </w:r>
      </w:del>
      <w:bookmarkStart w:id="5077" w:name="_Toc191995698"/>
      <w:r w:rsidRPr="000A0F15">
        <w:rPr>
          <w:rFonts w:ascii="Arial Narrow" w:hAnsi="Arial Narrow" w:cs="Tahoma"/>
          <w:color w:val="000000"/>
          <w:sz w:val="24"/>
          <w:szCs w:val="24"/>
        </w:rPr>
        <w:t>REPROFILAGE - COMPACTAGE</w:t>
      </w:r>
      <w:bookmarkEnd w:id="5075"/>
      <w:bookmarkEnd w:id="5077"/>
    </w:p>
    <w:p w:rsidR="003D65D4" w:rsidRPr="000A0F15" w:rsidDel="00300463" w:rsidRDefault="003D65D4" w:rsidP="001F005E">
      <w:pPr>
        <w:pStyle w:val="Style1"/>
        <w:widowControl/>
        <w:rPr>
          <w:del w:id="5078" w:author="User" w:date="2012-10-19T18:42:00Z"/>
          <w:rFonts w:ascii="Arial Narrow" w:hAnsi="Arial Narrow" w:cs="Tahoma"/>
          <w:color w:val="000000"/>
          <w:sz w:val="24"/>
          <w:szCs w:val="24"/>
        </w:rPr>
      </w:pPr>
    </w:p>
    <w:p w:rsidR="00000000" w:rsidRDefault="003D65D4">
      <w:pPr>
        <w:pStyle w:val="Default"/>
        <w:rPr>
          <w:rFonts w:ascii="Arial Narrow" w:hAnsi="Arial Narrow"/>
          <w:rPrChange w:id="5079" w:author="User" w:date="2012-10-19T18:42:00Z">
            <w:rPr/>
          </w:rPrChange>
        </w:rPr>
        <w:pPrChange w:id="5080" w:author="User" w:date="2012-10-19T18:42:00Z">
          <w:pPr>
            <w:ind w:left="1418"/>
            <w:jc w:val="both"/>
          </w:pPr>
        </w:pPrChange>
      </w:pPr>
      <w:r w:rsidRPr="000A0F15">
        <w:rPr>
          <w:rFonts w:ascii="Arial Narrow" w:hAnsi="Arial Narrow"/>
        </w:rPr>
        <w:t>Le reprofilage lourd sans apport de matériaux consiste à effacer les déformations de la couche de roulement (tôle ondulée, flaches, ornières, ravines, etc.) pour rétablir la chaussée à son profil initial. Il ne prend pas en compte l</w:t>
      </w:r>
      <w:r w:rsidR="00F16FEB" w:rsidRPr="00F16FEB">
        <w:rPr>
          <w:rFonts w:ascii="Arial Narrow" w:hAnsi="Arial Narrow"/>
          <w:rPrChange w:id="5081" w:author="User" w:date="2012-10-19T18:42:00Z">
            <w:rPr>
              <w:color w:val="0000FF"/>
              <w:u w:val="single"/>
            </w:rPr>
          </w:rPrChange>
        </w:rPr>
        <w:t>a remise en état des fossés.</w:t>
      </w:r>
    </w:p>
    <w:p w:rsidR="003D65D4" w:rsidRPr="000A0F15" w:rsidDel="00300463" w:rsidRDefault="003D65D4" w:rsidP="001F005E">
      <w:pPr>
        <w:pStyle w:val="Style1"/>
        <w:widowControl/>
        <w:rPr>
          <w:del w:id="5082" w:author="User" w:date="2012-10-19T18:42:00Z"/>
          <w:rFonts w:ascii="Arial Narrow" w:hAnsi="Arial Narrow" w:cs="Tahoma"/>
          <w:color w:val="000000"/>
          <w:sz w:val="24"/>
          <w:szCs w:val="24"/>
        </w:rPr>
      </w:pPr>
    </w:p>
    <w:p w:rsidR="00000000" w:rsidRDefault="003D65D4">
      <w:pPr>
        <w:pStyle w:val="Default"/>
        <w:rPr>
          <w:rFonts w:ascii="Arial Narrow" w:hAnsi="Arial Narrow"/>
        </w:rPr>
        <w:pPrChange w:id="5083" w:author="User" w:date="2012-10-19T18:42:00Z">
          <w:pPr>
            <w:ind w:left="1418"/>
            <w:jc w:val="both"/>
          </w:pPr>
        </w:pPrChange>
      </w:pPr>
      <w:r w:rsidRPr="000A0F15">
        <w:rPr>
          <w:rFonts w:ascii="Arial Narrow" w:hAnsi="Arial Narrow"/>
        </w:rPr>
        <w:t>Le Cocontractant doit :</w:t>
      </w:r>
    </w:p>
    <w:p w:rsidR="00000000" w:rsidRDefault="003D65D4">
      <w:pPr>
        <w:numPr>
          <w:ilvl w:val="0"/>
          <w:numId w:val="651"/>
        </w:numPr>
        <w:suppressAutoHyphens w:val="0"/>
        <w:autoSpaceDN/>
        <w:jc w:val="both"/>
        <w:textAlignment w:val="auto"/>
        <w:rPr>
          <w:rFonts w:ascii="Arial Narrow" w:hAnsi="Arial Narrow" w:cs="Tahoma"/>
          <w:color w:val="000000"/>
          <w:rPrChange w:id="5084" w:author="User" w:date="2012-10-19T18:42:00Z">
            <w:rPr/>
          </w:rPrChange>
        </w:rPr>
        <w:pPrChange w:id="5085" w:author="User" w:date="2012-10-19T18:42:00Z">
          <w:pPr>
            <w:numPr>
              <w:numId w:val="98"/>
            </w:numPr>
            <w:tabs>
              <w:tab w:val="num" w:pos="2138"/>
            </w:tabs>
            <w:spacing w:after="120"/>
            <w:ind w:left="2138" w:hanging="360"/>
            <w:jc w:val="both"/>
          </w:pPr>
        </w:pPrChange>
      </w:pPr>
      <w:r w:rsidRPr="000A0F15">
        <w:rPr>
          <w:rFonts w:ascii="Arial Narrow" w:hAnsi="Arial Narrow" w:cs="Tahoma"/>
          <w:color w:val="000000"/>
        </w:rPr>
        <w:lastRenderedPageBreak/>
        <w:t>éliminer les matériaux libres non cohésifs ou les matériaux impropres qui se tro</w:t>
      </w:r>
      <w:r w:rsidRPr="000A0F15">
        <w:rPr>
          <w:rFonts w:ascii="Arial Narrow" w:hAnsi="Arial Narrow" w:cs="Tahoma"/>
          <w:color w:val="000000"/>
        </w:rPr>
        <w:t>u</w:t>
      </w:r>
      <w:r w:rsidRPr="000A0F15">
        <w:rPr>
          <w:rFonts w:ascii="Arial Narrow" w:hAnsi="Arial Narrow" w:cs="Tahoma"/>
          <w:color w:val="000000"/>
        </w:rPr>
        <w:t>vent dans les zones à traiter, p</w:t>
      </w:r>
      <w:r w:rsidR="00F16FEB" w:rsidRPr="00F16FEB">
        <w:rPr>
          <w:rFonts w:ascii="Arial Narrow" w:hAnsi="Arial Narrow" w:cs="Tahoma"/>
          <w:color w:val="000000"/>
          <w:rPrChange w:id="5086" w:author="User" w:date="2012-10-19T18:42:00Z">
            <w:rPr>
              <w:color w:val="0000FF"/>
              <w:u w:val="single"/>
            </w:rPr>
          </w:rPrChange>
        </w:rPr>
        <w:t>uis les mettre en dépôt,</w:t>
      </w:r>
    </w:p>
    <w:p w:rsidR="00000000" w:rsidRDefault="00F16FEB">
      <w:pPr>
        <w:numPr>
          <w:ilvl w:val="0"/>
          <w:numId w:val="651"/>
        </w:numPr>
        <w:suppressAutoHyphens w:val="0"/>
        <w:autoSpaceDN/>
        <w:jc w:val="both"/>
        <w:textAlignment w:val="auto"/>
        <w:rPr>
          <w:rFonts w:ascii="Arial Narrow" w:hAnsi="Arial Narrow" w:cs="Tahoma"/>
          <w:color w:val="000000"/>
          <w:rPrChange w:id="5087" w:author="User" w:date="2012-10-19T18:42:00Z">
            <w:rPr/>
          </w:rPrChange>
        </w:rPr>
        <w:pPrChange w:id="5088" w:author="User" w:date="2012-10-19T18:42:00Z">
          <w:pPr>
            <w:numPr>
              <w:numId w:val="98"/>
            </w:numPr>
            <w:tabs>
              <w:tab w:val="num" w:pos="2138"/>
            </w:tabs>
            <w:spacing w:after="120"/>
            <w:ind w:left="2138" w:hanging="360"/>
            <w:jc w:val="both"/>
          </w:pPr>
        </w:pPrChange>
      </w:pPr>
      <w:r w:rsidRPr="00F16FEB">
        <w:rPr>
          <w:rFonts w:ascii="Arial Narrow" w:hAnsi="Arial Narrow" w:cs="Tahoma"/>
          <w:color w:val="000000"/>
          <w:rPrChange w:id="5089" w:author="User" w:date="2012-10-19T18:42:00Z">
            <w:rPr>
              <w:color w:val="0000FF"/>
              <w:u w:val="single"/>
            </w:rPr>
          </w:rPrChange>
        </w:rPr>
        <w:t xml:space="preserve">scarifier la couche de roulement existante sur une épaisseur de 10 à </w:t>
      </w:r>
      <w:smartTag w:uri="urn:schemas-microsoft-com:office:smarttags" w:element="metricconverter">
        <w:smartTagPr>
          <w:attr w:name="ProductID" w:val="20 cm"/>
        </w:smartTagPr>
        <w:r w:rsidRPr="00F16FEB">
          <w:rPr>
            <w:rFonts w:ascii="Arial Narrow" w:hAnsi="Arial Narrow" w:cs="Tahoma"/>
            <w:color w:val="000000"/>
            <w:rPrChange w:id="5090" w:author="User" w:date="2012-10-19T18:42:00Z">
              <w:rPr>
                <w:color w:val="0000FF"/>
                <w:u w:val="single"/>
              </w:rPr>
            </w:rPrChange>
          </w:rPr>
          <w:t>20 cm</w:t>
        </w:r>
      </w:smartTag>
      <w:r w:rsidRPr="00F16FEB">
        <w:rPr>
          <w:rFonts w:ascii="Arial Narrow" w:hAnsi="Arial Narrow" w:cs="Tahoma"/>
          <w:color w:val="000000"/>
          <w:rPrChange w:id="5091" w:author="User" w:date="2012-10-19T18:42:00Z">
            <w:rPr>
              <w:color w:val="0000FF"/>
              <w:u w:val="single"/>
            </w:rPr>
          </w:rPrChange>
        </w:rPr>
        <w:t>,</w:t>
      </w:r>
    </w:p>
    <w:p w:rsidR="00000000" w:rsidRDefault="00F16FEB">
      <w:pPr>
        <w:numPr>
          <w:ilvl w:val="0"/>
          <w:numId w:val="651"/>
        </w:numPr>
        <w:suppressAutoHyphens w:val="0"/>
        <w:autoSpaceDN/>
        <w:jc w:val="both"/>
        <w:textAlignment w:val="auto"/>
        <w:rPr>
          <w:rFonts w:ascii="Arial Narrow" w:hAnsi="Arial Narrow" w:cs="Tahoma"/>
          <w:color w:val="000000"/>
          <w:rPrChange w:id="5092" w:author="User" w:date="2012-10-19T18:42:00Z">
            <w:rPr/>
          </w:rPrChange>
        </w:rPr>
        <w:pPrChange w:id="5093" w:author="User" w:date="2012-10-19T18:42:00Z">
          <w:pPr>
            <w:numPr>
              <w:numId w:val="98"/>
            </w:numPr>
            <w:tabs>
              <w:tab w:val="num" w:pos="2138"/>
            </w:tabs>
            <w:spacing w:after="120"/>
            <w:ind w:left="2138" w:hanging="360"/>
            <w:jc w:val="both"/>
          </w:pPr>
        </w:pPrChange>
      </w:pPr>
      <w:r w:rsidRPr="00F16FEB">
        <w:rPr>
          <w:rFonts w:ascii="Arial Narrow" w:hAnsi="Arial Narrow" w:cs="Tahoma"/>
          <w:color w:val="000000"/>
          <w:rPrChange w:id="5094" w:author="User" w:date="2012-10-19T18:42:00Z">
            <w:rPr>
              <w:color w:val="0000FF"/>
              <w:u w:val="single"/>
            </w:rPr>
          </w:rPrChange>
        </w:rPr>
        <w:t>humidifier les matériaux à l'aide d'une citerne équipée d'une rampe permettant un arrosage homogène, afin que la teneur en eau soit égale à celle de l’OPM à plus 1 % ou moins 2 % près,</w:t>
      </w:r>
    </w:p>
    <w:p w:rsidR="00000000" w:rsidRDefault="00F16FEB">
      <w:pPr>
        <w:numPr>
          <w:ilvl w:val="0"/>
          <w:numId w:val="651"/>
        </w:numPr>
        <w:suppressAutoHyphens w:val="0"/>
        <w:autoSpaceDN/>
        <w:jc w:val="both"/>
        <w:textAlignment w:val="auto"/>
        <w:rPr>
          <w:rFonts w:ascii="Arial Narrow" w:hAnsi="Arial Narrow" w:cs="Tahoma"/>
          <w:color w:val="000000"/>
        </w:rPr>
        <w:pPrChange w:id="5095" w:author="User" w:date="2012-10-19T18:42:00Z">
          <w:pPr>
            <w:numPr>
              <w:numId w:val="98"/>
            </w:numPr>
            <w:tabs>
              <w:tab w:val="num" w:pos="2138"/>
            </w:tabs>
            <w:spacing w:after="120"/>
            <w:ind w:left="2138" w:hanging="360"/>
            <w:jc w:val="both"/>
          </w:pPr>
        </w:pPrChange>
      </w:pPr>
      <w:r w:rsidRPr="00F16FEB">
        <w:rPr>
          <w:rFonts w:ascii="Arial Narrow" w:hAnsi="Arial Narrow" w:cs="Tahoma"/>
          <w:color w:val="000000"/>
          <w:rPrChange w:id="5096" w:author="User" w:date="2012-10-19T18:42:00Z">
            <w:rPr>
              <w:color w:val="0000FF"/>
              <w:u w:val="single"/>
            </w:rPr>
          </w:rPrChange>
        </w:rPr>
        <w:t>homogénéiser les matériaux par malaxage puis mettre en forme et régler la couche de ro</w:t>
      </w:r>
      <w:r w:rsidRPr="00F16FEB">
        <w:rPr>
          <w:rFonts w:ascii="Arial Narrow" w:hAnsi="Arial Narrow" w:cs="Tahoma"/>
          <w:color w:val="000000"/>
          <w:rPrChange w:id="5097" w:author="User" w:date="2012-10-19T18:42:00Z">
            <w:rPr>
              <w:color w:val="0000FF"/>
              <w:u w:val="single"/>
            </w:rPr>
          </w:rPrChange>
        </w:rPr>
        <w:t>u</w:t>
      </w:r>
      <w:r w:rsidRPr="00F16FEB">
        <w:rPr>
          <w:rFonts w:ascii="Arial Narrow" w:hAnsi="Arial Narrow" w:cs="Tahoma"/>
          <w:color w:val="000000"/>
          <w:rPrChange w:id="5098" w:author="User" w:date="2012-10-19T18:42:00Z">
            <w:rPr>
              <w:color w:val="0000FF"/>
              <w:u w:val="single"/>
            </w:rPr>
          </w:rPrChange>
        </w:rPr>
        <w:t>lement selon le profil en travers type,</w:t>
      </w:r>
    </w:p>
    <w:p w:rsidR="00F45B5C" w:rsidRPr="000A0F15" w:rsidRDefault="00F45B5C" w:rsidP="001F005E">
      <w:pPr>
        <w:suppressAutoHyphens w:val="0"/>
        <w:autoSpaceDN/>
        <w:jc w:val="both"/>
        <w:textAlignment w:val="auto"/>
        <w:rPr>
          <w:rFonts w:ascii="Arial Narrow" w:hAnsi="Arial Narrow" w:cs="Tahoma"/>
          <w:color w:val="000000"/>
          <w:rPrChange w:id="5099" w:author="User" w:date="2012-10-19T18:42:00Z">
            <w:rPr/>
          </w:rPrChange>
        </w:rPr>
      </w:pPr>
    </w:p>
    <w:p w:rsidR="00000000" w:rsidRDefault="00F16FEB">
      <w:pPr>
        <w:numPr>
          <w:ilvl w:val="0"/>
          <w:numId w:val="651"/>
        </w:numPr>
        <w:suppressAutoHyphens w:val="0"/>
        <w:autoSpaceDN/>
        <w:jc w:val="both"/>
        <w:textAlignment w:val="auto"/>
        <w:rPr>
          <w:rFonts w:ascii="Arial Narrow" w:hAnsi="Arial Narrow" w:cs="Tahoma"/>
          <w:color w:val="000000"/>
          <w:rPrChange w:id="5100" w:author="User" w:date="2012-10-19T18:42:00Z">
            <w:rPr/>
          </w:rPrChange>
        </w:rPr>
        <w:pPrChange w:id="5101" w:author="User" w:date="2012-10-19T18:42:00Z">
          <w:pPr>
            <w:numPr>
              <w:numId w:val="98"/>
            </w:numPr>
            <w:tabs>
              <w:tab w:val="num" w:pos="2138"/>
            </w:tabs>
            <w:ind w:left="2138" w:hanging="360"/>
            <w:jc w:val="both"/>
          </w:pPr>
        </w:pPrChange>
      </w:pPr>
      <w:r w:rsidRPr="00F16FEB">
        <w:rPr>
          <w:rFonts w:ascii="Arial Narrow" w:hAnsi="Arial Narrow" w:cs="Tahoma"/>
          <w:color w:val="000000"/>
          <w:rPrChange w:id="5102" w:author="User" w:date="2012-10-19T18:42:00Z">
            <w:rPr>
              <w:color w:val="0000FF"/>
              <w:u w:val="single"/>
            </w:rPr>
          </w:rPrChange>
        </w:rPr>
        <w:t>compacter la couche de roulement ainsi reconstituée à l’aide d’un rouleau vibrant lourd (e</w:t>
      </w:r>
      <w:r w:rsidRPr="00F16FEB">
        <w:rPr>
          <w:rFonts w:ascii="Arial Narrow" w:hAnsi="Arial Narrow" w:cs="Tahoma"/>
          <w:color w:val="000000"/>
          <w:rPrChange w:id="5103" w:author="User" w:date="2012-10-19T18:42:00Z">
            <w:rPr>
              <w:color w:val="0000FF"/>
              <w:u w:val="single"/>
            </w:rPr>
          </w:rPrChange>
        </w:rPr>
        <w:t>n</w:t>
      </w:r>
      <w:r w:rsidRPr="00F16FEB">
        <w:rPr>
          <w:rFonts w:ascii="Arial Narrow" w:hAnsi="Arial Narrow" w:cs="Tahoma"/>
          <w:color w:val="000000"/>
          <w:rPrChange w:id="5104" w:author="User" w:date="2012-10-19T18:42:00Z">
            <w:rPr>
              <w:color w:val="0000FF"/>
              <w:u w:val="single"/>
            </w:rPr>
          </w:rPrChange>
        </w:rPr>
        <w:t>gin de classe V2 minimum) pour les premières passes, et à l’aide d’un rouleau à pneus lourd pour la finition (engin de classe P2 minimum). L’utilisation d’un compacteur à pieds de mouton est proscrite pour cette phase. Les zones de surface réduite qui ne peuvent pas être compactées à l’aide des moyens énoncés ci-dessus, sont traitées au petit cylindre vibrant (engin de classe PV2 minimum) ou à la plaque vibrante (engin de classe PQ2 minimum).</w:t>
      </w:r>
    </w:p>
    <w:p w:rsidR="003D65D4" w:rsidRPr="000A0F15" w:rsidRDefault="003D65D4" w:rsidP="001F005E">
      <w:pPr>
        <w:ind w:left="1418"/>
        <w:jc w:val="both"/>
        <w:rPr>
          <w:rFonts w:ascii="Arial Narrow" w:hAnsi="Arial Narrow" w:cs="Tahoma"/>
          <w:color w:val="000000"/>
        </w:rPr>
      </w:pPr>
    </w:p>
    <w:p w:rsidR="00000000" w:rsidRDefault="00F16FEB">
      <w:pPr>
        <w:pStyle w:val="Style1"/>
        <w:widowControl/>
        <w:rPr>
          <w:rFonts w:ascii="Arial Narrow" w:hAnsi="Arial Narrow" w:cs="Tahoma"/>
          <w:color w:val="000000"/>
          <w:sz w:val="24"/>
          <w:szCs w:val="24"/>
          <w:rPrChange w:id="5105" w:author="User" w:date="2012-10-19T18:42:00Z">
            <w:rPr/>
          </w:rPrChange>
        </w:rPr>
        <w:pPrChange w:id="5106" w:author="User" w:date="2012-10-19T18:42:00Z">
          <w:pPr>
            <w:pStyle w:val="Style1"/>
          </w:pPr>
        </w:pPrChange>
      </w:pPr>
      <w:r w:rsidRPr="00F16FEB">
        <w:rPr>
          <w:rFonts w:ascii="Arial Narrow" w:hAnsi="Arial Narrow" w:cs="Tahoma"/>
          <w:color w:val="000000"/>
          <w:sz w:val="24"/>
          <w:szCs w:val="24"/>
          <w:rPrChange w:id="5107" w:author="User" w:date="2012-10-19T18:42:00Z">
            <w:rPr>
              <w:color w:val="0000FF"/>
              <w:u w:val="single"/>
            </w:rPr>
          </w:rPrChange>
        </w:rPr>
        <w:t xml:space="preserve">Les matériels utilisés pour la scarification, l’arrosage et le compactage seront soumis à l’accord du Maître </w:t>
      </w:r>
      <w:del w:id="5108" w:author="User" w:date="2012-10-19T18:42:00Z">
        <w:r w:rsidRPr="00F16FEB">
          <w:rPr>
            <w:rFonts w:ascii="Arial Narrow" w:hAnsi="Arial Narrow" w:cs="Tahoma"/>
            <w:color w:val="000000"/>
            <w:sz w:val="24"/>
            <w:szCs w:val="24"/>
            <w:rPrChange w:id="5109" w:author="User" w:date="2012-10-19T18:42:00Z">
              <w:rPr>
                <w:color w:val="0000FF"/>
                <w:u w:val="single"/>
              </w:rPr>
            </w:rPrChange>
          </w:rPr>
          <w:delText>d’œuvre .</w:delText>
        </w:r>
      </w:del>
      <w:ins w:id="5110" w:author="User" w:date="2012-10-19T18:42:00Z">
        <w:r w:rsidR="003D65D4" w:rsidRPr="000A0F15">
          <w:rPr>
            <w:rFonts w:ascii="Arial Narrow" w:hAnsi="Arial Narrow" w:cs="Tahoma"/>
            <w:color w:val="000000"/>
            <w:sz w:val="24"/>
            <w:szCs w:val="24"/>
          </w:rPr>
          <w:t>d’œuvre.</w:t>
        </w:r>
      </w:ins>
    </w:p>
    <w:p w:rsidR="00000000" w:rsidRDefault="00AF582A">
      <w:pPr>
        <w:pStyle w:val="Style1"/>
        <w:widowControl/>
        <w:rPr>
          <w:del w:id="5111" w:author="User" w:date="2012-10-19T18:42:00Z"/>
          <w:rFonts w:ascii="Arial Narrow" w:hAnsi="Arial Narrow" w:cs="Tahoma"/>
          <w:color w:val="000000"/>
          <w:sz w:val="24"/>
          <w:szCs w:val="24"/>
          <w:rPrChange w:id="5112" w:author="User" w:date="2012-10-19T18:42:00Z">
            <w:rPr>
              <w:del w:id="5113" w:author="User" w:date="2012-10-19T18:42:00Z"/>
            </w:rPr>
          </w:rPrChange>
        </w:rPr>
        <w:pPrChange w:id="5114" w:author="User" w:date="2012-10-19T18:42:00Z">
          <w:pPr>
            <w:pStyle w:val="Style1"/>
          </w:pPr>
        </w:pPrChange>
      </w:pPr>
    </w:p>
    <w:p w:rsidR="00000000" w:rsidRDefault="00F16FEB">
      <w:pPr>
        <w:pStyle w:val="Style1"/>
        <w:widowControl/>
        <w:rPr>
          <w:rFonts w:ascii="Arial Narrow" w:hAnsi="Arial Narrow" w:cs="Tahoma"/>
          <w:color w:val="000000"/>
          <w:sz w:val="24"/>
          <w:szCs w:val="24"/>
          <w:rPrChange w:id="5115" w:author="User" w:date="2012-10-19T18:42:00Z">
            <w:rPr/>
          </w:rPrChange>
        </w:rPr>
        <w:pPrChange w:id="5116" w:author="User" w:date="2012-10-19T18:42:00Z">
          <w:pPr>
            <w:pStyle w:val="Style1"/>
          </w:pPr>
        </w:pPrChange>
      </w:pPr>
      <w:r w:rsidRPr="00F16FEB">
        <w:rPr>
          <w:rFonts w:ascii="Arial Narrow" w:hAnsi="Arial Narrow" w:cs="Tahoma"/>
          <w:color w:val="000000"/>
          <w:sz w:val="24"/>
          <w:szCs w:val="24"/>
          <w:rPrChange w:id="5117" w:author="User" w:date="2012-10-19T18:42:00Z">
            <w:rPr>
              <w:color w:val="0000FF"/>
              <w:u w:val="single"/>
            </w:rPr>
          </w:rPrChange>
        </w:rPr>
        <w:t>Le compactage sera exécuté en fonction du type de matériel utilisé et de la nature des matériaux de la chaussée en place. Le nombre de passes sera défini par la réalisation de planches d’essai par zones homogènes.</w:t>
      </w:r>
    </w:p>
    <w:p w:rsidR="00000000" w:rsidRDefault="00AF582A">
      <w:pPr>
        <w:pStyle w:val="Style1"/>
        <w:widowControl/>
        <w:rPr>
          <w:del w:id="5118" w:author="User" w:date="2012-10-19T18:42:00Z"/>
          <w:rFonts w:ascii="Arial Narrow" w:hAnsi="Arial Narrow" w:cs="Tahoma"/>
          <w:color w:val="000000"/>
          <w:sz w:val="24"/>
          <w:szCs w:val="24"/>
          <w:rPrChange w:id="5119" w:author="User" w:date="2012-10-19T18:42:00Z">
            <w:rPr>
              <w:del w:id="5120" w:author="User" w:date="2012-10-19T18:42:00Z"/>
            </w:rPr>
          </w:rPrChange>
        </w:rPr>
        <w:pPrChange w:id="5121" w:author="User" w:date="2012-10-19T18:42:00Z">
          <w:pPr>
            <w:pStyle w:val="Style1"/>
          </w:pPr>
        </w:pPrChange>
      </w:pPr>
    </w:p>
    <w:p w:rsidR="00000000" w:rsidRDefault="00F16FEB">
      <w:pPr>
        <w:pStyle w:val="Style1"/>
        <w:widowControl/>
        <w:rPr>
          <w:rFonts w:ascii="Arial Narrow" w:hAnsi="Arial Narrow" w:cs="Tahoma"/>
          <w:color w:val="000000"/>
          <w:sz w:val="24"/>
          <w:szCs w:val="24"/>
          <w:rPrChange w:id="5122" w:author="User" w:date="2012-10-19T18:42:00Z">
            <w:rPr/>
          </w:rPrChange>
        </w:rPr>
        <w:pPrChange w:id="5123" w:author="User" w:date="2012-10-19T18:42:00Z">
          <w:pPr>
            <w:pStyle w:val="Style1"/>
          </w:pPr>
        </w:pPrChange>
      </w:pPr>
      <w:r w:rsidRPr="00F16FEB">
        <w:rPr>
          <w:rFonts w:ascii="Arial Narrow" w:hAnsi="Arial Narrow" w:cs="Tahoma"/>
          <w:color w:val="000000"/>
          <w:sz w:val="24"/>
          <w:szCs w:val="24"/>
          <w:rPrChange w:id="5124" w:author="User" w:date="2012-10-19T18:42:00Z">
            <w:rPr>
              <w:color w:val="0000FF"/>
              <w:u w:val="single"/>
            </w:rPr>
          </w:rPrChange>
        </w:rPr>
        <w:t xml:space="preserve">Il sera réalisé une mesure de densité in-situ tous les </w:t>
      </w:r>
      <w:smartTag w:uri="urn:schemas-microsoft-com:office:smarttags" w:element="metricconverter">
        <w:smartTagPr>
          <w:attr w:name="ProductID" w:val="200 m￨tres"/>
        </w:smartTagPr>
        <w:r w:rsidRPr="00F16FEB">
          <w:rPr>
            <w:rFonts w:ascii="Arial Narrow" w:hAnsi="Arial Narrow" w:cs="Tahoma"/>
            <w:color w:val="000000"/>
            <w:sz w:val="24"/>
            <w:szCs w:val="24"/>
            <w:rPrChange w:id="5125" w:author="User" w:date="2012-10-19T18:42:00Z">
              <w:rPr>
                <w:color w:val="0000FF"/>
                <w:u w:val="single"/>
              </w:rPr>
            </w:rPrChange>
          </w:rPr>
          <w:t>200 mètres</w:t>
        </w:r>
      </w:smartTag>
      <w:r w:rsidRPr="00F16FEB">
        <w:rPr>
          <w:rFonts w:ascii="Arial Narrow" w:hAnsi="Arial Narrow" w:cs="Tahoma"/>
          <w:color w:val="000000"/>
          <w:sz w:val="24"/>
          <w:szCs w:val="24"/>
          <w:rPrChange w:id="5126" w:author="User" w:date="2012-10-19T18:42:00Z">
            <w:rPr>
              <w:color w:val="0000FF"/>
              <w:u w:val="single"/>
            </w:rPr>
          </w:rPrChange>
        </w:rPr>
        <w:t>. La densité de référence Proctor s</w:t>
      </w:r>
      <w:r w:rsidRPr="00F16FEB">
        <w:rPr>
          <w:rFonts w:ascii="Arial Narrow" w:hAnsi="Arial Narrow" w:cs="Tahoma"/>
          <w:color w:val="000000"/>
          <w:sz w:val="24"/>
          <w:szCs w:val="24"/>
          <w:rPrChange w:id="5127" w:author="User" w:date="2012-10-19T18:42:00Z">
            <w:rPr>
              <w:color w:val="0000FF"/>
              <w:u w:val="single"/>
            </w:rPr>
          </w:rPrChange>
        </w:rPr>
        <w:t>e</w:t>
      </w:r>
      <w:r w:rsidRPr="00F16FEB">
        <w:rPr>
          <w:rFonts w:ascii="Arial Narrow" w:hAnsi="Arial Narrow" w:cs="Tahoma"/>
          <w:color w:val="000000"/>
          <w:sz w:val="24"/>
          <w:szCs w:val="24"/>
          <w:rPrChange w:id="5128" w:author="User" w:date="2012-10-19T18:42:00Z">
            <w:rPr>
              <w:color w:val="0000FF"/>
              <w:u w:val="single"/>
            </w:rPr>
          </w:rPrChange>
        </w:rPr>
        <w:t xml:space="preserve">ra mesurée sur échantillon prélevé tous les </w:t>
      </w:r>
      <w:smartTag w:uri="urn:schemas-microsoft-com:office:smarttags" w:element="metricconverter">
        <w:smartTagPr>
          <w:attr w:name="ProductID" w:val="5 km"/>
        </w:smartTagPr>
        <w:r w:rsidRPr="00F16FEB">
          <w:rPr>
            <w:rFonts w:ascii="Arial Narrow" w:hAnsi="Arial Narrow" w:cs="Tahoma"/>
            <w:color w:val="000000"/>
            <w:sz w:val="24"/>
            <w:szCs w:val="24"/>
            <w:rPrChange w:id="5129" w:author="User" w:date="2012-10-19T18:42:00Z">
              <w:rPr>
                <w:color w:val="0000FF"/>
                <w:u w:val="single"/>
              </w:rPr>
            </w:rPrChange>
          </w:rPr>
          <w:t>5 km</w:t>
        </w:r>
      </w:smartTag>
      <w:r w:rsidRPr="00F16FEB">
        <w:rPr>
          <w:rFonts w:ascii="Arial Narrow" w:hAnsi="Arial Narrow" w:cs="Tahoma"/>
          <w:color w:val="000000"/>
          <w:sz w:val="24"/>
          <w:szCs w:val="24"/>
          <w:rPrChange w:id="5130" w:author="User" w:date="2012-10-19T18:42:00Z">
            <w:rPr>
              <w:color w:val="0000FF"/>
              <w:u w:val="single"/>
            </w:rPr>
          </w:rPrChange>
        </w:rPr>
        <w:t xml:space="preserve"> ou à chaque changement notable de la nature de matériau sur la plate-forme existante. Le compactage sera jugé satisfaisant si la mesure de la dens</w:t>
      </w:r>
      <w:r w:rsidRPr="00F16FEB">
        <w:rPr>
          <w:rFonts w:ascii="Arial Narrow" w:hAnsi="Arial Narrow" w:cs="Tahoma"/>
          <w:color w:val="000000"/>
          <w:sz w:val="24"/>
          <w:szCs w:val="24"/>
          <w:rPrChange w:id="5131" w:author="User" w:date="2012-10-19T18:42:00Z">
            <w:rPr>
              <w:color w:val="0000FF"/>
              <w:u w:val="single"/>
            </w:rPr>
          </w:rPrChange>
        </w:rPr>
        <w:t>i</w:t>
      </w:r>
      <w:r w:rsidRPr="00F16FEB">
        <w:rPr>
          <w:rFonts w:ascii="Arial Narrow" w:hAnsi="Arial Narrow" w:cs="Tahoma"/>
          <w:color w:val="000000"/>
          <w:sz w:val="24"/>
          <w:szCs w:val="24"/>
          <w:rPrChange w:id="5132" w:author="User" w:date="2012-10-19T18:42:00Z">
            <w:rPr>
              <w:color w:val="0000FF"/>
              <w:u w:val="single"/>
            </w:rPr>
          </w:rPrChange>
        </w:rPr>
        <w:t>té in-situ donne 95% de la densité Proctor Modifié.</w:t>
      </w:r>
    </w:p>
    <w:p w:rsidR="00000000" w:rsidRDefault="00AF582A">
      <w:pPr>
        <w:pStyle w:val="Default"/>
        <w:rPr>
          <w:del w:id="5133" w:author="User" w:date="2012-10-19T18:42:00Z"/>
          <w:rFonts w:ascii="Arial Narrow" w:hAnsi="Arial Narrow"/>
        </w:rPr>
        <w:pPrChange w:id="5134" w:author="User" w:date="2012-10-19T18:42:00Z">
          <w:pPr>
            <w:ind w:left="1418"/>
            <w:jc w:val="both"/>
          </w:pPr>
        </w:pPrChange>
      </w:pPr>
    </w:p>
    <w:p w:rsidR="00000000" w:rsidRDefault="003D65D4">
      <w:pPr>
        <w:pStyle w:val="Default"/>
        <w:rPr>
          <w:rFonts w:ascii="Arial Narrow" w:hAnsi="Arial Narrow"/>
          <w:rPrChange w:id="5135" w:author="User" w:date="2012-10-19T18:42:00Z">
            <w:rPr/>
          </w:rPrChange>
        </w:rPr>
        <w:pPrChange w:id="5136" w:author="User" w:date="2012-10-19T18:42:00Z">
          <w:pPr>
            <w:tabs>
              <w:tab w:val="left" w:pos="-1251"/>
              <w:tab w:val="left" w:pos="-720"/>
              <w:tab w:val="left" w:pos="0"/>
              <w:tab w:val="left" w:pos="714"/>
              <w:tab w:val="left" w:pos="1440"/>
            </w:tabs>
            <w:ind w:left="1418"/>
            <w:jc w:val="both"/>
          </w:pPr>
        </w:pPrChange>
      </w:pPr>
      <w:r w:rsidRPr="000A0F15">
        <w:rPr>
          <w:rFonts w:ascii="Arial Narrow" w:hAnsi="Arial Narrow"/>
        </w:rPr>
        <w:t>Le compactage sera jugé satisfaisant si la mesure de la densité in situ donne un taux de compacité au moins égal à 95 % de la densité Proctor Modifié pour au moins 90 % des mesures. La finition de surface ne doit laisser aucun cordon en</w:t>
      </w:r>
      <w:r w:rsidR="00F16FEB" w:rsidRPr="00F16FEB">
        <w:rPr>
          <w:rFonts w:ascii="Arial Narrow" w:hAnsi="Arial Narrow"/>
          <w:rPrChange w:id="5137" w:author="User" w:date="2012-10-19T18:42:00Z">
            <w:rPr>
              <w:color w:val="0000FF"/>
              <w:u w:val="single"/>
            </w:rPr>
          </w:rPrChange>
        </w:rPr>
        <w:t xml:space="preserve"> bordure de fossé ou en pied de talus.</w:t>
      </w:r>
    </w:p>
    <w:p w:rsidR="00000000" w:rsidRDefault="00AF582A">
      <w:pPr>
        <w:pStyle w:val="Default"/>
        <w:rPr>
          <w:del w:id="5138" w:author="User" w:date="2012-10-19T18:42:00Z"/>
          <w:rFonts w:ascii="Arial Narrow" w:hAnsi="Arial Narrow"/>
          <w:rPrChange w:id="5139" w:author="User" w:date="2012-10-19T18:42:00Z">
            <w:rPr>
              <w:del w:id="5140" w:author="User" w:date="2012-10-19T18:42:00Z"/>
            </w:rPr>
          </w:rPrChange>
        </w:rPr>
        <w:pPrChange w:id="5141" w:author="User" w:date="2012-10-19T18:42:00Z">
          <w:pPr>
            <w:ind w:left="1418"/>
            <w:jc w:val="both"/>
          </w:pPr>
        </w:pPrChange>
      </w:pPr>
    </w:p>
    <w:p w:rsidR="00000000" w:rsidRDefault="00F16FEB">
      <w:pPr>
        <w:pStyle w:val="Default"/>
        <w:rPr>
          <w:rFonts w:ascii="Arial Narrow" w:hAnsi="Arial Narrow"/>
          <w:rPrChange w:id="5142" w:author="User" w:date="2012-10-19T18:42:00Z">
            <w:rPr/>
          </w:rPrChange>
        </w:rPr>
        <w:pPrChange w:id="5143" w:author="User" w:date="2012-10-19T18:42:00Z">
          <w:pPr>
            <w:ind w:left="1418"/>
            <w:jc w:val="both"/>
          </w:pPr>
        </w:pPrChange>
      </w:pPr>
      <w:r w:rsidRPr="00F16FEB">
        <w:rPr>
          <w:rFonts w:ascii="Arial Narrow" w:hAnsi="Arial Narrow"/>
          <w:rPrChange w:id="5144" w:author="User" w:date="2012-10-19T18:42:00Z">
            <w:rPr>
              <w:color w:val="0000FF"/>
              <w:u w:val="single"/>
            </w:rPr>
          </w:rPrChange>
        </w:rPr>
        <w:t>En vue de la réception, le contrôle de la chaussée après reprofilage lourd sans apport de matériaux consiste en :</w:t>
      </w:r>
    </w:p>
    <w:p w:rsidR="003D65D4" w:rsidRPr="000A0F15" w:rsidDel="00300463" w:rsidRDefault="003D65D4" w:rsidP="001F005E">
      <w:pPr>
        <w:numPr>
          <w:ilvl w:val="0"/>
          <w:numId w:val="752"/>
        </w:numPr>
        <w:jc w:val="both"/>
        <w:rPr>
          <w:del w:id="5145" w:author="User" w:date="2012-10-19T18:42:00Z"/>
          <w:rFonts w:ascii="Arial Narrow" w:hAnsi="Arial Narrow" w:cs="Tahoma"/>
          <w:color w:val="000000"/>
        </w:rPr>
      </w:pPr>
    </w:p>
    <w:p w:rsidR="00000000" w:rsidRDefault="003D65D4">
      <w:pPr>
        <w:numPr>
          <w:ilvl w:val="0"/>
          <w:numId w:val="752"/>
        </w:numPr>
        <w:suppressAutoHyphens w:val="0"/>
        <w:autoSpaceDN/>
        <w:jc w:val="both"/>
        <w:textAlignment w:val="auto"/>
        <w:rPr>
          <w:rFonts w:ascii="Arial Narrow" w:hAnsi="Arial Narrow" w:cs="Tahoma"/>
          <w:color w:val="000000"/>
        </w:rPr>
        <w:pPrChange w:id="5146" w:author="User" w:date="2012-10-19T18:42:00Z">
          <w:pPr>
            <w:numPr>
              <w:numId w:val="1"/>
            </w:numPr>
            <w:ind w:left="1984" w:hanging="360"/>
            <w:jc w:val="both"/>
          </w:pPr>
        </w:pPrChange>
      </w:pPr>
      <w:r w:rsidRPr="000A0F15">
        <w:rPr>
          <w:rFonts w:ascii="Arial Narrow" w:hAnsi="Arial Narrow" w:cs="Tahoma"/>
          <w:color w:val="000000"/>
        </w:rPr>
        <w:t>une mesure d</w:t>
      </w:r>
      <w:r w:rsidR="00F16FEB" w:rsidRPr="00F16FEB">
        <w:rPr>
          <w:rFonts w:ascii="Arial Narrow" w:hAnsi="Arial Narrow" w:cs="Tahoma"/>
          <w:color w:val="000000"/>
          <w:rPrChange w:id="5147" w:author="User" w:date="2012-10-19T18:42:00Z">
            <w:rPr>
              <w:color w:val="0000FF"/>
              <w:u w:val="single"/>
            </w:rPr>
          </w:rPrChange>
        </w:rPr>
        <w:t xml:space="preserve">e densité in situ tous les </w:t>
      </w:r>
      <w:smartTag w:uri="urn:schemas-microsoft-com:office:smarttags" w:element="metricconverter">
        <w:smartTagPr>
          <w:attr w:name="ProductID" w:val="1 000 m2"/>
        </w:smartTagPr>
        <w:r w:rsidR="00F16FEB" w:rsidRPr="00F16FEB">
          <w:rPr>
            <w:rFonts w:ascii="Arial Narrow" w:hAnsi="Arial Narrow" w:cs="Tahoma"/>
            <w:color w:val="000000"/>
            <w:rPrChange w:id="5148" w:author="User" w:date="2012-10-19T18:42:00Z">
              <w:rPr>
                <w:color w:val="0000FF"/>
                <w:u w:val="single"/>
              </w:rPr>
            </w:rPrChange>
          </w:rPr>
          <w:t>1 000 m2</w:t>
        </w:r>
      </w:smartTag>
      <w:r w:rsidRPr="000A0F15">
        <w:rPr>
          <w:rFonts w:ascii="Arial Narrow" w:hAnsi="Arial Narrow" w:cs="Tahoma"/>
          <w:color w:val="000000"/>
        </w:rPr>
        <w:t>,</w:t>
      </w:r>
    </w:p>
    <w:p w:rsidR="00000000" w:rsidRDefault="00F16FEB">
      <w:pPr>
        <w:numPr>
          <w:ilvl w:val="0"/>
          <w:numId w:val="752"/>
        </w:numPr>
        <w:suppressAutoHyphens w:val="0"/>
        <w:autoSpaceDN/>
        <w:jc w:val="both"/>
        <w:textAlignment w:val="auto"/>
        <w:rPr>
          <w:rFonts w:ascii="Arial Narrow" w:hAnsi="Arial Narrow" w:cs="Tahoma"/>
          <w:color w:val="000000"/>
          <w:rPrChange w:id="5149" w:author="User" w:date="2012-10-19T18:42:00Z">
            <w:rPr/>
          </w:rPrChange>
        </w:rPr>
        <w:pPrChange w:id="5150" w:author="User" w:date="2012-10-19T18:42:00Z">
          <w:pPr>
            <w:numPr>
              <w:numId w:val="1"/>
            </w:numPr>
            <w:ind w:left="1984" w:hanging="360"/>
            <w:jc w:val="both"/>
          </w:pPr>
        </w:pPrChange>
      </w:pPr>
      <w:r w:rsidRPr="00F16FEB">
        <w:rPr>
          <w:rFonts w:ascii="Arial Narrow" w:hAnsi="Arial Narrow" w:cs="Tahoma"/>
          <w:color w:val="000000"/>
          <w:rPrChange w:id="5151" w:author="User" w:date="2012-10-19T18:42:00Z">
            <w:rPr>
              <w:color w:val="0000FF"/>
              <w:u w:val="single"/>
            </w:rPr>
          </w:rPrChange>
        </w:rPr>
        <w:t>la pente transversale sera contrôlée à l'aide du niveau à eau et de gabarits, soit à l'aide de nivelettes.</w:t>
      </w:r>
    </w:p>
    <w:p w:rsidR="00000000" w:rsidRDefault="00F16FEB">
      <w:pPr>
        <w:numPr>
          <w:ilvl w:val="0"/>
          <w:numId w:val="752"/>
        </w:numPr>
        <w:suppressAutoHyphens w:val="0"/>
        <w:autoSpaceDN/>
        <w:jc w:val="both"/>
        <w:textAlignment w:val="auto"/>
        <w:rPr>
          <w:rFonts w:ascii="Arial Narrow" w:hAnsi="Arial Narrow" w:cs="Tahoma"/>
          <w:color w:val="000000"/>
          <w:rPrChange w:id="5152" w:author="User" w:date="2012-10-19T18:42:00Z">
            <w:rPr/>
          </w:rPrChange>
        </w:rPr>
        <w:pPrChange w:id="5153" w:author="User" w:date="2012-10-19T18:42:00Z">
          <w:pPr>
            <w:numPr>
              <w:numId w:val="1"/>
            </w:numPr>
            <w:ind w:left="1984" w:hanging="360"/>
            <w:jc w:val="both"/>
          </w:pPr>
        </w:pPrChange>
      </w:pPr>
      <w:r w:rsidRPr="00F16FEB">
        <w:rPr>
          <w:rFonts w:ascii="Arial Narrow" w:hAnsi="Arial Narrow" w:cs="Tahoma"/>
          <w:color w:val="000000"/>
          <w:rPrChange w:id="5154" w:author="User" w:date="2012-10-19T18:42:00Z">
            <w:rPr>
              <w:color w:val="0000FF"/>
              <w:u w:val="single"/>
            </w:rPr>
          </w:rPrChange>
        </w:rPr>
        <w:t xml:space="preserve">un contrôle de largeur : tolérance - </w:t>
      </w:r>
      <w:smartTag w:uri="urn:schemas-microsoft-com:office:smarttags" w:element="metricconverter">
        <w:smartTagPr>
          <w:attr w:name="ProductID" w:val="0 cm"/>
        </w:smartTagPr>
        <w:r w:rsidRPr="00F16FEB">
          <w:rPr>
            <w:rFonts w:ascii="Arial Narrow" w:hAnsi="Arial Narrow" w:cs="Tahoma"/>
            <w:color w:val="000000"/>
            <w:rPrChange w:id="5155" w:author="User" w:date="2012-10-19T18:42:00Z">
              <w:rPr>
                <w:color w:val="0000FF"/>
                <w:u w:val="single"/>
              </w:rPr>
            </w:rPrChange>
          </w:rPr>
          <w:t>0 cm</w:t>
        </w:r>
      </w:smartTag>
      <w:r w:rsidRPr="00F16FEB">
        <w:rPr>
          <w:rFonts w:ascii="Arial Narrow" w:hAnsi="Arial Narrow" w:cs="Tahoma"/>
          <w:color w:val="000000"/>
          <w:rPrChange w:id="5156" w:author="User" w:date="2012-10-19T18:42:00Z">
            <w:rPr>
              <w:color w:val="0000FF"/>
              <w:u w:val="single"/>
            </w:rPr>
          </w:rPrChange>
        </w:rPr>
        <w:t xml:space="preserve"> (par rapport à la largeur théorique),</w:t>
      </w:r>
    </w:p>
    <w:p w:rsidR="00000000" w:rsidRDefault="00F16FEB">
      <w:pPr>
        <w:numPr>
          <w:ilvl w:val="0"/>
          <w:numId w:val="752"/>
        </w:numPr>
        <w:suppressAutoHyphens w:val="0"/>
        <w:autoSpaceDN/>
        <w:jc w:val="both"/>
        <w:textAlignment w:val="auto"/>
        <w:rPr>
          <w:rFonts w:ascii="Arial Narrow" w:hAnsi="Arial Narrow" w:cs="Tahoma"/>
          <w:color w:val="000000"/>
          <w:rPrChange w:id="5157" w:author="User" w:date="2012-10-19T18:42:00Z">
            <w:rPr/>
          </w:rPrChange>
        </w:rPr>
        <w:pPrChange w:id="5158" w:author="User" w:date="2012-10-19T18:42:00Z">
          <w:pPr>
            <w:numPr>
              <w:numId w:val="1"/>
            </w:numPr>
            <w:ind w:left="1984" w:hanging="360"/>
            <w:jc w:val="both"/>
          </w:pPr>
        </w:pPrChange>
      </w:pPr>
      <w:r w:rsidRPr="00F16FEB">
        <w:rPr>
          <w:rFonts w:ascii="Arial Narrow" w:hAnsi="Arial Narrow" w:cs="Tahoma"/>
          <w:color w:val="000000"/>
          <w:rPrChange w:id="5159" w:author="User" w:date="2012-10-19T18:42:00Z">
            <w:rPr>
              <w:color w:val="0000FF"/>
              <w:u w:val="single"/>
            </w:rPr>
          </w:rPrChange>
        </w:rPr>
        <w:t xml:space="preserve">le profil réalisé ne devra pas présenter d'écart supérieur à </w:t>
      </w:r>
      <w:smartTag w:uri="urn:schemas-microsoft-com:office:smarttags" w:element="metricconverter">
        <w:smartTagPr>
          <w:attr w:name="ProductID" w:val="2 cm"/>
        </w:smartTagPr>
        <w:r w:rsidRPr="00F16FEB">
          <w:rPr>
            <w:rFonts w:ascii="Arial Narrow" w:hAnsi="Arial Narrow" w:cs="Tahoma"/>
            <w:color w:val="000000"/>
            <w:rPrChange w:id="5160" w:author="User" w:date="2012-10-19T18:42:00Z">
              <w:rPr>
                <w:color w:val="0000FF"/>
                <w:u w:val="single"/>
              </w:rPr>
            </w:rPrChange>
          </w:rPr>
          <w:t>2 cm</w:t>
        </w:r>
      </w:smartTag>
      <w:r w:rsidRPr="00F16FEB">
        <w:rPr>
          <w:rFonts w:ascii="Arial Narrow" w:hAnsi="Arial Narrow" w:cs="Tahoma"/>
          <w:color w:val="000000"/>
          <w:rPrChange w:id="5161" w:author="User" w:date="2012-10-19T18:42:00Z">
            <w:rPr>
              <w:color w:val="0000FF"/>
              <w:u w:val="single"/>
            </w:rPr>
          </w:rPrChange>
        </w:rPr>
        <w:t xml:space="preserve"> par rapport au profil en tr</w:t>
      </w:r>
      <w:r w:rsidRPr="00F16FEB">
        <w:rPr>
          <w:rFonts w:ascii="Arial Narrow" w:hAnsi="Arial Narrow" w:cs="Tahoma"/>
          <w:color w:val="000000"/>
          <w:rPrChange w:id="5162" w:author="User" w:date="2012-10-19T18:42:00Z">
            <w:rPr>
              <w:color w:val="0000FF"/>
              <w:u w:val="single"/>
            </w:rPr>
          </w:rPrChange>
        </w:rPr>
        <w:t>a</w:t>
      </w:r>
      <w:r w:rsidRPr="00F16FEB">
        <w:rPr>
          <w:rFonts w:ascii="Arial Narrow" w:hAnsi="Arial Narrow" w:cs="Tahoma"/>
          <w:color w:val="000000"/>
          <w:rPrChange w:id="5163" w:author="User" w:date="2012-10-19T18:42:00Z">
            <w:rPr>
              <w:color w:val="0000FF"/>
              <w:u w:val="single"/>
            </w:rPr>
          </w:rPrChange>
        </w:rPr>
        <w:t>vers type du présent marché.</w:t>
      </w:r>
    </w:p>
    <w:p w:rsidR="003D65D4" w:rsidRPr="000A0F15" w:rsidDel="00300463" w:rsidRDefault="003D65D4" w:rsidP="001F005E">
      <w:pPr>
        <w:pStyle w:val="Style1"/>
        <w:rPr>
          <w:del w:id="5164" w:author="User" w:date="2012-10-19T18:42: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5165" w:author="User" w:date="2012-10-19T18:42:00Z">
            <w:rPr/>
          </w:rPrChange>
        </w:rPr>
        <w:pPrChange w:id="5166" w:author="User" w:date="2012-10-19T18:42:00Z">
          <w:pPr>
            <w:pStyle w:val="Style1"/>
          </w:pPr>
        </w:pPrChange>
      </w:pPr>
      <w:r w:rsidRPr="00F16FEB">
        <w:rPr>
          <w:rFonts w:ascii="Arial Narrow" w:hAnsi="Arial Narrow" w:cs="Tahoma"/>
          <w:color w:val="000000"/>
          <w:sz w:val="24"/>
          <w:szCs w:val="24"/>
          <w:rPrChange w:id="5167" w:author="User" w:date="2012-10-19T18:42:00Z">
            <w:rPr>
              <w:color w:val="0000FF"/>
              <w:u w:val="single"/>
            </w:rPr>
          </w:rPrChange>
        </w:rPr>
        <w:t xml:space="preserve">La densité Proctor de référence sera mesurée sur des échantillons prélevés tous les </w:t>
      </w:r>
      <w:smartTag w:uri="urn:schemas-microsoft-com:office:smarttags" w:element="metricconverter">
        <w:smartTagPr>
          <w:attr w:name="ProductID" w:val="5 km"/>
        </w:smartTagPr>
        <w:r w:rsidRPr="00F16FEB">
          <w:rPr>
            <w:rFonts w:ascii="Arial Narrow" w:hAnsi="Arial Narrow" w:cs="Tahoma"/>
            <w:color w:val="000000"/>
            <w:sz w:val="24"/>
            <w:szCs w:val="24"/>
            <w:rPrChange w:id="5168" w:author="User" w:date="2012-10-19T18:42:00Z">
              <w:rPr>
                <w:color w:val="0000FF"/>
                <w:u w:val="single"/>
              </w:rPr>
            </w:rPrChange>
          </w:rPr>
          <w:t>5 km</w:t>
        </w:r>
      </w:smartTag>
      <w:r w:rsidRPr="00F16FEB">
        <w:rPr>
          <w:rFonts w:ascii="Arial Narrow" w:hAnsi="Arial Narrow" w:cs="Tahoma"/>
          <w:color w:val="000000"/>
          <w:sz w:val="24"/>
          <w:szCs w:val="24"/>
          <w:rPrChange w:id="5169" w:author="User" w:date="2012-10-19T18:42:00Z">
            <w:rPr>
              <w:color w:val="0000FF"/>
              <w:u w:val="single"/>
            </w:rPr>
          </w:rPrChange>
        </w:rPr>
        <w:t xml:space="preserve"> ou à chaque changement notable de la nature du matériau de la plate-forme existante.</w:t>
      </w:r>
    </w:p>
    <w:p w:rsidR="00000000" w:rsidRDefault="00AF582A">
      <w:pPr>
        <w:pStyle w:val="Titre2"/>
        <w:numPr>
          <w:ilvl w:val="0"/>
          <w:numId w:val="309"/>
        </w:numPr>
        <w:suppressAutoHyphens w:val="0"/>
        <w:autoSpaceDN/>
        <w:spacing w:before="0" w:after="0"/>
        <w:ind w:left="1418" w:hanging="1418"/>
        <w:textAlignment w:val="auto"/>
        <w:rPr>
          <w:del w:id="5170" w:author="User" w:date="2012-10-18T07:53:00Z"/>
          <w:rFonts w:ascii="Arial Narrow" w:hAnsi="Arial Narrow" w:cs="Tahoma"/>
          <w:color w:val="000000"/>
          <w:sz w:val="24"/>
          <w:szCs w:val="24"/>
        </w:rPr>
        <w:pPrChange w:id="5171" w:author="User" w:date="2012-10-20T16:49:00Z">
          <w:pPr>
            <w:pStyle w:val="Style1"/>
          </w:pPr>
        </w:pPrChange>
      </w:pPr>
      <w:bookmarkStart w:id="5172" w:name="_Toc345340082"/>
      <w:bookmarkStart w:id="5173" w:name="_Toc443638027"/>
      <w:bookmarkStart w:id="5174" w:name="_Toc443638510"/>
      <w:bookmarkStart w:id="5175" w:name="_Toc443638730"/>
      <w:bookmarkStart w:id="5176" w:name="_Toc191995699"/>
      <w:bookmarkEnd w:id="5172"/>
      <w:bookmarkEnd w:id="5173"/>
      <w:bookmarkEnd w:id="5174"/>
      <w:bookmarkEnd w:id="5175"/>
      <w:bookmarkEnd w:id="5176"/>
    </w:p>
    <w:p w:rsidR="00000000" w:rsidRDefault="00AF582A">
      <w:pPr>
        <w:pStyle w:val="Titre2"/>
        <w:numPr>
          <w:ilvl w:val="0"/>
          <w:numId w:val="309"/>
        </w:numPr>
        <w:suppressAutoHyphens w:val="0"/>
        <w:autoSpaceDN/>
        <w:spacing w:before="0" w:after="0"/>
        <w:ind w:left="1418" w:hanging="1418"/>
        <w:textAlignment w:val="auto"/>
        <w:rPr>
          <w:del w:id="5177" w:author="User" w:date="2012-10-19T18:42:00Z"/>
          <w:rFonts w:ascii="Arial Narrow" w:hAnsi="Arial Narrow" w:cs="Tahoma"/>
          <w:color w:val="000000"/>
          <w:sz w:val="24"/>
          <w:szCs w:val="24"/>
        </w:rPr>
        <w:pPrChange w:id="5178" w:author="User" w:date="2012-10-20T16:49:00Z">
          <w:pPr>
            <w:pStyle w:val="Style1"/>
          </w:pPr>
        </w:pPrChange>
      </w:pPr>
      <w:bookmarkStart w:id="5179" w:name="_Toc345340083"/>
      <w:bookmarkStart w:id="5180" w:name="_Toc443638028"/>
      <w:bookmarkStart w:id="5181" w:name="_Toc443638511"/>
      <w:bookmarkStart w:id="5182" w:name="_Toc443638731"/>
      <w:bookmarkStart w:id="5183" w:name="_Toc191995700"/>
      <w:bookmarkEnd w:id="5179"/>
      <w:bookmarkEnd w:id="5180"/>
      <w:bookmarkEnd w:id="5181"/>
      <w:bookmarkEnd w:id="5182"/>
      <w:bookmarkEnd w:id="5183"/>
    </w:p>
    <w:p w:rsidR="00000000" w:rsidRDefault="003D65D4">
      <w:pPr>
        <w:pStyle w:val="Titre2"/>
        <w:numPr>
          <w:ilvl w:val="0"/>
          <w:numId w:val="309"/>
        </w:numPr>
        <w:suppressAutoHyphens w:val="0"/>
        <w:autoSpaceDN/>
        <w:spacing w:before="0" w:after="0"/>
        <w:ind w:left="1418" w:hanging="1418"/>
        <w:textAlignment w:val="auto"/>
        <w:rPr>
          <w:rFonts w:ascii="Arial Narrow" w:hAnsi="Arial Narrow" w:cs="Tahoma"/>
          <w:color w:val="000000"/>
          <w:sz w:val="24"/>
          <w:szCs w:val="24"/>
        </w:rPr>
        <w:pPrChange w:id="5184" w:author="User" w:date="2012-10-20T16:49:00Z">
          <w:pPr>
            <w:pStyle w:val="Titre2"/>
          </w:pPr>
        </w:pPrChange>
      </w:pPr>
      <w:bookmarkStart w:id="5185" w:name="_Toc517053285"/>
      <w:del w:id="5186" w:author="User" w:date="2012-10-19T18:43:00Z">
        <w:r w:rsidRPr="000A0F15" w:rsidDel="00300463">
          <w:rPr>
            <w:rFonts w:ascii="Arial Narrow" w:hAnsi="Arial Narrow" w:cs="Tahoma"/>
            <w:color w:val="000000"/>
            <w:sz w:val="24"/>
            <w:szCs w:val="24"/>
          </w:rPr>
          <w:delText>Article 23 -</w:delText>
        </w:r>
        <w:r w:rsidRPr="000A0F15" w:rsidDel="00300463">
          <w:rPr>
            <w:rFonts w:ascii="Arial Narrow" w:hAnsi="Arial Narrow" w:cs="Tahoma"/>
            <w:color w:val="000000"/>
            <w:sz w:val="24"/>
            <w:szCs w:val="24"/>
          </w:rPr>
          <w:tab/>
        </w:r>
      </w:del>
      <w:bookmarkStart w:id="5187" w:name="_Toc191995701"/>
      <w:r w:rsidRPr="000A0F15">
        <w:rPr>
          <w:rFonts w:ascii="Arial Narrow" w:hAnsi="Arial Narrow" w:cs="Tahoma"/>
          <w:color w:val="000000"/>
          <w:sz w:val="24"/>
          <w:szCs w:val="24"/>
        </w:rPr>
        <w:t>CURAGE ET REMISE EN FORME DES FOSSES EN TERRE</w:t>
      </w:r>
      <w:bookmarkEnd w:id="5185"/>
      <w:bookmarkEnd w:id="5187"/>
    </w:p>
    <w:p w:rsidR="003D65D4" w:rsidRPr="000A0F15" w:rsidDel="00300463" w:rsidRDefault="003D65D4" w:rsidP="001F005E">
      <w:pPr>
        <w:pStyle w:val="Style1"/>
        <w:rPr>
          <w:del w:id="5188" w:author="User" w:date="2012-10-19T18:43: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5189" w:author="User" w:date="2012-10-19T18:43:00Z">
            <w:rPr/>
          </w:rPrChange>
        </w:rPr>
        <w:pPrChange w:id="5190" w:author="User" w:date="2012-10-19T18:43:00Z">
          <w:pPr>
            <w:pStyle w:val="Style1"/>
          </w:pPr>
        </w:pPrChange>
      </w:pPr>
      <w:r w:rsidRPr="00F16FEB">
        <w:rPr>
          <w:rFonts w:ascii="Arial Narrow" w:hAnsi="Arial Narrow" w:cs="Tahoma"/>
          <w:color w:val="000000"/>
          <w:sz w:val="24"/>
          <w:szCs w:val="24"/>
          <w:rPrChange w:id="5191" w:author="User" w:date="2012-10-19T18:43:00Z">
            <w:rPr>
              <w:color w:val="0000FF"/>
              <w:u w:val="single"/>
            </w:rPr>
          </w:rPrChange>
        </w:rPr>
        <w:t>Cette opération peut être réalisée manuellement ou mécaniquement selon l'importance du travail à réaliser. Les sections à curer seront définies contradictoirement.</w:t>
      </w:r>
    </w:p>
    <w:p w:rsidR="00000000" w:rsidRDefault="00AF582A">
      <w:pPr>
        <w:pStyle w:val="Style1"/>
        <w:widowControl/>
        <w:rPr>
          <w:del w:id="5192" w:author="User" w:date="2012-10-19T18:43:00Z"/>
          <w:rFonts w:ascii="Arial Narrow" w:hAnsi="Arial Narrow" w:cs="Tahoma"/>
          <w:color w:val="000000"/>
          <w:sz w:val="24"/>
          <w:szCs w:val="24"/>
          <w:rPrChange w:id="5193" w:author="User" w:date="2012-10-19T18:43:00Z">
            <w:rPr>
              <w:del w:id="5194" w:author="User" w:date="2012-10-19T18:43:00Z"/>
            </w:rPr>
          </w:rPrChange>
        </w:rPr>
        <w:pPrChange w:id="5195" w:author="User" w:date="2012-10-19T18:43:00Z">
          <w:pPr>
            <w:pStyle w:val="Style1"/>
          </w:pPr>
        </w:pPrChange>
      </w:pPr>
    </w:p>
    <w:p w:rsidR="00000000" w:rsidRDefault="00F16FEB">
      <w:pPr>
        <w:pStyle w:val="Style1"/>
        <w:widowControl/>
        <w:rPr>
          <w:rFonts w:ascii="Arial Narrow" w:hAnsi="Arial Narrow" w:cs="Tahoma"/>
          <w:color w:val="000000"/>
          <w:sz w:val="24"/>
          <w:szCs w:val="24"/>
          <w:rPrChange w:id="5196" w:author="User" w:date="2012-10-19T18:43:00Z">
            <w:rPr/>
          </w:rPrChange>
        </w:rPr>
        <w:pPrChange w:id="5197" w:author="User" w:date="2012-10-19T18:43:00Z">
          <w:pPr>
            <w:pStyle w:val="Style1"/>
          </w:pPr>
        </w:pPrChange>
      </w:pPr>
      <w:r w:rsidRPr="00F16FEB">
        <w:rPr>
          <w:rFonts w:ascii="Arial Narrow" w:hAnsi="Arial Narrow" w:cs="Tahoma"/>
          <w:color w:val="000000"/>
          <w:sz w:val="24"/>
          <w:szCs w:val="24"/>
          <w:rPrChange w:id="5198" w:author="User" w:date="2012-10-19T18:43:00Z">
            <w:rPr>
              <w:color w:val="0000FF"/>
              <w:u w:val="single"/>
            </w:rPr>
          </w:rPrChange>
        </w:rPr>
        <w:t>Le curage des fossés a pour but de redonner au fossé un profil en travers conforme à celui du plan du dossier d'appel d'offres, et un profil en long permettant un écoulement continu des eaux.</w:t>
      </w:r>
    </w:p>
    <w:p w:rsidR="00000000" w:rsidRDefault="00AF582A">
      <w:pPr>
        <w:pStyle w:val="Style1"/>
        <w:widowControl/>
        <w:rPr>
          <w:del w:id="5199" w:author="User" w:date="2012-10-19T18:43:00Z"/>
          <w:rFonts w:ascii="Arial Narrow" w:hAnsi="Arial Narrow" w:cs="Tahoma"/>
          <w:color w:val="000000"/>
          <w:sz w:val="24"/>
          <w:szCs w:val="24"/>
          <w:rPrChange w:id="5200" w:author="User" w:date="2012-10-19T18:43:00Z">
            <w:rPr>
              <w:del w:id="5201" w:author="User" w:date="2012-10-19T18:43:00Z"/>
            </w:rPr>
          </w:rPrChange>
        </w:rPr>
        <w:pPrChange w:id="5202" w:author="User" w:date="2012-10-19T18:43:00Z">
          <w:pPr>
            <w:pStyle w:val="Style1"/>
          </w:pPr>
        </w:pPrChange>
      </w:pPr>
    </w:p>
    <w:p w:rsidR="00000000" w:rsidRDefault="00F16FEB">
      <w:pPr>
        <w:pStyle w:val="Style1"/>
        <w:widowControl/>
        <w:rPr>
          <w:rFonts w:ascii="Arial Narrow" w:hAnsi="Arial Narrow" w:cs="Tahoma"/>
          <w:color w:val="000000"/>
          <w:sz w:val="24"/>
          <w:szCs w:val="24"/>
          <w:rPrChange w:id="5203" w:author="User" w:date="2012-10-19T18:43:00Z">
            <w:rPr/>
          </w:rPrChange>
        </w:rPr>
        <w:pPrChange w:id="5204" w:author="User" w:date="2012-10-19T18:43:00Z">
          <w:pPr>
            <w:pStyle w:val="Style1"/>
          </w:pPr>
        </w:pPrChange>
      </w:pPr>
      <w:r w:rsidRPr="00F16FEB">
        <w:rPr>
          <w:rFonts w:ascii="Arial Narrow" w:hAnsi="Arial Narrow" w:cs="Tahoma"/>
          <w:color w:val="000000"/>
          <w:sz w:val="24"/>
          <w:szCs w:val="24"/>
          <w:rPrChange w:id="5205" w:author="User" w:date="2012-10-19T18:43:00Z">
            <w:rPr>
              <w:color w:val="0000FF"/>
              <w:u w:val="single"/>
            </w:rPr>
          </w:rPrChange>
        </w:rPr>
        <w:t>Le profil en long des exutoires devra permettre un écoulement complet des eaux, en particulier l'ex</w:t>
      </w:r>
      <w:r w:rsidRPr="00F16FEB">
        <w:rPr>
          <w:rFonts w:ascii="Arial Narrow" w:hAnsi="Arial Narrow" w:cs="Tahoma"/>
          <w:color w:val="000000"/>
          <w:sz w:val="24"/>
          <w:szCs w:val="24"/>
          <w:rPrChange w:id="5206" w:author="User" w:date="2012-10-19T18:43:00Z">
            <w:rPr>
              <w:color w:val="0000FF"/>
              <w:u w:val="single"/>
            </w:rPr>
          </w:rPrChange>
        </w:rPr>
        <w:t>u</w:t>
      </w:r>
      <w:r w:rsidRPr="00F16FEB">
        <w:rPr>
          <w:rFonts w:ascii="Arial Narrow" w:hAnsi="Arial Narrow" w:cs="Tahoma"/>
          <w:color w:val="000000"/>
          <w:sz w:val="24"/>
          <w:szCs w:val="24"/>
          <w:rPrChange w:id="5207" w:author="User" w:date="2012-10-19T18:43:00Z">
            <w:rPr>
              <w:color w:val="0000FF"/>
              <w:u w:val="single"/>
            </w:rPr>
          </w:rPrChange>
        </w:rPr>
        <w:t>toire ne sera pas "bouché" à son extrémité par les produits de curage.</w:t>
      </w:r>
    </w:p>
    <w:p w:rsidR="00000000" w:rsidRDefault="00AF582A">
      <w:pPr>
        <w:pStyle w:val="Style1"/>
        <w:widowControl/>
        <w:rPr>
          <w:del w:id="5208" w:author="User" w:date="2012-10-19T18:43:00Z"/>
          <w:rFonts w:ascii="Arial Narrow" w:hAnsi="Arial Narrow" w:cs="Tahoma"/>
          <w:color w:val="000000"/>
          <w:sz w:val="24"/>
          <w:szCs w:val="24"/>
          <w:rPrChange w:id="5209" w:author="User" w:date="2012-10-19T18:43:00Z">
            <w:rPr>
              <w:del w:id="5210" w:author="User" w:date="2012-10-19T18:43:00Z"/>
            </w:rPr>
          </w:rPrChange>
        </w:rPr>
        <w:pPrChange w:id="5211" w:author="User" w:date="2012-10-19T18:43:00Z">
          <w:pPr>
            <w:pStyle w:val="Style1"/>
          </w:pPr>
        </w:pPrChange>
      </w:pPr>
    </w:p>
    <w:p w:rsidR="00000000" w:rsidRDefault="00F16FEB">
      <w:pPr>
        <w:pStyle w:val="Style1"/>
        <w:widowControl/>
        <w:rPr>
          <w:rFonts w:ascii="Arial Narrow" w:hAnsi="Arial Narrow" w:cs="Tahoma"/>
          <w:color w:val="000000"/>
          <w:sz w:val="24"/>
          <w:szCs w:val="24"/>
          <w:rPrChange w:id="5212" w:author="User" w:date="2012-10-19T18:43:00Z">
            <w:rPr/>
          </w:rPrChange>
        </w:rPr>
        <w:pPrChange w:id="5213" w:author="User" w:date="2012-10-19T18:43:00Z">
          <w:pPr>
            <w:pStyle w:val="Style1"/>
          </w:pPr>
        </w:pPrChange>
      </w:pPr>
      <w:r w:rsidRPr="00F16FEB">
        <w:rPr>
          <w:rFonts w:ascii="Arial Narrow" w:hAnsi="Arial Narrow" w:cs="Tahoma"/>
          <w:color w:val="000000"/>
          <w:sz w:val="24"/>
          <w:szCs w:val="24"/>
          <w:rPrChange w:id="5214" w:author="User" w:date="2012-10-19T18:43:00Z">
            <w:rPr>
              <w:color w:val="0000FF"/>
              <w:u w:val="single"/>
            </w:rPr>
          </w:rPrChange>
        </w:rPr>
        <w:t xml:space="preserve">Les produits de curage ne seront en aucun cas laissés sur place. Ils seront mis en dépôt en un lieu agréé par le Maître </w:t>
      </w:r>
      <w:del w:id="5215" w:author="MINTP" w:date="2010-05-10T13:37:00Z">
        <w:r w:rsidRPr="00F16FEB">
          <w:rPr>
            <w:rFonts w:ascii="Arial Narrow" w:hAnsi="Arial Narrow" w:cs="Tahoma"/>
            <w:color w:val="000000"/>
            <w:sz w:val="24"/>
            <w:szCs w:val="24"/>
            <w:rPrChange w:id="5216" w:author="User" w:date="2012-10-19T18:43:00Z">
              <w:rPr>
                <w:color w:val="0000FF"/>
                <w:u w:val="single"/>
              </w:rPr>
            </w:rPrChange>
          </w:rPr>
          <w:delText>d’œuvre .</w:delText>
        </w:r>
      </w:del>
      <w:ins w:id="5217" w:author="MINTP" w:date="2010-05-10T13:37:00Z">
        <w:r w:rsidRPr="00F16FEB">
          <w:rPr>
            <w:rFonts w:ascii="Arial Narrow" w:hAnsi="Arial Narrow" w:cs="Tahoma"/>
            <w:color w:val="000000"/>
            <w:sz w:val="24"/>
            <w:szCs w:val="24"/>
            <w:rPrChange w:id="5218" w:author="User" w:date="2012-10-19T18:43:00Z">
              <w:rPr>
                <w:color w:val="0000FF"/>
                <w:u w:val="single"/>
              </w:rPr>
            </w:rPrChange>
          </w:rPr>
          <w:t>d’œuvre.</w:t>
        </w:r>
      </w:ins>
    </w:p>
    <w:p w:rsidR="00000000" w:rsidRDefault="00AF582A">
      <w:pPr>
        <w:pStyle w:val="Style1"/>
        <w:widowControl/>
        <w:rPr>
          <w:del w:id="5219" w:author="User" w:date="2012-10-19T18:43:00Z"/>
          <w:rFonts w:ascii="Arial Narrow" w:hAnsi="Arial Narrow" w:cs="Tahoma"/>
          <w:color w:val="000000"/>
          <w:sz w:val="24"/>
          <w:szCs w:val="24"/>
          <w:rPrChange w:id="5220" w:author="User" w:date="2012-10-19T18:43:00Z">
            <w:rPr>
              <w:del w:id="5221" w:author="User" w:date="2012-10-19T18:43:00Z"/>
            </w:rPr>
          </w:rPrChange>
        </w:rPr>
        <w:pPrChange w:id="5222" w:author="User" w:date="2012-10-19T18:43:00Z">
          <w:pPr>
            <w:pStyle w:val="Style1"/>
          </w:pPr>
        </w:pPrChange>
      </w:pPr>
    </w:p>
    <w:p w:rsidR="00000000" w:rsidRDefault="00F16FEB">
      <w:pPr>
        <w:pStyle w:val="Style1"/>
        <w:widowControl/>
        <w:rPr>
          <w:rFonts w:ascii="Arial Narrow" w:hAnsi="Arial Narrow" w:cs="Tahoma"/>
          <w:color w:val="000000"/>
          <w:sz w:val="24"/>
          <w:szCs w:val="24"/>
          <w:rPrChange w:id="5223" w:author="User" w:date="2012-10-19T18:43:00Z">
            <w:rPr/>
          </w:rPrChange>
        </w:rPr>
        <w:pPrChange w:id="5224" w:author="User" w:date="2012-10-19T18:43:00Z">
          <w:pPr>
            <w:pStyle w:val="Style1"/>
          </w:pPr>
        </w:pPrChange>
      </w:pPr>
      <w:r w:rsidRPr="00F16FEB">
        <w:rPr>
          <w:rFonts w:ascii="Arial Narrow" w:hAnsi="Arial Narrow" w:cs="Tahoma"/>
          <w:color w:val="000000"/>
          <w:sz w:val="24"/>
          <w:szCs w:val="24"/>
          <w:rPrChange w:id="5225" w:author="User" w:date="2012-10-19T18:43:00Z">
            <w:rPr>
              <w:color w:val="0000FF"/>
              <w:u w:val="single"/>
            </w:rPr>
          </w:rPrChange>
        </w:rPr>
        <w:t>Le Maître d’œuvre  décidera de l'implantation éventuelle d'entrées charretière indispensables et compatibles avec un bon écoulement des eaux.</w:t>
      </w:r>
    </w:p>
    <w:p w:rsidR="003D65D4" w:rsidRPr="000A0F15" w:rsidDel="0022294A" w:rsidRDefault="003D65D4" w:rsidP="001F005E">
      <w:pPr>
        <w:pStyle w:val="Titre2"/>
        <w:numPr>
          <w:ilvl w:val="0"/>
          <w:numId w:val="309"/>
        </w:numPr>
        <w:suppressAutoHyphens w:val="0"/>
        <w:autoSpaceDN/>
        <w:spacing w:before="0" w:after="0"/>
        <w:ind w:left="1418" w:hanging="1418"/>
        <w:textAlignment w:val="auto"/>
        <w:rPr>
          <w:del w:id="5226" w:author="User" w:date="2012-10-18T07:53:00Z"/>
          <w:rFonts w:ascii="Arial Narrow" w:hAnsi="Arial Narrow" w:cs="Tahoma"/>
          <w:color w:val="000000"/>
          <w:sz w:val="24"/>
          <w:szCs w:val="24"/>
        </w:rPr>
      </w:pPr>
      <w:bookmarkStart w:id="5227" w:name="_Toc345340085"/>
      <w:bookmarkStart w:id="5228" w:name="_Toc443638030"/>
      <w:bookmarkStart w:id="5229" w:name="_Toc443638513"/>
      <w:bookmarkStart w:id="5230" w:name="_Toc443638733"/>
      <w:bookmarkStart w:id="5231" w:name="_Toc191995702"/>
      <w:bookmarkEnd w:id="5227"/>
      <w:bookmarkEnd w:id="5228"/>
      <w:bookmarkEnd w:id="5229"/>
      <w:bookmarkEnd w:id="5230"/>
      <w:bookmarkEnd w:id="5231"/>
    </w:p>
    <w:p w:rsidR="003D65D4" w:rsidRPr="000A0F15" w:rsidDel="00300463" w:rsidRDefault="003D65D4" w:rsidP="001F005E">
      <w:pPr>
        <w:pStyle w:val="Titre2"/>
        <w:numPr>
          <w:ilvl w:val="0"/>
          <w:numId w:val="309"/>
        </w:numPr>
        <w:suppressAutoHyphens w:val="0"/>
        <w:autoSpaceDN/>
        <w:spacing w:before="0" w:after="0"/>
        <w:ind w:left="1418" w:hanging="1418"/>
        <w:textAlignment w:val="auto"/>
        <w:rPr>
          <w:del w:id="5232" w:author="User" w:date="2012-10-19T18:43:00Z"/>
          <w:rFonts w:ascii="Arial Narrow" w:hAnsi="Arial Narrow" w:cs="Tahoma"/>
          <w:color w:val="000000"/>
          <w:sz w:val="24"/>
          <w:szCs w:val="24"/>
        </w:rPr>
      </w:pPr>
      <w:bookmarkStart w:id="5233" w:name="_Toc345340086"/>
      <w:bookmarkStart w:id="5234" w:name="_Toc443638031"/>
      <w:bookmarkStart w:id="5235" w:name="_Toc443638514"/>
      <w:bookmarkStart w:id="5236" w:name="_Toc443638734"/>
      <w:bookmarkStart w:id="5237" w:name="_Toc191995703"/>
      <w:bookmarkEnd w:id="5233"/>
      <w:bookmarkEnd w:id="5234"/>
      <w:bookmarkEnd w:id="5235"/>
      <w:bookmarkEnd w:id="5236"/>
      <w:bookmarkEnd w:id="5237"/>
    </w:p>
    <w:p w:rsidR="00000000" w:rsidRDefault="003D65D4">
      <w:pPr>
        <w:pStyle w:val="Titre2"/>
        <w:numPr>
          <w:ilvl w:val="0"/>
          <w:numId w:val="309"/>
        </w:numPr>
        <w:suppressAutoHyphens w:val="0"/>
        <w:autoSpaceDN/>
        <w:spacing w:before="0" w:after="0"/>
        <w:ind w:left="1418" w:hanging="1418"/>
        <w:textAlignment w:val="auto"/>
        <w:rPr>
          <w:rFonts w:ascii="Arial Narrow" w:hAnsi="Arial Narrow" w:cs="Tahoma"/>
          <w:color w:val="000000"/>
          <w:sz w:val="24"/>
          <w:szCs w:val="24"/>
        </w:rPr>
        <w:pPrChange w:id="5238" w:author="User" w:date="2012-10-20T16:49:00Z">
          <w:pPr>
            <w:pStyle w:val="Titre2"/>
          </w:pPr>
        </w:pPrChange>
      </w:pPr>
      <w:del w:id="5239" w:author="User" w:date="2012-11-15T16:44:00Z">
        <w:r w:rsidRPr="000A0F15" w:rsidDel="00795C39">
          <w:rPr>
            <w:rFonts w:ascii="Arial Narrow" w:hAnsi="Arial Narrow" w:cs="Tahoma"/>
            <w:color w:val="000000"/>
            <w:sz w:val="24"/>
            <w:szCs w:val="24"/>
          </w:rPr>
          <w:delText xml:space="preserve">Article 24-1  </w:delText>
        </w:r>
      </w:del>
      <w:bookmarkStart w:id="5240" w:name="_Toc191995704"/>
      <w:r w:rsidRPr="000A0F15">
        <w:rPr>
          <w:rFonts w:ascii="Arial Narrow" w:hAnsi="Arial Narrow" w:cs="Tahoma"/>
          <w:color w:val="000000"/>
          <w:sz w:val="24"/>
          <w:szCs w:val="24"/>
        </w:rPr>
        <w:t>CREATION DE FOSSES EN TERRE ET DIVERGENTS</w:t>
      </w:r>
      <w:bookmarkEnd w:id="5240"/>
    </w:p>
    <w:p w:rsidR="003D65D4" w:rsidRPr="000A0F15" w:rsidDel="00300463" w:rsidRDefault="003D65D4" w:rsidP="001F005E">
      <w:pPr>
        <w:rPr>
          <w:del w:id="5241" w:author="User" w:date="2012-10-19T18:43:00Z"/>
          <w:rFonts w:ascii="Arial Narrow" w:hAnsi="Arial Narrow" w:cs="Tahoma"/>
          <w:color w:val="000000"/>
        </w:rPr>
      </w:pPr>
    </w:p>
    <w:p w:rsidR="00000000" w:rsidRDefault="00F16FEB">
      <w:pPr>
        <w:pStyle w:val="Style1"/>
        <w:widowControl/>
        <w:rPr>
          <w:rFonts w:ascii="Arial Narrow" w:hAnsi="Arial Narrow" w:cs="Tahoma"/>
          <w:color w:val="000000"/>
          <w:sz w:val="24"/>
          <w:szCs w:val="24"/>
        </w:rPr>
        <w:pPrChange w:id="5242" w:author="User" w:date="2012-10-19T18:43:00Z">
          <w:pPr>
            <w:pStyle w:val="Style1"/>
          </w:pPr>
        </w:pPrChange>
      </w:pPr>
      <w:r w:rsidRPr="00F16FEB">
        <w:rPr>
          <w:rFonts w:ascii="Arial Narrow" w:hAnsi="Arial Narrow" w:cs="Tahoma"/>
          <w:color w:val="000000"/>
          <w:sz w:val="24"/>
          <w:szCs w:val="24"/>
          <w:rPrChange w:id="5243" w:author="User" w:date="2012-10-19T18:43:00Z">
            <w:rPr>
              <w:color w:val="0000FF"/>
              <w:u w:val="single"/>
            </w:rPr>
          </w:rPrChange>
        </w:rPr>
        <w:t>L’emplacement des fossés à exécuter sera déterminé par le Maître d’œuvre. Le Cocontractant aura à sa charge l’étude d’exécution des fossés et des divergents pour assurer un écoulement gravitaire naturel sans débordement.</w:t>
      </w:r>
    </w:p>
    <w:p w:rsidR="00F45B5C" w:rsidRPr="000A0F15" w:rsidRDefault="00F45B5C" w:rsidP="001F005E">
      <w:pPr>
        <w:pStyle w:val="Style1"/>
        <w:widowControl/>
        <w:rPr>
          <w:rFonts w:ascii="Arial Narrow" w:hAnsi="Arial Narrow" w:cs="Tahoma"/>
          <w:color w:val="000000"/>
          <w:sz w:val="24"/>
          <w:szCs w:val="24"/>
          <w:rPrChange w:id="5244" w:author="User" w:date="2012-10-19T18:43:00Z">
            <w:rPr/>
          </w:rPrChange>
        </w:rPr>
      </w:pPr>
    </w:p>
    <w:p w:rsidR="00000000" w:rsidRDefault="00AF582A">
      <w:pPr>
        <w:pStyle w:val="Style1"/>
        <w:widowControl/>
        <w:rPr>
          <w:del w:id="5245" w:author="User" w:date="2012-10-19T18:43:00Z"/>
          <w:rFonts w:ascii="Arial Narrow" w:hAnsi="Arial Narrow" w:cs="Tahoma"/>
          <w:color w:val="000000"/>
          <w:sz w:val="24"/>
          <w:szCs w:val="24"/>
          <w:rPrChange w:id="5246" w:author="User" w:date="2012-10-19T18:43:00Z">
            <w:rPr>
              <w:del w:id="5247" w:author="User" w:date="2012-10-19T18:43:00Z"/>
            </w:rPr>
          </w:rPrChange>
        </w:rPr>
        <w:pPrChange w:id="5248" w:author="User" w:date="2012-10-19T18:43:00Z">
          <w:pPr>
            <w:pStyle w:val="Style1"/>
          </w:pPr>
        </w:pPrChange>
      </w:pPr>
    </w:p>
    <w:p w:rsidR="00000000" w:rsidRDefault="00F16FEB">
      <w:pPr>
        <w:pStyle w:val="Style1"/>
        <w:widowControl/>
        <w:rPr>
          <w:rFonts w:ascii="Arial Narrow" w:hAnsi="Arial Narrow" w:cs="Tahoma"/>
          <w:color w:val="000000"/>
          <w:sz w:val="24"/>
          <w:szCs w:val="24"/>
          <w:rPrChange w:id="5249" w:author="User" w:date="2012-10-19T18:43:00Z">
            <w:rPr/>
          </w:rPrChange>
        </w:rPr>
        <w:pPrChange w:id="5250" w:author="User" w:date="2012-10-19T18:43:00Z">
          <w:pPr>
            <w:pStyle w:val="Style1"/>
          </w:pPr>
        </w:pPrChange>
      </w:pPr>
      <w:r w:rsidRPr="00F16FEB">
        <w:rPr>
          <w:rFonts w:ascii="Arial Narrow" w:hAnsi="Arial Narrow" w:cs="Tahoma"/>
          <w:color w:val="000000"/>
          <w:sz w:val="24"/>
          <w:szCs w:val="24"/>
          <w:rPrChange w:id="5251" w:author="User" w:date="2012-10-19T18:43:00Z">
            <w:rPr>
              <w:color w:val="0000FF"/>
              <w:u w:val="single"/>
            </w:rPr>
          </w:rPrChange>
        </w:rPr>
        <w:t>Les fossés longitudinaux, exécutés au grader ou tout autre moyen mécanique, les fossés de garde auront la profondeur minimum de 0,60m et une géométrie conforme au plan type.</w:t>
      </w:r>
    </w:p>
    <w:p w:rsidR="00000000" w:rsidRDefault="00AF582A">
      <w:pPr>
        <w:pStyle w:val="Style1"/>
        <w:widowControl/>
        <w:rPr>
          <w:del w:id="5252" w:author="User" w:date="2012-10-19T18:43:00Z"/>
          <w:rFonts w:ascii="Arial Narrow" w:hAnsi="Arial Narrow" w:cs="Tahoma"/>
          <w:color w:val="000000"/>
          <w:sz w:val="24"/>
          <w:szCs w:val="24"/>
          <w:rPrChange w:id="5253" w:author="User" w:date="2012-10-19T18:43:00Z">
            <w:rPr>
              <w:del w:id="5254" w:author="User" w:date="2012-10-19T18:43:00Z"/>
            </w:rPr>
          </w:rPrChange>
        </w:rPr>
        <w:pPrChange w:id="5255" w:author="User" w:date="2012-10-19T18:43:00Z">
          <w:pPr>
            <w:pStyle w:val="Style1"/>
          </w:pPr>
        </w:pPrChange>
      </w:pPr>
    </w:p>
    <w:p w:rsidR="00000000" w:rsidRDefault="00F16FEB">
      <w:pPr>
        <w:pStyle w:val="Style1"/>
        <w:widowControl/>
        <w:rPr>
          <w:rFonts w:ascii="Arial Narrow" w:hAnsi="Arial Narrow" w:cs="Tahoma"/>
          <w:color w:val="000000"/>
          <w:sz w:val="24"/>
          <w:szCs w:val="24"/>
          <w:rPrChange w:id="5256" w:author="User" w:date="2012-10-19T18:43:00Z">
            <w:rPr/>
          </w:rPrChange>
        </w:rPr>
        <w:pPrChange w:id="5257" w:author="User" w:date="2012-10-19T18:43:00Z">
          <w:pPr>
            <w:pStyle w:val="Style1"/>
          </w:pPr>
        </w:pPrChange>
      </w:pPr>
      <w:r w:rsidRPr="00F16FEB">
        <w:rPr>
          <w:rFonts w:ascii="Arial Narrow" w:hAnsi="Arial Narrow" w:cs="Tahoma"/>
          <w:color w:val="000000"/>
          <w:sz w:val="24"/>
          <w:szCs w:val="24"/>
          <w:rPrChange w:id="5258" w:author="User" w:date="2012-10-19T18:43:00Z">
            <w:rPr>
              <w:color w:val="0000FF"/>
              <w:u w:val="single"/>
            </w:rPr>
          </w:rPrChange>
        </w:rPr>
        <w:t>L’exécution des fossés divergents d’évacuation se fera conformément aux instructions du Maître d’œuvre.</w:t>
      </w:r>
    </w:p>
    <w:p w:rsidR="00000000" w:rsidRDefault="00AF582A">
      <w:pPr>
        <w:pStyle w:val="Style1"/>
        <w:widowControl/>
        <w:rPr>
          <w:del w:id="5259" w:author="User" w:date="2012-10-19T18:43:00Z"/>
          <w:rFonts w:ascii="Arial Narrow" w:hAnsi="Arial Narrow" w:cs="Tahoma"/>
          <w:color w:val="000000"/>
          <w:sz w:val="24"/>
          <w:szCs w:val="24"/>
          <w:rPrChange w:id="5260" w:author="User" w:date="2012-10-19T18:43:00Z">
            <w:rPr>
              <w:del w:id="5261" w:author="User" w:date="2012-10-19T18:43:00Z"/>
            </w:rPr>
          </w:rPrChange>
        </w:rPr>
        <w:pPrChange w:id="5262" w:author="User" w:date="2012-10-19T18:43:00Z">
          <w:pPr>
            <w:pStyle w:val="Style1"/>
          </w:pPr>
        </w:pPrChange>
      </w:pPr>
    </w:p>
    <w:p w:rsidR="00000000" w:rsidRDefault="00F16FEB">
      <w:pPr>
        <w:pStyle w:val="Style1"/>
        <w:widowControl/>
        <w:rPr>
          <w:rFonts w:ascii="Arial Narrow" w:hAnsi="Arial Narrow" w:cs="Tahoma"/>
          <w:color w:val="000000"/>
          <w:sz w:val="24"/>
          <w:szCs w:val="24"/>
          <w:rPrChange w:id="5263" w:author="User" w:date="2012-10-19T18:43:00Z">
            <w:rPr/>
          </w:rPrChange>
        </w:rPr>
        <w:pPrChange w:id="5264" w:author="User" w:date="2012-10-19T18:43:00Z">
          <w:pPr>
            <w:pStyle w:val="Style1"/>
          </w:pPr>
        </w:pPrChange>
      </w:pPr>
      <w:r w:rsidRPr="00F16FEB">
        <w:rPr>
          <w:rFonts w:ascii="Arial Narrow" w:hAnsi="Arial Narrow" w:cs="Tahoma"/>
          <w:color w:val="000000"/>
          <w:sz w:val="24"/>
          <w:szCs w:val="24"/>
          <w:rPrChange w:id="5265" w:author="User" w:date="2012-10-19T18:43:00Z">
            <w:rPr>
              <w:color w:val="0000FF"/>
              <w:u w:val="single"/>
            </w:rPr>
          </w:rPrChange>
        </w:rPr>
        <w:t>Ils seront maintenus conformes aux profils en travers requis et libres de tous obstacles ou débris et auront une pente continue de manière à éviter la stagnation des eaux de pluies.</w:t>
      </w:r>
    </w:p>
    <w:p w:rsidR="00000000" w:rsidRDefault="00AF582A">
      <w:pPr>
        <w:pStyle w:val="Style1"/>
        <w:widowControl/>
        <w:rPr>
          <w:del w:id="5266" w:author="User" w:date="2012-10-19T18:43:00Z"/>
          <w:rFonts w:ascii="Arial Narrow" w:hAnsi="Arial Narrow" w:cs="Tahoma"/>
          <w:color w:val="000000"/>
          <w:sz w:val="24"/>
          <w:szCs w:val="24"/>
          <w:rPrChange w:id="5267" w:author="User" w:date="2012-10-19T18:43:00Z">
            <w:rPr>
              <w:del w:id="5268" w:author="User" w:date="2012-10-19T18:43:00Z"/>
            </w:rPr>
          </w:rPrChange>
        </w:rPr>
        <w:pPrChange w:id="5269" w:author="User" w:date="2012-10-19T18:43:00Z">
          <w:pPr>
            <w:pStyle w:val="Style1"/>
          </w:pPr>
        </w:pPrChange>
      </w:pPr>
    </w:p>
    <w:p w:rsidR="00000000" w:rsidRDefault="00F16FEB">
      <w:pPr>
        <w:pStyle w:val="Style1"/>
        <w:widowControl/>
        <w:rPr>
          <w:rFonts w:ascii="Arial Narrow" w:hAnsi="Arial Narrow" w:cs="Tahoma"/>
          <w:color w:val="000000"/>
          <w:sz w:val="24"/>
          <w:szCs w:val="24"/>
          <w:rPrChange w:id="5270" w:author="User" w:date="2012-10-19T18:43:00Z">
            <w:rPr/>
          </w:rPrChange>
        </w:rPr>
        <w:pPrChange w:id="5271" w:author="User" w:date="2012-10-19T18:43:00Z">
          <w:pPr>
            <w:pStyle w:val="Style1"/>
          </w:pPr>
        </w:pPrChange>
      </w:pPr>
      <w:r w:rsidRPr="00F16FEB">
        <w:rPr>
          <w:rFonts w:ascii="Arial Narrow" w:hAnsi="Arial Narrow" w:cs="Tahoma"/>
          <w:color w:val="000000"/>
          <w:sz w:val="24"/>
          <w:szCs w:val="24"/>
          <w:rPrChange w:id="5272" w:author="User" w:date="2012-10-19T18:43:00Z">
            <w:rPr>
              <w:color w:val="0000FF"/>
              <w:u w:val="single"/>
            </w:rPr>
          </w:rPrChange>
        </w:rPr>
        <w:t>Le Cocontractant maintiendra les fossés au profil, à ses frais, pendant toute la durée des travaux et jusqu’à la réception provisoire des travaux.</w:t>
      </w:r>
    </w:p>
    <w:p w:rsidR="00000000" w:rsidRDefault="00AF582A">
      <w:pPr>
        <w:pStyle w:val="Style1"/>
        <w:widowControl/>
        <w:rPr>
          <w:del w:id="5273" w:author="User" w:date="2012-10-19T18:43:00Z"/>
          <w:rFonts w:ascii="Arial Narrow" w:hAnsi="Arial Narrow" w:cs="Tahoma"/>
          <w:color w:val="000000"/>
          <w:sz w:val="24"/>
          <w:szCs w:val="24"/>
          <w:rPrChange w:id="5274" w:author="User" w:date="2012-10-19T18:43:00Z">
            <w:rPr>
              <w:del w:id="5275" w:author="User" w:date="2012-10-19T18:43:00Z"/>
            </w:rPr>
          </w:rPrChange>
        </w:rPr>
        <w:pPrChange w:id="5276" w:author="User" w:date="2012-10-19T18:43:00Z">
          <w:pPr>
            <w:pStyle w:val="Style1"/>
          </w:pPr>
        </w:pPrChange>
      </w:pPr>
    </w:p>
    <w:p w:rsidR="00000000" w:rsidRDefault="00F16FEB">
      <w:pPr>
        <w:pStyle w:val="Style1"/>
        <w:widowControl/>
        <w:rPr>
          <w:rFonts w:ascii="Arial Narrow" w:hAnsi="Arial Narrow" w:cs="Tahoma"/>
          <w:color w:val="000000"/>
          <w:sz w:val="24"/>
          <w:szCs w:val="24"/>
          <w:rPrChange w:id="5277" w:author="User" w:date="2012-10-19T18:43:00Z">
            <w:rPr/>
          </w:rPrChange>
        </w:rPr>
        <w:pPrChange w:id="5278" w:author="User" w:date="2012-10-19T18:43:00Z">
          <w:pPr>
            <w:pStyle w:val="Style1"/>
          </w:pPr>
        </w:pPrChange>
      </w:pPr>
      <w:r w:rsidRPr="00F16FEB">
        <w:rPr>
          <w:rFonts w:ascii="Arial Narrow" w:hAnsi="Arial Narrow" w:cs="Tahoma"/>
          <w:color w:val="000000"/>
          <w:sz w:val="24"/>
          <w:szCs w:val="24"/>
          <w:rPrChange w:id="5279" w:author="User" w:date="2012-10-19T18:43:00Z">
            <w:rPr>
              <w:color w:val="0000FF"/>
              <w:u w:val="single"/>
            </w:rPr>
          </w:rPrChange>
        </w:rPr>
        <w:t>La mise en dépôt et l’épandage des terres provenant des déblais pour fossés en terre ne perturbera en rien ni la visibilité, ni le drainage et s’effectuera en dehors de l’assiette de la route, en aval des fossés et en dehors des champs cultivés et villages.</w:t>
      </w:r>
    </w:p>
    <w:p w:rsidR="00000000" w:rsidRDefault="00AF582A">
      <w:pPr>
        <w:pStyle w:val="Style1"/>
        <w:widowControl/>
        <w:rPr>
          <w:del w:id="5280" w:author="User" w:date="2012-10-19T18:43:00Z"/>
          <w:rFonts w:ascii="Arial Narrow" w:hAnsi="Arial Narrow" w:cs="Tahoma"/>
          <w:color w:val="000000"/>
          <w:sz w:val="24"/>
          <w:szCs w:val="24"/>
          <w:rPrChange w:id="5281" w:author="User" w:date="2012-10-19T18:43:00Z">
            <w:rPr>
              <w:del w:id="5282" w:author="User" w:date="2012-10-19T18:43:00Z"/>
            </w:rPr>
          </w:rPrChange>
        </w:rPr>
        <w:pPrChange w:id="5283" w:author="User" w:date="2012-10-19T18:43:00Z">
          <w:pPr>
            <w:pStyle w:val="Style1"/>
          </w:pPr>
        </w:pPrChange>
      </w:pPr>
    </w:p>
    <w:p w:rsidR="00000000" w:rsidRDefault="00F16FEB">
      <w:pPr>
        <w:pStyle w:val="Style1"/>
        <w:widowControl/>
        <w:rPr>
          <w:rFonts w:ascii="Arial Narrow" w:hAnsi="Arial Narrow" w:cs="Tahoma"/>
          <w:color w:val="000000"/>
          <w:sz w:val="24"/>
          <w:szCs w:val="24"/>
          <w:rPrChange w:id="5284" w:author="User" w:date="2012-10-19T18:43:00Z">
            <w:rPr/>
          </w:rPrChange>
        </w:rPr>
        <w:pPrChange w:id="5285" w:author="User" w:date="2012-10-19T18:43:00Z">
          <w:pPr>
            <w:pStyle w:val="Style1"/>
          </w:pPr>
        </w:pPrChange>
      </w:pPr>
      <w:r w:rsidRPr="00F16FEB">
        <w:rPr>
          <w:rFonts w:ascii="Arial Narrow" w:hAnsi="Arial Narrow" w:cs="Tahoma"/>
          <w:color w:val="000000"/>
          <w:sz w:val="24"/>
          <w:szCs w:val="24"/>
          <w:rPrChange w:id="5286" w:author="User" w:date="2012-10-19T18:43:00Z">
            <w:rPr>
              <w:color w:val="0000FF"/>
              <w:u w:val="single"/>
            </w:rPr>
          </w:rPrChange>
        </w:rPr>
        <w:t xml:space="preserve">En tout état de cause, ces dépôts à proximité des fossés ou ailleurs devront être agréés par le Maître d’œuvre. </w:t>
      </w:r>
    </w:p>
    <w:p w:rsidR="00000000" w:rsidRDefault="00AF582A">
      <w:pPr>
        <w:pStyle w:val="Titre2"/>
        <w:numPr>
          <w:ilvl w:val="0"/>
          <w:numId w:val="309"/>
        </w:numPr>
        <w:suppressAutoHyphens w:val="0"/>
        <w:autoSpaceDN/>
        <w:spacing w:before="0" w:after="0"/>
        <w:ind w:left="1418" w:hanging="1418"/>
        <w:textAlignment w:val="auto"/>
        <w:rPr>
          <w:del w:id="5287" w:author="User" w:date="2012-10-18T07:53:00Z"/>
          <w:rFonts w:ascii="Arial Narrow" w:hAnsi="Arial Narrow" w:cs="Tahoma"/>
          <w:color w:val="000000"/>
          <w:sz w:val="24"/>
          <w:szCs w:val="24"/>
        </w:rPr>
        <w:pPrChange w:id="5288" w:author="User" w:date="2012-10-20T16:49:00Z">
          <w:pPr>
            <w:pStyle w:val="Style1"/>
            <w:ind w:left="0"/>
          </w:pPr>
        </w:pPrChange>
      </w:pPr>
      <w:bookmarkStart w:id="5289" w:name="_Toc345340088"/>
      <w:bookmarkStart w:id="5290" w:name="_Toc443638033"/>
      <w:bookmarkStart w:id="5291" w:name="_Toc443638516"/>
      <w:bookmarkStart w:id="5292" w:name="_Toc443638736"/>
      <w:bookmarkStart w:id="5293" w:name="_Toc191995705"/>
      <w:bookmarkEnd w:id="5289"/>
      <w:bookmarkEnd w:id="5290"/>
      <w:bookmarkEnd w:id="5291"/>
      <w:bookmarkEnd w:id="5292"/>
      <w:bookmarkEnd w:id="5293"/>
    </w:p>
    <w:p w:rsidR="00000000" w:rsidRDefault="00AF582A">
      <w:pPr>
        <w:pStyle w:val="Titre2"/>
        <w:numPr>
          <w:ilvl w:val="0"/>
          <w:numId w:val="309"/>
        </w:numPr>
        <w:suppressAutoHyphens w:val="0"/>
        <w:autoSpaceDN/>
        <w:spacing w:before="0" w:after="0"/>
        <w:ind w:left="1418" w:hanging="1418"/>
        <w:textAlignment w:val="auto"/>
        <w:rPr>
          <w:del w:id="5294" w:author="User" w:date="2012-10-19T18:43:00Z"/>
          <w:rFonts w:ascii="Arial Narrow" w:hAnsi="Arial Narrow" w:cs="Tahoma"/>
          <w:color w:val="000000"/>
          <w:sz w:val="24"/>
          <w:szCs w:val="24"/>
        </w:rPr>
        <w:pPrChange w:id="5295" w:author="User" w:date="2012-10-20T16:49:00Z">
          <w:pPr>
            <w:pStyle w:val="Titre2"/>
          </w:pPr>
        </w:pPrChange>
      </w:pPr>
      <w:bookmarkStart w:id="5296" w:name="_Toc345340089"/>
      <w:bookmarkStart w:id="5297" w:name="_Toc443638034"/>
      <w:bookmarkStart w:id="5298" w:name="_Toc443638517"/>
      <w:bookmarkStart w:id="5299" w:name="_Toc443638737"/>
      <w:bookmarkStart w:id="5300" w:name="_Toc191995706"/>
      <w:bookmarkEnd w:id="5296"/>
      <w:bookmarkEnd w:id="5297"/>
      <w:bookmarkEnd w:id="5298"/>
      <w:bookmarkEnd w:id="5299"/>
      <w:bookmarkEnd w:id="5300"/>
    </w:p>
    <w:p w:rsidR="00000000" w:rsidRDefault="003D65D4">
      <w:pPr>
        <w:pStyle w:val="Titre2"/>
        <w:numPr>
          <w:ilvl w:val="0"/>
          <w:numId w:val="309"/>
        </w:numPr>
        <w:suppressAutoHyphens w:val="0"/>
        <w:autoSpaceDN/>
        <w:spacing w:before="0" w:after="0"/>
        <w:ind w:left="1418" w:hanging="1418"/>
        <w:textAlignment w:val="auto"/>
        <w:rPr>
          <w:rFonts w:ascii="Arial Narrow" w:hAnsi="Arial Narrow" w:cs="Tahoma"/>
          <w:color w:val="000000"/>
          <w:sz w:val="24"/>
          <w:szCs w:val="24"/>
        </w:rPr>
        <w:pPrChange w:id="5301" w:author="User" w:date="2012-10-20T16:49:00Z">
          <w:pPr>
            <w:pStyle w:val="Titre2"/>
          </w:pPr>
        </w:pPrChange>
      </w:pPr>
      <w:del w:id="5302" w:author="User" w:date="2012-10-19T18:43:00Z">
        <w:r w:rsidRPr="000A0F15" w:rsidDel="00300463">
          <w:rPr>
            <w:rFonts w:ascii="Arial Narrow" w:hAnsi="Arial Narrow" w:cs="Tahoma"/>
            <w:color w:val="000000"/>
            <w:sz w:val="24"/>
            <w:szCs w:val="24"/>
          </w:rPr>
          <w:delText xml:space="preserve">Article 24-2   </w:delText>
        </w:r>
      </w:del>
      <w:bookmarkStart w:id="5303" w:name="_Toc191995707"/>
      <w:r w:rsidRPr="000A0F15">
        <w:rPr>
          <w:rFonts w:ascii="Arial Narrow" w:hAnsi="Arial Narrow" w:cs="Tahoma"/>
          <w:color w:val="000000"/>
          <w:sz w:val="24"/>
          <w:szCs w:val="24"/>
        </w:rPr>
        <w:t>CREATION D’EXUTOIRES AU BULLDOZER</w:t>
      </w:r>
      <w:bookmarkEnd w:id="5303"/>
    </w:p>
    <w:p w:rsidR="003D65D4" w:rsidRPr="000A0F15" w:rsidDel="00300463" w:rsidRDefault="003D65D4" w:rsidP="001F005E">
      <w:pPr>
        <w:rPr>
          <w:del w:id="5304" w:author="User" w:date="2012-10-19T18:43:00Z"/>
          <w:rFonts w:ascii="Arial Narrow" w:hAnsi="Arial Narrow" w:cs="Tahoma"/>
          <w:color w:val="000000"/>
        </w:rPr>
      </w:pPr>
    </w:p>
    <w:p w:rsidR="00000000" w:rsidRDefault="00F16FEB">
      <w:pPr>
        <w:pStyle w:val="Style1"/>
        <w:widowControl/>
        <w:rPr>
          <w:rFonts w:ascii="Arial Narrow" w:hAnsi="Arial Narrow" w:cs="Tahoma"/>
          <w:color w:val="000000"/>
          <w:sz w:val="24"/>
          <w:szCs w:val="24"/>
          <w:rPrChange w:id="5305" w:author="User" w:date="2012-10-19T18:43:00Z">
            <w:rPr/>
          </w:rPrChange>
        </w:rPr>
        <w:pPrChange w:id="5306" w:author="User" w:date="2012-10-19T18:43:00Z">
          <w:pPr>
            <w:pStyle w:val="Style1"/>
          </w:pPr>
        </w:pPrChange>
      </w:pPr>
      <w:r w:rsidRPr="00F16FEB">
        <w:rPr>
          <w:rFonts w:ascii="Arial Narrow" w:hAnsi="Arial Narrow" w:cs="Tahoma"/>
          <w:color w:val="000000"/>
          <w:sz w:val="24"/>
          <w:szCs w:val="24"/>
          <w:rPrChange w:id="5307" w:author="User" w:date="2012-10-19T18:43:00Z">
            <w:rPr>
              <w:color w:val="0000FF"/>
              <w:u w:val="single"/>
            </w:rPr>
          </w:rPrChange>
        </w:rPr>
        <w:t>L’emplacement des exutoires à exécuter au Bulldozer sera déterminé par le Maître d’œuvre  quand les fossés et divergents ne seront plus fonctionnels compte tenu de la morphologie du terrain. Le Cocontractant aura à sa charge l’étude d’exécution des exutoires pour assurer un écoulement grav</w:t>
      </w:r>
      <w:r w:rsidRPr="00F16FEB">
        <w:rPr>
          <w:rFonts w:ascii="Arial Narrow" w:hAnsi="Arial Narrow" w:cs="Tahoma"/>
          <w:color w:val="000000"/>
          <w:sz w:val="24"/>
          <w:szCs w:val="24"/>
          <w:rPrChange w:id="5308" w:author="User" w:date="2012-10-19T18:43:00Z">
            <w:rPr>
              <w:color w:val="0000FF"/>
              <w:u w:val="single"/>
            </w:rPr>
          </w:rPrChange>
        </w:rPr>
        <w:t>i</w:t>
      </w:r>
      <w:r w:rsidRPr="00F16FEB">
        <w:rPr>
          <w:rFonts w:ascii="Arial Narrow" w:hAnsi="Arial Narrow" w:cs="Tahoma"/>
          <w:color w:val="000000"/>
          <w:sz w:val="24"/>
          <w:szCs w:val="24"/>
          <w:rPrChange w:id="5309" w:author="User" w:date="2012-10-19T18:43:00Z">
            <w:rPr>
              <w:color w:val="0000FF"/>
              <w:u w:val="single"/>
            </w:rPr>
          </w:rPrChange>
        </w:rPr>
        <w:t>taire naturel sans débordement.</w:t>
      </w:r>
    </w:p>
    <w:p w:rsidR="00000000" w:rsidRDefault="00AF582A">
      <w:pPr>
        <w:pStyle w:val="Style1"/>
        <w:widowControl/>
        <w:rPr>
          <w:del w:id="5310" w:author="User" w:date="2012-10-19T18:43:00Z"/>
          <w:rFonts w:ascii="Arial Narrow" w:hAnsi="Arial Narrow" w:cs="Tahoma"/>
          <w:color w:val="000000"/>
          <w:sz w:val="24"/>
          <w:szCs w:val="24"/>
          <w:rPrChange w:id="5311" w:author="User" w:date="2012-10-19T18:43:00Z">
            <w:rPr>
              <w:del w:id="5312" w:author="User" w:date="2012-10-19T18:43:00Z"/>
            </w:rPr>
          </w:rPrChange>
        </w:rPr>
        <w:pPrChange w:id="5313" w:author="User" w:date="2012-10-19T18:43:00Z">
          <w:pPr>
            <w:pStyle w:val="Style1"/>
          </w:pPr>
        </w:pPrChange>
      </w:pPr>
    </w:p>
    <w:p w:rsidR="00000000" w:rsidRDefault="00F16FEB">
      <w:pPr>
        <w:pStyle w:val="Style1"/>
        <w:widowControl/>
        <w:rPr>
          <w:rFonts w:ascii="Arial Narrow" w:hAnsi="Arial Narrow" w:cs="Tahoma"/>
          <w:color w:val="000000"/>
          <w:sz w:val="24"/>
          <w:szCs w:val="24"/>
          <w:rPrChange w:id="5314" w:author="User" w:date="2012-10-19T18:43:00Z">
            <w:rPr/>
          </w:rPrChange>
        </w:rPr>
        <w:pPrChange w:id="5315" w:author="User" w:date="2012-10-19T18:43:00Z">
          <w:pPr>
            <w:pStyle w:val="Style1"/>
          </w:pPr>
        </w:pPrChange>
      </w:pPr>
      <w:r w:rsidRPr="00F16FEB">
        <w:rPr>
          <w:rFonts w:ascii="Arial Narrow" w:hAnsi="Arial Narrow" w:cs="Tahoma"/>
          <w:color w:val="000000"/>
          <w:sz w:val="24"/>
          <w:szCs w:val="24"/>
          <w:rPrChange w:id="5316" w:author="User" w:date="2012-10-19T18:43:00Z">
            <w:rPr>
              <w:color w:val="0000FF"/>
              <w:u w:val="single"/>
            </w:rPr>
          </w:rPrChange>
        </w:rPr>
        <w:t>Les exutoires seront exécutés au Bulldozer ou tout autre moyen mécanique équivalent.</w:t>
      </w:r>
    </w:p>
    <w:p w:rsidR="00000000" w:rsidRDefault="00AF582A">
      <w:pPr>
        <w:pStyle w:val="Style1"/>
        <w:widowControl/>
        <w:rPr>
          <w:del w:id="5317" w:author="User" w:date="2012-10-19T18:43:00Z"/>
          <w:rFonts w:ascii="Arial Narrow" w:hAnsi="Arial Narrow" w:cs="Tahoma"/>
          <w:color w:val="000000"/>
          <w:sz w:val="24"/>
          <w:szCs w:val="24"/>
          <w:rPrChange w:id="5318" w:author="User" w:date="2012-10-19T18:43:00Z">
            <w:rPr>
              <w:del w:id="5319" w:author="User" w:date="2012-10-19T18:43:00Z"/>
            </w:rPr>
          </w:rPrChange>
        </w:rPr>
        <w:pPrChange w:id="5320" w:author="User" w:date="2012-10-19T18:43:00Z">
          <w:pPr>
            <w:pStyle w:val="Style1"/>
          </w:pPr>
        </w:pPrChange>
      </w:pPr>
    </w:p>
    <w:p w:rsidR="00000000" w:rsidRDefault="00F16FEB">
      <w:pPr>
        <w:pStyle w:val="Style1"/>
        <w:widowControl/>
        <w:rPr>
          <w:rFonts w:ascii="Arial Narrow" w:hAnsi="Arial Narrow" w:cs="Tahoma"/>
          <w:color w:val="000000"/>
          <w:sz w:val="24"/>
          <w:szCs w:val="24"/>
          <w:rPrChange w:id="5321" w:author="User" w:date="2012-10-19T18:43:00Z">
            <w:rPr/>
          </w:rPrChange>
        </w:rPr>
        <w:pPrChange w:id="5322" w:author="User" w:date="2012-10-19T18:43:00Z">
          <w:pPr>
            <w:pStyle w:val="Style1"/>
          </w:pPr>
        </w:pPrChange>
      </w:pPr>
      <w:r w:rsidRPr="00F16FEB">
        <w:rPr>
          <w:rFonts w:ascii="Arial Narrow" w:hAnsi="Arial Narrow" w:cs="Tahoma"/>
          <w:color w:val="000000"/>
          <w:sz w:val="24"/>
          <w:szCs w:val="24"/>
          <w:rPrChange w:id="5323" w:author="User" w:date="2012-10-19T18:43:00Z">
            <w:rPr>
              <w:color w:val="0000FF"/>
              <w:u w:val="single"/>
            </w:rPr>
          </w:rPrChange>
        </w:rPr>
        <w:t>L’exécution des exutoires se fera conformément aux instructions du Maître d’œuvre.</w:t>
      </w:r>
    </w:p>
    <w:p w:rsidR="00000000" w:rsidRDefault="00AF582A">
      <w:pPr>
        <w:pStyle w:val="Style1"/>
        <w:widowControl/>
        <w:rPr>
          <w:del w:id="5324" w:author="User" w:date="2012-10-19T18:43:00Z"/>
          <w:rFonts w:ascii="Arial Narrow" w:hAnsi="Arial Narrow" w:cs="Tahoma"/>
          <w:color w:val="000000"/>
          <w:sz w:val="24"/>
          <w:szCs w:val="24"/>
          <w:rPrChange w:id="5325" w:author="User" w:date="2012-10-19T18:43:00Z">
            <w:rPr>
              <w:del w:id="5326" w:author="User" w:date="2012-10-19T18:43:00Z"/>
            </w:rPr>
          </w:rPrChange>
        </w:rPr>
        <w:pPrChange w:id="5327" w:author="User" w:date="2012-10-19T18:43:00Z">
          <w:pPr>
            <w:pStyle w:val="Style1"/>
          </w:pPr>
        </w:pPrChange>
      </w:pPr>
    </w:p>
    <w:p w:rsidR="00000000" w:rsidRDefault="00F16FEB">
      <w:pPr>
        <w:pStyle w:val="Style1"/>
        <w:widowControl/>
        <w:rPr>
          <w:rFonts w:ascii="Arial Narrow" w:hAnsi="Arial Narrow" w:cs="Tahoma"/>
          <w:color w:val="000000"/>
          <w:sz w:val="24"/>
          <w:szCs w:val="24"/>
          <w:rPrChange w:id="5328" w:author="User" w:date="2012-10-19T18:43:00Z">
            <w:rPr/>
          </w:rPrChange>
        </w:rPr>
        <w:pPrChange w:id="5329" w:author="User" w:date="2012-10-19T18:43:00Z">
          <w:pPr>
            <w:pStyle w:val="Style1"/>
          </w:pPr>
        </w:pPrChange>
      </w:pPr>
      <w:r w:rsidRPr="00F16FEB">
        <w:rPr>
          <w:rFonts w:ascii="Arial Narrow" w:hAnsi="Arial Narrow" w:cs="Tahoma"/>
          <w:color w:val="000000"/>
          <w:sz w:val="24"/>
          <w:szCs w:val="24"/>
          <w:rPrChange w:id="5330" w:author="User" w:date="2012-10-19T18:43:00Z">
            <w:rPr>
              <w:color w:val="0000FF"/>
              <w:u w:val="single"/>
            </w:rPr>
          </w:rPrChange>
        </w:rPr>
        <w:t>Ils seront maintenus conformes aux profils en travers requis et libres de tous obstacles ou débris et auront une pente continue de manière à éviter la stagnation des eaux de pluies.</w:t>
      </w:r>
    </w:p>
    <w:p w:rsidR="00000000" w:rsidRDefault="00AF582A">
      <w:pPr>
        <w:pStyle w:val="Style1"/>
        <w:widowControl/>
        <w:rPr>
          <w:del w:id="5331" w:author="User" w:date="2012-10-19T18:44:00Z"/>
          <w:rFonts w:ascii="Arial Narrow" w:hAnsi="Arial Narrow" w:cs="Tahoma"/>
          <w:color w:val="000000"/>
          <w:sz w:val="24"/>
          <w:szCs w:val="24"/>
          <w:rPrChange w:id="5332" w:author="User" w:date="2012-10-19T18:43:00Z">
            <w:rPr>
              <w:del w:id="5333" w:author="User" w:date="2012-10-19T18:44:00Z"/>
            </w:rPr>
          </w:rPrChange>
        </w:rPr>
        <w:pPrChange w:id="5334" w:author="User" w:date="2012-10-19T18:43:00Z">
          <w:pPr>
            <w:pStyle w:val="Style1"/>
          </w:pPr>
        </w:pPrChange>
      </w:pPr>
    </w:p>
    <w:p w:rsidR="00000000" w:rsidRDefault="00F16FEB">
      <w:pPr>
        <w:pStyle w:val="Style1"/>
        <w:widowControl/>
        <w:rPr>
          <w:rFonts w:ascii="Arial Narrow" w:hAnsi="Arial Narrow" w:cs="Tahoma"/>
          <w:color w:val="000000"/>
          <w:sz w:val="24"/>
          <w:szCs w:val="24"/>
          <w:rPrChange w:id="5335" w:author="User" w:date="2012-10-19T18:43:00Z">
            <w:rPr/>
          </w:rPrChange>
        </w:rPr>
        <w:pPrChange w:id="5336" w:author="User" w:date="2012-10-19T18:43:00Z">
          <w:pPr>
            <w:pStyle w:val="Style1"/>
          </w:pPr>
        </w:pPrChange>
      </w:pPr>
      <w:r w:rsidRPr="00F16FEB">
        <w:rPr>
          <w:rFonts w:ascii="Arial Narrow" w:hAnsi="Arial Narrow" w:cs="Tahoma"/>
          <w:color w:val="000000"/>
          <w:sz w:val="24"/>
          <w:szCs w:val="24"/>
          <w:rPrChange w:id="5337" w:author="User" w:date="2012-10-19T18:43:00Z">
            <w:rPr>
              <w:color w:val="0000FF"/>
              <w:u w:val="single"/>
            </w:rPr>
          </w:rPrChange>
        </w:rPr>
        <w:lastRenderedPageBreak/>
        <w:t>Le Cocontractant maintiendra les exutoires au profil, à ses frais, pendant toute la durée des travaux et jusqu’à la réception provisoire des travaux.</w:t>
      </w:r>
    </w:p>
    <w:p w:rsidR="00000000" w:rsidRDefault="00AF582A">
      <w:pPr>
        <w:pStyle w:val="Style1"/>
        <w:widowControl/>
        <w:rPr>
          <w:del w:id="5338" w:author="User" w:date="2012-10-19T18:44:00Z"/>
          <w:rFonts w:ascii="Arial Narrow" w:hAnsi="Arial Narrow" w:cs="Tahoma"/>
          <w:color w:val="000000"/>
          <w:sz w:val="24"/>
          <w:szCs w:val="24"/>
          <w:rPrChange w:id="5339" w:author="User" w:date="2012-10-19T18:43:00Z">
            <w:rPr>
              <w:del w:id="5340" w:author="User" w:date="2012-10-19T18:44:00Z"/>
            </w:rPr>
          </w:rPrChange>
        </w:rPr>
        <w:pPrChange w:id="5341" w:author="User" w:date="2012-10-19T18:43:00Z">
          <w:pPr>
            <w:pStyle w:val="Style1"/>
          </w:pPr>
        </w:pPrChange>
      </w:pPr>
    </w:p>
    <w:p w:rsidR="00000000" w:rsidRDefault="00F16FEB">
      <w:pPr>
        <w:pStyle w:val="Style1"/>
        <w:widowControl/>
        <w:rPr>
          <w:rFonts w:ascii="Arial Narrow" w:hAnsi="Arial Narrow" w:cs="Tahoma"/>
          <w:color w:val="000000"/>
          <w:sz w:val="24"/>
          <w:szCs w:val="24"/>
          <w:rPrChange w:id="5342" w:author="User" w:date="2012-10-19T18:43:00Z">
            <w:rPr/>
          </w:rPrChange>
        </w:rPr>
        <w:pPrChange w:id="5343" w:author="User" w:date="2012-10-19T18:43:00Z">
          <w:pPr>
            <w:pStyle w:val="Style1"/>
          </w:pPr>
        </w:pPrChange>
      </w:pPr>
      <w:r w:rsidRPr="00F16FEB">
        <w:rPr>
          <w:rFonts w:ascii="Arial Narrow" w:hAnsi="Arial Narrow" w:cs="Tahoma"/>
          <w:color w:val="000000"/>
          <w:sz w:val="24"/>
          <w:szCs w:val="24"/>
          <w:rPrChange w:id="5344" w:author="User" w:date="2012-10-19T18:43:00Z">
            <w:rPr>
              <w:color w:val="0000FF"/>
              <w:u w:val="single"/>
            </w:rPr>
          </w:rPrChange>
        </w:rPr>
        <w:t>La mise en dépôt et l’épandage des terres provenant des déblais pour exutoires ne perturbera en rien ni la visibilité, ni le drainage et s’effectuera en dehors de l’assiette de la route, en aval des ex</w:t>
      </w:r>
      <w:r w:rsidRPr="00F16FEB">
        <w:rPr>
          <w:rFonts w:ascii="Arial Narrow" w:hAnsi="Arial Narrow" w:cs="Tahoma"/>
          <w:color w:val="000000"/>
          <w:sz w:val="24"/>
          <w:szCs w:val="24"/>
          <w:rPrChange w:id="5345" w:author="User" w:date="2012-10-19T18:43:00Z">
            <w:rPr>
              <w:color w:val="0000FF"/>
              <w:u w:val="single"/>
            </w:rPr>
          </w:rPrChange>
        </w:rPr>
        <w:t>u</w:t>
      </w:r>
      <w:r w:rsidRPr="00F16FEB">
        <w:rPr>
          <w:rFonts w:ascii="Arial Narrow" w:hAnsi="Arial Narrow" w:cs="Tahoma"/>
          <w:color w:val="000000"/>
          <w:sz w:val="24"/>
          <w:szCs w:val="24"/>
          <w:rPrChange w:id="5346" w:author="User" w:date="2012-10-19T18:43:00Z">
            <w:rPr>
              <w:color w:val="0000FF"/>
              <w:u w:val="single"/>
            </w:rPr>
          </w:rPrChange>
        </w:rPr>
        <w:t>toires  et en dehors des champs cultivés et villages.</w:t>
      </w:r>
    </w:p>
    <w:p w:rsidR="00000000" w:rsidRDefault="00AF582A">
      <w:pPr>
        <w:pStyle w:val="Style1"/>
        <w:widowControl/>
        <w:rPr>
          <w:del w:id="5347" w:author="User" w:date="2012-10-19T18:44:00Z"/>
          <w:rFonts w:ascii="Arial Narrow" w:hAnsi="Arial Narrow" w:cs="Tahoma"/>
          <w:color w:val="000000"/>
          <w:sz w:val="24"/>
          <w:szCs w:val="24"/>
          <w:rPrChange w:id="5348" w:author="User" w:date="2012-10-19T18:43:00Z">
            <w:rPr>
              <w:del w:id="5349" w:author="User" w:date="2012-10-19T18:44:00Z"/>
            </w:rPr>
          </w:rPrChange>
        </w:rPr>
        <w:pPrChange w:id="5350" w:author="User" w:date="2012-10-19T18:43:00Z">
          <w:pPr>
            <w:pStyle w:val="Style1"/>
          </w:pPr>
        </w:pPrChange>
      </w:pPr>
    </w:p>
    <w:p w:rsidR="00000000" w:rsidRDefault="00F16FEB">
      <w:pPr>
        <w:pStyle w:val="Style1"/>
        <w:widowControl/>
        <w:rPr>
          <w:rFonts w:ascii="Arial Narrow" w:hAnsi="Arial Narrow" w:cs="Tahoma"/>
          <w:color w:val="000000"/>
          <w:sz w:val="24"/>
          <w:szCs w:val="24"/>
          <w:rPrChange w:id="5351" w:author="User" w:date="2012-10-19T18:43:00Z">
            <w:rPr/>
          </w:rPrChange>
        </w:rPr>
        <w:pPrChange w:id="5352" w:author="User" w:date="2012-10-19T18:43:00Z">
          <w:pPr>
            <w:pStyle w:val="Style1"/>
          </w:pPr>
        </w:pPrChange>
      </w:pPr>
      <w:r w:rsidRPr="00F16FEB">
        <w:rPr>
          <w:rFonts w:ascii="Arial Narrow" w:hAnsi="Arial Narrow" w:cs="Tahoma"/>
          <w:color w:val="000000"/>
          <w:sz w:val="24"/>
          <w:szCs w:val="24"/>
          <w:rPrChange w:id="5353" w:author="User" w:date="2012-10-19T18:43:00Z">
            <w:rPr>
              <w:color w:val="0000FF"/>
              <w:u w:val="single"/>
            </w:rPr>
          </w:rPrChange>
        </w:rPr>
        <w:t xml:space="preserve">En tout état de cause, ces dépôts à proximité des exutoires ou ailleurs devront être agréés par le Maître d’œuvre. </w:t>
      </w:r>
    </w:p>
    <w:p w:rsidR="00000000" w:rsidRDefault="00AF582A">
      <w:pPr>
        <w:pStyle w:val="Titre2"/>
        <w:numPr>
          <w:ilvl w:val="0"/>
          <w:numId w:val="309"/>
        </w:numPr>
        <w:suppressAutoHyphens w:val="0"/>
        <w:autoSpaceDN/>
        <w:spacing w:before="0" w:after="0"/>
        <w:ind w:left="1418" w:hanging="1418"/>
        <w:textAlignment w:val="auto"/>
        <w:rPr>
          <w:del w:id="5354" w:author="User" w:date="2012-10-18T07:53:00Z"/>
          <w:rFonts w:ascii="Arial Narrow" w:hAnsi="Arial Narrow" w:cs="Tahoma"/>
          <w:color w:val="000000"/>
          <w:sz w:val="24"/>
          <w:szCs w:val="24"/>
        </w:rPr>
        <w:pPrChange w:id="5355" w:author="User" w:date="2012-10-20T16:49:00Z">
          <w:pPr>
            <w:pStyle w:val="Style1"/>
            <w:ind w:left="0"/>
          </w:pPr>
        </w:pPrChange>
      </w:pPr>
      <w:bookmarkStart w:id="5356" w:name="_Toc345340091"/>
      <w:bookmarkStart w:id="5357" w:name="_Toc443638036"/>
      <w:bookmarkStart w:id="5358" w:name="_Toc443638519"/>
      <w:bookmarkStart w:id="5359" w:name="_Toc443638739"/>
      <w:bookmarkStart w:id="5360" w:name="_Toc191995708"/>
      <w:bookmarkEnd w:id="5356"/>
      <w:bookmarkEnd w:id="5357"/>
      <w:bookmarkEnd w:id="5358"/>
      <w:bookmarkEnd w:id="5359"/>
      <w:bookmarkEnd w:id="5360"/>
    </w:p>
    <w:p w:rsidR="00000000" w:rsidRDefault="00AF582A">
      <w:pPr>
        <w:pStyle w:val="Titre2"/>
        <w:numPr>
          <w:ilvl w:val="0"/>
          <w:numId w:val="309"/>
        </w:numPr>
        <w:suppressAutoHyphens w:val="0"/>
        <w:autoSpaceDN/>
        <w:spacing w:before="0" w:after="0"/>
        <w:ind w:left="1418" w:hanging="1418"/>
        <w:textAlignment w:val="auto"/>
        <w:rPr>
          <w:del w:id="5361" w:author="User" w:date="2012-10-19T18:44:00Z"/>
          <w:rFonts w:ascii="Arial Narrow" w:hAnsi="Arial Narrow" w:cs="Tahoma"/>
          <w:color w:val="000000"/>
          <w:sz w:val="24"/>
          <w:szCs w:val="24"/>
        </w:rPr>
        <w:pPrChange w:id="5362" w:author="User" w:date="2012-10-20T16:49:00Z">
          <w:pPr>
            <w:pStyle w:val="Style1"/>
            <w:ind w:left="0"/>
          </w:pPr>
        </w:pPrChange>
      </w:pPr>
      <w:bookmarkStart w:id="5363" w:name="_Toc345340092"/>
      <w:bookmarkStart w:id="5364" w:name="_Toc443638037"/>
      <w:bookmarkStart w:id="5365" w:name="_Toc443638520"/>
      <w:bookmarkStart w:id="5366" w:name="_Toc443638740"/>
      <w:bookmarkStart w:id="5367" w:name="_Toc191995709"/>
      <w:bookmarkEnd w:id="5363"/>
      <w:bookmarkEnd w:id="5364"/>
      <w:bookmarkEnd w:id="5365"/>
      <w:bookmarkEnd w:id="5366"/>
      <w:bookmarkEnd w:id="5367"/>
    </w:p>
    <w:p w:rsidR="00000000" w:rsidRDefault="003D65D4">
      <w:pPr>
        <w:pStyle w:val="Titre2"/>
        <w:numPr>
          <w:ilvl w:val="0"/>
          <w:numId w:val="309"/>
        </w:numPr>
        <w:suppressAutoHyphens w:val="0"/>
        <w:autoSpaceDN/>
        <w:spacing w:before="0" w:after="0"/>
        <w:ind w:left="1418" w:hanging="1418"/>
        <w:textAlignment w:val="auto"/>
        <w:rPr>
          <w:rFonts w:ascii="Arial Narrow" w:hAnsi="Arial Narrow" w:cs="Tahoma"/>
          <w:color w:val="000000"/>
          <w:sz w:val="24"/>
          <w:szCs w:val="24"/>
        </w:rPr>
        <w:pPrChange w:id="5368" w:author="User" w:date="2012-10-20T16:49:00Z">
          <w:pPr>
            <w:pStyle w:val="Titre2"/>
          </w:pPr>
        </w:pPrChange>
      </w:pPr>
      <w:bookmarkStart w:id="5369" w:name="_Toc517053287"/>
      <w:del w:id="5370" w:author="User" w:date="2012-10-19T18:44:00Z">
        <w:r w:rsidRPr="000A0F15" w:rsidDel="00300463">
          <w:rPr>
            <w:rFonts w:ascii="Arial Narrow" w:hAnsi="Arial Narrow" w:cs="Tahoma"/>
            <w:color w:val="000000"/>
            <w:sz w:val="24"/>
            <w:szCs w:val="24"/>
          </w:rPr>
          <w:delText>Article 25 -</w:delText>
        </w:r>
        <w:r w:rsidRPr="000A0F15" w:rsidDel="00300463">
          <w:rPr>
            <w:rFonts w:ascii="Arial Narrow" w:hAnsi="Arial Narrow" w:cs="Tahoma"/>
            <w:color w:val="000000"/>
            <w:sz w:val="24"/>
            <w:szCs w:val="24"/>
          </w:rPr>
          <w:tab/>
        </w:r>
      </w:del>
      <w:bookmarkStart w:id="5371" w:name="_Toc191995710"/>
      <w:r w:rsidRPr="000A0F15">
        <w:rPr>
          <w:rFonts w:ascii="Arial Narrow" w:hAnsi="Arial Narrow" w:cs="Tahoma"/>
          <w:color w:val="000000"/>
          <w:sz w:val="24"/>
          <w:szCs w:val="24"/>
        </w:rPr>
        <w:t xml:space="preserve">COUCHE DE ROULEMENT </w:t>
      </w:r>
      <w:r w:rsidR="00F16FEB" w:rsidRPr="00F16FEB">
        <w:rPr>
          <w:rFonts w:ascii="Arial Narrow" w:hAnsi="Arial Narrow" w:cs="Tahoma"/>
          <w:i w:val="0"/>
          <w:color w:val="000000"/>
          <w:sz w:val="24"/>
          <w:szCs w:val="24"/>
          <w:rPrChange w:id="5372" w:author="User" w:date="2012-10-19T18:44:00Z">
            <w:rPr>
              <w:color w:val="0000FF"/>
              <w:sz w:val="20"/>
              <w:u w:val="single"/>
            </w:rPr>
          </w:rPrChange>
        </w:rPr>
        <w:t>(RECHARGEMENT)</w:t>
      </w:r>
      <w:bookmarkEnd w:id="5369"/>
      <w:bookmarkEnd w:id="5371"/>
    </w:p>
    <w:p w:rsidR="003D65D4" w:rsidRPr="000A0F15" w:rsidDel="00300463" w:rsidRDefault="003D65D4" w:rsidP="001F005E">
      <w:pPr>
        <w:pStyle w:val="Style1"/>
        <w:rPr>
          <w:del w:id="5373" w:author="User" w:date="2012-10-19T18:44: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5374" w:author="User" w:date="2012-10-19T18:44:00Z">
            <w:rPr/>
          </w:rPrChange>
        </w:rPr>
        <w:pPrChange w:id="5375" w:author="User" w:date="2012-10-19T18:44:00Z">
          <w:pPr>
            <w:pStyle w:val="Style1"/>
          </w:pPr>
        </w:pPrChange>
      </w:pPr>
      <w:r w:rsidRPr="00F16FEB">
        <w:rPr>
          <w:rFonts w:ascii="Arial Narrow" w:hAnsi="Arial Narrow" w:cs="Tahoma"/>
          <w:color w:val="000000"/>
          <w:sz w:val="24"/>
          <w:szCs w:val="24"/>
          <w:rPrChange w:id="5376" w:author="User" w:date="2012-10-19T18:44:00Z">
            <w:rPr>
              <w:color w:val="0000FF"/>
              <w:u w:val="single"/>
            </w:rPr>
          </w:rPrChange>
        </w:rPr>
        <w:t>Avant exécution il sera procédé à une remise en forme de la plate-forme.</w:t>
      </w:r>
    </w:p>
    <w:p w:rsidR="00000000" w:rsidRDefault="00AF582A">
      <w:pPr>
        <w:pStyle w:val="Style1"/>
        <w:widowControl/>
        <w:rPr>
          <w:del w:id="5377" w:author="User" w:date="2012-10-19T18:44:00Z"/>
          <w:rFonts w:ascii="Arial Narrow" w:hAnsi="Arial Narrow" w:cs="Tahoma"/>
          <w:color w:val="000000"/>
          <w:sz w:val="24"/>
          <w:szCs w:val="24"/>
          <w:rPrChange w:id="5378" w:author="User" w:date="2012-10-19T18:44:00Z">
            <w:rPr>
              <w:del w:id="5379" w:author="User" w:date="2012-10-19T18:44:00Z"/>
            </w:rPr>
          </w:rPrChange>
        </w:rPr>
        <w:pPrChange w:id="5380" w:author="User" w:date="2012-10-19T18:44:00Z">
          <w:pPr>
            <w:pStyle w:val="Style1"/>
          </w:pPr>
        </w:pPrChange>
      </w:pPr>
    </w:p>
    <w:p w:rsidR="00000000" w:rsidRDefault="00F16FEB">
      <w:pPr>
        <w:pStyle w:val="Style1"/>
        <w:widowControl/>
        <w:rPr>
          <w:rFonts w:ascii="Arial Narrow" w:hAnsi="Arial Narrow" w:cs="Tahoma"/>
          <w:color w:val="000000"/>
          <w:sz w:val="24"/>
          <w:szCs w:val="24"/>
          <w:rPrChange w:id="5381" w:author="User" w:date="2012-10-19T18:44:00Z">
            <w:rPr/>
          </w:rPrChange>
        </w:rPr>
        <w:pPrChange w:id="5382" w:author="User" w:date="2012-10-19T18:44:00Z">
          <w:pPr>
            <w:pStyle w:val="Style1"/>
          </w:pPr>
        </w:pPrChange>
      </w:pPr>
      <w:r w:rsidRPr="00F16FEB">
        <w:rPr>
          <w:rFonts w:ascii="Arial Narrow" w:hAnsi="Arial Narrow" w:cs="Tahoma"/>
          <w:color w:val="000000"/>
          <w:sz w:val="24"/>
          <w:szCs w:val="24"/>
          <w:rPrChange w:id="5383" w:author="User" w:date="2012-10-19T18:44:00Z">
            <w:rPr>
              <w:color w:val="0000FF"/>
              <w:u w:val="single"/>
            </w:rPr>
          </w:rPrChange>
        </w:rPr>
        <w:t>Les caractéristiques des matériaux de la couche de roulement ont été définies à l’article 11.5. Le r</w:t>
      </w:r>
      <w:r w:rsidRPr="00F16FEB">
        <w:rPr>
          <w:rFonts w:ascii="Arial Narrow" w:hAnsi="Arial Narrow" w:cs="Tahoma"/>
          <w:color w:val="000000"/>
          <w:sz w:val="24"/>
          <w:szCs w:val="24"/>
          <w:rPrChange w:id="5384" w:author="User" w:date="2012-10-19T18:44:00Z">
            <w:rPr>
              <w:color w:val="0000FF"/>
              <w:u w:val="single"/>
            </w:rPr>
          </w:rPrChange>
        </w:rPr>
        <w:t>e</w:t>
      </w:r>
      <w:r w:rsidRPr="00F16FEB">
        <w:rPr>
          <w:rFonts w:ascii="Arial Narrow" w:hAnsi="Arial Narrow" w:cs="Tahoma"/>
          <w:color w:val="000000"/>
          <w:sz w:val="24"/>
          <w:szCs w:val="24"/>
          <w:rPrChange w:id="5385" w:author="User" w:date="2012-10-19T18:44:00Z">
            <w:rPr>
              <w:color w:val="0000FF"/>
              <w:u w:val="single"/>
            </w:rPr>
          </w:rPrChange>
        </w:rPr>
        <w:t xml:space="preserve">chargement se fera sur une largeur moyenne de </w:t>
      </w:r>
      <w:smartTag w:uri="urn:schemas-microsoft-com:office:smarttags" w:element="metricconverter">
        <w:smartTagPr>
          <w:attr w:name="ProductID" w:val="6 m￨tres"/>
        </w:smartTagPr>
        <w:r w:rsidRPr="00F16FEB">
          <w:rPr>
            <w:rFonts w:ascii="Arial Narrow" w:hAnsi="Arial Narrow" w:cs="Tahoma"/>
            <w:color w:val="000000"/>
            <w:sz w:val="24"/>
            <w:szCs w:val="24"/>
            <w:rPrChange w:id="5386" w:author="User" w:date="2012-10-19T18:44:00Z">
              <w:rPr>
                <w:color w:val="0000FF"/>
                <w:u w:val="single"/>
              </w:rPr>
            </w:rPrChange>
          </w:rPr>
          <w:t>6 mètres</w:t>
        </w:r>
      </w:smartTag>
      <w:r w:rsidRPr="00F16FEB">
        <w:rPr>
          <w:rFonts w:ascii="Arial Narrow" w:hAnsi="Arial Narrow" w:cs="Tahoma"/>
          <w:color w:val="000000"/>
          <w:sz w:val="24"/>
          <w:szCs w:val="24"/>
          <w:rPrChange w:id="5387" w:author="User" w:date="2012-10-19T18:44:00Z">
            <w:rPr>
              <w:color w:val="0000FF"/>
              <w:u w:val="single"/>
            </w:rPr>
          </w:rPrChange>
        </w:rPr>
        <w:t xml:space="preserve"> en surface ou moins suivant le profil ex</w:t>
      </w:r>
      <w:r w:rsidRPr="00F16FEB">
        <w:rPr>
          <w:rFonts w:ascii="Arial Narrow" w:hAnsi="Arial Narrow" w:cs="Tahoma"/>
          <w:color w:val="000000"/>
          <w:sz w:val="24"/>
          <w:szCs w:val="24"/>
          <w:rPrChange w:id="5388" w:author="User" w:date="2012-10-19T18:44:00Z">
            <w:rPr>
              <w:color w:val="0000FF"/>
              <w:u w:val="single"/>
            </w:rPr>
          </w:rPrChange>
        </w:rPr>
        <w:t>i</w:t>
      </w:r>
      <w:r w:rsidRPr="00F16FEB">
        <w:rPr>
          <w:rFonts w:ascii="Arial Narrow" w:hAnsi="Arial Narrow" w:cs="Tahoma"/>
          <w:color w:val="000000"/>
          <w:sz w:val="24"/>
          <w:szCs w:val="24"/>
          <w:rPrChange w:id="5389" w:author="User" w:date="2012-10-19T18:44:00Z">
            <w:rPr>
              <w:color w:val="0000FF"/>
              <w:u w:val="single"/>
            </w:rPr>
          </w:rPrChange>
        </w:rPr>
        <w:t xml:space="preserve">gé, sur une épaisseur de </w:t>
      </w:r>
      <w:smartTag w:uri="urn:schemas-microsoft-com:office:smarttags" w:element="metricconverter">
        <w:smartTagPr>
          <w:attr w:name="ProductID" w:val="15 cm"/>
        </w:smartTagPr>
        <w:r w:rsidRPr="00F16FEB">
          <w:rPr>
            <w:rFonts w:ascii="Arial Narrow" w:hAnsi="Arial Narrow" w:cs="Tahoma"/>
            <w:color w:val="000000"/>
            <w:sz w:val="24"/>
            <w:szCs w:val="24"/>
            <w:rPrChange w:id="5390" w:author="User" w:date="2012-10-19T18:44:00Z">
              <w:rPr>
                <w:color w:val="0000FF"/>
                <w:u w:val="single"/>
              </w:rPr>
            </w:rPrChange>
          </w:rPr>
          <w:t>15 cm</w:t>
        </w:r>
      </w:smartTag>
      <w:r w:rsidRPr="00F16FEB">
        <w:rPr>
          <w:rFonts w:ascii="Arial Narrow" w:hAnsi="Arial Narrow" w:cs="Tahoma"/>
          <w:color w:val="000000"/>
          <w:sz w:val="24"/>
          <w:szCs w:val="24"/>
          <w:rPrChange w:id="5391" w:author="User" w:date="2012-10-19T18:44:00Z">
            <w:rPr>
              <w:color w:val="0000FF"/>
              <w:u w:val="single"/>
            </w:rPr>
          </w:rPrChange>
        </w:rPr>
        <w:t xml:space="preserve"> mesurée après compactage. La section transversale devra corre</w:t>
      </w:r>
      <w:r w:rsidRPr="00F16FEB">
        <w:rPr>
          <w:rFonts w:ascii="Arial Narrow" w:hAnsi="Arial Narrow" w:cs="Tahoma"/>
          <w:color w:val="000000"/>
          <w:sz w:val="24"/>
          <w:szCs w:val="24"/>
          <w:rPrChange w:id="5392" w:author="User" w:date="2012-10-19T18:44:00Z">
            <w:rPr>
              <w:color w:val="0000FF"/>
              <w:u w:val="single"/>
            </w:rPr>
          </w:rPrChange>
        </w:rPr>
        <w:t>s</w:t>
      </w:r>
      <w:r w:rsidRPr="00F16FEB">
        <w:rPr>
          <w:rFonts w:ascii="Arial Narrow" w:hAnsi="Arial Narrow" w:cs="Tahoma"/>
          <w:color w:val="000000"/>
          <w:sz w:val="24"/>
          <w:szCs w:val="24"/>
          <w:rPrChange w:id="5393" w:author="User" w:date="2012-10-19T18:44:00Z">
            <w:rPr>
              <w:color w:val="0000FF"/>
              <w:u w:val="single"/>
            </w:rPr>
          </w:rPrChange>
        </w:rPr>
        <w:t>pondre à celle spécifiée pour la plate-forme.</w:t>
      </w:r>
    </w:p>
    <w:p w:rsidR="00000000" w:rsidRDefault="00AF582A">
      <w:pPr>
        <w:pStyle w:val="Style1"/>
        <w:widowControl/>
        <w:rPr>
          <w:del w:id="5394" w:author="User" w:date="2012-10-19T18:44:00Z"/>
          <w:rFonts w:ascii="Arial Narrow" w:hAnsi="Arial Narrow" w:cs="Tahoma"/>
          <w:color w:val="000000"/>
          <w:sz w:val="24"/>
          <w:szCs w:val="24"/>
          <w:rPrChange w:id="5395" w:author="User" w:date="2012-10-19T18:44:00Z">
            <w:rPr>
              <w:del w:id="5396" w:author="User" w:date="2012-10-19T18:44:00Z"/>
            </w:rPr>
          </w:rPrChange>
        </w:rPr>
        <w:pPrChange w:id="5397" w:author="User" w:date="2012-10-19T18:44:00Z">
          <w:pPr>
            <w:pStyle w:val="Style1"/>
          </w:pPr>
        </w:pPrChange>
      </w:pPr>
    </w:p>
    <w:p w:rsidR="00000000" w:rsidRDefault="00F16FEB">
      <w:pPr>
        <w:pStyle w:val="Style1"/>
        <w:widowControl/>
        <w:rPr>
          <w:rFonts w:ascii="Arial Narrow" w:hAnsi="Arial Narrow" w:cs="Tahoma"/>
          <w:color w:val="000000"/>
          <w:sz w:val="24"/>
          <w:szCs w:val="24"/>
          <w:rPrChange w:id="5398" w:author="User" w:date="2012-10-19T18:44:00Z">
            <w:rPr/>
          </w:rPrChange>
        </w:rPr>
        <w:pPrChange w:id="5399" w:author="User" w:date="2012-10-19T18:44:00Z">
          <w:pPr>
            <w:pStyle w:val="Style1"/>
          </w:pPr>
        </w:pPrChange>
      </w:pPr>
      <w:r w:rsidRPr="00F16FEB">
        <w:rPr>
          <w:rFonts w:ascii="Arial Narrow" w:hAnsi="Arial Narrow" w:cs="Tahoma"/>
          <w:color w:val="000000"/>
          <w:sz w:val="24"/>
          <w:szCs w:val="24"/>
          <w:rPrChange w:id="5400" w:author="User" w:date="2012-10-19T18:44:00Z">
            <w:rPr>
              <w:color w:val="0000FF"/>
              <w:u w:val="single"/>
            </w:rPr>
          </w:rPrChange>
        </w:rPr>
        <w:t xml:space="preserve">La mise en œuvre se fera à la teneur en eau optimale Proctor Modifié plus ou moins 2 points. </w:t>
      </w:r>
    </w:p>
    <w:p w:rsidR="00000000" w:rsidRDefault="00AF582A">
      <w:pPr>
        <w:pStyle w:val="Style1"/>
        <w:widowControl/>
        <w:rPr>
          <w:del w:id="5401" w:author="User" w:date="2012-10-19T18:44:00Z"/>
          <w:rFonts w:ascii="Arial Narrow" w:hAnsi="Arial Narrow" w:cs="Tahoma"/>
          <w:color w:val="000000"/>
          <w:sz w:val="24"/>
          <w:szCs w:val="24"/>
          <w:rPrChange w:id="5402" w:author="User" w:date="2012-10-19T18:44:00Z">
            <w:rPr>
              <w:del w:id="5403" w:author="User" w:date="2012-10-19T18:44:00Z"/>
            </w:rPr>
          </w:rPrChange>
        </w:rPr>
        <w:pPrChange w:id="5404" w:author="User" w:date="2012-10-19T18:44:00Z">
          <w:pPr>
            <w:pStyle w:val="Style1"/>
          </w:pPr>
        </w:pPrChange>
      </w:pPr>
    </w:p>
    <w:p w:rsidR="00000000" w:rsidRDefault="00F16FEB">
      <w:pPr>
        <w:pStyle w:val="Style1"/>
        <w:widowControl/>
        <w:rPr>
          <w:rFonts w:ascii="Arial Narrow" w:hAnsi="Arial Narrow" w:cs="Tahoma"/>
          <w:color w:val="000000"/>
          <w:sz w:val="24"/>
          <w:szCs w:val="24"/>
          <w:rPrChange w:id="5405" w:author="User" w:date="2012-10-19T18:44:00Z">
            <w:rPr/>
          </w:rPrChange>
        </w:rPr>
        <w:pPrChange w:id="5406" w:author="User" w:date="2012-10-19T18:44:00Z">
          <w:pPr>
            <w:pStyle w:val="Style1"/>
          </w:pPr>
        </w:pPrChange>
      </w:pPr>
      <w:r w:rsidRPr="00F16FEB">
        <w:rPr>
          <w:rFonts w:ascii="Arial Narrow" w:hAnsi="Arial Narrow" w:cs="Tahoma"/>
          <w:color w:val="000000"/>
          <w:sz w:val="24"/>
          <w:szCs w:val="24"/>
          <w:rPrChange w:id="5407" w:author="User" w:date="2012-10-19T18:44:00Z">
            <w:rPr>
              <w:color w:val="0000FF"/>
              <w:u w:val="single"/>
            </w:rPr>
          </w:rPrChange>
        </w:rPr>
        <w:t>Le Cocontractant prendra les mesures qui s’imposent pour humidifier ou aérer le matériau de façon à obtenir la teneur en eau requise.</w:t>
      </w:r>
    </w:p>
    <w:p w:rsidR="00000000" w:rsidRDefault="00AF582A">
      <w:pPr>
        <w:pStyle w:val="Style1"/>
        <w:widowControl/>
        <w:rPr>
          <w:del w:id="5408" w:author="User" w:date="2012-10-19T18:44:00Z"/>
          <w:rFonts w:ascii="Arial Narrow" w:hAnsi="Arial Narrow" w:cs="Tahoma"/>
          <w:color w:val="000000"/>
          <w:sz w:val="24"/>
          <w:szCs w:val="24"/>
          <w:rPrChange w:id="5409" w:author="User" w:date="2012-10-19T18:44:00Z">
            <w:rPr>
              <w:del w:id="5410" w:author="User" w:date="2012-10-19T18:44:00Z"/>
            </w:rPr>
          </w:rPrChange>
        </w:rPr>
        <w:pPrChange w:id="5411" w:author="User" w:date="2012-10-19T18:44:00Z">
          <w:pPr>
            <w:pStyle w:val="Style1"/>
          </w:pPr>
        </w:pPrChange>
      </w:pPr>
    </w:p>
    <w:p w:rsidR="00000000" w:rsidRDefault="00F16FEB">
      <w:pPr>
        <w:pStyle w:val="Style1"/>
        <w:widowControl/>
        <w:rPr>
          <w:rFonts w:ascii="Arial Narrow" w:hAnsi="Arial Narrow" w:cs="Tahoma"/>
          <w:color w:val="000000"/>
          <w:sz w:val="24"/>
          <w:szCs w:val="24"/>
        </w:rPr>
        <w:pPrChange w:id="5412" w:author="User" w:date="2012-10-19T18:44:00Z">
          <w:pPr>
            <w:pStyle w:val="Style1"/>
          </w:pPr>
        </w:pPrChange>
      </w:pPr>
      <w:r w:rsidRPr="00F16FEB">
        <w:rPr>
          <w:rFonts w:ascii="Arial Narrow" w:hAnsi="Arial Narrow" w:cs="Tahoma"/>
          <w:color w:val="000000"/>
          <w:sz w:val="24"/>
          <w:szCs w:val="24"/>
          <w:rPrChange w:id="5413" w:author="User" w:date="2012-10-19T18:44:00Z">
            <w:rPr>
              <w:color w:val="0000FF"/>
              <w:u w:val="single"/>
            </w:rPr>
          </w:rPrChange>
        </w:rPr>
        <w:t>Le compactage de la couche de roulement sera jugée satisfaisant si la mesure de la densité in-situ donne un taux de compacité au moins égal à 95 % de la densité Proctor Modifié pour au moins 90 % des mesures. Une planche d’essai sera réalisée en vue de déterminer l’atelier de compactage et le nombre de passes nécessaires pour atteindre la compacité requise.</w:t>
      </w:r>
    </w:p>
    <w:p w:rsidR="00F45B5C" w:rsidRPr="000A0F15" w:rsidRDefault="00F45B5C" w:rsidP="001F005E">
      <w:pPr>
        <w:pStyle w:val="Style1"/>
        <w:widowControl/>
        <w:rPr>
          <w:rFonts w:ascii="Arial Narrow" w:hAnsi="Arial Narrow" w:cs="Tahoma"/>
          <w:color w:val="000000"/>
          <w:sz w:val="24"/>
          <w:szCs w:val="24"/>
          <w:rPrChange w:id="5414" w:author="User" w:date="2012-10-19T18:44:00Z">
            <w:rPr/>
          </w:rPrChange>
        </w:rPr>
      </w:pPr>
    </w:p>
    <w:p w:rsidR="00000000" w:rsidRDefault="00AF582A">
      <w:pPr>
        <w:pStyle w:val="Style1"/>
        <w:widowControl/>
        <w:rPr>
          <w:del w:id="5415" w:author="User" w:date="2012-10-19T18:44:00Z"/>
          <w:rFonts w:ascii="Arial Narrow" w:hAnsi="Arial Narrow" w:cs="Tahoma"/>
          <w:color w:val="000000"/>
          <w:sz w:val="24"/>
          <w:szCs w:val="24"/>
          <w:rPrChange w:id="5416" w:author="User" w:date="2012-10-19T18:44:00Z">
            <w:rPr>
              <w:del w:id="5417" w:author="User" w:date="2012-10-19T18:44:00Z"/>
            </w:rPr>
          </w:rPrChange>
        </w:rPr>
        <w:pPrChange w:id="5418" w:author="User" w:date="2012-10-19T18:44:00Z">
          <w:pPr>
            <w:pStyle w:val="Style1"/>
          </w:pPr>
        </w:pPrChange>
      </w:pPr>
    </w:p>
    <w:p w:rsidR="00000000" w:rsidRDefault="00F16FEB">
      <w:pPr>
        <w:pStyle w:val="Style1"/>
        <w:widowControl/>
        <w:rPr>
          <w:rFonts w:ascii="Arial Narrow" w:hAnsi="Arial Narrow" w:cs="Tahoma"/>
          <w:color w:val="000000"/>
          <w:sz w:val="24"/>
          <w:szCs w:val="24"/>
          <w:rPrChange w:id="5419" w:author="User" w:date="2012-10-19T18:44:00Z">
            <w:rPr/>
          </w:rPrChange>
        </w:rPr>
        <w:pPrChange w:id="5420" w:author="User" w:date="2012-10-19T18:44:00Z">
          <w:pPr>
            <w:pStyle w:val="Style1"/>
          </w:pPr>
        </w:pPrChange>
      </w:pPr>
      <w:r w:rsidRPr="00F16FEB">
        <w:rPr>
          <w:rFonts w:ascii="Arial Narrow" w:hAnsi="Arial Narrow" w:cs="Tahoma"/>
          <w:color w:val="000000"/>
          <w:sz w:val="24"/>
          <w:szCs w:val="24"/>
          <w:rPrChange w:id="5421" w:author="User" w:date="2012-10-19T18:44:00Z">
            <w:rPr>
              <w:color w:val="0000FF"/>
              <w:u w:val="single"/>
            </w:rPr>
          </w:rPrChange>
        </w:rPr>
        <w:t xml:space="preserve">Il sera effectué au moins une mesure de densité in-situ au densitomètre à membrane tous les </w:t>
      </w:r>
      <w:smartTag w:uri="urn:schemas-microsoft-com:office:smarttags" w:element="metricconverter">
        <w:smartTagPr>
          <w:attr w:name="ProductID" w:val="200 m￨tres"/>
        </w:smartTagPr>
        <w:r w:rsidRPr="00F16FEB">
          <w:rPr>
            <w:rFonts w:ascii="Arial Narrow" w:hAnsi="Arial Narrow" w:cs="Tahoma"/>
            <w:color w:val="000000"/>
            <w:sz w:val="24"/>
            <w:szCs w:val="24"/>
            <w:rPrChange w:id="5422" w:author="User" w:date="2012-10-19T18:44:00Z">
              <w:rPr>
                <w:color w:val="0000FF"/>
                <w:u w:val="single"/>
              </w:rPr>
            </w:rPrChange>
          </w:rPr>
          <w:t>200 mètres</w:t>
        </w:r>
      </w:smartTag>
      <w:r w:rsidRPr="00F16FEB">
        <w:rPr>
          <w:rFonts w:ascii="Arial Narrow" w:hAnsi="Arial Narrow" w:cs="Tahoma"/>
          <w:color w:val="000000"/>
          <w:sz w:val="24"/>
          <w:szCs w:val="24"/>
          <w:rPrChange w:id="5423" w:author="User" w:date="2012-10-19T18:44:00Z">
            <w:rPr>
              <w:color w:val="0000FF"/>
              <w:u w:val="single"/>
            </w:rPr>
          </w:rPrChange>
        </w:rPr>
        <w:t xml:space="preserve">. Il sera également effectué une mesure de l’épaisseur de la couche de roulement tous les </w:t>
      </w:r>
      <w:smartTag w:uri="urn:schemas-microsoft-com:office:smarttags" w:element="metricconverter">
        <w:smartTagPr>
          <w:attr w:name="ProductID" w:val="500 m￨tres"/>
        </w:smartTagPr>
        <w:r w:rsidRPr="00F16FEB">
          <w:rPr>
            <w:rFonts w:ascii="Arial Narrow" w:hAnsi="Arial Narrow" w:cs="Tahoma"/>
            <w:color w:val="000000"/>
            <w:sz w:val="24"/>
            <w:szCs w:val="24"/>
            <w:rPrChange w:id="5424" w:author="User" w:date="2012-10-19T18:44:00Z">
              <w:rPr>
                <w:color w:val="0000FF"/>
                <w:u w:val="single"/>
              </w:rPr>
            </w:rPrChange>
          </w:rPr>
          <w:t>500 mètres</w:t>
        </w:r>
      </w:smartTag>
      <w:r w:rsidRPr="00F16FEB">
        <w:rPr>
          <w:rFonts w:ascii="Arial Narrow" w:hAnsi="Arial Narrow" w:cs="Tahoma"/>
          <w:color w:val="000000"/>
          <w:sz w:val="24"/>
          <w:szCs w:val="24"/>
          <w:rPrChange w:id="5425" w:author="User" w:date="2012-10-19T18:44:00Z">
            <w:rPr>
              <w:color w:val="0000FF"/>
              <w:u w:val="single"/>
            </w:rPr>
          </w:rPrChange>
        </w:rPr>
        <w:t>. Aucune épaisseur inférieure à l'épaisseur demandée ne sera tolérée.</w:t>
      </w:r>
    </w:p>
    <w:p w:rsidR="00000000" w:rsidRDefault="00AF582A">
      <w:pPr>
        <w:pStyle w:val="Style1"/>
        <w:widowControl/>
        <w:rPr>
          <w:del w:id="5426" w:author="User" w:date="2012-10-19T18:44:00Z"/>
          <w:rFonts w:ascii="Arial Narrow" w:hAnsi="Arial Narrow" w:cs="Tahoma"/>
          <w:color w:val="000000"/>
          <w:sz w:val="24"/>
          <w:szCs w:val="24"/>
          <w:rPrChange w:id="5427" w:author="User" w:date="2012-10-19T18:44:00Z">
            <w:rPr>
              <w:del w:id="5428" w:author="User" w:date="2012-10-19T18:44:00Z"/>
            </w:rPr>
          </w:rPrChange>
        </w:rPr>
        <w:pPrChange w:id="5429" w:author="User" w:date="2012-10-19T18:44:00Z">
          <w:pPr>
            <w:pStyle w:val="Style1"/>
          </w:pPr>
        </w:pPrChange>
      </w:pPr>
    </w:p>
    <w:p w:rsidR="00000000" w:rsidRDefault="00F16FEB">
      <w:pPr>
        <w:pStyle w:val="Style1"/>
        <w:widowControl/>
        <w:rPr>
          <w:rFonts w:ascii="Arial Narrow" w:hAnsi="Arial Narrow" w:cs="Tahoma"/>
          <w:color w:val="000000"/>
          <w:sz w:val="24"/>
          <w:szCs w:val="24"/>
          <w:rPrChange w:id="5430" w:author="User" w:date="2012-10-19T18:44:00Z">
            <w:rPr/>
          </w:rPrChange>
        </w:rPr>
        <w:pPrChange w:id="5431" w:author="User" w:date="2012-10-19T18:44:00Z">
          <w:pPr>
            <w:pStyle w:val="Style1"/>
          </w:pPr>
        </w:pPrChange>
      </w:pPr>
      <w:r w:rsidRPr="00F16FEB">
        <w:rPr>
          <w:rFonts w:ascii="Arial Narrow" w:hAnsi="Arial Narrow" w:cs="Tahoma"/>
          <w:color w:val="000000"/>
          <w:sz w:val="24"/>
          <w:szCs w:val="24"/>
          <w:rPrChange w:id="5432" w:author="User" w:date="2012-10-19T18:44:00Z">
            <w:rPr>
              <w:color w:val="0000FF"/>
              <w:u w:val="single"/>
            </w:rPr>
          </w:rPrChange>
        </w:rPr>
        <w:t xml:space="preserve">Le Cocontractant a l'obligation de réaliser son autocontrôle. Le Maître d’œuvre  procédera à tous les essais de contrôle nécessaires soit avec son propre matériel, soit en faisant appel à un Laboratoire agréé. Si sur une section donnée, ces essais donnent plus de 20% de résultats hors spécification, le Cocontractant reprendra le compactage. Et si une mesure de l’épaisseur de la couche de roulement donne un résultat inférieur à </w:t>
      </w:r>
      <w:smartTag w:uri="urn:schemas-microsoft-com:office:smarttags" w:element="metricconverter">
        <w:smartTagPr>
          <w:attr w:name="ProductID" w:val="0,15 m￨tres"/>
        </w:smartTagPr>
        <w:r w:rsidRPr="00F16FEB">
          <w:rPr>
            <w:rFonts w:ascii="Arial Narrow" w:hAnsi="Arial Narrow" w:cs="Tahoma"/>
            <w:color w:val="000000"/>
            <w:sz w:val="24"/>
            <w:szCs w:val="24"/>
            <w:rPrChange w:id="5433" w:author="User" w:date="2012-10-19T18:44:00Z">
              <w:rPr>
                <w:color w:val="0000FF"/>
                <w:u w:val="single"/>
              </w:rPr>
            </w:rPrChange>
          </w:rPr>
          <w:t>0,15 mètres</w:t>
        </w:r>
      </w:smartTag>
      <w:r w:rsidRPr="00F16FEB">
        <w:rPr>
          <w:rFonts w:ascii="Arial Narrow" w:hAnsi="Arial Narrow" w:cs="Tahoma"/>
          <w:color w:val="000000"/>
          <w:sz w:val="24"/>
          <w:szCs w:val="24"/>
          <w:rPrChange w:id="5434" w:author="User" w:date="2012-10-19T18:44:00Z">
            <w:rPr>
              <w:color w:val="0000FF"/>
              <w:u w:val="single"/>
            </w:rPr>
          </w:rPrChange>
        </w:rPr>
        <w:t>, la section correspondante sera scarifiée, rechargée et compactée de nouveau jusqu’à l’obtention de l’épaisseur et de la compacité requises.</w:t>
      </w:r>
    </w:p>
    <w:p w:rsidR="00000000" w:rsidRDefault="00AF582A">
      <w:pPr>
        <w:pStyle w:val="Titre2"/>
        <w:numPr>
          <w:ilvl w:val="0"/>
          <w:numId w:val="309"/>
        </w:numPr>
        <w:suppressAutoHyphens w:val="0"/>
        <w:autoSpaceDN/>
        <w:spacing w:before="0" w:after="0"/>
        <w:ind w:left="1418" w:hanging="1418"/>
        <w:textAlignment w:val="auto"/>
        <w:rPr>
          <w:del w:id="5435" w:author="User" w:date="2012-10-18T07:53:00Z"/>
          <w:rFonts w:ascii="Arial Narrow" w:hAnsi="Arial Narrow" w:cs="Tahoma"/>
          <w:color w:val="000000"/>
          <w:sz w:val="24"/>
          <w:szCs w:val="24"/>
        </w:rPr>
        <w:pPrChange w:id="5436" w:author="User" w:date="2012-10-20T16:49:00Z">
          <w:pPr>
            <w:pStyle w:val="Style1"/>
          </w:pPr>
        </w:pPrChange>
      </w:pPr>
      <w:bookmarkStart w:id="5437" w:name="_Toc345340094"/>
      <w:bookmarkStart w:id="5438" w:name="_Toc443638039"/>
      <w:bookmarkStart w:id="5439" w:name="_Toc443638522"/>
      <w:bookmarkStart w:id="5440" w:name="_Toc443638742"/>
      <w:bookmarkStart w:id="5441" w:name="_Toc191995711"/>
      <w:bookmarkEnd w:id="5437"/>
      <w:bookmarkEnd w:id="5438"/>
      <w:bookmarkEnd w:id="5439"/>
      <w:bookmarkEnd w:id="5440"/>
      <w:bookmarkEnd w:id="5441"/>
    </w:p>
    <w:p w:rsidR="00000000" w:rsidRDefault="00AF582A">
      <w:pPr>
        <w:pStyle w:val="Titre2"/>
        <w:numPr>
          <w:ilvl w:val="0"/>
          <w:numId w:val="309"/>
        </w:numPr>
        <w:suppressAutoHyphens w:val="0"/>
        <w:autoSpaceDN/>
        <w:spacing w:before="0" w:after="0"/>
        <w:ind w:left="1418" w:hanging="1418"/>
        <w:textAlignment w:val="auto"/>
        <w:rPr>
          <w:del w:id="5442" w:author="User" w:date="2012-10-19T18:44:00Z"/>
          <w:rFonts w:ascii="Arial Narrow" w:hAnsi="Arial Narrow" w:cs="Tahoma"/>
          <w:color w:val="000000"/>
          <w:sz w:val="24"/>
          <w:szCs w:val="24"/>
        </w:rPr>
        <w:pPrChange w:id="5443" w:author="User" w:date="2012-10-20T16:49:00Z">
          <w:pPr>
            <w:pStyle w:val="Style1"/>
          </w:pPr>
        </w:pPrChange>
      </w:pPr>
      <w:bookmarkStart w:id="5444" w:name="_Toc345340095"/>
      <w:bookmarkStart w:id="5445" w:name="_Toc443638040"/>
      <w:bookmarkStart w:id="5446" w:name="_Toc443638523"/>
      <w:bookmarkStart w:id="5447" w:name="_Toc443638743"/>
      <w:bookmarkStart w:id="5448" w:name="_Toc191995712"/>
      <w:bookmarkEnd w:id="5444"/>
      <w:bookmarkEnd w:id="5445"/>
      <w:bookmarkEnd w:id="5446"/>
      <w:bookmarkEnd w:id="5447"/>
      <w:bookmarkEnd w:id="5448"/>
    </w:p>
    <w:p w:rsidR="00000000" w:rsidRDefault="003D65D4">
      <w:pPr>
        <w:pStyle w:val="Titre2"/>
        <w:numPr>
          <w:ilvl w:val="0"/>
          <w:numId w:val="309"/>
        </w:numPr>
        <w:suppressAutoHyphens w:val="0"/>
        <w:autoSpaceDN/>
        <w:spacing w:before="0" w:after="0"/>
        <w:ind w:left="1418" w:hanging="1418"/>
        <w:textAlignment w:val="auto"/>
        <w:rPr>
          <w:rFonts w:ascii="Arial Narrow" w:hAnsi="Arial Narrow" w:cs="Tahoma"/>
          <w:color w:val="000000"/>
          <w:sz w:val="24"/>
          <w:szCs w:val="24"/>
        </w:rPr>
        <w:pPrChange w:id="5449" w:author="User" w:date="2012-10-20T16:49:00Z">
          <w:pPr>
            <w:pStyle w:val="Titre2"/>
          </w:pPr>
        </w:pPrChange>
      </w:pPr>
      <w:bookmarkStart w:id="5450" w:name="_Toc517053288"/>
      <w:del w:id="5451" w:author="User" w:date="2012-10-19T18:44:00Z">
        <w:r w:rsidRPr="000A0F15" w:rsidDel="00300463">
          <w:rPr>
            <w:rFonts w:ascii="Arial Narrow" w:hAnsi="Arial Narrow" w:cs="Tahoma"/>
            <w:color w:val="000000"/>
            <w:sz w:val="24"/>
            <w:szCs w:val="24"/>
          </w:rPr>
          <w:delText>Article 26 -</w:delText>
        </w:r>
        <w:r w:rsidRPr="000A0F15" w:rsidDel="00300463">
          <w:rPr>
            <w:rFonts w:ascii="Arial Narrow" w:hAnsi="Arial Narrow" w:cs="Tahoma"/>
            <w:color w:val="000000"/>
            <w:sz w:val="24"/>
            <w:szCs w:val="24"/>
          </w:rPr>
          <w:tab/>
        </w:r>
      </w:del>
      <w:bookmarkStart w:id="5452" w:name="_Toc191995713"/>
      <w:r w:rsidRPr="000A0F15">
        <w:rPr>
          <w:rFonts w:ascii="Arial Narrow" w:hAnsi="Arial Narrow" w:cs="Tahoma"/>
          <w:color w:val="000000"/>
          <w:sz w:val="24"/>
          <w:szCs w:val="24"/>
        </w:rPr>
        <w:t>EMPLOIS PARTIELS</w:t>
      </w:r>
      <w:bookmarkEnd w:id="5450"/>
      <w:bookmarkEnd w:id="5452"/>
    </w:p>
    <w:p w:rsidR="00000000" w:rsidRDefault="00AF582A">
      <w:pPr>
        <w:pStyle w:val="Style1"/>
        <w:keepNext/>
        <w:rPr>
          <w:del w:id="5453" w:author="User" w:date="2012-10-19T18:44:00Z"/>
          <w:rFonts w:ascii="Arial Narrow" w:hAnsi="Arial Narrow" w:cs="Tahoma"/>
          <w:color w:val="000000"/>
          <w:sz w:val="24"/>
          <w:szCs w:val="24"/>
        </w:rPr>
        <w:pPrChange w:id="5454" w:author="User" w:date="2012-10-18T07:54:00Z">
          <w:pPr>
            <w:pStyle w:val="Style1"/>
          </w:pPr>
        </w:pPrChange>
      </w:pPr>
      <w:bookmarkStart w:id="5455" w:name="_Toc483633968"/>
    </w:p>
    <w:p w:rsidR="00000000" w:rsidRDefault="00F16FEB">
      <w:pPr>
        <w:pStyle w:val="Style1"/>
        <w:widowControl/>
        <w:rPr>
          <w:rFonts w:ascii="Arial Narrow" w:hAnsi="Arial Narrow" w:cs="Tahoma"/>
          <w:color w:val="000000"/>
          <w:sz w:val="24"/>
          <w:szCs w:val="24"/>
          <w:rPrChange w:id="5456" w:author="User" w:date="2012-10-19T18:44:00Z">
            <w:rPr/>
          </w:rPrChange>
        </w:rPr>
        <w:pPrChange w:id="5457" w:author="User" w:date="2012-10-19T18:44:00Z">
          <w:pPr>
            <w:pStyle w:val="Style1"/>
          </w:pPr>
        </w:pPrChange>
      </w:pPr>
      <w:r w:rsidRPr="00F16FEB">
        <w:rPr>
          <w:rFonts w:ascii="Arial Narrow" w:hAnsi="Arial Narrow" w:cs="Tahoma"/>
          <w:color w:val="000000"/>
          <w:sz w:val="24"/>
          <w:szCs w:val="24"/>
          <w:rPrChange w:id="5458" w:author="User" w:date="2012-10-19T18:44:00Z">
            <w:rPr>
              <w:color w:val="0000FF"/>
              <w:u w:val="single"/>
            </w:rPr>
          </w:rPrChange>
        </w:rPr>
        <w:t xml:space="preserve">Cette opération sera exécutée sur des surfaces limitées inférieures à </w:t>
      </w:r>
      <w:smartTag w:uri="urn:schemas-microsoft-com:office:smarttags" w:element="metricconverter">
        <w:smartTagPr>
          <w:attr w:name="ProductID" w:val="600 m￨tres carr￩s"/>
        </w:smartTagPr>
        <w:r w:rsidRPr="00F16FEB">
          <w:rPr>
            <w:rFonts w:ascii="Arial Narrow" w:hAnsi="Arial Narrow" w:cs="Tahoma"/>
            <w:color w:val="000000"/>
            <w:sz w:val="24"/>
            <w:szCs w:val="24"/>
            <w:rPrChange w:id="5459" w:author="User" w:date="2012-10-19T18:44:00Z">
              <w:rPr>
                <w:color w:val="0000FF"/>
                <w:u w:val="single"/>
              </w:rPr>
            </w:rPrChange>
          </w:rPr>
          <w:t>600 mètres carrés</w:t>
        </w:r>
      </w:smartTag>
      <w:r w:rsidRPr="00F16FEB">
        <w:rPr>
          <w:rFonts w:ascii="Arial Narrow" w:hAnsi="Arial Narrow" w:cs="Tahoma"/>
          <w:color w:val="000000"/>
          <w:sz w:val="24"/>
          <w:szCs w:val="24"/>
          <w:rPrChange w:id="5460" w:author="User" w:date="2012-10-19T18:44:00Z">
            <w:rPr>
              <w:color w:val="0000FF"/>
              <w:u w:val="single"/>
            </w:rPr>
          </w:rPrChange>
        </w:rPr>
        <w:t>.</w:t>
      </w:r>
      <w:bookmarkEnd w:id="5455"/>
    </w:p>
    <w:p w:rsidR="00000000" w:rsidRDefault="00AF582A">
      <w:pPr>
        <w:pStyle w:val="Style1"/>
        <w:widowControl/>
        <w:rPr>
          <w:del w:id="5461" w:author="User" w:date="2012-10-19T18:44:00Z"/>
          <w:rFonts w:ascii="Arial Narrow" w:hAnsi="Arial Narrow" w:cs="Tahoma"/>
          <w:color w:val="000000"/>
          <w:sz w:val="24"/>
          <w:szCs w:val="24"/>
          <w:rPrChange w:id="5462" w:author="User" w:date="2012-10-19T18:44:00Z">
            <w:rPr>
              <w:del w:id="5463" w:author="User" w:date="2012-10-19T18:44:00Z"/>
            </w:rPr>
          </w:rPrChange>
        </w:rPr>
        <w:pPrChange w:id="5464" w:author="User" w:date="2012-10-19T18:44:00Z">
          <w:pPr>
            <w:pStyle w:val="Style1"/>
          </w:pPr>
        </w:pPrChange>
      </w:pPr>
    </w:p>
    <w:p w:rsidR="00000000" w:rsidRDefault="00F16FEB">
      <w:pPr>
        <w:pStyle w:val="Style1"/>
        <w:widowControl/>
        <w:rPr>
          <w:rFonts w:ascii="Arial Narrow" w:hAnsi="Arial Narrow" w:cs="Tahoma"/>
          <w:color w:val="000000"/>
          <w:sz w:val="24"/>
          <w:szCs w:val="24"/>
          <w:rPrChange w:id="5465" w:author="User" w:date="2012-10-19T18:44:00Z">
            <w:rPr/>
          </w:rPrChange>
        </w:rPr>
        <w:pPrChange w:id="5466" w:author="User" w:date="2012-10-19T18:44:00Z">
          <w:pPr>
            <w:pStyle w:val="Style1"/>
          </w:pPr>
        </w:pPrChange>
      </w:pPr>
      <w:bookmarkStart w:id="5467" w:name="_Toc483633969"/>
      <w:r w:rsidRPr="00F16FEB">
        <w:rPr>
          <w:rFonts w:ascii="Arial Narrow" w:hAnsi="Arial Narrow" w:cs="Tahoma"/>
          <w:color w:val="000000"/>
          <w:sz w:val="24"/>
          <w:szCs w:val="24"/>
          <w:rPrChange w:id="5468" w:author="User" w:date="2012-10-19T18:44:00Z">
            <w:rPr>
              <w:color w:val="0000FF"/>
              <w:u w:val="single"/>
            </w:rPr>
          </w:rPrChange>
        </w:rPr>
        <w:t>Elle consiste à corriger des déformations localisées de la surface de roulement dans des sections critiques:</w:t>
      </w:r>
      <w:bookmarkEnd w:id="5467"/>
    </w:p>
    <w:p w:rsidR="00000000" w:rsidRDefault="00F16FEB">
      <w:pPr>
        <w:pStyle w:val="Style1"/>
        <w:widowControl/>
        <w:numPr>
          <w:ilvl w:val="0"/>
          <w:numId w:val="653"/>
        </w:numPr>
        <w:rPr>
          <w:rFonts w:ascii="Arial Narrow" w:hAnsi="Arial Narrow" w:cs="Tahoma"/>
          <w:color w:val="000000"/>
          <w:sz w:val="24"/>
          <w:szCs w:val="24"/>
          <w:rPrChange w:id="5469" w:author="User" w:date="2012-10-19T18:44:00Z">
            <w:rPr/>
          </w:rPrChange>
        </w:rPr>
        <w:pPrChange w:id="5470" w:author="User" w:date="2012-10-19T18:44:00Z">
          <w:pPr>
            <w:pStyle w:val="Style1"/>
            <w:numPr>
              <w:numId w:val="20"/>
            </w:numPr>
            <w:tabs>
              <w:tab w:val="num" w:pos="2847"/>
            </w:tabs>
            <w:ind w:left="2847" w:hanging="360"/>
          </w:pPr>
        </w:pPrChange>
      </w:pPr>
      <w:bookmarkStart w:id="5471" w:name="_Toc483633970"/>
      <w:r w:rsidRPr="00F16FEB">
        <w:rPr>
          <w:rFonts w:ascii="Arial Narrow" w:hAnsi="Arial Narrow" w:cs="Tahoma"/>
          <w:color w:val="000000"/>
          <w:sz w:val="24"/>
          <w:szCs w:val="24"/>
          <w:rPrChange w:id="5472" w:author="User" w:date="2012-10-19T18:44:00Z">
            <w:rPr>
              <w:color w:val="0000FF"/>
              <w:u w:val="single"/>
            </w:rPr>
          </w:rPrChange>
        </w:rPr>
        <w:t>où les pentes longitudinales ont engendré des érosions longitudinales et transversales,</w:t>
      </w:r>
      <w:bookmarkEnd w:id="5471"/>
    </w:p>
    <w:p w:rsidR="00000000" w:rsidRDefault="00F16FEB">
      <w:pPr>
        <w:pStyle w:val="Style1"/>
        <w:widowControl/>
        <w:numPr>
          <w:ilvl w:val="0"/>
          <w:numId w:val="653"/>
        </w:numPr>
        <w:rPr>
          <w:rFonts w:ascii="Arial Narrow" w:hAnsi="Arial Narrow" w:cs="Tahoma"/>
          <w:color w:val="000000"/>
          <w:sz w:val="24"/>
          <w:szCs w:val="24"/>
          <w:rPrChange w:id="5473" w:author="User" w:date="2012-10-19T18:44:00Z">
            <w:rPr/>
          </w:rPrChange>
        </w:rPr>
        <w:pPrChange w:id="5474" w:author="User" w:date="2012-10-19T18:44:00Z">
          <w:pPr>
            <w:pStyle w:val="Style1"/>
            <w:numPr>
              <w:numId w:val="20"/>
            </w:numPr>
            <w:tabs>
              <w:tab w:val="num" w:pos="2847"/>
            </w:tabs>
            <w:ind w:left="2847" w:hanging="360"/>
          </w:pPr>
        </w:pPrChange>
      </w:pPr>
      <w:bookmarkStart w:id="5475" w:name="_Toc483633971"/>
      <w:r w:rsidRPr="00F16FEB">
        <w:rPr>
          <w:rFonts w:ascii="Arial Narrow" w:hAnsi="Arial Narrow" w:cs="Tahoma"/>
          <w:color w:val="000000"/>
          <w:sz w:val="24"/>
          <w:szCs w:val="24"/>
          <w:rPrChange w:id="5476" w:author="User" w:date="2012-10-19T18:44:00Z">
            <w:rPr>
              <w:color w:val="0000FF"/>
              <w:u w:val="single"/>
            </w:rPr>
          </w:rPrChange>
        </w:rPr>
        <w:t>où la chaussée présente des nids de poules, un orniérage important, ou des ravines tran</w:t>
      </w:r>
      <w:r w:rsidRPr="00F16FEB">
        <w:rPr>
          <w:rFonts w:ascii="Arial Narrow" w:hAnsi="Arial Narrow" w:cs="Tahoma"/>
          <w:color w:val="000000"/>
          <w:sz w:val="24"/>
          <w:szCs w:val="24"/>
          <w:rPrChange w:id="5477" w:author="User" w:date="2012-10-19T18:44:00Z">
            <w:rPr>
              <w:color w:val="0000FF"/>
              <w:u w:val="single"/>
            </w:rPr>
          </w:rPrChange>
        </w:rPr>
        <w:t>s</w:t>
      </w:r>
      <w:r w:rsidRPr="00F16FEB">
        <w:rPr>
          <w:rFonts w:ascii="Arial Narrow" w:hAnsi="Arial Narrow" w:cs="Tahoma"/>
          <w:color w:val="000000"/>
          <w:sz w:val="24"/>
          <w:szCs w:val="24"/>
          <w:rPrChange w:id="5478" w:author="User" w:date="2012-10-19T18:44:00Z">
            <w:rPr>
              <w:color w:val="0000FF"/>
              <w:u w:val="single"/>
            </w:rPr>
          </w:rPrChange>
        </w:rPr>
        <w:t>versales.</w:t>
      </w:r>
      <w:bookmarkEnd w:id="5475"/>
    </w:p>
    <w:p w:rsidR="003D65D4" w:rsidRPr="000A0F15" w:rsidDel="00300463" w:rsidRDefault="003D65D4" w:rsidP="001F005E">
      <w:pPr>
        <w:pStyle w:val="Style1"/>
        <w:rPr>
          <w:del w:id="5479" w:author="User" w:date="2012-10-19T18:44: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5480" w:author="User" w:date="2012-10-19T18:44:00Z">
            <w:rPr/>
          </w:rPrChange>
        </w:rPr>
        <w:pPrChange w:id="5481" w:author="User" w:date="2012-10-19T18:44:00Z">
          <w:pPr>
            <w:pStyle w:val="Style1"/>
          </w:pPr>
        </w:pPrChange>
      </w:pPr>
      <w:bookmarkStart w:id="5482" w:name="_Toc483633972"/>
      <w:r w:rsidRPr="00F16FEB">
        <w:rPr>
          <w:rFonts w:ascii="Arial Narrow" w:hAnsi="Arial Narrow" w:cs="Tahoma"/>
          <w:color w:val="000000"/>
          <w:sz w:val="24"/>
          <w:szCs w:val="24"/>
          <w:rPrChange w:id="5483" w:author="User" w:date="2012-10-19T18:44:00Z">
            <w:rPr>
              <w:color w:val="0000FF"/>
              <w:u w:val="single"/>
            </w:rPr>
          </w:rPrChange>
        </w:rPr>
        <w:t xml:space="preserve">Les travaux seront définis par le Maître d’œuvre  au cas par cas, et consistent en la remise en état localisée du profil de la chaussée par scarification sur une profondeur à définir par le Maître </w:t>
      </w:r>
      <w:del w:id="5484" w:author="MINTP" w:date="2010-05-10T13:39:00Z">
        <w:r w:rsidRPr="00F16FEB">
          <w:rPr>
            <w:rFonts w:ascii="Arial Narrow" w:hAnsi="Arial Narrow" w:cs="Tahoma"/>
            <w:color w:val="000000"/>
            <w:sz w:val="24"/>
            <w:szCs w:val="24"/>
            <w:rPrChange w:id="5485" w:author="User" w:date="2012-10-19T18:44:00Z">
              <w:rPr>
                <w:color w:val="0000FF"/>
                <w:u w:val="single"/>
              </w:rPr>
            </w:rPrChange>
          </w:rPr>
          <w:delText>d’œuvre ,</w:delText>
        </w:r>
      </w:del>
      <w:ins w:id="5486" w:author="MINTP" w:date="2010-05-10T13:39:00Z">
        <w:r w:rsidRPr="00F16FEB">
          <w:rPr>
            <w:rFonts w:ascii="Arial Narrow" w:hAnsi="Arial Narrow" w:cs="Tahoma"/>
            <w:color w:val="000000"/>
            <w:sz w:val="24"/>
            <w:szCs w:val="24"/>
            <w:rPrChange w:id="5487" w:author="User" w:date="2012-10-19T18:44:00Z">
              <w:rPr>
                <w:color w:val="0000FF"/>
                <w:u w:val="single"/>
              </w:rPr>
            </w:rPrChange>
          </w:rPr>
          <w:t>d’œuvre,</w:t>
        </w:r>
      </w:ins>
      <w:r w:rsidRPr="00F16FEB">
        <w:rPr>
          <w:rFonts w:ascii="Arial Narrow" w:hAnsi="Arial Narrow" w:cs="Tahoma"/>
          <w:color w:val="000000"/>
          <w:sz w:val="24"/>
          <w:szCs w:val="24"/>
          <w:rPrChange w:id="5488" w:author="User" w:date="2012-10-19T18:44:00Z">
            <w:rPr>
              <w:color w:val="0000FF"/>
              <w:u w:val="single"/>
            </w:rPr>
          </w:rPrChange>
        </w:rPr>
        <w:t xml:space="preserve"> au compactage et au rechargement sur une épaisseur minimum après compactage de </w:t>
      </w:r>
      <w:smartTag w:uri="urn:schemas-microsoft-com:office:smarttags" w:element="metricconverter">
        <w:smartTagPr>
          <w:attr w:name="ProductID" w:val="15 cm"/>
        </w:smartTagPr>
        <w:r w:rsidRPr="00F16FEB">
          <w:rPr>
            <w:rFonts w:ascii="Arial Narrow" w:hAnsi="Arial Narrow" w:cs="Tahoma"/>
            <w:color w:val="000000"/>
            <w:sz w:val="24"/>
            <w:szCs w:val="24"/>
            <w:rPrChange w:id="5489" w:author="User" w:date="2012-10-19T18:44:00Z">
              <w:rPr>
                <w:color w:val="0000FF"/>
                <w:u w:val="single"/>
              </w:rPr>
            </w:rPrChange>
          </w:rPr>
          <w:t>15 cm</w:t>
        </w:r>
      </w:smartTag>
      <w:r w:rsidRPr="00F16FEB">
        <w:rPr>
          <w:rFonts w:ascii="Arial Narrow" w:hAnsi="Arial Narrow" w:cs="Tahoma"/>
          <w:color w:val="000000"/>
          <w:sz w:val="24"/>
          <w:szCs w:val="24"/>
          <w:rPrChange w:id="5490" w:author="User" w:date="2012-10-19T18:44:00Z">
            <w:rPr>
              <w:color w:val="0000FF"/>
              <w:u w:val="single"/>
            </w:rPr>
          </w:rPrChange>
        </w:rPr>
        <w:t>.</w:t>
      </w:r>
      <w:bookmarkEnd w:id="5482"/>
    </w:p>
    <w:p w:rsidR="00000000" w:rsidRDefault="00AF582A">
      <w:pPr>
        <w:pStyle w:val="Style1"/>
        <w:widowControl/>
        <w:rPr>
          <w:del w:id="5491" w:author="User" w:date="2012-10-19T18:44:00Z"/>
          <w:rFonts w:ascii="Arial Narrow" w:hAnsi="Arial Narrow" w:cs="Tahoma"/>
          <w:color w:val="000000"/>
          <w:sz w:val="24"/>
          <w:szCs w:val="24"/>
          <w:rPrChange w:id="5492" w:author="User" w:date="2012-10-19T18:44:00Z">
            <w:rPr>
              <w:del w:id="5493" w:author="User" w:date="2012-10-19T18:44:00Z"/>
            </w:rPr>
          </w:rPrChange>
        </w:rPr>
        <w:pPrChange w:id="5494" w:author="User" w:date="2012-10-19T18:44:00Z">
          <w:pPr>
            <w:pStyle w:val="Style1"/>
          </w:pPr>
        </w:pPrChange>
      </w:pPr>
    </w:p>
    <w:p w:rsidR="00000000" w:rsidRDefault="00F16FEB">
      <w:pPr>
        <w:pStyle w:val="Style1"/>
        <w:widowControl/>
        <w:rPr>
          <w:rFonts w:ascii="Arial Narrow" w:hAnsi="Arial Narrow" w:cs="Tahoma"/>
          <w:color w:val="000000"/>
          <w:sz w:val="24"/>
          <w:szCs w:val="24"/>
          <w:rPrChange w:id="5495" w:author="User" w:date="2012-10-19T18:44:00Z">
            <w:rPr/>
          </w:rPrChange>
        </w:rPr>
        <w:pPrChange w:id="5496" w:author="User" w:date="2012-10-19T18:44:00Z">
          <w:pPr>
            <w:pStyle w:val="Style1"/>
          </w:pPr>
        </w:pPrChange>
      </w:pPr>
      <w:r w:rsidRPr="00F16FEB">
        <w:rPr>
          <w:rFonts w:ascii="Arial Narrow" w:hAnsi="Arial Narrow" w:cs="Tahoma"/>
          <w:color w:val="000000"/>
          <w:sz w:val="24"/>
          <w:szCs w:val="24"/>
          <w:rPrChange w:id="5497" w:author="User" w:date="2012-10-19T18:44:00Z">
            <w:rPr>
              <w:color w:val="0000FF"/>
              <w:u w:val="single"/>
            </w:rPr>
          </w:rPrChange>
        </w:rPr>
        <w:t>Le matériau utilisé est défini à l'article 11.5 du présent CCTP.</w:t>
      </w:r>
    </w:p>
    <w:p w:rsidR="00000000" w:rsidRDefault="00AF582A">
      <w:pPr>
        <w:pStyle w:val="Titre2"/>
        <w:numPr>
          <w:ilvl w:val="0"/>
          <w:numId w:val="309"/>
        </w:numPr>
        <w:suppressAutoHyphens w:val="0"/>
        <w:autoSpaceDN/>
        <w:spacing w:before="0" w:after="0"/>
        <w:ind w:left="1418" w:hanging="1418"/>
        <w:textAlignment w:val="auto"/>
        <w:rPr>
          <w:del w:id="5498" w:author="User" w:date="2012-10-18T07:54:00Z"/>
          <w:rFonts w:ascii="Arial Narrow" w:hAnsi="Arial Narrow" w:cs="Tahoma"/>
          <w:color w:val="000000"/>
          <w:sz w:val="24"/>
          <w:szCs w:val="24"/>
        </w:rPr>
        <w:pPrChange w:id="5499" w:author="User" w:date="2012-10-20T16:49:00Z">
          <w:pPr>
            <w:pStyle w:val="Style1"/>
          </w:pPr>
        </w:pPrChange>
      </w:pPr>
      <w:bookmarkStart w:id="5500" w:name="_Toc345340097"/>
      <w:bookmarkStart w:id="5501" w:name="_Toc443638042"/>
      <w:bookmarkStart w:id="5502" w:name="_Toc443638525"/>
      <w:bookmarkStart w:id="5503" w:name="_Toc443638745"/>
      <w:bookmarkStart w:id="5504" w:name="_Toc191995714"/>
      <w:bookmarkEnd w:id="5500"/>
      <w:bookmarkEnd w:id="5501"/>
      <w:bookmarkEnd w:id="5502"/>
      <w:bookmarkEnd w:id="5503"/>
      <w:bookmarkEnd w:id="5504"/>
    </w:p>
    <w:p w:rsidR="00000000" w:rsidRDefault="00AF582A">
      <w:pPr>
        <w:pStyle w:val="Titre2"/>
        <w:numPr>
          <w:ilvl w:val="0"/>
          <w:numId w:val="309"/>
        </w:numPr>
        <w:suppressAutoHyphens w:val="0"/>
        <w:autoSpaceDN/>
        <w:spacing w:before="0" w:after="0"/>
        <w:ind w:left="1418" w:hanging="1418"/>
        <w:textAlignment w:val="auto"/>
        <w:rPr>
          <w:del w:id="5505" w:author="User" w:date="2012-10-19T18:44:00Z"/>
          <w:rFonts w:ascii="Arial Narrow" w:hAnsi="Arial Narrow" w:cs="Tahoma"/>
          <w:color w:val="000000"/>
          <w:sz w:val="24"/>
          <w:szCs w:val="24"/>
        </w:rPr>
        <w:pPrChange w:id="5506" w:author="User" w:date="2012-10-20T16:49:00Z">
          <w:pPr>
            <w:pStyle w:val="Style1"/>
          </w:pPr>
        </w:pPrChange>
      </w:pPr>
      <w:bookmarkStart w:id="5507" w:name="_Toc345340098"/>
      <w:bookmarkStart w:id="5508" w:name="_Toc443638043"/>
      <w:bookmarkStart w:id="5509" w:name="_Toc443638526"/>
      <w:bookmarkStart w:id="5510" w:name="_Toc443638746"/>
      <w:bookmarkStart w:id="5511" w:name="_Toc191995715"/>
      <w:bookmarkEnd w:id="5507"/>
      <w:bookmarkEnd w:id="5508"/>
      <w:bookmarkEnd w:id="5509"/>
      <w:bookmarkEnd w:id="5510"/>
      <w:bookmarkEnd w:id="5511"/>
    </w:p>
    <w:p w:rsidR="00000000" w:rsidRDefault="003D65D4">
      <w:pPr>
        <w:pStyle w:val="Titre2"/>
        <w:numPr>
          <w:ilvl w:val="0"/>
          <w:numId w:val="309"/>
        </w:numPr>
        <w:suppressAutoHyphens w:val="0"/>
        <w:autoSpaceDN/>
        <w:spacing w:before="0" w:after="0"/>
        <w:ind w:left="1418" w:hanging="1418"/>
        <w:textAlignment w:val="auto"/>
        <w:rPr>
          <w:rFonts w:ascii="Arial Narrow" w:hAnsi="Arial Narrow" w:cs="Tahoma"/>
          <w:color w:val="000000"/>
          <w:sz w:val="24"/>
          <w:szCs w:val="24"/>
        </w:rPr>
        <w:pPrChange w:id="5512" w:author="User" w:date="2012-10-20T16:49:00Z">
          <w:pPr>
            <w:pStyle w:val="Titre2"/>
          </w:pPr>
        </w:pPrChange>
      </w:pPr>
      <w:bookmarkStart w:id="5513" w:name="_Toc483633994"/>
      <w:bookmarkStart w:id="5514" w:name="_Toc517053289"/>
      <w:del w:id="5515" w:author="User" w:date="2012-10-19T18:45:00Z">
        <w:r w:rsidRPr="000A0F15" w:rsidDel="00300463">
          <w:rPr>
            <w:rFonts w:ascii="Arial Narrow" w:hAnsi="Arial Narrow" w:cs="Tahoma"/>
            <w:color w:val="000000"/>
            <w:sz w:val="24"/>
            <w:szCs w:val="24"/>
          </w:rPr>
          <w:delText>Article 27 -</w:delText>
        </w:r>
        <w:r w:rsidRPr="000A0F15" w:rsidDel="00300463">
          <w:rPr>
            <w:rFonts w:ascii="Arial Narrow" w:hAnsi="Arial Narrow" w:cs="Tahoma"/>
            <w:color w:val="000000"/>
            <w:sz w:val="24"/>
            <w:szCs w:val="24"/>
          </w:rPr>
          <w:tab/>
        </w:r>
      </w:del>
      <w:bookmarkStart w:id="5516" w:name="_Toc191995716"/>
      <w:r w:rsidRPr="000A0F15">
        <w:rPr>
          <w:rFonts w:ascii="Arial Narrow" w:hAnsi="Arial Narrow" w:cs="Tahoma"/>
          <w:color w:val="000000"/>
          <w:sz w:val="24"/>
          <w:szCs w:val="24"/>
        </w:rPr>
        <w:t>BUSES METALLIQUES</w:t>
      </w:r>
      <w:bookmarkEnd w:id="5513"/>
      <w:bookmarkEnd w:id="5514"/>
      <w:bookmarkEnd w:id="5516"/>
    </w:p>
    <w:p w:rsidR="003D65D4" w:rsidRPr="000A0F15" w:rsidDel="004E190D" w:rsidRDefault="003D65D4" w:rsidP="001F005E">
      <w:pPr>
        <w:pStyle w:val="Style1"/>
        <w:rPr>
          <w:del w:id="5517" w:author="User" w:date="2012-10-19T18:45:00Z"/>
          <w:rFonts w:ascii="Arial Narrow" w:hAnsi="Arial Narrow" w:cs="Tahoma"/>
          <w:color w:val="000000"/>
          <w:sz w:val="24"/>
          <w:szCs w:val="24"/>
        </w:rPr>
      </w:pPr>
    </w:p>
    <w:p w:rsidR="00000000" w:rsidRDefault="00F16FEB">
      <w:pPr>
        <w:pStyle w:val="Titre3"/>
        <w:spacing w:before="0" w:after="0"/>
        <w:ind w:left="2087" w:hanging="669"/>
        <w:rPr>
          <w:rFonts w:ascii="Arial Narrow" w:hAnsi="Arial Narrow" w:cs="Tahoma"/>
          <w:color w:val="000000"/>
          <w:sz w:val="24"/>
          <w:szCs w:val="24"/>
          <w:rPrChange w:id="5518" w:author="User" w:date="2012-10-19T18:45:00Z">
            <w:rPr/>
          </w:rPrChange>
        </w:rPr>
        <w:pPrChange w:id="5519" w:author="User" w:date="2012-10-19T18:45:00Z">
          <w:pPr>
            <w:pStyle w:val="Titre3"/>
          </w:pPr>
        </w:pPrChange>
      </w:pPr>
      <w:bookmarkStart w:id="5520" w:name="_Toc483633995"/>
      <w:bookmarkStart w:id="5521" w:name="_Toc517053290"/>
      <w:r w:rsidRPr="00F16FEB">
        <w:rPr>
          <w:rFonts w:ascii="Arial Narrow" w:hAnsi="Arial Narrow" w:cs="Tahoma"/>
          <w:color w:val="000000"/>
          <w:sz w:val="24"/>
          <w:szCs w:val="24"/>
          <w:rPrChange w:id="5522" w:author="User" w:date="2012-10-19T18:45:00Z">
            <w:rPr>
              <w:color w:val="0000FF"/>
              <w:u w:val="single"/>
            </w:rPr>
          </w:rPrChange>
        </w:rPr>
        <w:t>2</w:t>
      </w:r>
      <w:del w:id="5523" w:author="User" w:date="2012-11-15T16:44:00Z">
        <w:r w:rsidRPr="00F16FEB">
          <w:rPr>
            <w:rFonts w:ascii="Arial Narrow" w:hAnsi="Arial Narrow" w:cs="Tahoma"/>
            <w:color w:val="000000"/>
            <w:sz w:val="24"/>
            <w:szCs w:val="24"/>
            <w:rPrChange w:id="5524" w:author="User" w:date="2012-10-19T18:45:00Z">
              <w:rPr>
                <w:color w:val="0000FF"/>
                <w:u w:val="single"/>
              </w:rPr>
            </w:rPrChange>
          </w:rPr>
          <w:delText>7</w:delText>
        </w:r>
      </w:del>
      <w:ins w:id="5525" w:author="User" w:date="2012-11-15T16:44:00Z">
        <w:r w:rsidR="003D65D4" w:rsidRPr="000A0F15">
          <w:rPr>
            <w:rFonts w:ascii="Arial Narrow" w:hAnsi="Arial Narrow" w:cs="Tahoma"/>
            <w:color w:val="000000"/>
            <w:sz w:val="24"/>
            <w:szCs w:val="24"/>
          </w:rPr>
          <w:t>8</w:t>
        </w:r>
      </w:ins>
      <w:r w:rsidRPr="00F16FEB">
        <w:rPr>
          <w:rFonts w:ascii="Arial Narrow" w:hAnsi="Arial Narrow" w:cs="Tahoma"/>
          <w:color w:val="000000"/>
          <w:sz w:val="24"/>
          <w:szCs w:val="24"/>
          <w:rPrChange w:id="5526" w:author="User" w:date="2012-10-19T18:45:00Z">
            <w:rPr>
              <w:color w:val="0000FF"/>
              <w:u w:val="single"/>
            </w:rPr>
          </w:rPrChange>
        </w:rPr>
        <w:t>.1</w:t>
      </w:r>
      <w:r w:rsidRPr="00F16FEB">
        <w:rPr>
          <w:rFonts w:ascii="Arial Narrow" w:hAnsi="Arial Narrow" w:cs="Tahoma"/>
          <w:color w:val="000000"/>
          <w:sz w:val="24"/>
          <w:szCs w:val="24"/>
          <w:rPrChange w:id="5527" w:author="User" w:date="2012-10-19T18:45:00Z">
            <w:rPr>
              <w:color w:val="0000FF"/>
              <w:u w:val="single"/>
            </w:rPr>
          </w:rPrChange>
        </w:rPr>
        <w:tab/>
        <w:t>Fondation et montage</w:t>
      </w:r>
      <w:bookmarkEnd w:id="5520"/>
      <w:bookmarkEnd w:id="5521"/>
    </w:p>
    <w:p w:rsidR="00000000" w:rsidRDefault="00F16FEB">
      <w:pPr>
        <w:pStyle w:val="Style1"/>
        <w:widowControl/>
        <w:rPr>
          <w:rFonts w:ascii="Arial Narrow" w:hAnsi="Arial Narrow" w:cs="Tahoma"/>
          <w:color w:val="000000"/>
          <w:sz w:val="24"/>
          <w:szCs w:val="24"/>
          <w:rPrChange w:id="5528" w:author="User" w:date="2012-10-19T18:45:00Z">
            <w:rPr/>
          </w:rPrChange>
        </w:rPr>
        <w:pPrChange w:id="5529" w:author="User" w:date="2012-10-19T18:45:00Z">
          <w:pPr>
            <w:pStyle w:val="Style1"/>
          </w:pPr>
        </w:pPrChange>
      </w:pPr>
      <w:bookmarkStart w:id="5530" w:name="_Toc483633996"/>
      <w:r w:rsidRPr="00F16FEB">
        <w:rPr>
          <w:rFonts w:ascii="Arial Narrow" w:hAnsi="Arial Narrow" w:cs="Tahoma"/>
          <w:color w:val="000000"/>
          <w:sz w:val="24"/>
          <w:szCs w:val="24"/>
          <w:rPrChange w:id="5531" w:author="User" w:date="2012-10-19T18:45:00Z">
            <w:rPr>
              <w:color w:val="0000FF"/>
              <w:u w:val="single"/>
            </w:rPr>
          </w:rPrChange>
        </w:rPr>
        <w:t>Dans les sites de terrains compressibles, et pour prévenir tout tassement ultérieur de l’ouvrage, les buses seront montées après purge et substitution éventuelles des mauvais matériaux de l’assise o</w:t>
      </w:r>
      <w:r w:rsidRPr="00F16FEB">
        <w:rPr>
          <w:rFonts w:ascii="Arial Narrow" w:hAnsi="Arial Narrow" w:cs="Tahoma"/>
          <w:color w:val="000000"/>
          <w:sz w:val="24"/>
          <w:szCs w:val="24"/>
          <w:rPrChange w:id="5532" w:author="User" w:date="2012-10-19T18:45:00Z">
            <w:rPr>
              <w:color w:val="0000FF"/>
              <w:u w:val="single"/>
            </w:rPr>
          </w:rPrChange>
        </w:rPr>
        <w:t>r</w:t>
      </w:r>
      <w:r w:rsidRPr="00F16FEB">
        <w:rPr>
          <w:rFonts w:ascii="Arial Narrow" w:hAnsi="Arial Narrow" w:cs="Tahoma"/>
          <w:color w:val="000000"/>
          <w:sz w:val="24"/>
          <w:szCs w:val="24"/>
          <w:rPrChange w:id="5533" w:author="User" w:date="2012-10-19T18:45:00Z">
            <w:rPr>
              <w:color w:val="0000FF"/>
              <w:u w:val="single"/>
            </w:rPr>
          </w:rPrChange>
        </w:rPr>
        <w:t>donné</w:t>
      </w:r>
      <w:ins w:id="5534" w:author="MINTP" w:date="2010-05-10T13:41:00Z">
        <w:r w:rsidRPr="00F16FEB">
          <w:rPr>
            <w:rFonts w:ascii="Arial Narrow" w:hAnsi="Arial Narrow" w:cs="Tahoma"/>
            <w:color w:val="000000"/>
            <w:sz w:val="24"/>
            <w:szCs w:val="24"/>
            <w:rPrChange w:id="5535" w:author="User" w:date="2012-10-19T18:45:00Z">
              <w:rPr>
                <w:color w:val="0000FF"/>
                <w:u w:val="single"/>
              </w:rPr>
            </w:rPrChange>
          </w:rPr>
          <w:t>s</w:t>
        </w:r>
      </w:ins>
      <w:r w:rsidRPr="00F16FEB">
        <w:rPr>
          <w:rFonts w:ascii="Arial Narrow" w:hAnsi="Arial Narrow" w:cs="Tahoma"/>
          <w:color w:val="000000"/>
          <w:sz w:val="24"/>
          <w:szCs w:val="24"/>
          <w:rPrChange w:id="5536" w:author="User" w:date="2012-10-19T18:45:00Z">
            <w:rPr>
              <w:color w:val="0000FF"/>
              <w:u w:val="single"/>
            </w:rPr>
          </w:rPrChange>
        </w:rPr>
        <w:t xml:space="preserve"> par le Maître </w:t>
      </w:r>
      <w:bookmarkEnd w:id="5530"/>
      <w:r w:rsidRPr="00F16FEB">
        <w:rPr>
          <w:rFonts w:ascii="Arial Narrow" w:hAnsi="Arial Narrow" w:cs="Tahoma"/>
          <w:color w:val="000000"/>
          <w:sz w:val="24"/>
          <w:szCs w:val="24"/>
          <w:rPrChange w:id="5537" w:author="User" w:date="2012-10-19T18:45:00Z">
            <w:rPr>
              <w:color w:val="0000FF"/>
              <w:u w:val="single"/>
            </w:rPr>
          </w:rPrChange>
        </w:rPr>
        <w:t>d’œuvre.</w:t>
      </w:r>
    </w:p>
    <w:p w:rsidR="00000000" w:rsidRDefault="00AF582A">
      <w:pPr>
        <w:pStyle w:val="Style1"/>
        <w:widowControl/>
        <w:rPr>
          <w:del w:id="5538" w:author="User" w:date="2012-10-19T18:45:00Z"/>
          <w:rFonts w:ascii="Arial Narrow" w:hAnsi="Arial Narrow" w:cs="Tahoma"/>
          <w:color w:val="000000"/>
          <w:sz w:val="24"/>
          <w:szCs w:val="24"/>
          <w:rPrChange w:id="5539" w:author="User" w:date="2012-10-19T18:45:00Z">
            <w:rPr>
              <w:del w:id="5540" w:author="User" w:date="2012-10-19T18:45:00Z"/>
            </w:rPr>
          </w:rPrChange>
        </w:rPr>
        <w:pPrChange w:id="5541" w:author="User" w:date="2012-10-19T18:45:00Z">
          <w:pPr>
            <w:pStyle w:val="Style1"/>
          </w:pPr>
        </w:pPrChange>
      </w:pPr>
      <w:bookmarkStart w:id="5542" w:name="_Toc483633997"/>
    </w:p>
    <w:p w:rsidR="00000000" w:rsidRDefault="00F16FEB">
      <w:pPr>
        <w:pStyle w:val="Style1"/>
        <w:widowControl/>
        <w:rPr>
          <w:rFonts w:ascii="Arial Narrow" w:hAnsi="Arial Narrow" w:cs="Tahoma"/>
          <w:color w:val="000000"/>
          <w:sz w:val="24"/>
          <w:szCs w:val="24"/>
          <w:rPrChange w:id="5543" w:author="User" w:date="2012-10-19T18:45:00Z">
            <w:rPr/>
          </w:rPrChange>
        </w:rPr>
        <w:pPrChange w:id="5544" w:author="User" w:date="2012-10-19T18:45:00Z">
          <w:pPr>
            <w:pStyle w:val="Style1"/>
          </w:pPr>
        </w:pPrChange>
      </w:pPr>
      <w:r w:rsidRPr="00F16FEB">
        <w:rPr>
          <w:rFonts w:ascii="Arial Narrow" w:hAnsi="Arial Narrow" w:cs="Tahoma"/>
          <w:color w:val="000000"/>
          <w:sz w:val="24"/>
          <w:szCs w:val="24"/>
          <w:rPrChange w:id="5545" w:author="User" w:date="2012-10-19T18:45:00Z">
            <w:rPr>
              <w:color w:val="0000FF"/>
              <w:u w:val="single"/>
            </w:rPr>
          </w:rPrChange>
        </w:rPr>
        <w:t>Nonobstant cette disposition, le Cocontractant aura à sa charge tous dégâts qui pourraient survenir du fait de déformations des buses par tassement ou autres causes.</w:t>
      </w:r>
      <w:bookmarkEnd w:id="5542"/>
    </w:p>
    <w:p w:rsidR="00000000" w:rsidRDefault="00AF582A">
      <w:pPr>
        <w:pStyle w:val="Style1"/>
        <w:widowControl/>
        <w:rPr>
          <w:del w:id="5546" w:author="User" w:date="2012-10-19T18:45:00Z"/>
          <w:rFonts w:ascii="Arial Narrow" w:hAnsi="Arial Narrow" w:cs="Tahoma"/>
          <w:color w:val="000000"/>
          <w:sz w:val="24"/>
          <w:szCs w:val="24"/>
          <w:rPrChange w:id="5547" w:author="User" w:date="2012-10-19T18:45:00Z">
            <w:rPr>
              <w:del w:id="5548" w:author="User" w:date="2012-10-19T18:45:00Z"/>
            </w:rPr>
          </w:rPrChange>
        </w:rPr>
        <w:pPrChange w:id="5549" w:author="User" w:date="2012-10-19T18:45:00Z">
          <w:pPr>
            <w:pStyle w:val="Style1"/>
          </w:pPr>
        </w:pPrChange>
      </w:pPr>
      <w:bookmarkStart w:id="5550" w:name="_Toc483633998"/>
    </w:p>
    <w:p w:rsidR="00000000" w:rsidRDefault="00F16FEB">
      <w:pPr>
        <w:pStyle w:val="Style1"/>
        <w:widowControl/>
        <w:rPr>
          <w:rFonts w:ascii="Arial Narrow" w:hAnsi="Arial Narrow" w:cs="Tahoma"/>
          <w:color w:val="000000"/>
          <w:sz w:val="24"/>
          <w:szCs w:val="24"/>
          <w:rPrChange w:id="5551" w:author="User" w:date="2012-10-19T18:45:00Z">
            <w:rPr/>
          </w:rPrChange>
        </w:rPr>
        <w:pPrChange w:id="5552" w:author="User" w:date="2012-10-19T18:45:00Z">
          <w:pPr>
            <w:pStyle w:val="Style1"/>
          </w:pPr>
        </w:pPrChange>
      </w:pPr>
      <w:r w:rsidRPr="00F16FEB">
        <w:rPr>
          <w:rFonts w:ascii="Arial Narrow" w:hAnsi="Arial Narrow" w:cs="Tahoma"/>
          <w:color w:val="000000"/>
          <w:sz w:val="24"/>
          <w:szCs w:val="24"/>
          <w:rPrChange w:id="5553" w:author="User" w:date="2012-10-19T18:45:00Z">
            <w:rPr>
              <w:color w:val="0000FF"/>
              <w:u w:val="single"/>
            </w:rPr>
          </w:rPrChange>
        </w:rPr>
        <w:t>Le Cocontractant choisira les périodes de débit nul ou d’étiage pour exécuter, à ses frais, tous am</w:t>
      </w:r>
      <w:r w:rsidRPr="00F16FEB">
        <w:rPr>
          <w:rFonts w:ascii="Arial Narrow" w:hAnsi="Arial Narrow" w:cs="Tahoma"/>
          <w:color w:val="000000"/>
          <w:sz w:val="24"/>
          <w:szCs w:val="24"/>
          <w:rPrChange w:id="5554" w:author="User" w:date="2012-10-19T18:45:00Z">
            <w:rPr>
              <w:color w:val="0000FF"/>
              <w:u w:val="single"/>
            </w:rPr>
          </w:rPrChange>
        </w:rPr>
        <w:t>é</w:t>
      </w:r>
      <w:r w:rsidRPr="00F16FEB">
        <w:rPr>
          <w:rFonts w:ascii="Arial Narrow" w:hAnsi="Arial Narrow" w:cs="Tahoma"/>
          <w:color w:val="000000"/>
          <w:sz w:val="24"/>
          <w:szCs w:val="24"/>
          <w:rPrChange w:id="5555" w:author="User" w:date="2012-10-19T18:45:00Z">
            <w:rPr>
              <w:color w:val="0000FF"/>
              <w:u w:val="single"/>
            </w:rPr>
          </w:rPrChange>
        </w:rPr>
        <w:t>nagements utiles (détournement de lit, barrages, ouvrages provisoires, etc.…) pour assurer l’évacuation des eaux pendant le montage de la buse.</w:t>
      </w:r>
      <w:bookmarkEnd w:id="5550"/>
    </w:p>
    <w:p w:rsidR="00000000" w:rsidRDefault="00AF582A">
      <w:pPr>
        <w:pStyle w:val="Style1"/>
        <w:widowControl/>
        <w:rPr>
          <w:del w:id="5556" w:author="User" w:date="2012-10-19T18:45:00Z"/>
          <w:rFonts w:ascii="Arial Narrow" w:hAnsi="Arial Narrow" w:cs="Tahoma"/>
          <w:color w:val="000000"/>
          <w:sz w:val="24"/>
          <w:szCs w:val="24"/>
          <w:rPrChange w:id="5557" w:author="User" w:date="2012-10-19T18:45:00Z">
            <w:rPr>
              <w:del w:id="5558" w:author="User" w:date="2012-10-19T18:45:00Z"/>
            </w:rPr>
          </w:rPrChange>
        </w:rPr>
        <w:pPrChange w:id="5559" w:author="User" w:date="2012-10-19T18:45:00Z">
          <w:pPr>
            <w:pStyle w:val="Style1"/>
          </w:pPr>
        </w:pPrChange>
      </w:pPr>
      <w:bookmarkStart w:id="5560" w:name="_Toc483633999"/>
    </w:p>
    <w:p w:rsidR="00000000" w:rsidRDefault="00F16FEB">
      <w:pPr>
        <w:pStyle w:val="Style1"/>
        <w:widowControl/>
        <w:rPr>
          <w:rFonts w:ascii="Arial Narrow" w:hAnsi="Arial Narrow" w:cs="Tahoma"/>
          <w:color w:val="000000"/>
          <w:sz w:val="24"/>
          <w:szCs w:val="24"/>
          <w:rPrChange w:id="5561" w:author="User" w:date="2012-10-19T18:45:00Z">
            <w:rPr/>
          </w:rPrChange>
        </w:rPr>
        <w:pPrChange w:id="5562" w:author="User" w:date="2012-10-19T18:45:00Z">
          <w:pPr>
            <w:pStyle w:val="Style1"/>
          </w:pPr>
        </w:pPrChange>
      </w:pPr>
      <w:r w:rsidRPr="00F16FEB">
        <w:rPr>
          <w:rFonts w:ascii="Arial Narrow" w:hAnsi="Arial Narrow" w:cs="Tahoma"/>
          <w:color w:val="000000"/>
          <w:sz w:val="24"/>
          <w:szCs w:val="24"/>
          <w:rPrChange w:id="5563" w:author="User" w:date="2012-10-19T18:45:00Z">
            <w:rPr>
              <w:color w:val="0000FF"/>
              <w:u w:val="single"/>
            </w:rPr>
          </w:rPrChange>
        </w:rPr>
        <w:t>Dans les sites de terrains de bonne tenue, le Cocontractant aura le choix entre le montage avant ou après terrassements.</w:t>
      </w:r>
      <w:bookmarkEnd w:id="5560"/>
    </w:p>
    <w:p w:rsidR="00000000" w:rsidRDefault="00AF582A">
      <w:pPr>
        <w:pStyle w:val="Style1"/>
        <w:widowControl/>
        <w:rPr>
          <w:del w:id="5564" w:author="User" w:date="2012-10-19T18:45:00Z"/>
          <w:rFonts w:ascii="Arial Narrow" w:hAnsi="Arial Narrow" w:cs="Tahoma"/>
          <w:color w:val="000000"/>
          <w:sz w:val="24"/>
          <w:szCs w:val="24"/>
          <w:rPrChange w:id="5565" w:author="User" w:date="2012-10-19T18:45:00Z">
            <w:rPr>
              <w:del w:id="5566" w:author="User" w:date="2012-10-19T18:45:00Z"/>
            </w:rPr>
          </w:rPrChange>
        </w:rPr>
        <w:pPrChange w:id="5567" w:author="User" w:date="2012-10-19T18:45:00Z">
          <w:pPr>
            <w:pStyle w:val="Style1"/>
          </w:pPr>
        </w:pPrChange>
      </w:pPr>
      <w:bookmarkStart w:id="5568" w:name="_Toc483634000"/>
    </w:p>
    <w:p w:rsidR="00000000" w:rsidRDefault="00F16FEB">
      <w:pPr>
        <w:pStyle w:val="Style1"/>
        <w:widowControl/>
        <w:rPr>
          <w:rFonts w:ascii="Arial Narrow" w:hAnsi="Arial Narrow" w:cs="Tahoma"/>
          <w:color w:val="000000"/>
          <w:sz w:val="24"/>
          <w:szCs w:val="24"/>
          <w:rPrChange w:id="5569" w:author="User" w:date="2012-10-19T18:45:00Z">
            <w:rPr/>
          </w:rPrChange>
        </w:rPr>
        <w:pPrChange w:id="5570" w:author="User" w:date="2012-10-19T18:45:00Z">
          <w:pPr>
            <w:pStyle w:val="Style1"/>
          </w:pPr>
        </w:pPrChange>
      </w:pPr>
      <w:r w:rsidRPr="00F16FEB">
        <w:rPr>
          <w:rFonts w:ascii="Arial Narrow" w:hAnsi="Arial Narrow" w:cs="Tahoma"/>
          <w:color w:val="000000"/>
          <w:sz w:val="24"/>
          <w:szCs w:val="24"/>
          <w:rPrChange w:id="5571" w:author="User" w:date="2012-10-19T18:45:00Z">
            <w:rPr>
              <w:color w:val="0000FF"/>
              <w:u w:val="single"/>
            </w:rPr>
          </w:rPrChange>
        </w:rPr>
        <w:t>Avant tout démarrage des travaux sur le site, le Cocontractant procèdera à un relevé topographique de la zone et proposera un calage en altimétrie de l'ouvrage à réaliser.</w:t>
      </w:r>
    </w:p>
    <w:p w:rsidR="00000000" w:rsidRDefault="00AF582A">
      <w:pPr>
        <w:pStyle w:val="Style1"/>
        <w:widowControl/>
        <w:rPr>
          <w:del w:id="5572" w:author="User" w:date="2012-10-19T18:45:00Z"/>
          <w:rFonts w:ascii="Arial Narrow" w:hAnsi="Arial Narrow" w:cs="Tahoma"/>
          <w:color w:val="000000"/>
          <w:sz w:val="24"/>
          <w:szCs w:val="24"/>
          <w:rPrChange w:id="5573" w:author="User" w:date="2012-10-19T18:45:00Z">
            <w:rPr>
              <w:del w:id="5574" w:author="User" w:date="2012-10-19T18:45:00Z"/>
            </w:rPr>
          </w:rPrChange>
        </w:rPr>
        <w:pPrChange w:id="5575" w:author="User" w:date="2012-10-19T18:45:00Z">
          <w:pPr>
            <w:pStyle w:val="Style1"/>
          </w:pPr>
        </w:pPrChange>
      </w:pPr>
    </w:p>
    <w:p w:rsidR="00000000" w:rsidRDefault="00F16FEB">
      <w:pPr>
        <w:pStyle w:val="Style1"/>
        <w:widowControl/>
        <w:rPr>
          <w:rFonts w:ascii="Arial Narrow" w:hAnsi="Arial Narrow" w:cs="Tahoma"/>
          <w:color w:val="000000"/>
          <w:sz w:val="24"/>
          <w:szCs w:val="24"/>
          <w:rPrChange w:id="5576" w:author="User" w:date="2012-10-19T18:45:00Z">
            <w:rPr/>
          </w:rPrChange>
        </w:rPr>
        <w:pPrChange w:id="5577" w:author="User" w:date="2012-10-19T18:45:00Z">
          <w:pPr>
            <w:pStyle w:val="Style1"/>
          </w:pPr>
        </w:pPrChange>
      </w:pPr>
      <w:r w:rsidRPr="00F16FEB">
        <w:rPr>
          <w:rFonts w:ascii="Arial Narrow" w:hAnsi="Arial Narrow" w:cs="Tahoma"/>
          <w:color w:val="000000"/>
          <w:sz w:val="24"/>
          <w:szCs w:val="24"/>
          <w:rPrChange w:id="5578" w:author="User" w:date="2012-10-19T18:45:00Z">
            <w:rPr>
              <w:color w:val="0000FF"/>
              <w:u w:val="single"/>
            </w:rPr>
          </w:rPrChange>
        </w:rPr>
        <w:t>La pose des buses sera précédée des travaux de fondations nécessaires à bonne assise de l’ouvrage. En particulier dans le cas de lits rocheux, le Cocontractant devra interposer entre la buse et la roche, un matelas - généralement de roche meuble utilisée pour les couches de fondation - d’au moins vingt centimètres (</w:t>
      </w:r>
      <w:smartTag w:uri="urn:schemas-microsoft-com:office:smarttags" w:element="metricconverter">
        <w:smartTagPr>
          <w:attr w:name="ProductID" w:val="20 cm"/>
        </w:smartTagPr>
        <w:r w:rsidRPr="00F16FEB">
          <w:rPr>
            <w:rFonts w:ascii="Arial Narrow" w:hAnsi="Arial Narrow" w:cs="Tahoma"/>
            <w:color w:val="000000"/>
            <w:sz w:val="24"/>
            <w:szCs w:val="24"/>
            <w:rPrChange w:id="5579" w:author="User" w:date="2012-10-19T18:45:00Z">
              <w:rPr>
                <w:color w:val="0000FF"/>
                <w:u w:val="single"/>
              </w:rPr>
            </w:rPrChange>
          </w:rPr>
          <w:t>20 cm</w:t>
        </w:r>
      </w:smartTag>
      <w:r w:rsidRPr="00F16FEB">
        <w:rPr>
          <w:rFonts w:ascii="Arial Narrow" w:hAnsi="Arial Narrow" w:cs="Tahoma"/>
          <w:color w:val="000000"/>
          <w:sz w:val="24"/>
          <w:szCs w:val="24"/>
          <w:rPrChange w:id="5580" w:author="User" w:date="2012-10-19T18:45:00Z">
            <w:rPr>
              <w:color w:val="0000FF"/>
              <w:u w:val="single"/>
            </w:rPr>
          </w:rPrChange>
        </w:rPr>
        <w:t>) d’épaisseur en tout point, bien protégé contre tout risque d’affouillements.</w:t>
      </w:r>
      <w:bookmarkEnd w:id="5568"/>
    </w:p>
    <w:p w:rsidR="00000000" w:rsidRDefault="00AF582A">
      <w:pPr>
        <w:pStyle w:val="Style1"/>
        <w:widowControl/>
        <w:rPr>
          <w:del w:id="5581" w:author="User" w:date="2012-10-19T18:45:00Z"/>
          <w:rFonts w:ascii="Arial Narrow" w:hAnsi="Arial Narrow" w:cs="Tahoma"/>
          <w:color w:val="000000"/>
          <w:sz w:val="24"/>
          <w:szCs w:val="24"/>
          <w:rPrChange w:id="5582" w:author="User" w:date="2012-10-19T18:45:00Z">
            <w:rPr>
              <w:del w:id="5583" w:author="User" w:date="2012-10-19T18:45:00Z"/>
            </w:rPr>
          </w:rPrChange>
        </w:rPr>
        <w:pPrChange w:id="5584" w:author="User" w:date="2012-10-19T18:45:00Z">
          <w:pPr>
            <w:pStyle w:val="Style1"/>
          </w:pPr>
        </w:pPrChange>
      </w:pPr>
      <w:bookmarkStart w:id="5585" w:name="_Toc483634001"/>
    </w:p>
    <w:p w:rsidR="00000000" w:rsidRDefault="00F16FEB">
      <w:pPr>
        <w:pStyle w:val="Style1"/>
        <w:widowControl/>
        <w:rPr>
          <w:rFonts w:ascii="Arial Narrow" w:hAnsi="Arial Narrow" w:cs="Tahoma"/>
          <w:color w:val="000000"/>
          <w:sz w:val="24"/>
          <w:szCs w:val="24"/>
          <w:rPrChange w:id="5586" w:author="User" w:date="2012-10-19T18:45:00Z">
            <w:rPr/>
          </w:rPrChange>
        </w:rPr>
        <w:pPrChange w:id="5587" w:author="User" w:date="2012-10-19T18:45:00Z">
          <w:pPr>
            <w:pStyle w:val="Style1"/>
          </w:pPr>
        </w:pPrChange>
      </w:pPr>
      <w:r w:rsidRPr="00F16FEB">
        <w:rPr>
          <w:rFonts w:ascii="Arial Narrow" w:hAnsi="Arial Narrow" w:cs="Tahoma"/>
          <w:color w:val="000000"/>
          <w:sz w:val="24"/>
          <w:szCs w:val="24"/>
          <w:rPrChange w:id="5588" w:author="User" w:date="2012-10-19T18:45:00Z">
            <w:rPr>
              <w:color w:val="0000FF"/>
              <w:u w:val="single"/>
            </w:rPr>
          </w:rPrChange>
        </w:rPr>
        <w:t>Il appartiendra au Cocontractant de réaliser les fouilles avec un engin approprié aux dimensions de la structure de la buse et du bloc technique. Aucun remblai complémentaire (^par rapport aux d</w:t>
      </w:r>
      <w:r w:rsidRPr="00F16FEB">
        <w:rPr>
          <w:rFonts w:ascii="Arial Narrow" w:hAnsi="Arial Narrow" w:cs="Tahoma"/>
          <w:color w:val="000000"/>
          <w:sz w:val="24"/>
          <w:szCs w:val="24"/>
          <w:rPrChange w:id="5589" w:author="User" w:date="2012-10-19T18:45:00Z">
            <w:rPr>
              <w:color w:val="0000FF"/>
              <w:u w:val="single"/>
            </w:rPr>
          </w:rPrChange>
        </w:rPr>
        <w:t>i</w:t>
      </w:r>
      <w:r w:rsidRPr="00F16FEB">
        <w:rPr>
          <w:rFonts w:ascii="Arial Narrow" w:hAnsi="Arial Narrow" w:cs="Tahoma"/>
          <w:color w:val="000000"/>
          <w:sz w:val="24"/>
          <w:szCs w:val="24"/>
          <w:rPrChange w:id="5590" w:author="User" w:date="2012-10-19T18:45:00Z">
            <w:rPr>
              <w:color w:val="0000FF"/>
              <w:u w:val="single"/>
            </w:rPr>
          </w:rPrChange>
        </w:rPr>
        <w:t>mensions du bloc technique) ne sera prix en compte dans le quantitatif pour le comblement des fouilles.</w:t>
      </w:r>
    </w:p>
    <w:p w:rsidR="00000000" w:rsidRDefault="00AF582A">
      <w:pPr>
        <w:pStyle w:val="Style1"/>
        <w:widowControl/>
        <w:rPr>
          <w:del w:id="5591" w:author="User" w:date="2012-10-19T18:45:00Z"/>
          <w:rFonts w:ascii="Arial Narrow" w:hAnsi="Arial Narrow" w:cs="Tahoma"/>
          <w:color w:val="000000"/>
          <w:sz w:val="24"/>
          <w:szCs w:val="24"/>
          <w:rPrChange w:id="5592" w:author="User" w:date="2012-10-19T18:45:00Z">
            <w:rPr>
              <w:del w:id="5593" w:author="User" w:date="2012-10-19T18:45:00Z"/>
            </w:rPr>
          </w:rPrChange>
        </w:rPr>
        <w:pPrChange w:id="5594" w:author="User" w:date="2012-10-19T18:45:00Z">
          <w:pPr>
            <w:pStyle w:val="Style1"/>
          </w:pPr>
        </w:pPrChange>
      </w:pPr>
    </w:p>
    <w:p w:rsidR="00000000" w:rsidRDefault="00F16FEB">
      <w:pPr>
        <w:pStyle w:val="Style1"/>
        <w:widowControl/>
        <w:rPr>
          <w:rFonts w:ascii="Arial Narrow" w:hAnsi="Arial Narrow" w:cs="Tahoma"/>
          <w:color w:val="000000"/>
          <w:sz w:val="24"/>
          <w:szCs w:val="24"/>
        </w:rPr>
        <w:pPrChange w:id="5595" w:author="User" w:date="2012-10-19T18:45:00Z">
          <w:pPr>
            <w:pStyle w:val="Style1"/>
          </w:pPr>
        </w:pPrChange>
      </w:pPr>
      <w:r w:rsidRPr="00F16FEB">
        <w:rPr>
          <w:rFonts w:ascii="Arial Narrow" w:hAnsi="Arial Narrow" w:cs="Tahoma"/>
          <w:color w:val="000000"/>
          <w:sz w:val="24"/>
          <w:szCs w:val="24"/>
          <w:rPrChange w:id="5596" w:author="User" w:date="2012-10-19T18:45:00Z">
            <w:rPr>
              <w:color w:val="0000FF"/>
              <w:u w:val="single"/>
            </w:rPr>
          </w:rPrChange>
        </w:rPr>
        <w:t>Le fond de fouilles fera l'objet d'une réception technique avant la mise en place de la buse.</w:t>
      </w:r>
    </w:p>
    <w:p w:rsidR="00F45B5C" w:rsidRPr="000A0F15" w:rsidRDefault="00F45B5C" w:rsidP="001F005E">
      <w:pPr>
        <w:pStyle w:val="Style1"/>
        <w:widowControl/>
        <w:rPr>
          <w:rFonts w:ascii="Arial Narrow" w:hAnsi="Arial Narrow" w:cs="Tahoma"/>
          <w:color w:val="000000"/>
          <w:sz w:val="24"/>
          <w:szCs w:val="24"/>
          <w:rPrChange w:id="5597" w:author="User" w:date="2012-10-19T18:45:00Z">
            <w:rPr/>
          </w:rPrChange>
        </w:rPr>
      </w:pPr>
    </w:p>
    <w:p w:rsidR="00000000" w:rsidRDefault="00AF582A">
      <w:pPr>
        <w:pStyle w:val="Style1"/>
        <w:widowControl/>
        <w:rPr>
          <w:del w:id="5598" w:author="User" w:date="2012-10-19T18:45:00Z"/>
          <w:rFonts w:ascii="Arial Narrow" w:hAnsi="Arial Narrow" w:cs="Tahoma"/>
          <w:color w:val="000000"/>
          <w:sz w:val="24"/>
          <w:szCs w:val="24"/>
          <w:rPrChange w:id="5599" w:author="User" w:date="2012-10-19T18:45:00Z">
            <w:rPr>
              <w:del w:id="5600" w:author="User" w:date="2012-10-19T18:45:00Z"/>
            </w:rPr>
          </w:rPrChange>
        </w:rPr>
        <w:pPrChange w:id="5601" w:author="User" w:date="2012-10-19T18:45:00Z">
          <w:pPr>
            <w:pStyle w:val="Style1"/>
          </w:pPr>
        </w:pPrChange>
      </w:pPr>
    </w:p>
    <w:p w:rsidR="00000000" w:rsidRDefault="00F16FEB">
      <w:pPr>
        <w:pStyle w:val="Style1"/>
        <w:widowControl/>
        <w:rPr>
          <w:rFonts w:ascii="Arial Narrow" w:hAnsi="Arial Narrow" w:cs="Tahoma"/>
          <w:color w:val="000000"/>
          <w:sz w:val="24"/>
          <w:szCs w:val="24"/>
          <w:rPrChange w:id="5602" w:author="User" w:date="2012-10-19T18:45:00Z">
            <w:rPr/>
          </w:rPrChange>
        </w:rPr>
        <w:pPrChange w:id="5603" w:author="User" w:date="2012-10-19T18:45:00Z">
          <w:pPr>
            <w:pStyle w:val="Style1"/>
          </w:pPr>
        </w:pPrChange>
      </w:pPr>
      <w:r w:rsidRPr="00F16FEB">
        <w:rPr>
          <w:rFonts w:ascii="Arial Narrow" w:hAnsi="Arial Narrow" w:cs="Tahoma"/>
          <w:color w:val="000000"/>
          <w:sz w:val="24"/>
          <w:szCs w:val="24"/>
          <w:rPrChange w:id="5604" w:author="User" w:date="2012-10-19T18:45:00Z">
            <w:rPr>
              <w:color w:val="0000FF"/>
              <w:u w:val="single"/>
            </w:rPr>
          </w:rPrChange>
        </w:rPr>
        <w:t xml:space="preserve">Il pourra être mis en œuvre un lit de pose de </w:t>
      </w:r>
      <w:smartTag w:uri="urn:schemas-microsoft-com:office:smarttags" w:element="metricconverter">
        <w:smartTagPr>
          <w:attr w:name="ProductID" w:val="20 cm"/>
        </w:smartTagPr>
        <w:r w:rsidRPr="00F16FEB">
          <w:rPr>
            <w:rFonts w:ascii="Arial Narrow" w:hAnsi="Arial Narrow" w:cs="Tahoma"/>
            <w:color w:val="000000"/>
            <w:sz w:val="24"/>
            <w:szCs w:val="24"/>
            <w:rPrChange w:id="5605" w:author="User" w:date="2012-10-19T18:45:00Z">
              <w:rPr>
                <w:color w:val="0000FF"/>
                <w:u w:val="single"/>
              </w:rPr>
            </w:rPrChange>
          </w:rPr>
          <w:t>20 cm</w:t>
        </w:r>
      </w:smartTag>
      <w:r w:rsidRPr="00F16FEB">
        <w:rPr>
          <w:rFonts w:ascii="Arial Narrow" w:hAnsi="Arial Narrow" w:cs="Tahoma"/>
          <w:color w:val="000000"/>
          <w:sz w:val="24"/>
          <w:szCs w:val="24"/>
          <w:rPrChange w:id="5606" w:author="User" w:date="2012-10-19T18:45:00Z">
            <w:rPr>
              <w:color w:val="0000FF"/>
              <w:u w:val="single"/>
            </w:rPr>
          </w:rPrChange>
        </w:rPr>
        <w:t xml:space="preserve"> d'épaisseur sur une largeur de trois (3) di</w:t>
      </w:r>
      <w:r w:rsidRPr="00F16FEB">
        <w:rPr>
          <w:rFonts w:ascii="Arial Narrow" w:hAnsi="Arial Narrow" w:cs="Tahoma"/>
          <w:color w:val="000000"/>
          <w:sz w:val="24"/>
          <w:szCs w:val="24"/>
          <w:rPrChange w:id="5607" w:author="User" w:date="2012-10-19T18:45:00Z">
            <w:rPr>
              <w:color w:val="0000FF"/>
              <w:u w:val="single"/>
            </w:rPr>
          </w:rPrChange>
        </w:rPr>
        <w:t>a</w:t>
      </w:r>
      <w:r w:rsidRPr="00F16FEB">
        <w:rPr>
          <w:rFonts w:ascii="Arial Narrow" w:hAnsi="Arial Narrow" w:cs="Tahoma"/>
          <w:color w:val="000000"/>
          <w:sz w:val="24"/>
          <w:szCs w:val="24"/>
          <w:rPrChange w:id="5608" w:author="User" w:date="2012-10-19T18:45:00Z">
            <w:rPr>
              <w:color w:val="0000FF"/>
              <w:u w:val="single"/>
            </w:rPr>
          </w:rPrChange>
        </w:rPr>
        <w:t>mètres en matériaux de remblai, compacté à 95% de l'OPM.</w:t>
      </w:r>
    </w:p>
    <w:p w:rsidR="00000000" w:rsidRDefault="00AF582A">
      <w:pPr>
        <w:pStyle w:val="Style1"/>
        <w:widowControl/>
        <w:rPr>
          <w:del w:id="5609" w:author="User" w:date="2012-10-19T18:45:00Z"/>
          <w:rFonts w:ascii="Arial Narrow" w:hAnsi="Arial Narrow" w:cs="Tahoma"/>
          <w:color w:val="000000"/>
          <w:sz w:val="24"/>
          <w:szCs w:val="24"/>
          <w:rPrChange w:id="5610" w:author="User" w:date="2012-10-19T18:45:00Z">
            <w:rPr>
              <w:del w:id="5611" w:author="User" w:date="2012-10-19T18:45:00Z"/>
            </w:rPr>
          </w:rPrChange>
        </w:rPr>
        <w:pPrChange w:id="5612" w:author="User" w:date="2012-10-19T18:45:00Z">
          <w:pPr>
            <w:pStyle w:val="Style1"/>
          </w:pPr>
        </w:pPrChange>
      </w:pPr>
    </w:p>
    <w:p w:rsidR="00000000" w:rsidRDefault="00F16FEB">
      <w:pPr>
        <w:pStyle w:val="Style1"/>
        <w:widowControl/>
        <w:rPr>
          <w:rFonts w:ascii="Arial Narrow" w:hAnsi="Arial Narrow" w:cs="Tahoma"/>
          <w:color w:val="000000"/>
          <w:sz w:val="24"/>
          <w:szCs w:val="24"/>
          <w:rPrChange w:id="5613" w:author="User" w:date="2012-10-19T18:45:00Z">
            <w:rPr/>
          </w:rPrChange>
        </w:rPr>
        <w:pPrChange w:id="5614" w:author="User" w:date="2012-10-19T18:45:00Z">
          <w:pPr>
            <w:pStyle w:val="Style1"/>
          </w:pPr>
        </w:pPrChange>
      </w:pPr>
      <w:r w:rsidRPr="00F16FEB">
        <w:rPr>
          <w:rFonts w:ascii="Arial Narrow" w:hAnsi="Arial Narrow" w:cs="Tahoma"/>
          <w:color w:val="000000"/>
          <w:sz w:val="24"/>
          <w:szCs w:val="24"/>
          <w:rPrChange w:id="5615" w:author="User" w:date="2012-10-19T18:45:00Z">
            <w:rPr>
              <w:color w:val="0000FF"/>
              <w:u w:val="single"/>
            </w:rPr>
          </w:rPrChange>
        </w:rPr>
        <w:t>Le montage des buses sera effectué suivant les prescriptions du fabricant, notamment en ce qui concerne les qualités des remblais de contact, les contre-flèches longitudinales, les</w:t>
      </w:r>
      <w:bookmarkStart w:id="5616" w:name="_Toc483634002"/>
      <w:bookmarkEnd w:id="5585"/>
      <w:r w:rsidRPr="00F16FEB">
        <w:rPr>
          <w:rFonts w:ascii="Arial Narrow" w:hAnsi="Arial Narrow" w:cs="Tahoma"/>
          <w:color w:val="000000"/>
          <w:sz w:val="24"/>
          <w:szCs w:val="24"/>
          <w:rPrChange w:id="5617" w:author="User" w:date="2012-10-19T18:45:00Z">
            <w:rPr>
              <w:color w:val="0000FF"/>
              <w:u w:val="single"/>
            </w:rPr>
          </w:rPrChange>
        </w:rPr>
        <w:t>flèches et contre-flèches en plan.</w:t>
      </w:r>
      <w:bookmarkEnd w:id="5616"/>
    </w:p>
    <w:p w:rsidR="00000000" w:rsidRDefault="00AF582A">
      <w:pPr>
        <w:pStyle w:val="Style1"/>
        <w:widowControl/>
        <w:rPr>
          <w:del w:id="5618" w:author="User" w:date="2012-10-19T18:45:00Z"/>
          <w:rFonts w:ascii="Arial Narrow" w:hAnsi="Arial Narrow" w:cs="Tahoma"/>
          <w:color w:val="000000"/>
          <w:sz w:val="24"/>
          <w:szCs w:val="24"/>
          <w:rPrChange w:id="5619" w:author="User" w:date="2012-10-19T18:45:00Z">
            <w:rPr>
              <w:del w:id="5620" w:author="User" w:date="2012-10-19T18:45:00Z"/>
            </w:rPr>
          </w:rPrChange>
        </w:rPr>
        <w:pPrChange w:id="5621" w:author="User" w:date="2012-10-19T18:45:00Z">
          <w:pPr>
            <w:pStyle w:val="Style1"/>
          </w:pPr>
        </w:pPrChange>
      </w:pPr>
      <w:bookmarkStart w:id="5622" w:name="_Toc483634003"/>
    </w:p>
    <w:p w:rsidR="00000000" w:rsidRDefault="00F16FEB">
      <w:pPr>
        <w:pStyle w:val="Style1"/>
        <w:widowControl/>
        <w:rPr>
          <w:rFonts w:ascii="Arial Narrow" w:hAnsi="Arial Narrow" w:cs="Tahoma"/>
          <w:color w:val="000000"/>
          <w:sz w:val="24"/>
          <w:szCs w:val="24"/>
          <w:rPrChange w:id="5623" w:author="User" w:date="2012-10-19T18:45:00Z">
            <w:rPr/>
          </w:rPrChange>
        </w:rPr>
        <w:pPrChange w:id="5624" w:author="User" w:date="2012-10-19T18:45:00Z">
          <w:pPr>
            <w:pStyle w:val="Style1"/>
          </w:pPr>
        </w:pPrChange>
      </w:pPr>
      <w:r w:rsidRPr="00F16FEB">
        <w:rPr>
          <w:rFonts w:ascii="Arial Narrow" w:hAnsi="Arial Narrow" w:cs="Tahoma"/>
          <w:color w:val="000000"/>
          <w:sz w:val="24"/>
          <w:szCs w:val="24"/>
          <w:rPrChange w:id="5625" w:author="User" w:date="2012-10-19T18:45:00Z">
            <w:rPr>
              <w:color w:val="0000FF"/>
              <w:u w:val="single"/>
            </w:rPr>
          </w:rPrChange>
        </w:rPr>
        <w:t>Aucun découpage des éléments approvisionnés ne peut être effectué.</w:t>
      </w:r>
    </w:p>
    <w:p w:rsidR="00000000" w:rsidRDefault="00AF582A">
      <w:pPr>
        <w:pStyle w:val="Style1"/>
        <w:widowControl/>
        <w:rPr>
          <w:del w:id="5626" w:author="User" w:date="2012-10-19T18:45:00Z"/>
          <w:rFonts w:ascii="Arial Narrow" w:hAnsi="Arial Narrow" w:cs="Tahoma"/>
          <w:color w:val="000000"/>
          <w:sz w:val="24"/>
          <w:szCs w:val="24"/>
          <w:rPrChange w:id="5627" w:author="User" w:date="2012-10-19T18:45:00Z">
            <w:rPr>
              <w:del w:id="5628" w:author="User" w:date="2012-10-19T18:45:00Z"/>
            </w:rPr>
          </w:rPrChange>
        </w:rPr>
        <w:pPrChange w:id="5629" w:author="User" w:date="2012-10-19T18:45:00Z">
          <w:pPr>
            <w:pStyle w:val="Style1"/>
          </w:pPr>
        </w:pPrChange>
      </w:pPr>
    </w:p>
    <w:p w:rsidR="00000000" w:rsidRDefault="00F16FEB">
      <w:pPr>
        <w:pStyle w:val="Style1"/>
        <w:widowControl/>
        <w:rPr>
          <w:rFonts w:ascii="Arial Narrow" w:hAnsi="Arial Narrow" w:cs="Tahoma"/>
          <w:color w:val="000000"/>
          <w:sz w:val="24"/>
          <w:szCs w:val="24"/>
          <w:rPrChange w:id="5630" w:author="User" w:date="2012-10-19T18:45:00Z">
            <w:rPr/>
          </w:rPrChange>
        </w:rPr>
        <w:pPrChange w:id="5631" w:author="User" w:date="2012-10-19T18:45:00Z">
          <w:pPr>
            <w:pStyle w:val="Style1"/>
          </w:pPr>
        </w:pPrChange>
      </w:pPr>
      <w:r w:rsidRPr="00F16FEB">
        <w:rPr>
          <w:rFonts w:ascii="Arial Narrow" w:hAnsi="Arial Narrow" w:cs="Tahoma"/>
          <w:color w:val="000000"/>
          <w:sz w:val="24"/>
          <w:szCs w:val="24"/>
          <w:rPrChange w:id="5632" w:author="User" w:date="2012-10-19T18:45:00Z">
            <w:rPr>
              <w:color w:val="0000FF"/>
              <w:u w:val="single"/>
            </w:rPr>
          </w:rPrChange>
        </w:rPr>
        <w:lastRenderedPageBreak/>
        <w:t xml:space="preserve">A l'issue de l'opération de montage de la buse, le Cocontractant procède en présence du Maître </w:t>
      </w:r>
      <w:r w:rsidR="003D65D4" w:rsidRPr="000A0F15">
        <w:rPr>
          <w:rFonts w:ascii="Arial Narrow" w:hAnsi="Arial Narrow" w:cs="Tahoma"/>
          <w:color w:val="000000"/>
          <w:sz w:val="24"/>
          <w:szCs w:val="24"/>
        </w:rPr>
        <w:t>d’œuvre,</w:t>
      </w:r>
      <w:r w:rsidRPr="00F16FEB">
        <w:rPr>
          <w:rFonts w:ascii="Arial Narrow" w:hAnsi="Arial Narrow" w:cs="Tahoma"/>
          <w:color w:val="000000"/>
          <w:sz w:val="24"/>
          <w:szCs w:val="24"/>
          <w:rPrChange w:id="5633" w:author="User" w:date="2012-10-19T18:45:00Z">
            <w:rPr>
              <w:color w:val="0000FF"/>
              <w:u w:val="single"/>
            </w:rPr>
          </w:rPrChange>
        </w:rPr>
        <w:t xml:space="preserve"> au contrôle du serrage des boulons à l'aide d'une clé dynamométrique préalabl</w:t>
      </w:r>
      <w:r w:rsidRPr="00F16FEB">
        <w:rPr>
          <w:rFonts w:ascii="Arial Narrow" w:hAnsi="Arial Narrow" w:cs="Tahoma"/>
          <w:color w:val="000000"/>
          <w:sz w:val="24"/>
          <w:szCs w:val="24"/>
          <w:rPrChange w:id="5634" w:author="User" w:date="2012-10-19T18:45:00Z">
            <w:rPr>
              <w:color w:val="0000FF"/>
              <w:u w:val="single"/>
            </w:rPr>
          </w:rPrChange>
        </w:rPr>
        <w:t>e</w:t>
      </w:r>
      <w:r w:rsidRPr="00F16FEB">
        <w:rPr>
          <w:rFonts w:ascii="Arial Narrow" w:hAnsi="Arial Narrow" w:cs="Tahoma"/>
          <w:color w:val="000000"/>
          <w:sz w:val="24"/>
          <w:szCs w:val="24"/>
          <w:rPrChange w:id="5635" w:author="User" w:date="2012-10-19T18:45:00Z">
            <w:rPr>
              <w:color w:val="0000FF"/>
              <w:u w:val="single"/>
            </w:rPr>
          </w:rPrChange>
        </w:rPr>
        <w:t>ment ét</w:t>
      </w:r>
      <w:r w:rsidRPr="00F16FEB">
        <w:rPr>
          <w:rFonts w:ascii="Arial Narrow" w:hAnsi="Arial Narrow" w:cs="Tahoma"/>
          <w:color w:val="000000"/>
          <w:sz w:val="24"/>
          <w:szCs w:val="24"/>
          <w:rPrChange w:id="5636" w:author="User" w:date="2012-10-19T18:45:00Z">
            <w:rPr>
              <w:color w:val="0000FF"/>
              <w:u w:val="single"/>
            </w:rPr>
          </w:rPrChange>
        </w:rPr>
        <w:t>a</w:t>
      </w:r>
      <w:r w:rsidRPr="00F16FEB">
        <w:rPr>
          <w:rFonts w:ascii="Arial Narrow" w:hAnsi="Arial Narrow" w:cs="Tahoma"/>
          <w:color w:val="000000"/>
          <w:sz w:val="24"/>
          <w:szCs w:val="24"/>
          <w:rPrChange w:id="5637" w:author="User" w:date="2012-10-19T18:45:00Z">
            <w:rPr>
              <w:color w:val="0000FF"/>
              <w:u w:val="single"/>
            </w:rPr>
          </w:rPrChange>
        </w:rPr>
        <w:t>lonnée (fournie par le Cocontractant). Le couple de serrage des boulons doit être conforme aux spécifications du fournisseur. Le Maître d’œuvre  désigne les boulons dont le serrage doit être contrôlé ; leur nombre peut atteindre deux pour cent (2%) du nombre total de boulons que comprend l'o</w:t>
      </w:r>
      <w:r w:rsidRPr="00F16FEB">
        <w:rPr>
          <w:rFonts w:ascii="Arial Narrow" w:hAnsi="Arial Narrow" w:cs="Tahoma"/>
          <w:color w:val="000000"/>
          <w:sz w:val="24"/>
          <w:szCs w:val="24"/>
          <w:rPrChange w:id="5638" w:author="User" w:date="2012-10-19T18:45:00Z">
            <w:rPr>
              <w:color w:val="0000FF"/>
              <w:u w:val="single"/>
            </w:rPr>
          </w:rPrChange>
        </w:rPr>
        <w:t>u</w:t>
      </w:r>
      <w:r w:rsidRPr="00F16FEB">
        <w:rPr>
          <w:rFonts w:ascii="Arial Narrow" w:hAnsi="Arial Narrow" w:cs="Tahoma"/>
          <w:color w:val="000000"/>
          <w:sz w:val="24"/>
          <w:szCs w:val="24"/>
          <w:rPrChange w:id="5639" w:author="User" w:date="2012-10-19T18:45:00Z">
            <w:rPr>
              <w:color w:val="0000FF"/>
              <w:u w:val="single"/>
            </w:rPr>
          </w:rPrChange>
        </w:rPr>
        <w:t>vrage, sans être toutefois inférieur à 50. Si pour une buse, le couple de serrage d'un des boulons contrôlés sort de la fourchette de valeur définie ci-dessus, il est procédé, dans les mêmes cond</w:t>
      </w:r>
      <w:r w:rsidRPr="00F16FEB">
        <w:rPr>
          <w:rFonts w:ascii="Arial Narrow" w:hAnsi="Arial Narrow" w:cs="Tahoma"/>
          <w:color w:val="000000"/>
          <w:sz w:val="24"/>
          <w:szCs w:val="24"/>
          <w:rPrChange w:id="5640" w:author="User" w:date="2012-10-19T18:45:00Z">
            <w:rPr>
              <w:color w:val="0000FF"/>
              <w:u w:val="single"/>
            </w:rPr>
          </w:rPrChange>
        </w:rPr>
        <w:t>i</w:t>
      </w:r>
      <w:r w:rsidRPr="00F16FEB">
        <w:rPr>
          <w:rFonts w:ascii="Arial Narrow" w:hAnsi="Arial Narrow" w:cs="Tahoma"/>
          <w:color w:val="000000"/>
          <w:sz w:val="24"/>
          <w:szCs w:val="24"/>
          <w:rPrChange w:id="5641" w:author="User" w:date="2012-10-19T18:45:00Z">
            <w:rPr>
              <w:color w:val="0000FF"/>
              <w:u w:val="single"/>
            </w:rPr>
          </w:rPrChange>
        </w:rPr>
        <w:t>tions, à un nouveau contrôle. Le Cocontractant procède à la vérification de tous les boulons de la buse, si ce dernier contrôle ne s'avère pas satisfaisant.</w:t>
      </w:r>
    </w:p>
    <w:p w:rsidR="00000000" w:rsidRDefault="00AF582A">
      <w:pPr>
        <w:pStyle w:val="Style1"/>
        <w:widowControl/>
        <w:rPr>
          <w:del w:id="5642" w:author="User" w:date="2012-10-19T18:45:00Z"/>
          <w:rFonts w:ascii="Arial Narrow" w:hAnsi="Arial Narrow" w:cs="Tahoma"/>
          <w:color w:val="000000"/>
          <w:sz w:val="24"/>
          <w:szCs w:val="24"/>
          <w:rPrChange w:id="5643" w:author="User" w:date="2012-10-19T18:45:00Z">
            <w:rPr>
              <w:del w:id="5644" w:author="User" w:date="2012-10-19T18:45:00Z"/>
            </w:rPr>
          </w:rPrChange>
        </w:rPr>
        <w:pPrChange w:id="5645" w:author="User" w:date="2012-10-19T18:45:00Z">
          <w:pPr>
            <w:pStyle w:val="Style1"/>
          </w:pPr>
        </w:pPrChange>
      </w:pPr>
    </w:p>
    <w:p w:rsidR="00000000" w:rsidRDefault="00F16FEB">
      <w:pPr>
        <w:pStyle w:val="Style1"/>
        <w:widowControl/>
        <w:rPr>
          <w:rFonts w:ascii="Arial Narrow" w:hAnsi="Arial Narrow" w:cs="Tahoma"/>
          <w:color w:val="000000"/>
          <w:sz w:val="24"/>
          <w:szCs w:val="24"/>
          <w:rPrChange w:id="5646" w:author="User" w:date="2012-10-19T18:45:00Z">
            <w:rPr/>
          </w:rPrChange>
        </w:rPr>
        <w:pPrChange w:id="5647" w:author="User" w:date="2012-10-19T18:45:00Z">
          <w:pPr>
            <w:pStyle w:val="Style1"/>
          </w:pPr>
        </w:pPrChange>
      </w:pPr>
      <w:r w:rsidRPr="00F16FEB">
        <w:rPr>
          <w:rFonts w:ascii="Arial Narrow" w:hAnsi="Arial Narrow" w:cs="Tahoma"/>
          <w:color w:val="000000"/>
          <w:sz w:val="24"/>
          <w:szCs w:val="24"/>
          <w:rPrChange w:id="5648" w:author="User" w:date="2012-10-19T18:45:00Z">
            <w:rPr>
              <w:color w:val="0000FF"/>
              <w:u w:val="single"/>
            </w:rPr>
          </w:rPrChange>
        </w:rPr>
        <w:t>Toutefois, le Maître d’œuvre  devra prescrire les règles élémentaires pour l’exécution de la pose des buses.</w:t>
      </w:r>
      <w:bookmarkEnd w:id="5622"/>
    </w:p>
    <w:p w:rsidR="003D65D4" w:rsidRPr="000A0F15" w:rsidDel="0022294A" w:rsidRDefault="003D65D4" w:rsidP="001F005E">
      <w:pPr>
        <w:pStyle w:val="Style1"/>
        <w:rPr>
          <w:del w:id="5649" w:author="User" w:date="2012-10-18T07:54:00Z"/>
          <w:rFonts w:ascii="Arial Narrow" w:hAnsi="Arial Narrow" w:cs="Tahoma"/>
          <w:color w:val="000000"/>
          <w:sz w:val="24"/>
          <w:szCs w:val="24"/>
        </w:rPr>
      </w:pPr>
    </w:p>
    <w:p w:rsidR="003D65D4" w:rsidRPr="000A0F15" w:rsidDel="004E190D" w:rsidRDefault="003D65D4" w:rsidP="001F005E">
      <w:pPr>
        <w:pStyle w:val="Style1"/>
        <w:rPr>
          <w:del w:id="5650" w:author="User" w:date="2012-10-19T18:46:00Z"/>
          <w:rFonts w:ascii="Arial Narrow" w:hAnsi="Arial Narrow" w:cs="Tahoma"/>
          <w:color w:val="000000"/>
          <w:sz w:val="24"/>
          <w:szCs w:val="24"/>
        </w:rPr>
      </w:pPr>
    </w:p>
    <w:p w:rsidR="00000000" w:rsidRDefault="00F16FEB">
      <w:pPr>
        <w:pStyle w:val="Titre3"/>
        <w:spacing w:before="0" w:after="0"/>
        <w:ind w:left="2087" w:hanging="669"/>
        <w:rPr>
          <w:rFonts w:ascii="Arial Narrow" w:hAnsi="Arial Narrow" w:cs="Tahoma"/>
          <w:color w:val="000000"/>
          <w:sz w:val="24"/>
          <w:szCs w:val="24"/>
          <w:rPrChange w:id="5651" w:author="User" w:date="2012-10-19T18:46:00Z">
            <w:rPr/>
          </w:rPrChange>
        </w:rPr>
        <w:pPrChange w:id="5652" w:author="User" w:date="2012-10-19T18:46:00Z">
          <w:pPr>
            <w:pStyle w:val="Titre3"/>
          </w:pPr>
        </w:pPrChange>
      </w:pPr>
      <w:bookmarkStart w:id="5653" w:name="_Toc517053291"/>
      <w:r w:rsidRPr="00F16FEB">
        <w:rPr>
          <w:rFonts w:ascii="Arial Narrow" w:hAnsi="Arial Narrow" w:cs="Tahoma"/>
          <w:color w:val="000000"/>
          <w:sz w:val="24"/>
          <w:szCs w:val="24"/>
          <w:rPrChange w:id="5654" w:author="User" w:date="2012-10-19T18:46:00Z">
            <w:rPr>
              <w:color w:val="0000FF"/>
              <w:u w:val="single"/>
            </w:rPr>
          </w:rPrChange>
        </w:rPr>
        <w:t>2</w:t>
      </w:r>
      <w:del w:id="5655" w:author="User" w:date="2012-11-15T16:45:00Z">
        <w:r w:rsidRPr="00F16FEB">
          <w:rPr>
            <w:rFonts w:ascii="Arial Narrow" w:hAnsi="Arial Narrow" w:cs="Tahoma"/>
            <w:color w:val="000000"/>
            <w:sz w:val="24"/>
            <w:szCs w:val="24"/>
            <w:rPrChange w:id="5656" w:author="User" w:date="2012-10-19T18:46:00Z">
              <w:rPr>
                <w:color w:val="0000FF"/>
                <w:u w:val="single"/>
              </w:rPr>
            </w:rPrChange>
          </w:rPr>
          <w:delText>7</w:delText>
        </w:r>
      </w:del>
      <w:ins w:id="5657" w:author="User" w:date="2012-11-15T16:45:00Z">
        <w:r w:rsidR="003D65D4" w:rsidRPr="000A0F15">
          <w:rPr>
            <w:rFonts w:ascii="Arial Narrow" w:hAnsi="Arial Narrow" w:cs="Tahoma"/>
            <w:color w:val="000000"/>
            <w:sz w:val="24"/>
            <w:szCs w:val="24"/>
          </w:rPr>
          <w:t>8</w:t>
        </w:r>
      </w:ins>
      <w:r w:rsidRPr="00F16FEB">
        <w:rPr>
          <w:rFonts w:ascii="Arial Narrow" w:hAnsi="Arial Narrow" w:cs="Tahoma"/>
          <w:color w:val="000000"/>
          <w:sz w:val="24"/>
          <w:szCs w:val="24"/>
          <w:rPrChange w:id="5658" w:author="User" w:date="2012-10-19T18:46:00Z">
            <w:rPr>
              <w:color w:val="0000FF"/>
              <w:u w:val="single"/>
            </w:rPr>
          </w:rPrChange>
        </w:rPr>
        <w:t>.2</w:t>
      </w:r>
      <w:r w:rsidRPr="00F16FEB">
        <w:rPr>
          <w:rFonts w:ascii="Arial Narrow" w:hAnsi="Arial Narrow" w:cs="Tahoma"/>
          <w:color w:val="000000"/>
          <w:sz w:val="24"/>
          <w:szCs w:val="24"/>
          <w:rPrChange w:id="5659" w:author="User" w:date="2012-10-19T18:46:00Z">
            <w:rPr>
              <w:color w:val="0000FF"/>
              <w:u w:val="single"/>
            </w:rPr>
          </w:rPrChange>
        </w:rPr>
        <w:tab/>
        <w:t>Implantation  -  Tolérances</w:t>
      </w:r>
      <w:bookmarkEnd w:id="5653"/>
    </w:p>
    <w:p w:rsidR="003D65D4" w:rsidRPr="000A0F15" w:rsidDel="004E190D" w:rsidRDefault="003D65D4" w:rsidP="001F005E">
      <w:pPr>
        <w:pStyle w:val="Style1"/>
        <w:rPr>
          <w:del w:id="5660" w:author="User" w:date="2012-10-19T18:46: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5661" w:author="User" w:date="2012-10-19T18:46:00Z">
            <w:rPr/>
          </w:rPrChange>
        </w:rPr>
        <w:pPrChange w:id="5662" w:author="User" w:date="2012-10-19T18:46:00Z">
          <w:pPr>
            <w:pStyle w:val="Style1"/>
          </w:pPr>
        </w:pPrChange>
      </w:pPr>
      <w:r w:rsidRPr="00F16FEB">
        <w:rPr>
          <w:rFonts w:ascii="Arial Narrow" w:hAnsi="Arial Narrow" w:cs="Tahoma"/>
          <w:color w:val="000000"/>
          <w:sz w:val="24"/>
          <w:szCs w:val="24"/>
          <w:rPrChange w:id="5663" w:author="User" w:date="2012-10-19T18:46:00Z">
            <w:rPr>
              <w:color w:val="0000FF"/>
              <w:u w:val="single"/>
            </w:rPr>
          </w:rPrChange>
        </w:rPr>
        <w:t>Les tolérances d'implantation de l'ouvrage sont les suivantes :</w:t>
      </w:r>
    </w:p>
    <w:p w:rsidR="00000000" w:rsidRDefault="00F16FEB">
      <w:pPr>
        <w:pStyle w:val="Style1"/>
        <w:widowControl/>
        <w:numPr>
          <w:ilvl w:val="0"/>
          <w:numId w:val="654"/>
        </w:numPr>
        <w:rPr>
          <w:rFonts w:ascii="Arial Narrow" w:hAnsi="Arial Narrow" w:cs="Tahoma"/>
          <w:color w:val="000000"/>
          <w:sz w:val="24"/>
          <w:szCs w:val="24"/>
          <w:rPrChange w:id="5664" w:author="User" w:date="2012-10-19T18:46:00Z">
            <w:rPr/>
          </w:rPrChange>
        </w:rPr>
        <w:pPrChange w:id="5665" w:author="User" w:date="2012-10-19T18:46:00Z">
          <w:pPr>
            <w:pStyle w:val="Style1"/>
            <w:numPr>
              <w:numId w:val="27"/>
            </w:numPr>
            <w:tabs>
              <w:tab w:val="num" w:pos="2847"/>
            </w:tabs>
            <w:ind w:left="2847" w:hanging="360"/>
          </w:pPr>
        </w:pPrChange>
      </w:pPr>
      <w:r w:rsidRPr="00F16FEB">
        <w:rPr>
          <w:rFonts w:ascii="Arial Narrow" w:hAnsi="Arial Narrow" w:cs="Tahoma"/>
          <w:color w:val="000000"/>
          <w:sz w:val="24"/>
          <w:szCs w:val="24"/>
          <w:rPrChange w:id="5666" w:author="User" w:date="2012-10-19T18:46:00Z">
            <w:rPr>
              <w:color w:val="0000FF"/>
              <w:u w:val="single"/>
            </w:rPr>
          </w:rPrChange>
        </w:rPr>
        <w:t>en nivellement</w:t>
      </w:r>
      <w:r w:rsidRPr="00F16FEB">
        <w:rPr>
          <w:rFonts w:ascii="Arial Narrow" w:hAnsi="Arial Narrow" w:cs="Tahoma"/>
          <w:color w:val="000000"/>
          <w:sz w:val="24"/>
          <w:szCs w:val="24"/>
          <w:rPrChange w:id="5667" w:author="User" w:date="2012-10-19T18:46:00Z">
            <w:rPr>
              <w:color w:val="0000FF"/>
              <w:u w:val="single"/>
            </w:rPr>
          </w:rPrChange>
        </w:rPr>
        <w:tab/>
      </w:r>
      <w:r w:rsidRPr="00F16FEB">
        <w:rPr>
          <w:rFonts w:ascii="Arial Narrow" w:hAnsi="Arial Narrow" w:cs="Tahoma"/>
          <w:color w:val="000000"/>
          <w:sz w:val="24"/>
          <w:szCs w:val="24"/>
          <w:rPrChange w:id="5668" w:author="User" w:date="2012-10-19T18:46:00Z">
            <w:rPr>
              <w:color w:val="0000FF"/>
              <w:u w:val="single"/>
            </w:rPr>
          </w:rPrChange>
        </w:rPr>
        <w:fldChar w:fldCharType="begin"/>
      </w:r>
      <w:r w:rsidRPr="00F16FEB">
        <w:rPr>
          <w:rFonts w:ascii="Arial Narrow" w:hAnsi="Arial Narrow" w:cs="Tahoma"/>
          <w:color w:val="000000"/>
          <w:sz w:val="24"/>
          <w:szCs w:val="24"/>
          <w:rPrChange w:id="5669" w:author="User" w:date="2012-10-19T18:46:00Z">
            <w:rPr>
              <w:color w:val="0000FF"/>
              <w:u w:val="single"/>
            </w:rPr>
          </w:rPrChange>
        </w:rPr>
        <w:instrText>SYMBOL 177 \f "Symbol"</w:instrText>
      </w:r>
      <w:r w:rsidRPr="00F16FEB">
        <w:rPr>
          <w:rFonts w:ascii="Arial Narrow" w:hAnsi="Arial Narrow" w:cs="Tahoma"/>
          <w:color w:val="000000"/>
          <w:sz w:val="24"/>
          <w:szCs w:val="24"/>
          <w:rPrChange w:id="5670" w:author="User" w:date="2012-10-19T18:46:00Z">
            <w:rPr>
              <w:color w:val="0000FF"/>
              <w:u w:val="single"/>
            </w:rPr>
          </w:rPrChange>
        </w:rPr>
        <w:fldChar w:fldCharType="end"/>
      </w:r>
      <w:smartTag w:uri="urn:schemas-microsoft-com:office:smarttags" w:element="metricconverter">
        <w:smartTagPr>
          <w:attr w:name="ProductID" w:val="5 cm"/>
        </w:smartTagPr>
        <w:r w:rsidRPr="00F16FEB">
          <w:rPr>
            <w:rFonts w:ascii="Arial Narrow" w:hAnsi="Arial Narrow" w:cs="Tahoma"/>
            <w:color w:val="000000"/>
            <w:sz w:val="24"/>
            <w:szCs w:val="24"/>
            <w:rPrChange w:id="5671" w:author="User" w:date="2012-10-19T18:46:00Z">
              <w:rPr>
                <w:color w:val="0000FF"/>
                <w:u w:val="single"/>
              </w:rPr>
            </w:rPrChange>
          </w:rPr>
          <w:t>5 cm</w:t>
        </w:r>
      </w:smartTag>
    </w:p>
    <w:p w:rsidR="00000000" w:rsidRDefault="00F16FEB">
      <w:pPr>
        <w:pStyle w:val="Style1"/>
        <w:widowControl/>
        <w:numPr>
          <w:ilvl w:val="0"/>
          <w:numId w:val="654"/>
        </w:numPr>
        <w:rPr>
          <w:rFonts w:ascii="Arial Narrow" w:hAnsi="Arial Narrow" w:cs="Tahoma"/>
          <w:color w:val="000000"/>
          <w:sz w:val="24"/>
          <w:szCs w:val="24"/>
          <w:rPrChange w:id="5672" w:author="User" w:date="2012-10-19T18:46:00Z">
            <w:rPr/>
          </w:rPrChange>
        </w:rPr>
        <w:pPrChange w:id="5673" w:author="User" w:date="2012-10-19T18:46:00Z">
          <w:pPr>
            <w:pStyle w:val="Style1"/>
            <w:numPr>
              <w:numId w:val="27"/>
            </w:numPr>
            <w:tabs>
              <w:tab w:val="num" w:pos="2847"/>
            </w:tabs>
            <w:ind w:left="2847" w:hanging="360"/>
          </w:pPr>
        </w:pPrChange>
      </w:pPr>
      <w:r w:rsidRPr="00F16FEB">
        <w:rPr>
          <w:rFonts w:ascii="Arial Narrow" w:hAnsi="Arial Narrow" w:cs="Tahoma"/>
          <w:color w:val="000000"/>
          <w:sz w:val="24"/>
          <w:szCs w:val="24"/>
          <w:rPrChange w:id="5674" w:author="User" w:date="2012-10-19T18:46:00Z">
            <w:rPr>
              <w:color w:val="0000FF"/>
              <w:u w:val="single"/>
            </w:rPr>
          </w:rPrChange>
        </w:rPr>
        <w:t>en plan</w:t>
      </w:r>
      <w:r w:rsidRPr="00F16FEB">
        <w:rPr>
          <w:rFonts w:ascii="Arial Narrow" w:hAnsi="Arial Narrow" w:cs="Tahoma"/>
          <w:color w:val="000000"/>
          <w:sz w:val="24"/>
          <w:szCs w:val="24"/>
          <w:rPrChange w:id="5675" w:author="User" w:date="2012-10-19T18:46:00Z">
            <w:rPr>
              <w:color w:val="0000FF"/>
              <w:u w:val="single"/>
            </w:rPr>
          </w:rPrChange>
        </w:rPr>
        <w:tab/>
      </w:r>
      <w:r w:rsidRPr="00F16FEB">
        <w:rPr>
          <w:rFonts w:ascii="Arial Narrow" w:hAnsi="Arial Narrow" w:cs="Tahoma"/>
          <w:color w:val="000000"/>
          <w:sz w:val="24"/>
          <w:szCs w:val="24"/>
          <w:rPrChange w:id="5676" w:author="User" w:date="2012-10-19T18:46:00Z">
            <w:rPr>
              <w:color w:val="0000FF"/>
              <w:u w:val="single"/>
            </w:rPr>
          </w:rPrChange>
        </w:rPr>
        <w:tab/>
      </w:r>
      <w:r w:rsidRPr="00F16FEB">
        <w:rPr>
          <w:rFonts w:ascii="Arial Narrow" w:hAnsi="Arial Narrow" w:cs="Tahoma"/>
          <w:color w:val="000000"/>
          <w:sz w:val="24"/>
          <w:szCs w:val="24"/>
          <w:rPrChange w:id="5677" w:author="User" w:date="2012-10-19T18:46:00Z">
            <w:rPr>
              <w:color w:val="0000FF"/>
              <w:u w:val="single"/>
            </w:rPr>
          </w:rPrChange>
        </w:rPr>
        <w:fldChar w:fldCharType="begin"/>
      </w:r>
      <w:r w:rsidRPr="00F16FEB">
        <w:rPr>
          <w:rFonts w:ascii="Arial Narrow" w:hAnsi="Arial Narrow" w:cs="Tahoma"/>
          <w:color w:val="000000"/>
          <w:sz w:val="24"/>
          <w:szCs w:val="24"/>
          <w:rPrChange w:id="5678" w:author="User" w:date="2012-10-19T18:46:00Z">
            <w:rPr>
              <w:color w:val="0000FF"/>
              <w:u w:val="single"/>
            </w:rPr>
          </w:rPrChange>
        </w:rPr>
        <w:instrText>SYMBOL 177 \f "Symbol"</w:instrText>
      </w:r>
      <w:r w:rsidRPr="00F16FEB">
        <w:rPr>
          <w:rFonts w:ascii="Arial Narrow" w:hAnsi="Arial Narrow" w:cs="Tahoma"/>
          <w:color w:val="000000"/>
          <w:sz w:val="24"/>
          <w:szCs w:val="24"/>
          <w:rPrChange w:id="5679" w:author="User" w:date="2012-10-19T18:46:00Z">
            <w:rPr>
              <w:color w:val="0000FF"/>
              <w:u w:val="single"/>
            </w:rPr>
          </w:rPrChange>
        </w:rPr>
        <w:fldChar w:fldCharType="end"/>
      </w:r>
      <w:smartTag w:uri="urn:schemas-microsoft-com:office:smarttags" w:element="metricconverter">
        <w:smartTagPr>
          <w:attr w:name="ProductID" w:val="10 cm"/>
        </w:smartTagPr>
        <w:r w:rsidRPr="00F16FEB">
          <w:rPr>
            <w:rFonts w:ascii="Arial Narrow" w:hAnsi="Arial Narrow" w:cs="Tahoma"/>
            <w:color w:val="000000"/>
            <w:sz w:val="24"/>
            <w:szCs w:val="24"/>
            <w:rPrChange w:id="5680" w:author="User" w:date="2012-10-19T18:46:00Z">
              <w:rPr>
                <w:color w:val="0000FF"/>
                <w:u w:val="single"/>
              </w:rPr>
            </w:rPrChange>
          </w:rPr>
          <w:t>10 cm</w:t>
        </w:r>
      </w:smartTag>
    </w:p>
    <w:p w:rsidR="003D65D4" w:rsidRPr="000A0F15" w:rsidDel="004E190D" w:rsidRDefault="003D65D4" w:rsidP="001F005E">
      <w:pPr>
        <w:pStyle w:val="Style1"/>
        <w:rPr>
          <w:del w:id="5681" w:author="User" w:date="2012-10-19T18:46: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5682" w:author="User" w:date="2012-10-19T18:46:00Z">
            <w:rPr/>
          </w:rPrChange>
        </w:rPr>
        <w:pPrChange w:id="5683" w:author="User" w:date="2012-10-19T18:46:00Z">
          <w:pPr>
            <w:pStyle w:val="Style1"/>
          </w:pPr>
        </w:pPrChange>
      </w:pPr>
      <w:r w:rsidRPr="00F16FEB">
        <w:rPr>
          <w:rFonts w:ascii="Arial Narrow" w:hAnsi="Arial Narrow" w:cs="Tahoma"/>
          <w:color w:val="000000"/>
          <w:sz w:val="24"/>
          <w:szCs w:val="24"/>
          <w:rPrChange w:id="5684" w:author="User" w:date="2012-10-19T18:46:00Z">
            <w:rPr>
              <w:color w:val="0000FF"/>
              <w:u w:val="single"/>
            </w:rPr>
          </w:rPrChange>
        </w:rPr>
        <w:t xml:space="preserve">En outre le décrochement entre deux plaques voisines ne doit pas excéder </w:t>
      </w:r>
      <w:smartTag w:uri="urn:schemas-microsoft-com:office:smarttags" w:element="metricconverter">
        <w:smartTagPr>
          <w:attr w:name="ProductID" w:val="10 mm"/>
        </w:smartTagPr>
        <w:r w:rsidRPr="00F16FEB">
          <w:rPr>
            <w:rFonts w:ascii="Arial Narrow" w:hAnsi="Arial Narrow" w:cs="Tahoma"/>
            <w:color w:val="000000"/>
            <w:sz w:val="24"/>
            <w:szCs w:val="24"/>
            <w:rPrChange w:id="5685" w:author="User" w:date="2012-10-19T18:46:00Z">
              <w:rPr>
                <w:color w:val="0000FF"/>
                <w:u w:val="single"/>
              </w:rPr>
            </w:rPrChange>
          </w:rPr>
          <w:t>10 mm</w:t>
        </w:r>
      </w:smartTag>
      <w:r w:rsidRPr="00F16FEB">
        <w:rPr>
          <w:rFonts w:ascii="Arial Narrow" w:hAnsi="Arial Narrow" w:cs="Tahoma"/>
          <w:color w:val="000000"/>
          <w:sz w:val="24"/>
          <w:szCs w:val="24"/>
          <w:rPrChange w:id="5686" w:author="User" w:date="2012-10-19T18:46:00Z">
            <w:rPr>
              <w:color w:val="0000FF"/>
              <w:u w:val="single"/>
            </w:rPr>
          </w:rPrChange>
        </w:rPr>
        <w:t>.</w:t>
      </w:r>
    </w:p>
    <w:p w:rsidR="003D65D4" w:rsidRPr="000A0F15" w:rsidDel="0022294A" w:rsidRDefault="003D65D4" w:rsidP="001F005E">
      <w:pPr>
        <w:pStyle w:val="Style1"/>
        <w:rPr>
          <w:del w:id="5687" w:author="User" w:date="2012-10-18T07:54:00Z"/>
          <w:rFonts w:ascii="Arial Narrow" w:hAnsi="Arial Narrow" w:cs="Tahoma"/>
          <w:color w:val="000000"/>
          <w:sz w:val="24"/>
          <w:szCs w:val="24"/>
        </w:rPr>
      </w:pPr>
    </w:p>
    <w:p w:rsidR="003D65D4" w:rsidRPr="000A0F15" w:rsidDel="004E190D" w:rsidRDefault="003D65D4" w:rsidP="001F005E">
      <w:pPr>
        <w:pStyle w:val="Style1"/>
        <w:rPr>
          <w:del w:id="5688" w:author="User" w:date="2012-10-19T18:46:00Z"/>
          <w:rFonts w:ascii="Arial Narrow" w:hAnsi="Arial Narrow" w:cs="Tahoma"/>
          <w:color w:val="000000"/>
          <w:sz w:val="24"/>
          <w:szCs w:val="24"/>
        </w:rPr>
      </w:pPr>
    </w:p>
    <w:p w:rsidR="00000000" w:rsidRDefault="00F16FEB">
      <w:pPr>
        <w:pStyle w:val="Titre3"/>
        <w:spacing w:before="0" w:after="0"/>
        <w:ind w:left="2087" w:hanging="669"/>
        <w:rPr>
          <w:rFonts w:ascii="Arial Narrow" w:hAnsi="Arial Narrow" w:cs="Tahoma"/>
          <w:color w:val="000000"/>
          <w:sz w:val="24"/>
          <w:szCs w:val="24"/>
          <w:rPrChange w:id="5689" w:author="User" w:date="2012-10-19T18:46:00Z">
            <w:rPr/>
          </w:rPrChange>
        </w:rPr>
        <w:pPrChange w:id="5690" w:author="User" w:date="2012-10-19T18:46:00Z">
          <w:pPr>
            <w:pStyle w:val="Titre3"/>
          </w:pPr>
        </w:pPrChange>
      </w:pPr>
      <w:bookmarkStart w:id="5691" w:name="_Toc483634004"/>
      <w:bookmarkStart w:id="5692" w:name="_Toc517053292"/>
      <w:r w:rsidRPr="00F16FEB">
        <w:rPr>
          <w:rFonts w:ascii="Arial Narrow" w:hAnsi="Arial Narrow" w:cs="Tahoma"/>
          <w:color w:val="000000"/>
          <w:sz w:val="24"/>
          <w:szCs w:val="24"/>
          <w:rPrChange w:id="5693" w:author="User" w:date="2012-10-19T18:46:00Z">
            <w:rPr>
              <w:color w:val="0000FF"/>
              <w:u w:val="single"/>
            </w:rPr>
          </w:rPrChange>
        </w:rPr>
        <w:t>2</w:t>
      </w:r>
      <w:del w:id="5694" w:author="User" w:date="2012-11-15T16:45:00Z">
        <w:r w:rsidRPr="00F16FEB">
          <w:rPr>
            <w:rFonts w:ascii="Arial Narrow" w:hAnsi="Arial Narrow" w:cs="Tahoma"/>
            <w:color w:val="000000"/>
            <w:sz w:val="24"/>
            <w:szCs w:val="24"/>
            <w:rPrChange w:id="5695" w:author="User" w:date="2012-10-19T18:46:00Z">
              <w:rPr>
                <w:color w:val="0000FF"/>
                <w:u w:val="single"/>
              </w:rPr>
            </w:rPrChange>
          </w:rPr>
          <w:delText>7</w:delText>
        </w:r>
      </w:del>
      <w:ins w:id="5696" w:author="User" w:date="2012-11-15T16:45:00Z">
        <w:r w:rsidR="003D65D4" w:rsidRPr="000A0F15">
          <w:rPr>
            <w:rFonts w:ascii="Arial Narrow" w:hAnsi="Arial Narrow" w:cs="Tahoma"/>
            <w:color w:val="000000"/>
            <w:sz w:val="24"/>
            <w:szCs w:val="24"/>
          </w:rPr>
          <w:t>8</w:t>
        </w:r>
      </w:ins>
      <w:r w:rsidRPr="00F16FEB">
        <w:rPr>
          <w:rFonts w:ascii="Arial Narrow" w:hAnsi="Arial Narrow" w:cs="Tahoma"/>
          <w:color w:val="000000"/>
          <w:sz w:val="24"/>
          <w:szCs w:val="24"/>
          <w:rPrChange w:id="5697" w:author="User" w:date="2012-10-19T18:46:00Z">
            <w:rPr>
              <w:color w:val="0000FF"/>
              <w:u w:val="single"/>
            </w:rPr>
          </w:rPrChange>
        </w:rPr>
        <w:t>.3</w:t>
      </w:r>
      <w:r w:rsidRPr="00F16FEB">
        <w:rPr>
          <w:rFonts w:ascii="Arial Narrow" w:hAnsi="Arial Narrow" w:cs="Tahoma"/>
          <w:color w:val="000000"/>
          <w:sz w:val="24"/>
          <w:szCs w:val="24"/>
          <w:rPrChange w:id="5698" w:author="User" w:date="2012-10-19T18:46:00Z">
            <w:rPr>
              <w:color w:val="0000FF"/>
              <w:u w:val="single"/>
            </w:rPr>
          </w:rPrChange>
        </w:rPr>
        <w:tab/>
        <w:t>Remblaiement</w:t>
      </w:r>
      <w:bookmarkEnd w:id="5691"/>
      <w:bookmarkEnd w:id="5692"/>
    </w:p>
    <w:p w:rsidR="00000000" w:rsidRDefault="00F16FEB">
      <w:pPr>
        <w:pStyle w:val="Style1"/>
        <w:widowControl/>
        <w:rPr>
          <w:rFonts w:ascii="Arial Narrow" w:hAnsi="Arial Narrow" w:cs="Tahoma"/>
          <w:color w:val="000000"/>
          <w:sz w:val="24"/>
          <w:szCs w:val="24"/>
          <w:rPrChange w:id="5699" w:author="User" w:date="2012-10-19T18:46:00Z">
            <w:rPr/>
          </w:rPrChange>
        </w:rPr>
        <w:pPrChange w:id="5700" w:author="User" w:date="2012-10-19T18:46:00Z">
          <w:pPr>
            <w:pStyle w:val="Style1"/>
          </w:pPr>
        </w:pPrChange>
      </w:pPr>
      <w:r w:rsidRPr="00F16FEB">
        <w:rPr>
          <w:rFonts w:ascii="Arial Narrow" w:hAnsi="Arial Narrow" w:cs="Tahoma"/>
          <w:color w:val="000000"/>
          <w:sz w:val="24"/>
          <w:szCs w:val="24"/>
          <w:rPrChange w:id="5701" w:author="User" w:date="2012-10-19T18:46:00Z">
            <w:rPr>
              <w:color w:val="0000FF"/>
              <w:u w:val="single"/>
            </w:rPr>
          </w:rPrChange>
        </w:rPr>
        <w:t>La buse est à l'intérieur d'un bloc technique en matériau de couche de fondation, de forme trap</w:t>
      </w:r>
      <w:r w:rsidRPr="00F16FEB">
        <w:rPr>
          <w:rFonts w:ascii="Arial Narrow" w:hAnsi="Arial Narrow" w:cs="Tahoma"/>
          <w:color w:val="000000"/>
          <w:sz w:val="24"/>
          <w:szCs w:val="24"/>
          <w:rPrChange w:id="5702" w:author="User" w:date="2012-10-19T18:46:00Z">
            <w:rPr>
              <w:color w:val="0000FF"/>
              <w:u w:val="single"/>
            </w:rPr>
          </w:rPrChange>
        </w:rPr>
        <w:t>é</w:t>
      </w:r>
      <w:r w:rsidRPr="00F16FEB">
        <w:rPr>
          <w:rFonts w:ascii="Arial Narrow" w:hAnsi="Arial Narrow" w:cs="Tahoma"/>
          <w:color w:val="000000"/>
          <w:sz w:val="24"/>
          <w:szCs w:val="24"/>
          <w:rPrChange w:id="5703" w:author="User" w:date="2012-10-19T18:46:00Z">
            <w:rPr>
              <w:color w:val="0000FF"/>
              <w:u w:val="single"/>
            </w:rPr>
          </w:rPrChange>
        </w:rPr>
        <w:t xml:space="preserve">zoïdale dont les bases inférieure et supérieure sont égales respectivement à cinq diamètres et trois diamètres. Si l'ouvrage est en tranchée, le bloc technique est rectangulaire de largeur égale à un diamètre plus </w:t>
      </w:r>
      <w:smartTag w:uri="urn:schemas-microsoft-com:office:smarttags" w:element="metricconverter">
        <w:smartTagPr>
          <w:attr w:name="ProductID" w:val="1 m"/>
        </w:smartTagPr>
        <w:r w:rsidRPr="00F16FEB">
          <w:rPr>
            <w:rFonts w:ascii="Arial Narrow" w:hAnsi="Arial Narrow" w:cs="Tahoma"/>
            <w:color w:val="000000"/>
            <w:sz w:val="24"/>
            <w:szCs w:val="24"/>
            <w:rPrChange w:id="5704" w:author="User" w:date="2012-10-19T18:46:00Z">
              <w:rPr>
                <w:color w:val="0000FF"/>
                <w:u w:val="single"/>
              </w:rPr>
            </w:rPrChange>
          </w:rPr>
          <w:t>1 m</w:t>
        </w:r>
      </w:smartTag>
      <w:r w:rsidRPr="00F16FEB">
        <w:rPr>
          <w:rFonts w:ascii="Arial Narrow" w:hAnsi="Arial Narrow" w:cs="Tahoma"/>
          <w:color w:val="000000"/>
          <w:sz w:val="24"/>
          <w:szCs w:val="24"/>
          <w:rPrChange w:id="5705" w:author="User" w:date="2012-10-19T18:46:00Z">
            <w:rPr>
              <w:color w:val="0000FF"/>
              <w:u w:val="single"/>
            </w:rPr>
          </w:rPrChange>
        </w:rPr>
        <w:t xml:space="preserve"> de chaque côté pour permettre le passage de l'engin de compactage.</w:t>
      </w:r>
    </w:p>
    <w:p w:rsidR="00000000" w:rsidRDefault="00AF582A">
      <w:pPr>
        <w:pStyle w:val="Style1"/>
        <w:widowControl/>
        <w:rPr>
          <w:del w:id="5706" w:author="User" w:date="2012-10-19T18:46:00Z"/>
          <w:rFonts w:ascii="Arial Narrow" w:hAnsi="Arial Narrow" w:cs="Tahoma"/>
          <w:color w:val="000000"/>
          <w:sz w:val="24"/>
          <w:szCs w:val="24"/>
          <w:rPrChange w:id="5707" w:author="User" w:date="2012-10-19T18:46:00Z">
            <w:rPr>
              <w:del w:id="5708" w:author="User" w:date="2012-10-19T18:46:00Z"/>
            </w:rPr>
          </w:rPrChange>
        </w:rPr>
        <w:pPrChange w:id="5709" w:author="User" w:date="2012-10-19T18:46:00Z">
          <w:pPr>
            <w:pStyle w:val="Style1"/>
          </w:pPr>
        </w:pPrChange>
      </w:pPr>
    </w:p>
    <w:p w:rsidR="00000000" w:rsidRDefault="00F16FEB">
      <w:pPr>
        <w:pStyle w:val="Style1"/>
        <w:widowControl/>
        <w:rPr>
          <w:rFonts w:ascii="Arial Narrow" w:hAnsi="Arial Narrow" w:cs="Tahoma"/>
          <w:color w:val="000000"/>
          <w:sz w:val="24"/>
          <w:szCs w:val="24"/>
          <w:rPrChange w:id="5710" w:author="User" w:date="2012-10-19T18:46:00Z">
            <w:rPr/>
          </w:rPrChange>
        </w:rPr>
        <w:pPrChange w:id="5711" w:author="User" w:date="2012-10-19T18:46:00Z">
          <w:pPr>
            <w:pStyle w:val="Style1"/>
          </w:pPr>
        </w:pPrChange>
      </w:pPr>
      <w:r w:rsidRPr="00F16FEB">
        <w:rPr>
          <w:rFonts w:ascii="Arial Narrow" w:hAnsi="Arial Narrow" w:cs="Tahoma"/>
          <w:color w:val="000000"/>
          <w:sz w:val="24"/>
          <w:szCs w:val="24"/>
          <w:rPrChange w:id="5712" w:author="User" w:date="2012-10-19T18:46:00Z">
            <w:rPr>
              <w:color w:val="0000FF"/>
              <w:u w:val="single"/>
            </w:rPr>
          </w:rPrChange>
        </w:rPr>
        <w:t xml:space="preserve">Ce bloc est monté en plusieurs couches de </w:t>
      </w:r>
      <w:smartTag w:uri="urn:schemas-microsoft-com:office:smarttags" w:element="metricconverter">
        <w:smartTagPr>
          <w:attr w:name="ProductID" w:val="15 cm"/>
        </w:smartTagPr>
        <w:r w:rsidRPr="00F16FEB">
          <w:rPr>
            <w:rFonts w:ascii="Arial Narrow" w:hAnsi="Arial Narrow" w:cs="Tahoma"/>
            <w:color w:val="000000"/>
            <w:sz w:val="24"/>
            <w:szCs w:val="24"/>
            <w:rPrChange w:id="5713" w:author="User" w:date="2012-10-19T18:46:00Z">
              <w:rPr>
                <w:color w:val="0000FF"/>
                <w:u w:val="single"/>
              </w:rPr>
            </w:rPrChange>
          </w:rPr>
          <w:t>15 cm</w:t>
        </w:r>
      </w:smartTag>
      <w:r w:rsidRPr="00F16FEB">
        <w:rPr>
          <w:rFonts w:ascii="Arial Narrow" w:hAnsi="Arial Narrow" w:cs="Tahoma"/>
          <w:color w:val="000000"/>
          <w:sz w:val="24"/>
          <w:szCs w:val="24"/>
          <w:rPrChange w:id="5714" w:author="User" w:date="2012-10-19T18:46:00Z">
            <w:rPr>
              <w:color w:val="0000FF"/>
              <w:u w:val="single"/>
            </w:rPr>
          </w:rPrChange>
        </w:rPr>
        <w:t xml:space="preserve"> d'épaisseur au maximum. La montée du remblai doit s'effectuer de manière symétrique de part et d'autre de la buse. L’épaisseur de couverture m</w:t>
      </w:r>
      <w:r w:rsidRPr="00F16FEB">
        <w:rPr>
          <w:rFonts w:ascii="Arial Narrow" w:hAnsi="Arial Narrow" w:cs="Tahoma"/>
          <w:color w:val="000000"/>
          <w:sz w:val="24"/>
          <w:szCs w:val="24"/>
          <w:rPrChange w:id="5715" w:author="User" w:date="2012-10-19T18:46:00Z">
            <w:rPr>
              <w:color w:val="0000FF"/>
              <w:u w:val="single"/>
            </w:rPr>
          </w:rPrChange>
        </w:rPr>
        <w:t>i</w:t>
      </w:r>
      <w:r w:rsidRPr="00F16FEB">
        <w:rPr>
          <w:rFonts w:ascii="Arial Narrow" w:hAnsi="Arial Narrow" w:cs="Tahoma"/>
          <w:color w:val="000000"/>
          <w:sz w:val="24"/>
          <w:szCs w:val="24"/>
          <w:rPrChange w:id="5716" w:author="User" w:date="2012-10-19T18:46:00Z">
            <w:rPr>
              <w:color w:val="0000FF"/>
              <w:u w:val="single"/>
            </w:rPr>
          </w:rPrChange>
        </w:rPr>
        <w:t>nimale au-dessus de l’arête supérieure de la buse est déterminée en fonction de l’abaque du fou</w:t>
      </w:r>
      <w:r w:rsidRPr="00F16FEB">
        <w:rPr>
          <w:rFonts w:ascii="Arial Narrow" w:hAnsi="Arial Narrow" w:cs="Tahoma"/>
          <w:color w:val="000000"/>
          <w:sz w:val="24"/>
          <w:szCs w:val="24"/>
          <w:rPrChange w:id="5717" w:author="User" w:date="2012-10-19T18:46:00Z">
            <w:rPr>
              <w:color w:val="0000FF"/>
              <w:u w:val="single"/>
            </w:rPr>
          </w:rPrChange>
        </w:rPr>
        <w:t>r</w:t>
      </w:r>
      <w:r w:rsidRPr="00F16FEB">
        <w:rPr>
          <w:rFonts w:ascii="Arial Narrow" w:hAnsi="Arial Narrow" w:cs="Tahoma"/>
          <w:color w:val="000000"/>
          <w:sz w:val="24"/>
          <w:szCs w:val="24"/>
          <w:rPrChange w:id="5718" w:author="User" w:date="2012-10-19T18:46:00Z">
            <w:rPr>
              <w:color w:val="0000FF"/>
              <w:u w:val="single"/>
            </w:rPr>
          </w:rPrChange>
        </w:rPr>
        <w:t>nisseur et de l’épaisseur des tôles (minimum étant Ø/2+</w:t>
      </w:r>
      <w:smartTag w:uri="urn:schemas-microsoft-com:office:smarttags" w:element="metricconverter">
        <w:smartTagPr>
          <w:attr w:name="ProductID" w:val="10 cm"/>
        </w:smartTagPr>
        <w:r w:rsidRPr="00F16FEB">
          <w:rPr>
            <w:rFonts w:ascii="Arial Narrow" w:hAnsi="Arial Narrow" w:cs="Tahoma"/>
            <w:color w:val="000000"/>
            <w:sz w:val="24"/>
            <w:szCs w:val="24"/>
            <w:rPrChange w:id="5719" w:author="User" w:date="2012-10-19T18:46:00Z">
              <w:rPr>
                <w:color w:val="0000FF"/>
                <w:u w:val="single"/>
              </w:rPr>
            </w:rPrChange>
          </w:rPr>
          <w:t>10 cm</w:t>
        </w:r>
      </w:smartTag>
      <w:r w:rsidRPr="00F16FEB">
        <w:rPr>
          <w:rFonts w:ascii="Arial Narrow" w:hAnsi="Arial Narrow" w:cs="Tahoma"/>
          <w:color w:val="000000"/>
          <w:sz w:val="24"/>
          <w:szCs w:val="24"/>
          <w:rPrChange w:id="5720" w:author="User" w:date="2012-10-19T18:46:00Z">
            <w:rPr>
              <w:color w:val="0000FF"/>
              <w:u w:val="single"/>
            </w:rPr>
          </w:rPrChange>
        </w:rPr>
        <w:t>, (Ø étant le diamètre de la buse),.</w:t>
      </w:r>
    </w:p>
    <w:p w:rsidR="00000000" w:rsidRDefault="00AF582A">
      <w:pPr>
        <w:pStyle w:val="Style1"/>
        <w:widowControl/>
        <w:rPr>
          <w:del w:id="5721" w:author="User" w:date="2012-10-19T18:46:00Z"/>
          <w:rFonts w:ascii="Arial Narrow" w:hAnsi="Arial Narrow" w:cs="Tahoma"/>
          <w:color w:val="000000"/>
          <w:sz w:val="24"/>
          <w:szCs w:val="24"/>
          <w:rPrChange w:id="5722" w:author="User" w:date="2012-10-19T18:46:00Z">
            <w:rPr>
              <w:del w:id="5723" w:author="User" w:date="2012-10-19T18:46:00Z"/>
            </w:rPr>
          </w:rPrChange>
        </w:rPr>
        <w:pPrChange w:id="5724" w:author="User" w:date="2012-10-19T18:46:00Z">
          <w:pPr>
            <w:pStyle w:val="Style1"/>
          </w:pPr>
        </w:pPrChange>
      </w:pPr>
    </w:p>
    <w:p w:rsidR="00000000" w:rsidRDefault="00F16FEB">
      <w:pPr>
        <w:pStyle w:val="Style1"/>
        <w:widowControl/>
        <w:rPr>
          <w:rFonts w:ascii="Arial Narrow" w:hAnsi="Arial Narrow" w:cs="Tahoma"/>
          <w:color w:val="000000"/>
          <w:sz w:val="24"/>
          <w:szCs w:val="24"/>
          <w:rPrChange w:id="5725" w:author="User" w:date="2012-10-19T18:46:00Z">
            <w:rPr/>
          </w:rPrChange>
        </w:rPr>
        <w:pPrChange w:id="5726" w:author="User" w:date="2012-10-19T18:46:00Z">
          <w:pPr>
            <w:pStyle w:val="Style1"/>
          </w:pPr>
        </w:pPrChange>
      </w:pPr>
      <w:r w:rsidRPr="00F16FEB">
        <w:rPr>
          <w:rFonts w:ascii="Arial Narrow" w:hAnsi="Arial Narrow" w:cs="Tahoma"/>
          <w:color w:val="000000"/>
          <w:sz w:val="24"/>
          <w:szCs w:val="24"/>
          <w:rPrChange w:id="5727" w:author="User" w:date="2012-10-19T18:46:00Z">
            <w:rPr>
              <w:color w:val="0000FF"/>
              <w:u w:val="single"/>
            </w:rPr>
          </w:rPrChange>
        </w:rPr>
        <w:t>Le Cocontractant prend les dispositions nécessaires (légères pentes transversales et éventuell</w:t>
      </w:r>
      <w:r w:rsidRPr="00F16FEB">
        <w:rPr>
          <w:rFonts w:ascii="Arial Narrow" w:hAnsi="Arial Narrow" w:cs="Tahoma"/>
          <w:color w:val="000000"/>
          <w:sz w:val="24"/>
          <w:szCs w:val="24"/>
          <w:rPrChange w:id="5728" w:author="User" w:date="2012-10-19T18:46:00Z">
            <w:rPr>
              <w:color w:val="0000FF"/>
              <w:u w:val="single"/>
            </w:rPr>
          </w:rPrChange>
        </w:rPr>
        <w:t>e</w:t>
      </w:r>
      <w:r w:rsidRPr="00F16FEB">
        <w:rPr>
          <w:rFonts w:ascii="Arial Narrow" w:hAnsi="Arial Narrow" w:cs="Tahoma"/>
          <w:color w:val="000000"/>
          <w:sz w:val="24"/>
          <w:szCs w:val="24"/>
          <w:rPrChange w:id="5729" w:author="User" w:date="2012-10-19T18:46:00Z">
            <w:rPr>
              <w:color w:val="0000FF"/>
              <w:u w:val="single"/>
            </w:rPr>
          </w:rPrChange>
        </w:rPr>
        <w:t>ment longitudinales, réalisation et entretien d'ouvrages provisoires de drainage, fermeture de la plate-forme, etc.) pour éviter toute stagnation d'eaux pluviales, étant entendu que l'écoulement de ces eaux doit toujours se faire vers l'extérieur et non vers la buse.</w:t>
      </w:r>
    </w:p>
    <w:p w:rsidR="00000000" w:rsidRDefault="00AF582A">
      <w:pPr>
        <w:pStyle w:val="Style1"/>
        <w:widowControl/>
        <w:rPr>
          <w:del w:id="5730" w:author="User" w:date="2012-10-19T18:46:00Z"/>
          <w:rFonts w:ascii="Arial Narrow" w:hAnsi="Arial Narrow" w:cs="Tahoma"/>
          <w:color w:val="000000"/>
          <w:sz w:val="24"/>
          <w:szCs w:val="24"/>
          <w:rPrChange w:id="5731" w:author="User" w:date="2012-10-19T18:46:00Z">
            <w:rPr>
              <w:del w:id="5732" w:author="User" w:date="2012-10-19T18:46:00Z"/>
            </w:rPr>
          </w:rPrChange>
        </w:rPr>
        <w:pPrChange w:id="5733" w:author="User" w:date="2012-10-19T18:46:00Z">
          <w:pPr>
            <w:pStyle w:val="Style1"/>
          </w:pPr>
        </w:pPrChange>
      </w:pPr>
    </w:p>
    <w:p w:rsidR="00000000" w:rsidRDefault="00F16FEB">
      <w:pPr>
        <w:pStyle w:val="Style1"/>
        <w:widowControl/>
        <w:rPr>
          <w:rFonts w:ascii="Arial Narrow" w:hAnsi="Arial Narrow" w:cs="Tahoma"/>
          <w:color w:val="000000"/>
          <w:sz w:val="24"/>
          <w:szCs w:val="24"/>
          <w:rPrChange w:id="5734" w:author="User" w:date="2012-10-19T18:46:00Z">
            <w:rPr/>
          </w:rPrChange>
        </w:rPr>
        <w:pPrChange w:id="5735" w:author="User" w:date="2012-10-19T18:46:00Z">
          <w:pPr>
            <w:pStyle w:val="Style1"/>
          </w:pPr>
        </w:pPrChange>
      </w:pPr>
      <w:r w:rsidRPr="00F16FEB">
        <w:rPr>
          <w:rFonts w:ascii="Arial Narrow" w:hAnsi="Arial Narrow" w:cs="Tahoma"/>
          <w:color w:val="000000"/>
          <w:sz w:val="24"/>
          <w:szCs w:val="24"/>
          <w:rPrChange w:id="5736" w:author="User" w:date="2012-10-19T18:46:00Z">
            <w:rPr>
              <w:color w:val="0000FF"/>
              <w:u w:val="single"/>
            </w:rPr>
          </w:rPrChange>
        </w:rPr>
        <w:t>La compacité est au moins égale à 95 % de l'OPM.</w:t>
      </w:r>
    </w:p>
    <w:p w:rsidR="00000000" w:rsidRDefault="00AF582A">
      <w:pPr>
        <w:pStyle w:val="Style1"/>
        <w:widowControl/>
        <w:rPr>
          <w:del w:id="5737" w:author="User" w:date="2012-10-19T18:46:00Z"/>
          <w:rFonts w:ascii="Arial Narrow" w:hAnsi="Arial Narrow" w:cs="Tahoma"/>
          <w:color w:val="000000"/>
          <w:sz w:val="24"/>
          <w:szCs w:val="24"/>
          <w:rPrChange w:id="5738" w:author="User" w:date="2012-10-19T18:46:00Z">
            <w:rPr>
              <w:del w:id="5739" w:author="User" w:date="2012-10-19T18:46:00Z"/>
            </w:rPr>
          </w:rPrChange>
        </w:rPr>
        <w:pPrChange w:id="5740" w:author="User" w:date="2012-10-19T18:46:00Z">
          <w:pPr>
            <w:pStyle w:val="Style1"/>
          </w:pPr>
        </w:pPrChange>
      </w:pPr>
    </w:p>
    <w:p w:rsidR="00000000" w:rsidRDefault="00F16FEB">
      <w:pPr>
        <w:pStyle w:val="Style1"/>
        <w:widowControl/>
        <w:rPr>
          <w:rFonts w:ascii="Arial Narrow" w:hAnsi="Arial Narrow" w:cs="Tahoma"/>
          <w:color w:val="000000"/>
          <w:sz w:val="24"/>
          <w:szCs w:val="24"/>
          <w:rPrChange w:id="5741" w:author="User" w:date="2012-10-19T18:46:00Z">
            <w:rPr/>
          </w:rPrChange>
        </w:rPr>
        <w:pPrChange w:id="5742" w:author="User" w:date="2012-10-19T18:46:00Z">
          <w:pPr>
            <w:pStyle w:val="Style1"/>
          </w:pPr>
        </w:pPrChange>
      </w:pPr>
      <w:bookmarkStart w:id="5743" w:name="_Toc483634006"/>
      <w:r w:rsidRPr="00F16FEB">
        <w:rPr>
          <w:rFonts w:ascii="Arial Narrow" w:hAnsi="Arial Narrow" w:cs="Tahoma"/>
          <w:color w:val="000000"/>
          <w:sz w:val="24"/>
          <w:szCs w:val="24"/>
          <w:rPrChange w:id="5744" w:author="User" w:date="2012-10-19T18:46:00Z">
            <w:rPr>
              <w:color w:val="0000FF"/>
              <w:u w:val="single"/>
            </w:rPr>
          </w:rPrChange>
        </w:rPr>
        <w:t>Dans le cas de double buse, le remblaiement ne sera entrepris qu’après le montage des deux él</w:t>
      </w:r>
      <w:r w:rsidRPr="00F16FEB">
        <w:rPr>
          <w:rFonts w:ascii="Arial Narrow" w:hAnsi="Arial Narrow" w:cs="Tahoma"/>
          <w:color w:val="000000"/>
          <w:sz w:val="24"/>
          <w:szCs w:val="24"/>
          <w:rPrChange w:id="5745" w:author="User" w:date="2012-10-19T18:46:00Z">
            <w:rPr>
              <w:color w:val="0000FF"/>
              <w:u w:val="single"/>
            </w:rPr>
          </w:rPrChange>
        </w:rPr>
        <w:t>é</w:t>
      </w:r>
      <w:r w:rsidRPr="00F16FEB">
        <w:rPr>
          <w:rFonts w:ascii="Arial Narrow" w:hAnsi="Arial Narrow" w:cs="Tahoma"/>
          <w:color w:val="000000"/>
          <w:sz w:val="24"/>
          <w:szCs w:val="24"/>
          <w:rPrChange w:id="5746" w:author="User" w:date="2012-10-19T18:46:00Z">
            <w:rPr>
              <w:color w:val="0000FF"/>
              <w:u w:val="single"/>
            </w:rPr>
          </w:rPrChange>
        </w:rPr>
        <w:t>ments et il sera conduit de façon à associer en même temps l’ensemble de l’ouvrage.</w:t>
      </w:r>
      <w:bookmarkEnd w:id="5743"/>
    </w:p>
    <w:p w:rsidR="00000000" w:rsidRDefault="00AF582A">
      <w:pPr>
        <w:pStyle w:val="Style1"/>
        <w:widowControl/>
        <w:ind w:left="2087" w:hanging="669"/>
        <w:rPr>
          <w:del w:id="5747" w:author="User" w:date="2012-10-18T07:54:00Z"/>
          <w:rFonts w:ascii="Arial Narrow" w:hAnsi="Arial Narrow" w:cs="Tahoma"/>
          <w:color w:val="000000"/>
          <w:sz w:val="24"/>
          <w:szCs w:val="24"/>
          <w:rPrChange w:id="5748" w:author="User" w:date="2012-10-19T18:47:00Z">
            <w:rPr>
              <w:del w:id="5749" w:author="User" w:date="2012-10-18T07:54:00Z"/>
            </w:rPr>
          </w:rPrChange>
        </w:rPr>
        <w:pPrChange w:id="5750" w:author="User" w:date="2012-10-19T18:46:00Z">
          <w:pPr>
            <w:pStyle w:val="Style1"/>
          </w:pPr>
        </w:pPrChange>
      </w:pPr>
      <w:bookmarkStart w:id="5751" w:name="_Toc483634007"/>
    </w:p>
    <w:bookmarkEnd w:id="5751"/>
    <w:p w:rsidR="00000000" w:rsidRDefault="00AF582A">
      <w:pPr>
        <w:pStyle w:val="Style1"/>
        <w:widowControl/>
        <w:ind w:left="2087" w:hanging="669"/>
        <w:rPr>
          <w:del w:id="5752" w:author="User" w:date="2012-10-19T18:46:00Z"/>
          <w:rFonts w:ascii="Arial Narrow" w:hAnsi="Arial Narrow" w:cs="Tahoma"/>
          <w:color w:val="000000"/>
          <w:sz w:val="24"/>
          <w:szCs w:val="24"/>
          <w:rPrChange w:id="5753" w:author="User" w:date="2012-10-19T18:47:00Z">
            <w:rPr>
              <w:del w:id="5754" w:author="User" w:date="2012-10-19T18:46:00Z"/>
            </w:rPr>
          </w:rPrChange>
        </w:rPr>
        <w:pPrChange w:id="5755" w:author="User" w:date="2012-10-19T18:46:00Z">
          <w:pPr>
            <w:pStyle w:val="Style1"/>
          </w:pPr>
        </w:pPrChange>
      </w:pPr>
    </w:p>
    <w:p w:rsidR="00000000" w:rsidRDefault="00F16FEB">
      <w:pPr>
        <w:pStyle w:val="Titre3"/>
        <w:spacing w:before="0" w:after="0"/>
        <w:ind w:left="2087" w:hanging="669"/>
        <w:rPr>
          <w:rFonts w:ascii="Arial Narrow" w:hAnsi="Arial Narrow" w:cs="Tahoma"/>
          <w:color w:val="000000"/>
          <w:sz w:val="24"/>
          <w:szCs w:val="24"/>
          <w:rPrChange w:id="5756" w:author="User" w:date="2012-10-19T18:47:00Z">
            <w:rPr/>
          </w:rPrChange>
        </w:rPr>
        <w:pPrChange w:id="5757" w:author="User" w:date="2012-10-19T18:46:00Z">
          <w:pPr>
            <w:pStyle w:val="Titre3"/>
          </w:pPr>
        </w:pPrChange>
      </w:pPr>
      <w:bookmarkStart w:id="5758" w:name="_Toc483634008"/>
      <w:bookmarkStart w:id="5759" w:name="_Toc517053293"/>
      <w:r w:rsidRPr="00F16FEB">
        <w:rPr>
          <w:rFonts w:ascii="Arial Narrow" w:hAnsi="Arial Narrow" w:cs="Tahoma"/>
          <w:color w:val="000000"/>
          <w:sz w:val="24"/>
          <w:szCs w:val="24"/>
          <w:rPrChange w:id="5760" w:author="User" w:date="2012-10-19T18:47:00Z">
            <w:rPr>
              <w:color w:val="0000FF"/>
              <w:u w:val="single"/>
            </w:rPr>
          </w:rPrChange>
        </w:rPr>
        <w:t>2</w:t>
      </w:r>
      <w:del w:id="5761" w:author="User" w:date="2012-11-15T16:45:00Z">
        <w:r w:rsidRPr="00F16FEB">
          <w:rPr>
            <w:rFonts w:ascii="Arial Narrow" w:hAnsi="Arial Narrow" w:cs="Tahoma"/>
            <w:color w:val="000000"/>
            <w:sz w:val="24"/>
            <w:szCs w:val="24"/>
            <w:rPrChange w:id="5762" w:author="User" w:date="2012-10-19T18:47:00Z">
              <w:rPr>
                <w:color w:val="0000FF"/>
                <w:u w:val="single"/>
              </w:rPr>
            </w:rPrChange>
          </w:rPr>
          <w:delText>7</w:delText>
        </w:r>
      </w:del>
      <w:ins w:id="5763" w:author="User" w:date="2012-11-15T16:45:00Z">
        <w:r w:rsidR="003D65D4" w:rsidRPr="000A0F15">
          <w:rPr>
            <w:rFonts w:ascii="Arial Narrow" w:hAnsi="Arial Narrow" w:cs="Tahoma"/>
            <w:color w:val="000000"/>
            <w:sz w:val="24"/>
            <w:szCs w:val="24"/>
          </w:rPr>
          <w:t>8</w:t>
        </w:r>
      </w:ins>
      <w:r w:rsidRPr="00F16FEB">
        <w:rPr>
          <w:rFonts w:ascii="Arial Narrow" w:hAnsi="Arial Narrow" w:cs="Tahoma"/>
          <w:color w:val="000000"/>
          <w:sz w:val="24"/>
          <w:szCs w:val="24"/>
          <w:rPrChange w:id="5764" w:author="User" w:date="2012-10-19T18:47:00Z">
            <w:rPr>
              <w:color w:val="0000FF"/>
              <w:u w:val="single"/>
            </w:rPr>
          </w:rPrChange>
        </w:rPr>
        <w:t>.4</w:t>
      </w:r>
      <w:r w:rsidRPr="00F16FEB">
        <w:rPr>
          <w:rFonts w:ascii="Arial Narrow" w:hAnsi="Arial Narrow" w:cs="Tahoma"/>
          <w:color w:val="000000"/>
          <w:sz w:val="24"/>
          <w:szCs w:val="24"/>
          <w:rPrChange w:id="5765" w:author="User" w:date="2012-10-19T18:47:00Z">
            <w:rPr>
              <w:color w:val="0000FF"/>
              <w:u w:val="single"/>
            </w:rPr>
          </w:rPrChange>
        </w:rPr>
        <w:tab/>
        <w:t>Aménagements Amont et Aval</w:t>
      </w:r>
      <w:bookmarkEnd w:id="5758"/>
      <w:bookmarkEnd w:id="5759"/>
    </w:p>
    <w:p w:rsidR="00000000" w:rsidRDefault="00F16FEB">
      <w:pPr>
        <w:pStyle w:val="Style1"/>
        <w:widowControl/>
        <w:rPr>
          <w:rFonts w:ascii="Arial Narrow" w:hAnsi="Arial Narrow" w:cs="Tahoma"/>
          <w:color w:val="000000"/>
          <w:sz w:val="24"/>
          <w:szCs w:val="24"/>
        </w:rPr>
        <w:pPrChange w:id="5766" w:author="User" w:date="2012-10-19T18:47:00Z">
          <w:pPr>
            <w:pStyle w:val="Style1"/>
          </w:pPr>
        </w:pPrChange>
      </w:pPr>
      <w:bookmarkStart w:id="5767" w:name="_Toc483634009"/>
      <w:r w:rsidRPr="00F16FEB">
        <w:rPr>
          <w:rFonts w:ascii="Arial Narrow" w:hAnsi="Arial Narrow" w:cs="Tahoma"/>
          <w:color w:val="000000"/>
          <w:sz w:val="24"/>
          <w:szCs w:val="24"/>
          <w:rPrChange w:id="5768" w:author="User" w:date="2012-10-19T18:47:00Z">
            <w:rPr>
              <w:color w:val="0000FF"/>
              <w:u w:val="single"/>
            </w:rPr>
          </w:rPrChange>
        </w:rPr>
        <w:t>Les travaux de pose des buses seront complétés par les aménagements amont et aval, parfaitement définis aux plans d’exécution, adaptés à la topographie et aux diverses conditions locales propres à chaque ouvrage.</w:t>
      </w:r>
      <w:bookmarkEnd w:id="5767"/>
    </w:p>
    <w:p w:rsidR="00F45B5C" w:rsidRDefault="00F45B5C" w:rsidP="001F005E">
      <w:pPr>
        <w:pStyle w:val="Style1"/>
        <w:widowControl/>
        <w:rPr>
          <w:rFonts w:ascii="Arial Narrow" w:hAnsi="Arial Narrow" w:cs="Tahoma"/>
          <w:color w:val="000000"/>
          <w:sz w:val="24"/>
          <w:szCs w:val="24"/>
        </w:rPr>
      </w:pPr>
    </w:p>
    <w:p w:rsidR="00F45B5C" w:rsidRPr="000A0F15" w:rsidRDefault="00F45B5C" w:rsidP="001F005E">
      <w:pPr>
        <w:pStyle w:val="Style1"/>
        <w:widowControl/>
        <w:rPr>
          <w:rFonts w:ascii="Arial Narrow" w:hAnsi="Arial Narrow" w:cs="Tahoma"/>
          <w:color w:val="000000"/>
          <w:sz w:val="24"/>
          <w:szCs w:val="24"/>
          <w:rPrChange w:id="5769" w:author="User" w:date="2012-10-19T18:47:00Z">
            <w:rPr/>
          </w:rPrChange>
        </w:rPr>
      </w:pPr>
    </w:p>
    <w:p w:rsidR="00000000" w:rsidRDefault="00AF582A">
      <w:pPr>
        <w:pStyle w:val="Style1"/>
        <w:widowControl/>
        <w:rPr>
          <w:del w:id="5770" w:author="User" w:date="2012-10-19T18:47:00Z"/>
          <w:rFonts w:ascii="Arial Narrow" w:hAnsi="Arial Narrow" w:cs="Tahoma"/>
          <w:color w:val="000000"/>
          <w:sz w:val="24"/>
          <w:szCs w:val="24"/>
          <w:rPrChange w:id="5771" w:author="User" w:date="2012-10-19T18:47:00Z">
            <w:rPr>
              <w:del w:id="5772" w:author="User" w:date="2012-10-19T18:47:00Z"/>
            </w:rPr>
          </w:rPrChange>
        </w:rPr>
        <w:pPrChange w:id="5773" w:author="User" w:date="2012-10-19T18:47:00Z">
          <w:pPr>
            <w:pStyle w:val="Style1"/>
          </w:pPr>
        </w:pPrChange>
      </w:pPr>
    </w:p>
    <w:p w:rsidR="00000000" w:rsidRDefault="00F16FEB">
      <w:pPr>
        <w:pStyle w:val="Style1"/>
        <w:widowControl/>
        <w:rPr>
          <w:rFonts w:ascii="Arial Narrow" w:hAnsi="Arial Narrow" w:cs="Tahoma"/>
          <w:color w:val="000000"/>
          <w:sz w:val="24"/>
          <w:szCs w:val="24"/>
          <w:rPrChange w:id="5774" w:author="User" w:date="2012-10-19T18:47:00Z">
            <w:rPr/>
          </w:rPrChange>
        </w:rPr>
        <w:pPrChange w:id="5775" w:author="User" w:date="2012-10-19T18:47:00Z">
          <w:pPr>
            <w:pStyle w:val="Style1"/>
          </w:pPr>
        </w:pPrChange>
      </w:pPr>
      <w:r w:rsidRPr="00F16FEB">
        <w:rPr>
          <w:rFonts w:ascii="Arial Narrow" w:hAnsi="Arial Narrow" w:cs="Tahoma"/>
          <w:color w:val="000000"/>
          <w:sz w:val="24"/>
          <w:szCs w:val="24"/>
          <w:rPrChange w:id="5776" w:author="User" w:date="2012-10-19T18:47:00Z">
            <w:rPr>
              <w:color w:val="0000FF"/>
              <w:u w:val="single"/>
            </w:rPr>
          </w:rPrChange>
        </w:rPr>
        <w:lastRenderedPageBreak/>
        <w:t>Dans tous les cas l'exutoire aval sera recherché quelle que soit la distance afin d'obtenir la vidange complète de la buse.</w:t>
      </w:r>
    </w:p>
    <w:p w:rsidR="00000000" w:rsidRDefault="00AF582A">
      <w:pPr>
        <w:pStyle w:val="Style1"/>
        <w:widowControl/>
        <w:rPr>
          <w:del w:id="5777" w:author="User" w:date="2012-10-19T18:47:00Z"/>
          <w:rFonts w:ascii="Arial Narrow" w:hAnsi="Arial Narrow" w:cs="Tahoma"/>
          <w:color w:val="000000"/>
          <w:sz w:val="24"/>
          <w:szCs w:val="24"/>
          <w:rPrChange w:id="5778" w:author="User" w:date="2012-10-19T18:47:00Z">
            <w:rPr>
              <w:del w:id="5779" w:author="User" w:date="2012-10-19T18:47:00Z"/>
            </w:rPr>
          </w:rPrChange>
        </w:rPr>
        <w:pPrChange w:id="5780" w:author="User" w:date="2012-10-19T18:47:00Z">
          <w:pPr>
            <w:pStyle w:val="Style1"/>
          </w:pPr>
        </w:pPrChange>
      </w:pPr>
    </w:p>
    <w:p w:rsidR="00000000" w:rsidRDefault="00F16FEB">
      <w:pPr>
        <w:pStyle w:val="Titre3"/>
        <w:spacing w:before="0" w:after="0"/>
        <w:ind w:left="2087" w:hanging="669"/>
        <w:rPr>
          <w:rFonts w:ascii="Arial Narrow" w:hAnsi="Arial Narrow" w:cs="Tahoma"/>
          <w:color w:val="000000"/>
          <w:sz w:val="24"/>
          <w:szCs w:val="24"/>
          <w:rPrChange w:id="5781" w:author="User" w:date="2012-10-19T18:47:00Z">
            <w:rPr/>
          </w:rPrChange>
        </w:rPr>
        <w:pPrChange w:id="5782" w:author="User" w:date="2012-10-19T18:47:00Z">
          <w:pPr>
            <w:pStyle w:val="Titre3"/>
          </w:pPr>
        </w:pPrChange>
      </w:pPr>
      <w:bookmarkStart w:id="5783" w:name="_Toc517053294"/>
      <w:r w:rsidRPr="00F16FEB">
        <w:rPr>
          <w:rFonts w:ascii="Arial Narrow" w:hAnsi="Arial Narrow" w:cs="Tahoma"/>
          <w:color w:val="000000"/>
          <w:sz w:val="24"/>
          <w:szCs w:val="24"/>
          <w:rPrChange w:id="5784" w:author="User" w:date="2012-10-19T18:47:00Z">
            <w:rPr>
              <w:color w:val="0000FF"/>
              <w:u w:val="single"/>
            </w:rPr>
          </w:rPrChange>
        </w:rPr>
        <w:t>2</w:t>
      </w:r>
      <w:del w:id="5785" w:author="User" w:date="2012-11-15T16:45:00Z">
        <w:r w:rsidRPr="00F16FEB">
          <w:rPr>
            <w:rFonts w:ascii="Arial Narrow" w:hAnsi="Arial Narrow" w:cs="Tahoma"/>
            <w:color w:val="000000"/>
            <w:sz w:val="24"/>
            <w:szCs w:val="24"/>
            <w:rPrChange w:id="5786" w:author="User" w:date="2012-10-19T18:47:00Z">
              <w:rPr>
                <w:color w:val="0000FF"/>
                <w:u w:val="single"/>
              </w:rPr>
            </w:rPrChange>
          </w:rPr>
          <w:delText>7</w:delText>
        </w:r>
      </w:del>
      <w:ins w:id="5787" w:author="User" w:date="2012-11-15T16:45:00Z">
        <w:r w:rsidR="003D65D4" w:rsidRPr="000A0F15">
          <w:rPr>
            <w:rFonts w:ascii="Arial Narrow" w:hAnsi="Arial Narrow" w:cs="Tahoma"/>
            <w:color w:val="000000"/>
            <w:sz w:val="24"/>
            <w:szCs w:val="24"/>
          </w:rPr>
          <w:t>8</w:t>
        </w:r>
      </w:ins>
      <w:r w:rsidRPr="00F16FEB">
        <w:rPr>
          <w:rFonts w:ascii="Arial Narrow" w:hAnsi="Arial Narrow" w:cs="Tahoma"/>
          <w:color w:val="000000"/>
          <w:sz w:val="24"/>
          <w:szCs w:val="24"/>
          <w:rPrChange w:id="5788" w:author="User" w:date="2012-10-19T18:47:00Z">
            <w:rPr>
              <w:color w:val="0000FF"/>
              <w:u w:val="single"/>
            </w:rPr>
          </w:rPrChange>
        </w:rPr>
        <w:t>.5</w:t>
      </w:r>
      <w:r w:rsidRPr="00F16FEB">
        <w:rPr>
          <w:rFonts w:ascii="Arial Narrow" w:hAnsi="Arial Narrow" w:cs="Tahoma"/>
          <w:color w:val="000000"/>
          <w:sz w:val="24"/>
          <w:szCs w:val="24"/>
          <w:rPrChange w:id="5789" w:author="User" w:date="2012-10-19T18:47:00Z">
            <w:rPr>
              <w:color w:val="0000FF"/>
              <w:u w:val="single"/>
            </w:rPr>
          </w:rPrChange>
        </w:rPr>
        <w:tab/>
        <w:t>Enduit de protection appliqué sur chantier</w:t>
      </w:r>
      <w:bookmarkEnd w:id="5783"/>
    </w:p>
    <w:p w:rsidR="00000000" w:rsidRDefault="00AF582A">
      <w:pPr>
        <w:pStyle w:val="Style1"/>
        <w:widowControl/>
        <w:rPr>
          <w:del w:id="5790" w:author="User" w:date="2012-10-19T18:47:00Z"/>
          <w:rFonts w:ascii="Arial Narrow" w:hAnsi="Arial Narrow" w:cs="Tahoma"/>
          <w:color w:val="000000"/>
          <w:sz w:val="24"/>
          <w:szCs w:val="24"/>
          <w:rPrChange w:id="5791" w:author="User" w:date="2012-10-19T18:47:00Z">
            <w:rPr>
              <w:del w:id="5792" w:author="User" w:date="2012-10-19T18:47:00Z"/>
            </w:rPr>
          </w:rPrChange>
        </w:rPr>
        <w:pPrChange w:id="5793" w:author="User" w:date="2012-10-19T18:47:00Z">
          <w:pPr>
            <w:pStyle w:val="Style1"/>
          </w:pPr>
        </w:pPrChange>
      </w:pPr>
    </w:p>
    <w:p w:rsidR="00000000" w:rsidRDefault="00F16FEB">
      <w:pPr>
        <w:pStyle w:val="Style1"/>
        <w:widowControl/>
        <w:rPr>
          <w:rFonts w:ascii="Arial Narrow" w:hAnsi="Arial Narrow" w:cs="Tahoma"/>
          <w:color w:val="000000"/>
          <w:sz w:val="24"/>
          <w:szCs w:val="24"/>
          <w:rPrChange w:id="5794" w:author="User" w:date="2012-10-19T18:47:00Z">
            <w:rPr/>
          </w:rPrChange>
        </w:rPr>
        <w:pPrChange w:id="5795" w:author="User" w:date="2012-10-19T18:47:00Z">
          <w:pPr>
            <w:pStyle w:val="Style1"/>
          </w:pPr>
        </w:pPrChange>
      </w:pPr>
      <w:r w:rsidRPr="00F16FEB">
        <w:rPr>
          <w:rFonts w:ascii="Arial Narrow" w:hAnsi="Arial Narrow" w:cs="Tahoma"/>
          <w:color w:val="000000"/>
          <w:sz w:val="24"/>
          <w:szCs w:val="24"/>
          <w:rPrChange w:id="5796" w:author="User" w:date="2012-10-19T18:47:00Z">
            <w:rPr>
              <w:color w:val="0000FF"/>
              <w:u w:val="single"/>
            </w:rPr>
          </w:rPrChange>
        </w:rPr>
        <w:t>Lorsque les tôles reçoivent un enduit de protection, les boulons doivent être pourvus après montage d'une protection équivalente.</w:t>
      </w:r>
    </w:p>
    <w:p w:rsidR="00000000" w:rsidRDefault="00AF582A">
      <w:pPr>
        <w:pStyle w:val="Style1"/>
        <w:widowControl/>
        <w:rPr>
          <w:del w:id="5797" w:author="User" w:date="2012-10-19T18:47:00Z"/>
          <w:rFonts w:ascii="Arial Narrow" w:hAnsi="Arial Narrow" w:cs="Tahoma"/>
          <w:color w:val="000000"/>
          <w:sz w:val="24"/>
          <w:szCs w:val="24"/>
          <w:rPrChange w:id="5798" w:author="User" w:date="2012-10-19T18:47:00Z">
            <w:rPr>
              <w:del w:id="5799" w:author="User" w:date="2012-10-19T18:47:00Z"/>
            </w:rPr>
          </w:rPrChange>
        </w:rPr>
        <w:pPrChange w:id="5800" w:author="User" w:date="2012-10-19T18:47:00Z">
          <w:pPr>
            <w:pStyle w:val="Style1"/>
          </w:pPr>
        </w:pPrChange>
      </w:pPr>
    </w:p>
    <w:p w:rsidR="00000000" w:rsidRDefault="00F16FEB">
      <w:pPr>
        <w:pStyle w:val="Style1"/>
        <w:widowControl/>
        <w:rPr>
          <w:rFonts w:ascii="Arial Narrow" w:hAnsi="Arial Narrow" w:cs="Tahoma"/>
          <w:color w:val="000000"/>
          <w:sz w:val="24"/>
          <w:szCs w:val="24"/>
          <w:rPrChange w:id="5801" w:author="User" w:date="2012-10-19T18:47:00Z">
            <w:rPr/>
          </w:rPrChange>
        </w:rPr>
        <w:pPrChange w:id="5802" w:author="User" w:date="2012-10-19T18:47:00Z">
          <w:pPr>
            <w:pStyle w:val="Style1"/>
          </w:pPr>
        </w:pPrChange>
      </w:pPr>
      <w:r w:rsidRPr="00F16FEB">
        <w:rPr>
          <w:rFonts w:ascii="Arial Narrow" w:hAnsi="Arial Narrow" w:cs="Tahoma"/>
          <w:color w:val="000000"/>
          <w:sz w:val="24"/>
          <w:szCs w:val="24"/>
          <w:rPrChange w:id="5803" w:author="User" w:date="2012-10-19T18:47:00Z">
            <w:rPr>
              <w:color w:val="0000FF"/>
              <w:u w:val="single"/>
            </w:rPr>
          </w:rPrChange>
        </w:rPr>
        <w:t>Les procédures de mise en œuvre de ces enduits doivent prendre en compte :</w:t>
      </w:r>
    </w:p>
    <w:p w:rsidR="00000000" w:rsidRDefault="00F16FEB">
      <w:pPr>
        <w:pStyle w:val="Style1"/>
        <w:widowControl/>
        <w:numPr>
          <w:ilvl w:val="0"/>
          <w:numId w:val="655"/>
        </w:numPr>
        <w:rPr>
          <w:rFonts w:ascii="Arial Narrow" w:hAnsi="Arial Narrow" w:cs="Tahoma"/>
          <w:color w:val="000000"/>
          <w:sz w:val="24"/>
          <w:szCs w:val="24"/>
          <w:rPrChange w:id="5804" w:author="User" w:date="2012-10-19T18:47:00Z">
            <w:rPr/>
          </w:rPrChange>
        </w:rPr>
        <w:pPrChange w:id="5805" w:author="User" w:date="2012-10-19T18:47:00Z">
          <w:pPr>
            <w:pStyle w:val="Style1"/>
            <w:numPr>
              <w:numId w:val="28"/>
            </w:numPr>
            <w:tabs>
              <w:tab w:val="num" w:pos="2847"/>
            </w:tabs>
            <w:ind w:left="2847" w:hanging="360"/>
          </w:pPr>
        </w:pPrChange>
      </w:pPr>
      <w:r w:rsidRPr="00F16FEB">
        <w:rPr>
          <w:rFonts w:ascii="Arial Narrow" w:hAnsi="Arial Narrow" w:cs="Tahoma"/>
          <w:color w:val="000000"/>
          <w:sz w:val="24"/>
          <w:szCs w:val="24"/>
          <w:rPrChange w:id="5806" w:author="User" w:date="2012-10-19T18:47:00Z">
            <w:rPr>
              <w:color w:val="0000FF"/>
              <w:u w:val="single"/>
            </w:rPr>
          </w:rPrChange>
        </w:rPr>
        <w:t>le type et la qualité de la préparation de surface avant application,</w:t>
      </w:r>
    </w:p>
    <w:p w:rsidR="00000000" w:rsidRDefault="00F16FEB">
      <w:pPr>
        <w:pStyle w:val="Style1"/>
        <w:widowControl/>
        <w:numPr>
          <w:ilvl w:val="0"/>
          <w:numId w:val="655"/>
        </w:numPr>
        <w:rPr>
          <w:rFonts w:ascii="Arial Narrow" w:hAnsi="Arial Narrow" w:cs="Tahoma"/>
          <w:color w:val="000000"/>
          <w:sz w:val="24"/>
          <w:szCs w:val="24"/>
          <w:rPrChange w:id="5807" w:author="User" w:date="2012-10-19T18:47:00Z">
            <w:rPr/>
          </w:rPrChange>
        </w:rPr>
        <w:pPrChange w:id="5808" w:author="User" w:date="2012-10-19T18:47:00Z">
          <w:pPr>
            <w:pStyle w:val="Style1"/>
            <w:numPr>
              <w:numId w:val="28"/>
            </w:numPr>
            <w:tabs>
              <w:tab w:val="num" w:pos="2847"/>
            </w:tabs>
            <w:ind w:left="2847" w:hanging="360"/>
          </w:pPr>
        </w:pPrChange>
      </w:pPr>
      <w:r w:rsidRPr="00F16FEB">
        <w:rPr>
          <w:rFonts w:ascii="Arial Narrow" w:hAnsi="Arial Narrow" w:cs="Tahoma"/>
          <w:color w:val="000000"/>
          <w:sz w:val="24"/>
          <w:szCs w:val="24"/>
          <w:rPrChange w:id="5809" w:author="User" w:date="2012-10-19T18:47:00Z">
            <w:rPr>
              <w:color w:val="0000FF"/>
              <w:u w:val="single"/>
            </w:rPr>
          </w:rPrChange>
        </w:rPr>
        <w:t>le délai entre préparation de surface et application,</w:t>
      </w:r>
    </w:p>
    <w:p w:rsidR="00000000" w:rsidRDefault="00F16FEB">
      <w:pPr>
        <w:pStyle w:val="Style1"/>
        <w:widowControl/>
        <w:numPr>
          <w:ilvl w:val="0"/>
          <w:numId w:val="655"/>
        </w:numPr>
        <w:rPr>
          <w:rFonts w:ascii="Arial Narrow" w:hAnsi="Arial Narrow" w:cs="Tahoma"/>
          <w:color w:val="000000"/>
          <w:sz w:val="24"/>
          <w:szCs w:val="24"/>
          <w:rPrChange w:id="5810" w:author="User" w:date="2012-10-19T18:47:00Z">
            <w:rPr/>
          </w:rPrChange>
        </w:rPr>
        <w:pPrChange w:id="5811" w:author="User" w:date="2012-10-19T18:47:00Z">
          <w:pPr>
            <w:pStyle w:val="Style1"/>
            <w:numPr>
              <w:numId w:val="28"/>
            </w:numPr>
            <w:tabs>
              <w:tab w:val="num" w:pos="2847"/>
            </w:tabs>
            <w:ind w:left="2847" w:hanging="360"/>
          </w:pPr>
        </w:pPrChange>
      </w:pPr>
      <w:r w:rsidRPr="00F16FEB">
        <w:rPr>
          <w:rFonts w:ascii="Arial Narrow" w:hAnsi="Arial Narrow" w:cs="Tahoma"/>
          <w:color w:val="000000"/>
          <w:sz w:val="24"/>
          <w:szCs w:val="24"/>
          <w:rPrChange w:id="5812" w:author="User" w:date="2012-10-19T18:47:00Z">
            <w:rPr>
              <w:color w:val="0000FF"/>
              <w:u w:val="single"/>
            </w:rPr>
          </w:rPrChange>
        </w:rPr>
        <w:t>la préparation des produits, et en particulier pour les produits à deux composants, le respect des proportions du mélange,</w:t>
      </w:r>
    </w:p>
    <w:p w:rsidR="00000000" w:rsidRDefault="00F16FEB">
      <w:pPr>
        <w:pStyle w:val="Style1"/>
        <w:widowControl/>
        <w:numPr>
          <w:ilvl w:val="0"/>
          <w:numId w:val="655"/>
        </w:numPr>
        <w:rPr>
          <w:rFonts w:ascii="Arial Narrow" w:hAnsi="Arial Narrow" w:cs="Tahoma"/>
          <w:color w:val="000000"/>
          <w:sz w:val="24"/>
          <w:szCs w:val="24"/>
          <w:rPrChange w:id="5813" w:author="User" w:date="2012-10-19T18:47:00Z">
            <w:rPr/>
          </w:rPrChange>
        </w:rPr>
        <w:pPrChange w:id="5814" w:author="User" w:date="2012-10-19T18:47:00Z">
          <w:pPr>
            <w:pStyle w:val="Style1"/>
            <w:numPr>
              <w:numId w:val="28"/>
            </w:numPr>
            <w:tabs>
              <w:tab w:val="num" w:pos="2847"/>
            </w:tabs>
            <w:ind w:left="2847" w:hanging="360"/>
          </w:pPr>
        </w:pPrChange>
      </w:pPr>
      <w:r w:rsidRPr="00F16FEB">
        <w:rPr>
          <w:rFonts w:ascii="Arial Narrow" w:hAnsi="Arial Narrow" w:cs="Tahoma"/>
          <w:color w:val="000000"/>
          <w:sz w:val="24"/>
          <w:szCs w:val="24"/>
          <w:rPrChange w:id="5815" w:author="User" w:date="2012-10-19T18:47:00Z">
            <w:rPr>
              <w:color w:val="0000FF"/>
              <w:u w:val="single"/>
            </w:rPr>
          </w:rPrChange>
        </w:rPr>
        <w:t>le mode d'application,</w:t>
      </w:r>
    </w:p>
    <w:p w:rsidR="00000000" w:rsidRDefault="00F16FEB">
      <w:pPr>
        <w:pStyle w:val="Style1"/>
        <w:widowControl/>
        <w:numPr>
          <w:ilvl w:val="0"/>
          <w:numId w:val="655"/>
        </w:numPr>
        <w:rPr>
          <w:rFonts w:ascii="Arial Narrow" w:hAnsi="Arial Narrow" w:cs="Tahoma"/>
          <w:color w:val="000000"/>
          <w:sz w:val="24"/>
          <w:szCs w:val="24"/>
          <w:rPrChange w:id="5816" w:author="User" w:date="2012-10-19T18:47:00Z">
            <w:rPr/>
          </w:rPrChange>
        </w:rPr>
        <w:pPrChange w:id="5817" w:author="User" w:date="2012-10-19T18:47:00Z">
          <w:pPr>
            <w:pStyle w:val="Style1"/>
            <w:numPr>
              <w:numId w:val="28"/>
            </w:numPr>
            <w:tabs>
              <w:tab w:val="num" w:pos="2847"/>
            </w:tabs>
            <w:ind w:left="2847" w:hanging="360"/>
          </w:pPr>
        </w:pPrChange>
      </w:pPr>
      <w:r w:rsidRPr="00F16FEB">
        <w:rPr>
          <w:rFonts w:ascii="Arial Narrow" w:hAnsi="Arial Narrow" w:cs="Tahoma"/>
          <w:color w:val="000000"/>
          <w:sz w:val="24"/>
          <w:szCs w:val="24"/>
          <w:rPrChange w:id="5818" w:author="User" w:date="2012-10-19T18:47:00Z">
            <w:rPr>
              <w:color w:val="0000FF"/>
              <w:u w:val="single"/>
            </w:rPr>
          </w:rPrChange>
        </w:rPr>
        <w:t>le respect des conditions d'application (température, hygrométrie),</w:t>
      </w:r>
    </w:p>
    <w:p w:rsidR="00000000" w:rsidRDefault="00F16FEB">
      <w:pPr>
        <w:pStyle w:val="Style1"/>
        <w:widowControl/>
        <w:numPr>
          <w:ilvl w:val="0"/>
          <w:numId w:val="655"/>
        </w:numPr>
        <w:rPr>
          <w:rFonts w:ascii="Arial Narrow" w:hAnsi="Arial Narrow" w:cs="Tahoma"/>
          <w:color w:val="000000"/>
          <w:sz w:val="24"/>
          <w:szCs w:val="24"/>
          <w:rPrChange w:id="5819" w:author="User" w:date="2012-10-19T18:47:00Z">
            <w:rPr/>
          </w:rPrChange>
        </w:rPr>
        <w:pPrChange w:id="5820" w:author="User" w:date="2012-10-19T18:47:00Z">
          <w:pPr>
            <w:pStyle w:val="Style1"/>
            <w:numPr>
              <w:numId w:val="28"/>
            </w:numPr>
            <w:tabs>
              <w:tab w:val="num" w:pos="2847"/>
            </w:tabs>
            <w:ind w:left="2847" w:hanging="360"/>
          </w:pPr>
        </w:pPrChange>
      </w:pPr>
      <w:r w:rsidRPr="00F16FEB">
        <w:rPr>
          <w:rFonts w:ascii="Arial Narrow" w:hAnsi="Arial Narrow" w:cs="Tahoma"/>
          <w:color w:val="000000"/>
          <w:sz w:val="24"/>
          <w:szCs w:val="24"/>
          <w:rPrChange w:id="5821" w:author="User" w:date="2012-10-19T18:47:00Z">
            <w:rPr>
              <w:color w:val="0000FF"/>
              <w:u w:val="single"/>
            </w:rPr>
          </w:rPrChange>
        </w:rPr>
        <w:t>le respect des temps de séchage de chaque couche et des délais de recouvrement max</w:t>
      </w:r>
      <w:r w:rsidRPr="00F16FEB">
        <w:rPr>
          <w:rFonts w:ascii="Arial Narrow" w:hAnsi="Arial Narrow" w:cs="Tahoma"/>
          <w:color w:val="000000"/>
          <w:sz w:val="24"/>
          <w:szCs w:val="24"/>
          <w:rPrChange w:id="5822" w:author="User" w:date="2012-10-19T18:47:00Z">
            <w:rPr>
              <w:color w:val="0000FF"/>
              <w:u w:val="single"/>
            </w:rPr>
          </w:rPrChange>
        </w:rPr>
        <w:t>i</w:t>
      </w:r>
      <w:r w:rsidRPr="00F16FEB">
        <w:rPr>
          <w:rFonts w:ascii="Arial Narrow" w:hAnsi="Arial Narrow" w:cs="Tahoma"/>
          <w:color w:val="000000"/>
          <w:sz w:val="24"/>
          <w:szCs w:val="24"/>
          <w:rPrChange w:id="5823" w:author="User" w:date="2012-10-19T18:47:00Z">
            <w:rPr>
              <w:color w:val="0000FF"/>
              <w:u w:val="single"/>
            </w:rPr>
          </w:rPrChange>
        </w:rPr>
        <w:t>maux en particulier pour les produits à deux composants.</w:t>
      </w:r>
    </w:p>
    <w:p w:rsidR="003D65D4" w:rsidRPr="000A0F15" w:rsidDel="004E190D" w:rsidRDefault="003D65D4" w:rsidP="001F005E">
      <w:pPr>
        <w:pStyle w:val="Style1"/>
        <w:rPr>
          <w:del w:id="5824" w:author="User" w:date="2012-10-19T18:47: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5825" w:author="User" w:date="2012-10-19T18:47:00Z">
            <w:rPr/>
          </w:rPrChange>
        </w:rPr>
        <w:pPrChange w:id="5826" w:author="User" w:date="2012-10-19T18:47:00Z">
          <w:pPr>
            <w:pStyle w:val="Style1"/>
          </w:pPr>
        </w:pPrChange>
      </w:pPr>
      <w:r w:rsidRPr="00F16FEB">
        <w:rPr>
          <w:rFonts w:ascii="Arial Narrow" w:hAnsi="Arial Narrow" w:cs="Tahoma"/>
          <w:color w:val="000000"/>
          <w:sz w:val="24"/>
          <w:szCs w:val="24"/>
          <w:rPrChange w:id="5827" w:author="User" w:date="2012-10-19T18:47:00Z">
            <w:rPr>
              <w:color w:val="0000FF"/>
              <w:u w:val="single"/>
            </w:rPr>
          </w:rPrChange>
        </w:rPr>
        <w:t>Un enduit de protection doit être mis en œuvre à l'intérieur et à l'extérieur de la buse.</w:t>
      </w:r>
    </w:p>
    <w:p w:rsidR="00000000" w:rsidRDefault="00AF582A">
      <w:pPr>
        <w:pStyle w:val="Style1"/>
        <w:widowControl/>
        <w:rPr>
          <w:del w:id="5828" w:author="User" w:date="2012-10-19T18:47:00Z"/>
          <w:rFonts w:ascii="Arial Narrow" w:hAnsi="Arial Narrow" w:cs="Tahoma"/>
          <w:color w:val="000000"/>
          <w:sz w:val="24"/>
          <w:szCs w:val="24"/>
          <w:rPrChange w:id="5829" w:author="User" w:date="2012-10-19T18:47:00Z">
            <w:rPr>
              <w:del w:id="5830" w:author="User" w:date="2012-10-19T18:47:00Z"/>
            </w:rPr>
          </w:rPrChange>
        </w:rPr>
        <w:pPrChange w:id="5831" w:author="User" w:date="2012-10-19T18:47:00Z">
          <w:pPr>
            <w:pStyle w:val="Style1"/>
          </w:pPr>
        </w:pPrChange>
      </w:pPr>
    </w:p>
    <w:p w:rsidR="00000000" w:rsidRDefault="00F16FEB">
      <w:pPr>
        <w:pStyle w:val="Style1"/>
        <w:widowControl/>
        <w:rPr>
          <w:rFonts w:ascii="Arial Narrow" w:hAnsi="Arial Narrow" w:cs="Tahoma"/>
          <w:color w:val="000000"/>
          <w:sz w:val="24"/>
          <w:szCs w:val="24"/>
          <w:rPrChange w:id="5832" w:author="User" w:date="2012-10-19T18:47:00Z">
            <w:rPr/>
          </w:rPrChange>
        </w:rPr>
        <w:pPrChange w:id="5833" w:author="User" w:date="2012-10-19T18:47:00Z">
          <w:pPr>
            <w:pStyle w:val="Style1"/>
          </w:pPr>
        </w:pPrChange>
      </w:pPr>
      <w:r w:rsidRPr="00F16FEB">
        <w:rPr>
          <w:rFonts w:ascii="Arial Narrow" w:hAnsi="Arial Narrow" w:cs="Tahoma"/>
          <w:color w:val="000000"/>
          <w:sz w:val="24"/>
          <w:szCs w:val="24"/>
          <w:rPrChange w:id="5834" w:author="User" w:date="2012-10-19T18:47:00Z">
            <w:rPr>
              <w:color w:val="0000FF"/>
              <w:u w:val="single"/>
            </w:rPr>
          </w:rPrChange>
        </w:rPr>
        <w:t xml:space="preserve">L'application des produits de protection n'est réalisée qu'après acceptation de la surface par le Maître </w:t>
      </w:r>
      <w:del w:id="5835" w:author="MINTP" w:date="2010-05-10T13:41:00Z">
        <w:r w:rsidRPr="00F16FEB">
          <w:rPr>
            <w:rFonts w:ascii="Arial Narrow" w:hAnsi="Arial Narrow" w:cs="Tahoma"/>
            <w:color w:val="000000"/>
            <w:sz w:val="24"/>
            <w:szCs w:val="24"/>
            <w:rPrChange w:id="5836" w:author="User" w:date="2012-10-19T18:47:00Z">
              <w:rPr>
                <w:color w:val="0000FF"/>
                <w:u w:val="single"/>
              </w:rPr>
            </w:rPrChange>
          </w:rPr>
          <w:delText xml:space="preserve">d’œuvre . </w:delText>
        </w:r>
      </w:del>
      <w:ins w:id="5837" w:author="MINTP" w:date="2010-05-10T13:41:00Z">
        <w:r w:rsidRPr="00F16FEB">
          <w:rPr>
            <w:rFonts w:ascii="Arial Narrow" w:hAnsi="Arial Narrow" w:cs="Tahoma"/>
            <w:color w:val="000000"/>
            <w:sz w:val="24"/>
            <w:szCs w:val="24"/>
            <w:rPrChange w:id="5838" w:author="User" w:date="2012-10-19T18:47:00Z">
              <w:rPr>
                <w:color w:val="0000FF"/>
                <w:u w:val="single"/>
              </w:rPr>
            </w:rPrChange>
          </w:rPr>
          <w:t xml:space="preserve">d’œuvre. </w:t>
        </w:r>
      </w:ins>
      <w:r w:rsidRPr="00F16FEB">
        <w:rPr>
          <w:rFonts w:ascii="Arial Narrow" w:hAnsi="Arial Narrow" w:cs="Tahoma"/>
          <w:color w:val="000000"/>
          <w:sz w:val="24"/>
          <w:szCs w:val="24"/>
          <w:rPrChange w:id="5839" w:author="User" w:date="2012-10-19T18:47:00Z">
            <w:rPr>
              <w:color w:val="0000FF"/>
              <w:u w:val="single"/>
            </w:rPr>
          </w:rPrChange>
        </w:rPr>
        <w:t>Toute surface jugée inadaptée à recevoir le revêtement est à nouveau préparée.</w:t>
      </w:r>
    </w:p>
    <w:p w:rsidR="00000000" w:rsidRDefault="00AF582A">
      <w:pPr>
        <w:pStyle w:val="Style1"/>
        <w:widowControl/>
        <w:rPr>
          <w:del w:id="5840" w:author="User" w:date="2012-10-19T18:47:00Z"/>
          <w:rFonts w:ascii="Arial Narrow" w:hAnsi="Arial Narrow" w:cs="Tahoma"/>
          <w:color w:val="000000"/>
          <w:sz w:val="24"/>
          <w:szCs w:val="24"/>
          <w:rPrChange w:id="5841" w:author="User" w:date="2012-10-19T18:47:00Z">
            <w:rPr>
              <w:del w:id="5842" w:author="User" w:date="2012-10-19T18:47:00Z"/>
            </w:rPr>
          </w:rPrChange>
        </w:rPr>
        <w:pPrChange w:id="5843" w:author="User" w:date="2012-10-19T18:47:00Z">
          <w:pPr>
            <w:pStyle w:val="Style1"/>
          </w:pPr>
        </w:pPrChange>
      </w:pPr>
    </w:p>
    <w:p w:rsidR="00000000" w:rsidRDefault="00F16FEB">
      <w:pPr>
        <w:pStyle w:val="Style1"/>
        <w:widowControl/>
        <w:rPr>
          <w:rFonts w:ascii="Arial Narrow" w:hAnsi="Arial Narrow" w:cs="Tahoma"/>
          <w:color w:val="000000"/>
          <w:sz w:val="24"/>
          <w:szCs w:val="24"/>
          <w:rPrChange w:id="5844" w:author="User" w:date="2012-10-19T18:47:00Z">
            <w:rPr/>
          </w:rPrChange>
        </w:rPr>
        <w:pPrChange w:id="5845" w:author="User" w:date="2012-10-19T18:47:00Z">
          <w:pPr>
            <w:pStyle w:val="Style1"/>
          </w:pPr>
        </w:pPrChange>
      </w:pPr>
      <w:r w:rsidRPr="00F16FEB">
        <w:rPr>
          <w:rFonts w:ascii="Arial Narrow" w:hAnsi="Arial Narrow" w:cs="Tahoma"/>
          <w:color w:val="000000"/>
          <w:sz w:val="24"/>
          <w:szCs w:val="24"/>
          <w:rPrChange w:id="5846" w:author="User" w:date="2012-10-19T18:47:00Z">
            <w:rPr>
              <w:color w:val="0000FF"/>
              <w:u w:val="single"/>
            </w:rPr>
          </w:rPrChange>
        </w:rPr>
        <w:t>En cas de défaut constaté par le Maître d’œuvre  dans l'application de l'enduit, il peut être prescrit une reprise des zones en cause, soit par application de retouches, soit par application d'une couche supplémentaire. Toutefois si le délai limite de recouvrement du produit est dépassé, il est exigé le décapage intégral des parties de revêtement en cause afin de reconstituer le système de protection.</w:t>
      </w:r>
    </w:p>
    <w:p w:rsidR="00000000" w:rsidRDefault="00AF582A">
      <w:pPr>
        <w:pStyle w:val="Style1"/>
        <w:widowControl/>
        <w:ind w:left="2087" w:hanging="669"/>
        <w:rPr>
          <w:del w:id="5847" w:author="User" w:date="2012-10-19T18:47:00Z"/>
          <w:rFonts w:ascii="Arial Narrow" w:hAnsi="Arial Narrow" w:cs="Tahoma"/>
          <w:color w:val="000000"/>
          <w:sz w:val="24"/>
          <w:szCs w:val="24"/>
          <w:rPrChange w:id="5848" w:author="User" w:date="2012-10-19T18:47:00Z">
            <w:rPr>
              <w:del w:id="5849" w:author="User" w:date="2012-10-19T18:47:00Z"/>
            </w:rPr>
          </w:rPrChange>
        </w:rPr>
        <w:pPrChange w:id="5850" w:author="User" w:date="2012-10-19T18:47:00Z">
          <w:pPr>
            <w:pStyle w:val="Style1"/>
          </w:pPr>
        </w:pPrChange>
      </w:pPr>
    </w:p>
    <w:p w:rsidR="00000000" w:rsidRDefault="00F16FEB">
      <w:pPr>
        <w:pStyle w:val="Titre3"/>
        <w:spacing w:before="0" w:after="0"/>
        <w:ind w:left="2087" w:hanging="669"/>
        <w:rPr>
          <w:rFonts w:ascii="Arial Narrow" w:hAnsi="Arial Narrow" w:cs="Tahoma"/>
          <w:color w:val="000000"/>
          <w:sz w:val="24"/>
          <w:szCs w:val="24"/>
          <w:rPrChange w:id="5851" w:author="User" w:date="2012-10-19T18:47:00Z">
            <w:rPr/>
          </w:rPrChange>
        </w:rPr>
        <w:pPrChange w:id="5852" w:author="User" w:date="2012-10-19T18:47:00Z">
          <w:pPr>
            <w:pStyle w:val="Titre3"/>
          </w:pPr>
        </w:pPrChange>
      </w:pPr>
      <w:bookmarkStart w:id="5853" w:name="_Toc517053295"/>
      <w:r w:rsidRPr="00F16FEB">
        <w:rPr>
          <w:rFonts w:ascii="Arial Narrow" w:hAnsi="Arial Narrow" w:cs="Tahoma"/>
          <w:color w:val="000000"/>
          <w:sz w:val="24"/>
          <w:szCs w:val="24"/>
          <w:rPrChange w:id="5854" w:author="User" w:date="2012-10-19T18:47:00Z">
            <w:rPr>
              <w:color w:val="0000FF"/>
              <w:u w:val="single"/>
            </w:rPr>
          </w:rPrChange>
        </w:rPr>
        <w:t>2</w:t>
      </w:r>
      <w:del w:id="5855" w:author="User" w:date="2012-11-15T16:45:00Z">
        <w:r w:rsidRPr="00F16FEB">
          <w:rPr>
            <w:rFonts w:ascii="Arial Narrow" w:hAnsi="Arial Narrow" w:cs="Tahoma"/>
            <w:color w:val="000000"/>
            <w:sz w:val="24"/>
            <w:szCs w:val="24"/>
            <w:rPrChange w:id="5856" w:author="User" w:date="2012-10-19T18:47:00Z">
              <w:rPr>
                <w:color w:val="0000FF"/>
                <w:u w:val="single"/>
              </w:rPr>
            </w:rPrChange>
          </w:rPr>
          <w:delText>7</w:delText>
        </w:r>
      </w:del>
      <w:ins w:id="5857" w:author="User" w:date="2012-11-15T16:45:00Z">
        <w:r w:rsidR="003D65D4" w:rsidRPr="000A0F15">
          <w:rPr>
            <w:rFonts w:ascii="Arial Narrow" w:hAnsi="Arial Narrow" w:cs="Tahoma"/>
            <w:color w:val="000000"/>
            <w:sz w:val="24"/>
            <w:szCs w:val="24"/>
          </w:rPr>
          <w:t>8</w:t>
        </w:r>
      </w:ins>
      <w:r w:rsidRPr="00F16FEB">
        <w:rPr>
          <w:rFonts w:ascii="Arial Narrow" w:hAnsi="Arial Narrow" w:cs="Tahoma"/>
          <w:color w:val="000000"/>
          <w:sz w:val="24"/>
          <w:szCs w:val="24"/>
          <w:rPrChange w:id="5858" w:author="User" w:date="2012-10-19T18:47:00Z">
            <w:rPr>
              <w:color w:val="0000FF"/>
              <w:u w:val="single"/>
            </w:rPr>
          </w:rPrChange>
        </w:rPr>
        <w:t>.6</w:t>
      </w:r>
      <w:r w:rsidRPr="00F16FEB">
        <w:rPr>
          <w:rFonts w:ascii="Arial Narrow" w:hAnsi="Arial Narrow" w:cs="Tahoma"/>
          <w:color w:val="000000"/>
          <w:sz w:val="24"/>
          <w:szCs w:val="24"/>
          <w:rPrChange w:id="5859" w:author="User" w:date="2012-10-19T18:47:00Z">
            <w:rPr>
              <w:color w:val="0000FF"/>
              <w:u w:val="single"/>
            </w:rPr>
          </w:rPrChange>
        </w:rPr>
        <w:tab/>
        <w:t>Puisards et têtes</w:t>
      </w:r>
      <w:bookmarkEnd w:id="5853"/>
    </w:p>
    <w:p w:rsidR="00000000" w:rsidRDefault="00AF582A">
      <w:pPr>
        <w:pStyle w:val="Style1"/>
        <w:widowControl/>
        <w:rPr>
          <w:del w:id="5860" w:author="User" w:date="2012-10-19T18:47:00Z"/>
          <w:rFonts w:ascii="Arial Narrow" w:hAnsi="Arial Narrow" w:cs="Tahoma"/>
          <w:color w:val="000000"/>
          <w:sz w:val="24"/>
          <w:szCs w:val="24"/>
          <w:rPrChange w:id="5861" w:author="User" w:date="2012-10-19T18:48:00Z">
            <w:rPr>
              <w:del w:id="5862" w:author="User" w:date="2012-10-19T18:47:00Z"/>
            </w:rPr>
          </w:rPrChange>
        </w:rPr>
        <w:pPrChange w:id="5863" w:author="User" w:date="2012-10-19T18:48:00Z">
          <w:pPr>
            <w:pStyle w:val="Style1"/>
          </w:pPr>
        </w:pPrChange>
      </w:pPr>
    </w:p>
    <w:p w:rsidR="00000000" w:rsidRDefault="00F16FEB">
      <w:pPr>
        <w:pStyle w:val="Style1"/>
        <w:widowControl/>
        <w:rPr>
          <w:rFonts w:ascii="Arial Narrow" w:hAnsi="Arial Narrow" w:cs="Tahoma"/>
          <w:color w:val="000000"/>
          <w:sz w:val="24"/>
          <w:szCs w:val="24"/>
          <w:rPrChange w:id="5864" w:author="User" w:date="2012-10-19T18:48:00Z">
            <w:rPr/>
          </w:rPrChange>
        </w:rPr>
        <w:pPrChange w:id="5865" w:author="User" w:date="2012-10-19T18:48:00Z">
          <w:pPr>
            <w:pStyle w:val="Style1"/>
          </w:pPr>
        </w:pPrChange>
      </w:pPr>
      <w:r w:rsidRPr="00F16FEB">
        <w:rPr>
          <w:rFonts w:ascii="Arial Narrow" w:hAnsi="Arial Narrow" w:cs="Tahoma"/>
          <w:color w:val="000000"/>
          <w:sz w:val="24"/>
          <w:szCs w:val="24"/>
          <w:rPrChange w:id="5866" w:author="User" w:date="2012-10-19T18:48:00Z">
            <w:rPr>
              <w:color w:val="0000FF"/>
              <w:u w:val="single"/>
            </w:rPr>
          </w:rPrChange>
        </w:rPr>
        <w:t>Les ouvrages amont et aval des buses seront réalisées en maçonnerie de moellons. Ils seront ex</w:t>
      </w:r>
      <w:r w:rsidRPr="00F16FEB">
        <w:rPr>
          <w:rFonts w:ascii="Arial Narrow" w:hAnsi="Arial Narrow" w:cs="Tahoma"/>
          <w:color w:val="000000"/>
          <w:sz w:val="24"/>
          <w:szCs w:val="24"/>
          <w:rPrChange w:id="5867" w:author="User" w:date="2012-10-19T18:48:00Z">
            <w:rPr>
              <w:color w:val="0000FF"/>
              <w:u w:val="single"/>
            </w:rPr>
          </w:rPrChange>
        </w:rPr>
        <w:t>é</w:t>
      </w:r>
      <w:r w:rsidRPr="00F16FEB">
        <w:rPr>
          <w:rFonts w:ascii="Arial Narrow" w:hAnsi="Arial Narrow" w:cs="Tahoma"/>
          <w:color w:val="000000"/>
          <w:sz w:val="24"/>
          <w:szCs w:val="24"/>
          <w:rPrChange w:id="5868" w:author="User" w:date="2012-10-19T18:48:00Z">
            <w:rPr>
              <w:color w:val="0000FF"/>
              <w:u w:val="single"/>
            </w:rPr>
          </w:rPrChange>
        </w:rPr>
        <w:t>cutés conformément aux plans fournis dans le dossier d'appel d'offres; ce sont des têtes droites avec murs en retour ou en aile.</w:t>
      </w:r>
    </w:p>
    <w:p w:rsidR="00000000" w:rsidRDefault="00F16FEB">
      <w:pPr>
        <w:pStyle w:val="Style1"/>
        <w:widowControl/>
        <w:rPr>
          <w:rFonts w:ascii="Arial Narrow" w:hAnsi="Arial Narrow" w:cs="Tahoma"/>
          <w:color w:val="000000"/>
          <w:sz w:val="24"/>
          <w:szCs w:val="24"/>
          <w:rPrChange w:id="5869" w:author="User" w:date="2012-10-19T18:48:00Z">
            <w:rPr/>
          </w:rPrChange>
        </w:rPr>
        <w:pPrChange w:id="5870" w:author="User" w:date="2012-10-19T18:48:00Z">
          <w:pPr>
            <w:pStyle w:val="Style1"/>
          </w:pPr>
        </w:pPrChange>
      </w:pPr>
      <w:r w:rsidRPr="00F16FEB">
        <w:rPr>
          <w:rFonts w:ascii="Arial Narrow" w:hAnsi="Arial Narrow" w:cs="Tahoma"/>
          <w:color w:val="000000"/>
          <w:sz w:val="24"/>
          <w:szCs w:val="24"/>
          <w:rPrChange w:id="5871" w:author="User" w:date="2012-10-19T18:48:00Z">
            <w:rPr>
              <w:color w:val="0000FF"/>
              <w:u w:val="single"/>
            </w:rPr>
          </w:rPrChange>
        </w:rPr>
        <w:t>Le Maître d’œuvre  pourra donner son accord sur une fabrication en béton cyclopéen, après vérific</w:t>
      </w:r>
      <w:r w:rsidRPr="00F16FEB">
        <w:rPr>
          <w:rFonts w:ascii="Arial Narrow" w:hAnsi="Arial Narrow" w:cs="Tahoma"/>
          <w:color w:val="000000"/>
          <w:sz w:val="24"/>
          <w:szCs w:val="24"/>
          <w:rPrChange w:id="5872" w:author="User" w:date="2012-10-19T18:48:00Z">
            <w:rPr>
              <w:color w:val="0000FF"/>
              <w:u w:val="single"/>
            </w:rPr>
          </w:rPrChange>
        </w:rPr>
        <w:t>a</w:t>
      </w:r>
      <w:r w:rsidRPr="00F16FEB">
        <w:rPr>
          <w:rFonts w:ascii="Arial Narrow" w:hAnsi="Arial Narrow" w:cs="Tahoma"/>
          <w:color w:val="000000"/>
          <w:sz w:val="24"/>
          <w:szCs w:val="24"/>
          <w:rPrChange w:id="5873" w:author="User" w:date="2012-10-19T18:48:00Z">
            <w:rPr>
              <w:color w:val="0000FF"/>
              <w:u w:val="single"/>
            </w:rPr>
          </w:rPrChange>
        </w:rPr>
        <w:t>tion des plans fournis par le Cocontractant. Le Maître d’œuvre  pourra dans certains cas exceptio</w:t>
      </w:r>
      <w:r w:rsidRPr="00F16FEB">
        <w:rPr>
          <w:rFonts w:ascii="Arial Narrow" w:hAnsi="Arial Narrow" w:cs="Tahoma"/>
          <w:color w:val="000000"/>
          <w:sz w:val="24"/>
          <w:szCs w:val="24"/>
          <w:rPrChange w:id="5874" w:author="User" w:date="2012-10-19T18:48:00Z">
            <w:rPr>
              <w:color w:val="0000FF"/>
              <w:u w:val="single"/>
            </w:rPr>
          </w:rPrChange>
        </w:rPr>
        <w:t>n</w:t>
      </w:r>
      <w:r w:rsidRPr="00F16FEB">
        <w:rPr>
          <w:rFonts w:ascii="Arial Narrow" w:hAnsi="Arial Narrow" w:cs="Tahoma"/>
          <w:color w:val="000000"/>
          <w:sz w:val="24"/>
          <w:szCs w:val="24"/>
          <w:rPrChange w:id="5875" w:author="User" w:date="2012-10-19T18:48:00Z">
            <w:rPr>
              <w:color w:val="0000FF"/>
              <w:u w:val="single"/>
            </w:rPr>
          </w:rPrChange>
        </w:rPr>
        <w:t>nels donner un accord sur des têtes de buse en perrés.</w:t>
      </w:r>
    </w:p>
    <w:p w:rsidR="00000000" w:rsidRDefault="00AF582A">
      <w:pPr>
        <w:pStyle w:val="Titre2"/>
        <w:numPr>
          <w:ilvl w:val="0"/>
          <w:numId w:val="309"/>
        </w:numPr>
        <w:suppressAutoHyphens w:val="0"/>
        <w:autoSpaceDN/>
        <w:spacing w:before="0" w:after="0"/>
        <w:ind w:left="1418" w:hanging="1418"/>
        <w:textAlignment w:val="auto"/>
        <w:rPr>
          <w:del w:id="5876" w:author="User" w:date="2012-10-18T07:54:00Z"/>
          <w:rFonts w:ascii="Arial Narrow" w:hAnsi="Arial Narrow" w:cs="Tahoma"/>
          <w:color w:val="000000"/>
          <w:sz w:val="24"/>
          <w:szCs w:val="24"/>
        </w:rPr>
        <w:pPrChange w:id="5877" w:author="User" w:date="2012-10-20T16:49:00Z">
          <w:pPr>
            <w:pStyle w:val="Style1"/>
          </w:pPr>
        </w:pPrChange>
      </w:pPr>
      <w:bookmarkStart w:id="5878" w:name="_Toc345340100"/>
      <w:bookmarkStart w:id="5879" w:name="_Toc443638045"/>
      <w:bookmarkStart w:id="5880" w:name="_Toc443638528"/>
      <w:bookmarkStart w:id="5881" w:name="_Toc443638748"/>
      <w:bookmarkStart w:id="5882" w:name="_Toc191995717"/>
      <w:bookmarkEnd w:id="5878"/>
      <w:bookmarkEnd w:id="5879"/>
      <w:bookmarkEnd w:id="5880"/>
      <w:bookmarkEnd w:id="5881"/>
      <w:bookmarkEnd w:id="5882"/>
    </w:p>
    <w:p w:rsidR="00000000" w:rsidRDefault="00AF582A">
      <w:pPr>
        <w:pStyle w:val="Titre2"/>
        <w:numPr>
          <w:ilvl w:val="0"/>
          <w:numId w:val="309"/>
        </w:numPr>
        <w:suppressAutoHyphens w:val="0"/>
        <w:autoSpaceDN/>
        <w:spacing w:before="0" w:after="0"/>
        <w:ind w:left="1418" w:hanging="1418"/>
        <w:textAlignment w:val="auto"/>
        <w:rPr>
          <w:del w:id="5883" w:author="User" w:date="2012-10-19T18:48:00Z"/>
          <w:rFonts w:ascii="Arial Narrow" w:hAnsi="Arial Narrow" w:cs="Tahoma"/>
          <w:color w:val="000000"/>
          <w:sz w:val="24"/>
          <w:szCs w:val="24"/>
        </w:rPr>
        <w:pPrChange w:id="5884" w:author="User" w:date="2012-10-20T16:49:00Z">
          <w:pPr>
            <w:pStyle w:val="Style1"/>
          </w:pPr>
        </w:pPrChange>
      </w:pPr>
      <w:bookmarkStart w:id="5885" w:name="_Toc345340101"/>
      <w:bookmarkStart w:id="5886" w:name="_Toc443638046"/>
      <w:bookmarkStart w:id="5887" w:name="_Toc443638529"/>
      <w:bookmarkStart w:id="5888" w:name="_Toc443638749"/>
      <w:bookmarkStart w:id="5889" w:name="_Toc191995718"/>
      <w:bookmarkEnd w:id="5885"/>
      <w:bookmarkEnd w:id="5886"/>
      <w:bookmarkEnd w:id="5887"/>
      <w:bookmarkEnd w:id="5888"/>
      <w:bookmarkEnd w:id="5889"/>
    </w:p>
    <w:p w:rsidR="00000000" w:rsidRDefault="003D65D4">
      <w:pPr>
        <w:pStyle w:val="Titre2"/>
        <w:numPr>
          <w:ilvl w:val="0"/>
          <w:numId w:val="309"/>
        </w:numPr>
        <w:suppressAutoHyphens w:val="0"/>
        <w:autoSpaceDN/>
        <w:spacing w:before="0" w:after="0"/>
        <w:ind w:left="1418" w:hanging="1418"/>
        <w:textAlignment w:val="auto"/>
        <w:rPr>
          <w:rFonts w:ascii="Arial Narrow" w:hAnsi="Arial Narrow" w:cs="Tahoma"/>
          <w:color w:val="000000"/>
          <w:sz w:val="24"/>
          <w:szCs w:val="24"/>
        </w:rPr>
        <w:pPrChange w:id="5890" w:author="User" w:date="2012-10-20T16:49:00Z">
          <w:pPr>
            <w:pStyle w:val="Titre2"/>
          </w:pPr>
        </w:pPrChange>
      </w:pPr>
      <w:bookmarkStart w:id="5891" w:name="_Toc483634010"/>
      <w:bookmarkStart w:id="5892" w:name="_Toc517053296"/>
      <w:del w:id="5893" w:author="User" w:date="2012-10-19T18:48:00Z">
        <w:r w:rsidRPr="000A0F15" w:rsidDel="004E190D">
          <w:rPr>
            <w:rFonts w:ascii="Arial Narrow" w:hAnsi="Arial Narrow" w:cs="Tahoma"/>
            <w:color w:val="000000"/>
            <w:sz w:val="24"/>
            <w:szCs w:val="24"/>
          </w:rPr>
          <w:delText>Article 28 -</w:delText>
        </w:r>
        <w:r w:rsidRPr="000A0F15" w:rsidDel="004E190D">
          <w:rPr>
            <w:rFonts w:ascii="Arial Narrow" w:hAnsi="Arial Narrow" w:cs="Tahoma"/>
            <w:color w:val="000000"/>
            <w:sz w:val="24"/>
            <w:szCs w:val="24"/>
          </w:rPr>
          <w:tab/>
        </w:r>
      </w:del>
      <w:bookmarkStart w:id="5894" w:name="_Toc191995719"/>
      <w:r w:rsidRPr="000A0F15">
        <w:rPr>
          <w:rFonts w:ascii="Arial Narrow" w:hAnsi="Arial Narrow" w:cs="Tahoma"/>
          <w:color w:val="000000"/>
          <w:sz w:val="24"/>
          <w:szCs w:val="24"/>
        </w:rPr>
        <w:t>AMENAGEMENTS D’OUVRAGES EXISTANTS</w:t>
      </w:r>
      <w:bookmarkEnd w:id="5891"/>
      <w:bookmarkEnd w:id="5892"/>
      <w:bookmarkEnd w:id="5894"/>
    </w:p>
    <w:p w:rsidR="003D65D4" w:rsidRPr="000A0F15" w:rsidDel="004E190D" w:rsidRDefault="003D65D4" w:rsidP="001F005E">
      <w:pPr>
        <w:pStyle w:val="Style1"/>
        <w:rPr>
          <w:del w:id="5895" w:author="User" w:date="2012-10-19T18:48: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5896" w:author="User" w:date="2012-10-19T18:48:00Z">
            <w:rPr/>
          </w:rPrChange>
        </w:rPr>
        <w:pPrChange w:id="5897" w:author="User" w:date="2012-10-19T18:48:00Z">
          <w:pPr>
            <w:pStyle w:val="Style1"/>
          </w:pPr>
        </w:pPrChange>
      </w:pPr>
      <w:r w:rsidRPr="00F16FEB">
        <w:rPr>
          <w:rFonts w:ascii="Arial Narrow" w:hAnsi="Arial Narrow" w:cs="Tahoma"/>
          <w:color w:val="000000"/>
          <w:sz w:val="24"/>
          <w:szCs w:val="24"/>
          <w:rPrChange w:id="5898" w:author="User" w:date="2012-10-19T18:48:00Z">
            <w:rPr>
              <w:color w:val="0000FF"/>
              <w:u w:val="single"/>
            </w:rPr>
          </w:rPrChange>
        </w:rPr>
        <w:t>Des aménagements ou allongements d’ouvrages existants sont prévus dans le cadre du présent marché. Ceux-ci porteront sur les dalots, passages des buses, caniveaux, ponts semi-définitifs, etc.</w:t>
      </w:r>
    </w:p>
    <w:p w:rsidR="00000000" w:rsidRDefault="00F16FEB">
      <w:pPr>
        <w:pStyle w:val="Style1"/>
        <w:widowControl/>
        <w:rPr>
          <w:rFonts w:ascii="Arial Narrow" w:hAnsi="Arial Narrow" w:cs="Tahoma"/>
          <w:color w:val="000000"/>
          <w:sz w:val="24"/>
          <w:szCs w:val="24"/>
          <w:rPrChange w:id="5899" w:author="User" w:date="2012-10-19T18:48:00Z">
            <w:rPr/>
          </w:rPrChange>
        </w:rPr>
        <w:pPrChange w:id="5900" w:author="User" w:date="2012-10-19T18:48:00Z">
          <w:pPr>
            <w:pStyle w:val="Style1"/>
          </w:pPr>
        </w:pPrChange>
      </w:pPr>
      <w:bookmarkStart w:id="5901" w:name="_Toc483634011"/>
      <w:r w:rsidRPr="00F16FEB">
        <w:rPr>
          <w:rFonts w:ascii="Arial Narrow" w:hAnsi="Arial Narrow" w:cs="Tahoma"/>
          <w:color w:val="000000"/>
          <w:sz w:val="24"/>
          <w:szCs w:val="24"/>
          <w:rPrChange w:id="5902" w:author="User" w:date="2012-10-19T18:48:00Z">
            <w:rPr>
              <w:color w:val="0000FF"/>
              <w:u w:val="single"/>
            </w:rPr>
          </w:rPrChange>
        </w:rPr>
        <w:t>Les allongements seront réalisés en buses métalliques, en béton ou en maçonneries suivant les c</w:t>
      </w:r>
      <w:r w:rsidRPr="00F16FEB">
        <w:rPr>
          <w:rFonts w:ascii="Arial Narrow" w:hAnsi="Arial Narrow" w:cs="Tahoma"/>
          <w:color w:val="000000"/>
          <w:sz w:val="24"/>
          <w:szCs w:val="24"/>
          <w:rPrChange w:id="5903" w:author="User" w:date="2012-10-19T18:48:00Z">
            <w:rPr>
              <w:color w:val="0000FF"/>
              <w:u w:val="single"/>
            </w:rPr>
          </w:rPrChange>
        </w:rPr>
        <w:t>a</w:t>
      </w:r>
      <w:r w:rsidRPr="00F16FEB">
        <w:rPr>
          <w:rFonts w:ascii="Arial Narrow" w:hAnsi="Arial Narrow" w:cs="Tahoma"/>
          <w:color w:val="000000"/>
          <w:sz w:val="24"/>
          <w:szCs w:val="24"/>
          <w:rPrChange w:id="5904" w:author="User" w:date="2012-10-19T18:48:00Z">
            <w:rPr>
              <w:color w:val="0000FF"/>
              <w:u w:val="single"/>
            </w:rPr>
          </w:rPrChange>
        </w:rPr>
        <w:t>ractéristiques de l’ouvrage existant.</w:t>
      </w:r>
      <w:bookmarkEnd w:id="5901"/>
    </w:p>
    <w:p w:rsidR="00000000" w:rsidRDefault="00AF582A">
      <w:pPr>
        <w:pStyle w:val="Style1"/>
        <w:widowControl/>
        <w:rPr>
          <w:del w:id="5905" w:author="User" w:date="2012-10-19T18:48:00Z"/>
          <w:rFonts w:ascii="Arial Narrow" w:hAnsi="Arial Narrow" w:cs="Tahoma"/>
          <w:color w:val="000000"/>
          <w:sz w:val="24"/>
          <w:szCs w:val="24"/>
          <w:rPrChange w:id="5906" w:author="User" w:date="2012-10-19T18:48:00Z">
            <w:rPr>
              <w:del w:id="5907" w:author="User" w:date="2012-10-19T18:48:00Z"/>
            </w:rPr>
          </w:rPrChange>
        </w:rPr>
        <w:pPrChange w:id="5908" w:author="User" w:date="2012-10-19T18:48:00Z">
          <w:pPr>
            <w:pStyle w:val="Style1"/>
          </w:pPr>
        </w:pPrChange>
      </w:pPr>
    </w:p>
    <w:p w:rsidR="00000000" w:rsidRDefault="00F16FEB">
      <w:pPr>
        <w:pStyle w:val="Style1"/>
        <w:widowControl/>
        <w:rPr>
          <w:rFonts w:ascii="Arial Narrow" w:hAnsi="Arial Narrow" w:cs="Tahoma"/>
          <w:color w:val="000000"/>
          <w:sz w:val="24"/>
          <w:szCs w:val="24"/>
          <w:rPrChange w:id="5909" w:author="User" w:date="2012-10-19T18:48:00Z">
            <w:rPr/>
          </w:rPrChange>
        </w:rPr>
        <w:pPrChange w:id="5910" w:author="User" w:date="2012-10-19T18:48:00Z">
          <w:pPr>
            <w:pStyle w:val="Style1"/>
          </w:pPr>
        </w:pPrChange>
      </w:pPr>
      <w:bookmarkStart w:id="5911" w:name="_Toc483634012"/>
      <w:r w:rsidRPr="00F16FEB">
        <w:rPr>
          <w:rFonts w:ascii="Arial Narrow" w:hAnsi="Arial Narrow" w:cs="Tahoma"/>
          <w:color w:val="000000"/>
          <w:sz w:val="24"/>
          <w:szCs w:val="24"/>
          <w:rPrChange w:id="5912" w:author="User" w:date="2012-10-19T18:48:00Z">
            <w:rPr>
              <w:color w:val="0000FF"/>
              <w:u w:val="single"/>
            </w:rPr>
          </w:rPrChange>
        </w:rPr>
        <w:t>La technique de reprise pour chaque ouvrage fera l’objet de la part du Cocontractant d’une propos</w:t>
      </w:r>
      <w:r w:rsidRPr="00F16FEB">
        <w:rPr>
          <w:rFonts w:ascii="Arial Narrow" w:hAnsi="Arial Narrow" w:cs="Tahoma"/>
          <w:color w:val="000000"/>
          <w:sz w:val="24"/>
          <w:szCs w:val="24"/>
          <w:rPrChange w:id="5913" w:author="User" w:date="2012-10-19T18:48:00Z">
            <w:rPr>
              <w:color w:val="0000FF"/>
              <w:u w:val="single"/>
            </w:rPr>
          </w:rPrChange>
        </w:rPr>
        <w:t>i</w:t>
      </w:r>
      <w:r w:rsidRPr="00F16FEB">
        <w:rPr>
          <w:rFonts w:ascii="Arial Narrow" w:hAnsi="Arial Narrow" w:cs="Tahoma"/>
          <w:color w:val="000000"/>
          <w:sz w:val="24"/>
          <w:szCs w:val="24"/>
          <w:rPrChange w:id="5914" w:author="User" w:date="2012-10-19T18:48:00Z">
            <w:rPr>
              <w:color w:val="0000FF"/>
              <w:u w:val="single"/>
            </w:rPr>
          </w:rPrChange>
        </w:rPr>
        <w:t xml:space="preserve">tion détaillée soumise à l’agrément du Maître </w:t>
      </w:r>
      <w:del w:id="5915" w:author="NGASSAM" w:date="2011-07-09T17:30:00Z">
        <w:r w:rsidRPr="00F16FEB">
          <w:rPr>
            <w:rFonts w:ascii="Arial Narrow" w:hAnsi="Arial Narrow" w:cs="Tahoma"/>
            <w:color w:val="000000"/>
            <w:sz w:val="24"/>
            <w:szCs w:val="24"/>
            <w:rPrChange w:id="5916" w:author="User" w:date="2012-10-19T18:48:00Z">
              <w:rPr>
                <w:color w:val="0000FF"/>
                <w:u w:val="single"/>
              </w:rPr>
            </w:rPrChange>
          </w:rPr>
          <w:delText xml:space="preserve">d’œuvre . </w:delText>
        </w:r>
      </w:del>
      <w:ins w:id="5917" w:author="NGASSAM" w:date="2011-07-09T17:30:00Z">
        <w:r w:rsidRPr="00F16FEB">
          <w:rPr>
            <w:rFonts w:ascii="Arial Narrow" w:hAnsi="Arial Narrow" w:cs="Tahoma"/>
            <w:color w:val="000000"/>
            <w:sz w:val="24"/>
            <w:szCs w:val="24"/>
            <w:rPrChange w:id="5918" w:author="User" w:date="2012-10-19T18:48:00Z">
              <w:rPr>
                <w:color w:val="0000FF"/>
                <w:u w:val="single"/>
              </w:rPr>
            </w:rPrChange>
          </w:rPr>
          <w:t xml:space="preserve">d’œuvre. </w:t>
        </w:r>
      </w:ins>
      <w:r w:rsidRPr="00F16FEB">
        <w:rPr>
          <w:rFonts w:ascii="Arial Narrow" w:hAnsi="Arial Narrow" w:cs="Tahoma"/>
          <w:color w:val="000000"/>
          <w:sz w:val="24"/>
          <w:szCs w:val="24"/>
          <w:rPrChange w:id="5919" w:author="User" w:date="2012-10-19T18:48:00Z">
            <w:rPr>
              <w:color w:val="0000FF"/>
              <w:u w:val="single"/>
            </w:rPr>
          </w:rPrChange>
        </w:rPr>
        <w:t>Celle-ci comprend tous les dessins d’exécution, métrés et note de calcul éventuel.</w:t>
      </w:r>
      <w:bookmarkEnd w:id="5911"/>
    </w:p>
    <w:p w:rsidR="00000000" w:rsidRDefault="00AF582A">
      <w:pPr>
        <w:pStyle w:val="Style1"/>
        <w:widowControl/>
        <w:rPr>
          <w:del w:id="5920" w:author="User" w:date="2012-10-19T18:48:00Z"/>
          <w:rFonts w:ascii="Arial Narrow" w:hAnsi="Arial Narrow" w:cs="Tahoma"/>
          <w:color w:val="000000"/>
          <w:sz w:val="24"/>
          <w:szCs w:val="24"/>
          <w:rPrChange w:id="5921" w:author="User" w:date="2012-10-19T18:48:00Z">
            <w:rPr>
              <w:del w:id="5922" w:author="User" w:date="2012-10-19T18:48:00Z"/>
            </w:rPr>
          </w:rPrChange>
        </w:rPr>
        <w:pPrChange w:id="5923" w:author="User" w:date="2012-10-19T18:48:00Z">
          <w:pPr>
            <w:pStyle w:val="Style1"/>
          </w:pPr>
        </w:pPrChange>
      </w:pPr>
      <w:bookmarkStart w:id="5924" w:name="_Toc483634013"/>
    </w:p>
    <w:p w:rsidR="00000000" w:rsidRDefault="00F16FEB">
      <w:pPr>
        <w:pStyle w:val="Style1"/>
        <w:widowControl/>
        <w:rPr>
          <w:rFonts w:ascii="Arial Narrow" w:hAnsi="Arial Narrow" w:cs="Tahoma"/>
          <w:color w:val="000000"/>
          <w:sz w:val="24"/>
          <w:szCs w:val="24"/>
          <w:rPrChange w:id="5925" w:author="User" w:date="2012-10-19T18:48:00Z">
            <w:rPr/>
          </w:rPrChange>
        </w:rPr>
        <w:pPrChange w:id="5926" w:author="User" w:date="2012-10-19T18:48:00Z">
          <w:pPr>
            <w:pStyle w:val="Style1"/>
          </w:pPr>
        </w:pPrChange>
      </w:pPr>
      <w:r w:rsidRPr="00F16FEB">
        <w:rPr>
          <w:rFonts w:ascii="Arial Narrow" w:hAnsi="Arial Narrow" w:cs="Tahoma"/>
          <w:color w:val="000000"/>
          <w:sz w:val="24"/>
          <w:szCs w:val="24"/>
          <w:rPrChange w:id="5927" w:author="User" w:date="2012-10-19T18:48:00Z">
            <w:rPr>
              <w:color w:val="0000FF"/>
              <w:u w:val="single"/>
            </w:rPr>
          </w:rPrChange>
        </w:rPr>
        <w:lastRenderedPageBreak/>
        <w:t>Les parties en allongement pourront être, suivant leur importance, soit solidaires et former corps avec l’ancien ouvrage, soit séparées par un joint transversal de quatre (4) mm, constitué d’un produit bitumineux.</w:t>
      </w:r>
      <w:bookmarkEnd w:id="5924"/>
    </w:p>
    <w:p w:rsidR="00000000" w:rsidRDefault="00AF582A">
      <w:pPr>
        <w:pStyle w:val="Titre2"/>
        <w:numPr>
          <w:ilvl w:val="0"/>
          <w:numId w:val="309"/>
        </w:numPr>
        <w:suppressAutoHyphens w:val="0"/>
        <w:autoSpaceDN/>
        <w:spacing w:before="0" w:after="0"/>
        <w:ind w:left="1418" w:hanging="1418"/>
        <w:textAlignment w:val="auto"/>
        <w:rPr>
          <w:del w:id="5928" w:author="User" w:date="2012-10-18T07:54:00Z"/>
          <w:rFonts w:ascii="Arial Narrow" w:hAnsi="Arial Narrow" w:cs="Tahoma"/>
          <w:color w:val="000000"/>
          <w:sz w:val="24"/>
          <w:szCs w:val="24"/>
        </w:rPr>
        <w:pPrChange w:id="5929" w:author="User" w:date="2012-10-20T16:49:00Z">
          <w:pPr>
            <w:pStyle w:val="Style1"/>
          </w:pPr>
        </w:pPrChange>
      </w:pPr>
      <w:bookmarkStart w:id="5930" w:name="_Toc345340103"/>
      <w:bookmarkStart w:id="5931" w:name="_Toc443638048"/>
      <w:bookmarkStart w:id="5932" w:name="_Toc443638531"/>
      <w:bookmarkStart w:id="5933" w:name="_Toc443638751"/>
      <w:bookmarkStart w:id="5934" w:name="_Toc191995720"/>
      <w:bookmarkEnd w:id="5930"/>
      <w:bookmarkEnd w:id="5931"/>
      <w:bookmarkEnd w:id="5932"/>
      <w:bookmarkEnd w:id="5933"/>
      <w:bookmarkEnd w:id="5934"/>
    </w:p>
    <w:p w:rsidR="00000000" w:rsidRDefault="00AF582A">
      <w:pPr>
        <w:pStyle w:val="Titre2"/>
        <w:numPr>
          <w:ilvl w:val="0"/>
          <w:numId w:val="309"/>
        </w:numPr>
        <w:suppressAutoHyphens w:val="0"/>
        <w:autoSpaceDN/>
        <w:spacing w:before="0" w:after="0"/>
        <w:ind w:left="1418" w:hanging="1418"/>
        <w:textAlignment w:val="auto"/>
        <w:rPr>
          <w:del w:id="5935" w:author="User" w:date="2012-10-19T18:48:00Z"/>
          <w:rFonts w:ascii="Arial Narrow" w:hAnsi="Arial Narrow" w:cs="Tahoma"/>
          <w:color w:val="000000"/>
          <w:sz w:val="24"/>
          <w:szCs w:val="24"/>
        </w:rPr>
        <w:pPrChange w:id="5936" w:author="User" w:date="2012-10-20T16:49:00Z">
          <w:pPr>
            <w:pStyle w:val="Style1"/>
          </w:pPr>
        </w:pPrChange>
      </w:pPr>
      <w:bookmarkStart w:id="5937" w:name="_Toc345340104"/>
      <w:bookmarkStart w:id="5938" w:name="_Toc443638049"/>
      <w:bookmarkStart w:id="5939" w:name="_Toc443638532"/>
      <w:bookmarkStart w:id="5940" w:name="_Toc443638752"/>
      <w:bookmarkStart w:id="5941" w:name="_Toc191995721"/>
      <w:bookmarkEnd w:id="5937"/>
      <w:bookmarkEnd w:id="5938"/>
      <w:bookmarkEnd w:id="5939"/>
      <w:bookmarkEnd w:id="5940"/>
      <w:bookmarkEnd w:id="5941"/>
    </w:p>
    <w:p w:rsidR="00000000" w:rsidRDefault="003D65D4">
      <w:pPr>
        <w:pStyle w:val="Titre2"/>
        <w:numPr>
          <w:ilvl w:val="0"/>
          <w:numId w:val="309"/>
        </w:numPr>
        <w:suppressAutoHyphens w:val="0"/>
        <w:autoSpaceDN/>
        <w:spacing w:before="0" w:after="0"/>
        <w:ind w:left="1418" w:hanging="1418"/>
        <w:textAlignment w:val="auto"/>
        <w:rPr>
          <w:rFonts w:ascii="Arial Narrow" w:hAnsi="Arial Narrow" w:cs="Tahoma"/>
          <w:color w:val="000000"/>
          <w:sz w:val="24"/>
          <w:szCs w:val="24"/>
        </w:rPr>
        <w:pPrChange w:id="5942" w:author="User" w:date="2012-10-20T16:49:00Z">
          <w:pPr>
            <w:pStyle w:val="Titre2"/>
          </w:pPr>
        </w:pPrChange>
      </w:pPr>
      <w:bookmarkStart w:id="5943" w:name="_Toc483634014"/>
      <w:bookmarkStart w:id="5944" w:name="_Toc517053297"/>
      <w:del w:id="5945" w:author="User" w:date="2012-10-19T18:48:00Z">
        <w:r w:rsidRPr="000A0F15" w:rsidDel="004E190D">
          <w:rPr>
            <w:rFonts w:ascii="Arial Narrow" w:hAnsi="Arial Narrow" w:cs="Tahoma"/>
            <w:color w:val="000000"/>
            <w:sz w:val="24"/>
            <w:szCs w:val="24"/>
          </w:rPr>
          <w:delText>Article 29 -</w:delText>
        </w:r>
        <w:r w:rsidRPr="000A0F15" w:rsidDel="004E190D">
          <w:rPr>
            <w:rFonts w:ascii="Arial Narrow" w:hAnsi="Arial Narrow" w:cs="Tahoma"/>
            <w:color w:val="000000"/>
            <w:sz w:val="24"/>
            <w:szCs w:val="24"/>
          </w:rPr>
          <w:tab/>
        </w:r>
      </w:del>
      <w:bookmarkStart w:id="5946" w:name="_Toc191995722"/>
      <w:r w:rsidRPr="000A0F15">
        <w:rPr>
          <w:rFonts w:ascii="Arial Narrow" w:hAnsi="Arial Narrow" w:cs="Tahoma"/>
          <w:color w:val="000000"/>
          <w:sz w:val="24"/>
          <w:szCs w:val="24"/>
        </w:rPr>
        <w:t>GABIONS</w:t>
      </w:r>
      <w:bookmarkEnd w:id="5943"/>
      <w:bookmarkEnd w:id="5944"/>
      <w:bookmarkEnd w:id="5946"/>
    </w:p>
    <w:p w:rsidR="003D65D4" w:rsidRPr="000A0F15" w:rsidDel="004E190D" w:rsidRDefault="003D65D4" w:rsidP="001F005E">
      <w:pPr>
        <w:pStyle w:val="Style1"/>
        <w:rPr>
          <w:del w:id="5947" w:author="User" w:date="2012-10-19T18:48:00Z"/>
          <w:rFonts w:ascii="Arial Narrow" w:hAnsi="Arial Narrow" w:cs="Tahoma"/>
          <w:color w:val="000000"/>
          <w:sz w:val="24"/>
          <w:szCs w:val="24"/>
        </w:rPr>
      </w:pPr>
    </w:p>
    <w:p w:rsidR="00000000" w:rsidRDefault="00F16FEB">
      <w:pPr>
        <w:pStyle w:val="Titre3"/>
        <w:spacing w:before="0" w:after="0"/>
        <w:ind w:left="2087" w:hanging="669"/>
        <w:rPr>
          <w:rFonts w:ascii="Arial Narrow" w:hAnsi="Arial Narrow" w:cs="Tahoma"/>
          <w:color w:val="000000"/>
          <w:sz w:val="24"/>
          <w:szCs w:val="24"/>
          <w:rPrChange w:id="5948" w:author="User" w:date="2012-10-19T18:48:00Z">
            <w:rPr/>
          </w:rPrChange>
        </w:rPr>
        <w:pPrChange w:id="5949" w:author="User" w:date="2012-10-19T18:48:00Z">
          <w:pPr>
            <w:pStyle w:val="Titre3"/>
          </w:pPr>
        </w:pPrChange>
      </w:pPr>
      <w:bookmarkStart w:id="5950" w:name="_Toc517053298"/>
      <w:del w:id="5951" w:author="User" w:date="2012-11-15T16:45:00Z">
        <w:r w:rsidRPr="00F16FEB">
          <w:rPr>
            <w:rFonts w:ascii="Arial Narrow" w:hAnsi="Arial Narrow" w:cs="Tahoma"/>
            <w:color w:val="000000"/>
            <w:sz w:val="24"/>
            <w:szCs w:val="24"/>
            <w:rPrChange w:id="5952" w:author="User" w:date="2012-10-19T18:48:00Z">
              <w:rPr>
                <w:color w:val="0000FF"/>
                <w:u w:val="single"/>
              </w:rPr>
            </w:rPrChange>
          </w:rPr>
          <w:delText>29</w:delText>
        </w:r>
      </w:del>
      <w:ins w:id="5953" w:author="User" w:date="2012-11-15T16:45:00Z">
        <w:r w:rsidR="003D65D4" w:rsidRPr="000A0F15">
          <w:rPr>
            <w:rFonts w:ascii="Arial Narrow" w:hAnsi="Arial Narrow" w:cs="Tahoma"/>
            <w:color w:val="000000"/>
            <w:sz w:val="24"/>
            <w:szCs w:val="24"/>
          </w:rPr>
          <w:t>30</w:t>
        </w:r>
      </w:ins>
      <w:r w:rsidRPr="00F16FEB">
        <w:rPr>
          <w:rFonts w:ascii="Arial Narrow" w:hAnsi="Arial Narrow" w:cs="Tahoma"/>
          <w:color w:val="000000"/>
          <w:sz w:val="24"/>
          <w:szCs w:val="24"/>
          <w:rPrChange w:id="5954" w:author="User" w:date="2012-10-19T18:48:00Z">
            <w:rPr>
              <w:color w:val="0000FF"/>
              <w:u w:val="single"/>
            </w:rPr>
          </w:rPrChange>
        </w:rPr>
        <w:t>.1</w:t>
      </w:r>
      <w:r w:rsidRPr="00F16FEB">
        <w:rPr>
          <w:rFonts w:ascii="Arial Narrow" w:hAnsi="Arial Narrow" w:cs="Tahoma"/>
          <w:color w:val="000000"/>
          <w:sz w:val="24"/>
          <w:szCs w:val="24"/>
          <w:rPrChange w:id="5955" w:author="User" w:date="2012-10-19T18:48:00Z">
            <w:rPr>
              <w:color w:val="0000FF"/>
              <w:u w:val="single"/>
            </w:rPr>
          </w:rPrChange>
        </w:rPr>
        <w:tab/>
        <w:t>Mise en œuvre des gabions</w:t>
      </w:r>
      <w:bookmarkEnd w:id="5950"/>
    </w:p>
    <w:p w:rsidR="003D65D4" w:rsidRPr="000A0F15" w:rsidDel="004E190D" w:rsidRDefault="003D65D4" w:rsidP="001F005E">
      <w:pPr>
        <w:pStyle w:val="Style1"/>
        <w:rPr>
          <w:del w:id="5956" w:author="User" w:date="2012-10-19T18:48: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5957" w:author="User" w:date="2012-10-19T18:48:00Z">
            <w:rPr/>
          </w:rPrChange>
        </w:rPr>
        <w:pPrChange w:id="5958" w:author="User" w:date="2012-10-19T18:48:00Z">
          <w:pPr>
            <w:pStyle w:val="Style1"/>
          </w:pPr>
        </w:pPrChange>
      </w:pPr>
      <w:bookmarkStart w:id="5959" w:name="_Toc483634015"/>
      <w:r w:rsidRPr="00F16FEB">
        <w:rPr>
          <w:rFonts w:ascii="Arial Narrow" w:hAnsi="Arial Narrow" w:cs="Tahoma"/>
          <w:color w:val="000000"/>
          <w:sz w:val="24"/>
          <w:szCs w:val="24"/>
          <w:rPrChange w:id="5960" w:author="User" w:date="2012-10-19T18:48:00Z">
            <w:rPr>
              <w:color w:val="0000FF"/>
              <w:u w:val="single"/>
            </w:rPr>
          </w:rPrChange>
        </w:rPr>
        <w:t>Les gabions ne pourront être mis en place qu’après notification de l’acceptation de la qualité des treillis métalliques au Cocontractant.</w:t>
      </w:r>
      <w:bookmarkEnd w:id="5959"/>
    </w:p>
    <w:p w:rsidR="00000000" w:rsidRDefault="00AF582A">
      <w:pPr>
        <w:pStyle w:val="Style1"/>
        <w:widowControl/>
        <w:rPr>
          <w:del w:id="5961" w:author="User" w:date="2012-10-19T18:48:00Z"/>
          <w:rFonts w:ascii="Arial Narrow" w:hAnsi="Arial Narrow" w:cs="Tahoma"/>
          <w:color w:val="000000"/>
          <w:sz w:val="24"/>
          <w:szCs w:val="24"/>
          <w:rPrChange w:id="5962" w:author="User" w:date="2012-10-19T18:48:00Z">
            <w:rPr>
              <w:del w:id="5963" w:author="User" w:date="2012-10-19T18:48:00Z"/>
            </w:rPr>
          </w:rPrChange>
        </w:rPr>
        <w:pPrChange w:id="5964" w:author="User" w:date="2012-10-19T18:48:00Z">
          <w:pPr>
            <w:pStyle w:val="Style1"/>
          </w:pPr>
        </w:pPrChange>
      </w:pPr>
      <w:bookmarkStart w:id="5965" w:name="_Toc483634016"/>
    </w:p>
    <w:p w:rsidR="00000000" w:rsidRDefault="00F16FEB">
      <w:pPr>
        <w:pStyle w:val="Style1"/>
        <w:widowControl/>
        <w:rPr>
          <w:rFonts w:ascii="Arial Narrow" w:hAnsi="Arial Narrow" w:cs="Tahoma"/>
          <w:color w:val="000000"/>
          <w:sz w:val="24"/>
          <w:szCs w:val="24"/>
          <w:rPrChange w:id="5966" w:author="User" w:date="2012-10-19T18:48:00Z">
            <w:rPr/>
          </w:rPrChange>
        </w:rPr>
        <w:pPrChange w:id="5967" w:author="User" w:date="2012-10-19T18:48:00Z">
          <w:pPr>
            <w:pStyle w:val="Style1"/>
          </w:pPr>
        </w:pPrChange>
      </w:pPr>
      <w:r w:rsidRPr="00F16FEB">
        <w:rPr>
          <w:rFonts w:ascii="Arial Narrow" w:hAnsi="Arial Narrow" w:cs="Tahoma"/>
          <w:color w:val="000000"/>
          <w:sz w:val="24"/>
          <w:szCs w:val="24"/>
          <w:rPrChange w:id="5968" w:author="User" w:date="2012-10-19T18:48:00Z">
            <w:rPr>
              <w:color w:val="0000FF"/>
              <w:u w:val="single"/>
            </w:rPr>
          </w:rPrChange>
        </w:rPr>
        <w:t>Le gabion reçu à pied d’œuvre sera au moment de son utilisation, déplié de façon que toutes ses faces reposent à plat sur le sol. Les quatre faces latérales seront relevées pour former une caisse dont le couvercle restera ouvert, puis le gabion sera ainsi posé sur l’emplacement définitif qui lui est destiné.</w:t>
      </w:r>
      <w:bookmarkEnd w:id="5965"/>
    </w:p>
    <w:p w:rsidR="00000000" w:rsidRDefault="00AF582A">
      <w:pPr>
        <w:pStyle w:val="Style1"/>
        <w:widowControl/>
        <w:rPr>
          <w:del w:id="5969" w:author="User" w:date="2012-10-19T18:48:00Z"/>
          <w:rFonts w:ascii="Arial Narrow" w:hAnsi="Arial Narrow" w:cs="Tahoma"/>
          <w:color w:val="000000"/>
          <w:sz w:val="24"/>
          <w:szCs w:val="24"/>
          <w:rPrChange w:id="5970" w:author="User" w:date="2012-10-19T18:48:00Z">
            <w:rPr>
              <w:del w:id="5971" w:author="User" w:date="2012-10-19T18:48:00Z"/>
            </w:rPr>
          </w:rPrChange>
        </w:rPr>
        <w:pPrChange w:id="5972" w:author="User" w:date="2012-10-19T18:48:00Z">
          <w:pPr>
            <w:pStyle w:val="Style1"/>
          </w:pPr>
        </w:pPrChange>
      </w:pPr>
      <w:bookmarkStart w:id="5973" w:name="_Toc483634017"/>
    </w:p>
    <w:p w:rsidR="00000000" w:rsidRDefault="00F16FEB">
      <w:pPr>
        <w:pStyle w:val="Style1"/>
        <w:widowControl/>
        <w:rPr>
          <w:rFonts w:ascii="Arial Narrow" w:hAnsi="Arial Narrow" w:cs="Tahoma"/>
          <w:color w:val="000000"/>
          <w:sz w:val="24"/>
          <w:szCs w:val="24"/>
          <w:rPrChange w:id="5974" w:author="User" w:date="2012-10-19T18:48:00Z">
            <w:rPr/>
          </w:rPrChange>
        </w:rPr>
        <w:pPrChange w:id="5975" w:author="User" w:date="2012-10-19T18:48:00Z">
          <w:pPr>
            <w:pStyle w:val="Style1"/>
          </w:pPr>
        </w:pPrChange>
      </w:pPr>
      <w:r w:rsidRPr="00F16FEB">
        <w:rPr>
          <w:rFonts w:ascii="Arial Narrow" w:hAnsi="Arial Narrow" w:cs="Tahoma"/>
          <w:color w:val="000000"/>
          <w:sz w:val="24"/>
          <w:szCs w:val="24"/>
          <w:rPrChange w:id="5976" w:author="User" w:date="2012-10-19T18:48:00Z">
            <w:rPr>
              <w:color w:val="0000FF"/>
              <w:u w:val="single"/>
            </w:rPr>
          </w:rPrChange>
        </w:rPr>
        <w:t>Si le gabion doit être juxtaposé à d’autres déjà en place, ses faces de contact seront parfaitement appliquées contre les gabions voisins : on utilise à cet effet un maillet de bois.</w:t>
      </w:r>
      <w:bookmarkEnd w:id="5973"/>
    </w:p>
    <w:p w:rsidR="00000000" w:rsidRDefault="00AF582A">
      <w:pPr>
        <w:pStyle w:val="Style1"/>
        <w:widowControl/>
        <w:rPr>
          <w:del w:id="5977" w:author="User" w:date="2012-10-19T18:48:00Z"/>
          <w:rFonts w:ascii="Arial Narrow" w:hAnsi="Arial Narrow" w:cs="Tahoma"/>
          <w:color w:val="000000"/>
          <w:sz w:val="24"/>
          <w:szCs w:val="24"/>
          <w:rPrChange w:id="5978" w:author="User" w:date="2012-10-19T18:48:00Z">
            <w:rPr>
              <w:del w:id="5979" w:author="User" w:date="2012-10-19T18:48:00Z"/>
            </w:rPr>
          </w:rPrChange>
        </w:rPr>
        <w:pPrChange w:id="5980" w:author="User" w:date="2012-10-19T18:48:00Z">
          <w:pPr>
            <w:pStyle w:val="Style1"/>
          </w:pPr>
        </w:pPrChange>
      </w:pPr>
    </w:p>
    <w:p w:rsidR="00000000" w:rsidRDefault="00F16FEB">
      <w:pPr>
        <w:pStyle w:val="Style1"/>
        <w:widowControl/>
        <w:rPr>
          <w:rFonts w:ascii="Arial Narrow" w:hAnsi="Arial Narrow" w:cs="Tahoma"/>
          <w:color w:val="000000"/>
          <w:sz w:val="24"/>
          <w:szCs w:val="24"/>
          <w:rPrChange w:id="5981" w:author="User" w:date="2012-10-19T18:48:00Z">
            <w:rPr/>
          </w:rPrChange>
        </w:rPr>
        <w:pPrChange w:id="5982" w:author="User" w:date="2012-10-19T18:48:00Z">
          <w:pPr>
            <w:pStyle w:val="Style1"/>
          </w:pPr>
        </w:pPrChange>
      </w:pPr>
      <w:bookmarkStart w:id="5983" w:name="_Toc483634018"/>
      <w:r w:rsidRPr="00F16FEB">
        <w:rPr>
          <w:rFonts w:ascii="Arial Narrow" w:hAnsi="Arial Narrow" w:cs="Tahoma"/>
          <w:color w:val="000000"/>
          <w:sz w:val="24"/>
          <w:szCs w:val="24"/>
          <w:rPrChange w:id="5984" w:author="User" w:date="2012-10-19T18:48:00Z">
            <w:rPr>
              <w:color w:val="0000FF"/>
              <w:u w:val="single"/>
            </w:rPr>
          </w:rPrChange>
        </w:rPr>
        <w:t>Les quatre arêtes verticales seront cousues avec le fil de fer galvanisé; pour les gabions en contact les uns des autres, les coutures des arêtes des gabions en cours de montage se feront en englobant les arêtes des gabions déjà en place. Les arêtes horizontales des</w:t>
      </w:r>
      <w:bookmarkStart w:id="5985" w:name="_Toc483634019"/>
      <w:bookmarkEnd w:id="5983"/>
      <w:r w:rsidRPr="00F16FEB">
        <w:rPr>
          <w:rFonts w:ascii="Arial Narrow" w:hAnsi="Arial Narrow" w:cs="Tahoma"/>
          <w:color w:val="000000"/>
          <w:sz w:val="24"/>
          <w:szCs w:val="24"/>
          <w:rPrChange w:id="5986" w:author="User" w:date="2012-10-19T18:48:00Z">
            <w:rPr>
              <w:color w:val="0000FF"/>
              <w:u w:val="single"/>
            </w:rPr>
          </w:rPrChange>
        </w:rPr>
        <w:t>gabions en contact, y compris l’arête d’articulation du couvercle du gabion en cours de pose, seront ligaturées ensemble avant tout commencement de remplissage de ce gabion.</w:t>
      </w:r>
      <w:bookmarkEnd w:id="5985"/>
    </w:p>
    <w:p w:rsidR="00000000" w:rsidRDefault="00AF582A">
      <w:pPr>
        <w:pStyle w:val="Style1"/>
        <w:widowControl/>
        <w:rPr>
          <w:del w:id="5987" w:author="User" w:date="2012-10-19T18:48:00Z"/>
          <w:rFonts w:ascii="Arial Narrow" w:hAnsi="Arial Narrow" w:cs="Tahoma"/>
          <w:color w:val="000000"/>
          <w:sz w:val="24"/>
          <w:szCs w:val="24"/>
          <w:rPrChange w:id="5988" w:author="User" w:date="2012-10-19T18:48:00Z">
            <w:rPr>
              <w:del w:id="5989" w:author="User" w:date="2012-10-19T18:48:00Z"/>
            </w:rPr>
          </w:rPrChange>
        </w:rPr>
        <w:pPrChange w:id="5990" w:author="User" w:date="2012-10-19T18:48:00Z">
          <w:pPr>
            <w:pStyle w:val="Style1"/>
          </w:pPr>
        </w:pPrChange>
      </w:pPr>
      <w:bookmarkStart w:id="5991" w:name="_Toc483634020"/>
    </w:p>
    <w:p w:rsidR="00000000" w:rsidRDefault="00F16FEB">
      <w:pPr>
        <w:pStyle w:val="Style1"/>
        <w:widowControl/>
        <w:rPr>
          <w:rFonts w:ascii="Arial Narrow" w:hAnsi="Arial Narrow" w:cs="Tahoma"/>
          <w:color w:val="000000"/>
          <w:sz w:val="24"/>
          <w:szCs w:val="24"/>
          <w:rPrChange w:id="5992" w:author="User" w:date="2012-10-19T18:48:00Z">
            <w:rPr/>
          </w:rPrChange>
        </w:rPr>
        <w:pPrChange w:id="5993" w:author="User" w:date="2012-10-19T18:48:00Z">
          <w:pPr>
            <w:pStyle w:val="Style1"/>
          </w:pPr>
        </w:pPrChange>
      </w:pPr>
      <w:r w:rsidRPr="00F16FEB">
        <w:rPr>
          <w:rFonts w:ascii="Arial Narrow" w:hAnsi="Arial Narrow" w:cs="Tahoma"/>
          <w:color w:val="000000"/>
          <w:sz w:val="24"/>
          <w:szCs w:val="24"/>
          <w:rPrChange w:id="5994" w:author="User" w:date="2012-10-19T18:48:00Z">
            <w:rPr>
              <w:color w:val="0000FF"/>
              <w:u w:val="single"/>
            </w:rPr>
          </w:rPrChange>
        </w:rPr>
        <w:t>Toutes les coutures seront faites en utilisant un fil de fer galvanisé, parfaitement tendu, en effectuant au moins un tour complet à ligaturer par longueur de maille de gabion.</w:t>
      </w:r>
      <w:bookmarkEnd w:id="5991"/>
    </w:p>
    <w:p w:rsidR="00000000" w:rsidRDefault="00AF582A">
      <w:pPr>
        <w:pStyle w:val="Style1"/>
        <w:widowControl/>
        <w:rPr>
          <w:del w:id="5995" w:author="User" w:date="2012-10-19T18:48:00Z"/>
          <w:rFonts w:ascii="Arial Narrow" w:hAnsi="Arial Narrow" w:cs="Tahoma"/>
          <w:color w:val="000000"/>
          <w:sz w:val="24"/>
          <w:szCs w:val="24"/>
          <w:rPrChange w:id="5996" w:author="User" w:date="2012-10-19T18:48:00Z">
            <w:rPr>
              <w:del w:id="5997" w:author="User" w:date="2012-10-19T18:48:00Z"/>
            </w:rPr>
          </w:rPrChange>
        </w:rPr>
        <w:pPrChange w:id="5998" w:author="User" w:date="2012-10-19T18:48:00Z">
          <w:pPr>
            <w:pStyle w:val="Style1"/>
          </w:pPr>
        </w:pPrChange>
      </w:pPr>
    </w:p>
    <w:p w:rsidR="00000000" w:rsidRDefault="00F16FEB">
      <w:pPr>
        <w:pStyle w:val="Style1"/>
        <w:widowControl/>
        <w:rPr>
          <w:rFonts w:ascii="Arial Narrow" w:hAnsi="Arial Narrow" w:cs="Tahoma"/>
          <w:color w:val="000000"/>
          <w:sz w:val="24"/>
          <w:szCs w:val="24"/>
          <w:rPrChange w:id="5999" w:author="User" w:date="2012-10-19T18:48:00Z">
            <w:rPr/>
          </w:rPrChange>
        </w:rPr>
        <w:pPrChange w:id="6000" w:author="User" w:date="2012-10-19T18:48:00Z">
          <w:pPr>
            <w:pStyle w:val="Style1"/>
          </w:pPr>
        </w:pPrChange>
      </w:pPr>
      <w:r w:rsidRPr="00F16FEB">
        <w:rPr>
          <w:rFonts w:ascii="Arial Narrow" w:hAnsi="Arial Narrow" w:cs="Tahoma"/>
          <w:color w:val="000000"/>
          <w:sz w:val="24"/>
          <w:szCs w:val="24"/>
          <w:rPrChange w:id="6001" w:author="User" w:date="2012-10-19T18:48:00Z">
            <w:rPr>
              <w:color w:val="0000FF"/>
              <w:u w:val="single"/>
            </w:rPr>
          </w:rPrChange>
        </w:rPr>
        <w:t>L'utilisation de pince ou tenaille pour obtenir la tension du fil de ligature est formellement prohibée ; cette tension est obtenue par traction sur une petite barre de bois ou d'acier sur laquelle a été enro</w:t>
      </w:r>
      <w:r w:rsidRPr="00F16FEB">
        <w:rPr>
          <w:rFonts w:ascii="Arial Narrow" w:hAnsi="Arial Narrow" w:cs="Tahoma"/>
          <w:color w:val="000000"/>
          <w:sz w:val="24"/>
          <w:szCs w:val="24"/>
          <w:rPrChange w:id="6002" w:author="User" w:date="2012-10-19T18:48:00Z">
            <w:rPr>
              <w:color w:val="0000FF"/>
              <w:u w:val="single"/>
            </w:rPr>
          </w:rPrChange>
        </w:rPr>
        <w:t>u</w:t>
      </w:r>
      <w:r w:rsidRPr="00F16FEB">
        <w:rPr>
          <w:rFonts w:ascii="Arial Narrow" w:hAnsi="Arial Narrow" w:cs="Tahoma"/>
          <w:color w:val="000000"/>
          <w:sz w:val="24"/>
          <w:szCs w:val="24"/>
          <w:rPrChange w:id="6003" w:author="User" w:date="2012-10-19T18:48:00Z">
            <w:rPr>
              <w:color w:val="0000FF"/>
              <w:u w:val="single"/>
            </w:rPr>
          </w:rPrChange>
        </w:rPr>
        <w:t>lée l'extrémité libre du fil.</w:t>
      </w:r>
    </w:p>
    <w:p w:rsidR="00000000" w:rsidRDefault="00AF582A">
      <w:pPr>
        <w:pStyle w:val="Style1"/>
        <w:widowControl/>
        <w:rPr>
          <w:del w:id="6004" w:author="User" w:date="2012-10-19T18:48:00Z"/>
          <w:rFonts w:ascii="Arial Narrow" w:hAnsi="Arial Narrow" w:cs="Tahoma"/>
          <w:color w:val="000000"/>
          <w:sz w:val="24"/>
          <w:szCs w:val="24"/>
          <w:rPrChange w:id="6005" w:author="User" w:date="2012-10-19T18:48:00Z">
            <w:rPr>
              <w:del w:id="6006" w:author="User" w:date="2012-10-19T18:48:00Z"/>
            </w:rPr>
          </w:rPrChange>
        </w:rPr>
        <w:pPrChange w:id="6007" w:author="User" w:date="2012-10-19T18:48:00Z">
          <w:pPr>
            <w:pStyle w:val="Style1"/>
          </w:pPr>
        </w:pPrChange>
      </w:pPr>
    </w:p>
    <w:p w:rsidR="00000000" w:rsidRDefault="00F16FEB">
      <w:pPr>
        <w:pStyle w:val="Style1"/>
        <w:widowControl/>
        <w:rPr>
          <w:rFonts w:ascii="Arial Narrow" w:hAnsi="Arial Narrow" w:cs="Tahoma"/>
          <w:color w:val="000000"/>
          <w:sz w:val="24"/>
          <w:szCs w:val="24"/>
          <w:rPrChange w:id="6008" w:author="User" w:date="2012-10-19T18:48:00Z">
            <w:rPr/>
          </w:rPrChange>
        </w:rPr>
        <w:pPrChange w:id="6009" w:author="User" w:date="2012-10-19T18:48:00Z">
          <w:pPr>
            <w:pStyle w:val="Style1"/>
          </w:pPr>
        </w:pPrChange>
      </w:pPr>
      <w:r w:rsidRPr="00F16FEB">
        <w:rPr>
          <w:rFonts w:ascii="Arial Narrow" w:hAnsi="Arial Narrow" w:cs="Tahoma"/>
          <w:color w:val="000000"/>
          <w:sz w:val="24"/>
          <w:szCs w:val="24"/>
          <w:rPrChange w:id="6010" w:author="User" w:date="2012-10-19T18:48:00Z">
            <w:rPr>
              <w:color w:val="0000FF"/>
              <w:u w:val="single"/>
            </w:rPr>
          </w:rPrChange>
        </w:rPr>
        <w:t>Enfin, les gabions seront soigneusement contreventés :</w:t>
      </w:r>
    </w:p>
    <w:p w:rsidR="00000000" w:rsidRDefault="00F16FEB">
      <w:pPr>
        <w:pStyle w:val="Style1"/>
        <w:widowControl/>
        <w:numPr>
          <w:ilvl w:val="0"/>
          <w:numId w:val="656"/>
        </w:numPr>
        <w:rPr>
          <w:rFonts w:ascii="Arial Narrow" w:hAnsi="Arial Narrow" w:cs="Tahoma"/>
          <w:color w:val="000000"/>
          <w:sz w:val="24"/>
          <w:szCs w:val="24"/>
          <w:rPrChange w:id="6011" w:author="User" w:date="2012-10-19T18:49:00Z">
            <w:rPr/>
          </w:rPrChange>
        </w:rPr>
        <w:pPrChange w:id="6012" w:author="User" w:date="2012-10-19T18:49:00Z">
          <w:pPr>
            <w:pStyle w:val="Style1"/>
            <w:numPr>
              <w:numId w:val="29"/>
            </w:numPr>
            <w:tabs>
              <w:tab w:val="num" w:pos="2847"/>
            </w:tabs>
            <w:ind w:left="2847" w:hanging="360"/>
          </w:pPr>
        </w:pPrChange>
      </w:pPr>
      <w:r w:rsidRPr="00F16FEB">
        <w:rPr>
          <w:rFonts w:ascii="Arial Narrow" w:hAnsi="Arial Narrow" w:cs="Tahoma"/>
          <w:color w:val="000000"/>
          <w:sz w:val="24"/>
          <w:szCs w:val="24"/>
          <w:rPrChange w:id="6013" w:author="User" w:date="2012-10-19T18:49:00Z">
            <w:rPr>
              <w:color w:val="0000FF"/>
              <w:u w:val="single"/>
            </w:rPr>
          </w:rPrChange>
        </w:rPr>
        <w:t>avant remplissage par la mise en place des tirants verticaux,</w:t>
      </w:r>
    </w:p>
    <w:p w:rsidR="00000000" w:rsidRDefault="00F16FEB">
      <w:pPr>
        <w:pStyle w:val="Style1"/>
        <w:widowControl/>
        <w:numPr>
          <w:ilvl w:val="0"/>
          <w:numId w:val="656"/>
        </w:numPr>
        <w:rPr>
          <w:rFonts w:ascii="Arial Narrow" w:hAnsi="Arial Narrow" w:cs="Tahoma"/>
          <w:color w:val="000000"/>
          <w:sz w:val="24"/>
          <w:szCs w:val="24"/>
          <w:rPrChange w:id="6014" w:author="User" w:date="2012-10-19T18:49:00Z">
            <w:rPr/>
          </w:rPrChange>
        </w:rPr>
        <w:pPrChange w:id="6015" w:author="User" w:date="2012-10-19T18:49:00Z">
          <w:pPr>
            <w:pStyle w:val="Style1"/>
            <w:numPr>
              <w:numId w:val="29"/>
            </w:numPr>
            <w:tabs>
              <w:tab w:val="num" w:pos="2847"/>
            </w:tabs>
            <w:ind w:left="2847" w:hanging="360"/>
          </w:pPr>
        </w:pPrChange>
      </w:pPr>
      <w:r w:rsidRPr="00F16FEB">
        <w:rPr>
          <w:rFonts w:ascii="Arial Narrow" w:hAnsi="Arial Narrow" w:cs="Tahoma"/>
          <w:color w:val="000000"/>
          <w:sz w:val="24"/>
          <w:szCs w:val="24"/>
          <w:rPrChange w:id="6016" w:author="User" w:date="2012-10-19T18:49:00Z">
            <w:rPr>
              <w:color w:val="0000FF"/>
              <w:u w:val="single"/>
            </w:rPr>
          </w:rPrChange>
        </w:rPr>
        <w:t>pendant le remplissage par la mise en place des tirants horizontaux et des tirants d'angle.</w:t>
      </w:r>
    </w:p>
    <w:p w:rsidR="003D65D4" w:rsidRPr="000A0F15" w:rsidDel="0022294A" w:rsidRDefault="003D65D4" w:rsidP="001F005E">
      <w:pPr>
        <w:pStyle w:val="Style1"/>
        <w:rPr>
          <w:del w:id="6017" w:author="User" w:date="2012-10-18T07:54:00Z"/>
          <w:rFonts w:ascii="Arial Narrow" w:hAnsi="Arial Narrow" w:cs="Tahoma"/>
          <w:color w:val="000000"/>
          <w:sz w:val="24"/>
          <w:szCs w:val="24"/>
        </w:rPr>
      </w:pPr>
    </w:p>
    <w:p w:rsidR="00000000" w:rsidRDefault="00F16FEB">
      <w:pPr>
        <w:pStyle w:val="Titre3"/>
        <w:spacing w:before="0" w:after="0"/>
        <w:ind w:left="2087" w:hanging="669"/>
        <w:rPr>
          <w:rFonts w:ascii="Arial Narrow" w:hAnsi="Arial Narrow" w:cs="Tahoma"/>
          <w:color w:val="000000"/>
          <w:sz w:val="24"/>
          <w:szCs w:val="24"/>
          <w:rPrChange w:id="6018" w:author="User" w:date="2012-10-19T18:49:00Z">
            <w:rPr/>
          </w:rPrChange>
        </w:rPr>
        <w:pPrChange w:id="6019" w:author="User" w:date="2012-10-19T18:49:00Z">
          <w:pPr>
            <w:pStyle w:val="Titre3"/>
          </w:pPr>
        </w:pPrChange>
      </w:pPr>
      <w:bookmarkStart w:id="6020" w:name="_Toc517053299"/>
      <w:del w:id="6021" w:author="User" w:date="2012-11-15T16:45:00Z">
        <w:r w:rsidRPr="00F16FEB">
          <w:rPr>
            <w:rFonts w:ascii="Arial Narrow" w:hAnsi="Arial Narrow" w:cs="Tahoma"/>
            <w:color w:val="000000"/>
            <w:sz w:val="24"/>
            <w:szCs w:val="24"/>
            <w:rPrChange w:id="6022" w:author="User" w:date="2012-10-19T18:49:00Z">
              <w:rPr>
                <w:color w:val="0000FF"/>
                <w:u w:val="single"/>
              </w:rPr>
            </w:rPrChange>
          </w:rPr>
          <w:delText>29</w:delText>
        </w:r>
      </w:del>
      <w:ins w:id="6023" w:author="User" w:date="2012-11-15T16:45:00Z">
        <w:r w:rsidR="003D65D4" w:rsidRPr="000A0F15">
          <w:rPr>
            <w:rFonts w:ascii="Arial Narrow" w:hAnsi="Arial Narrow" w:cs="Tahoma"/>
            <w:color w:val="000000"/>
            <w:sz w:val="24"/>
            <w:szCs w:val="24"/>
          </w:rPr>
          <w:t>30</w:t>
        </w:r>
      </w:ins>
      <w:r w:rsidRPr="00F16FEB">
        <w:rPr>
          <w:rFonts w:ascii="Arial Narrow" w:hAnsi="Arial Narrow" w:cs="Tahoma"/>
          <w:color w:val="000000"/>
          <w:sz w:val="24"/>
          <w:szCs w:val="24"/>
          <w:rPrChange w:id="6024" w:author="User" w:date="2012-10-19T18:49:00Z">
            <w:rPr>
              <w:color w:val="0000FF"/>
              <w:u w:val="single"/>
            </w:rPr>
          </w:rPrChange>
        </w:rPr>
        <w:t>.2</w:t>
      </w:r>
      <w:r w:rsidRPr="00F16FEB">
        <w:rPr>
          <w:rFonts w:ascii="Arial Narrow" w:hAnsi="Arial Narrow" w:cs="Tahoma"/>
          <w:color w:val="000000"/>
          <w:sz w:val="24"/>
          <w:szCs w:val="24"/>
          <w:rPrChange w:id="6025" w:author="User" w:date="2012-10-19T18:49:00Z">
            <w:rPr>
              <w:color w:val="0000FF"/>
              <w:u w:val="single"/>
            </w:rPr>
          </w:rPrChange>
        </w:rPr>
        <w:tab/>
        <w:t>Remplissage</w:t>
      </w:r>
      <w:bookmarkEnd w:id="6020"/>
    </w:p>
    <w:p w:rsidR="00000000" w:rsidRDefault="00AF582A">
      <w:pPr>
        <w:pStyle w:val="Style1"/>
        <w:widowControl/>
        <w:rPr>
          <w:del w:id="6026" w:author="User" w:date="2012-10-19T18:49:00Z"/>
          <w:rFonts w:ascii="Arial Narrow" w:hAnsi="Arial Narrow" w:cs="Tahoma"/>
          <w:color w:val="000000"/>
          <w:sz w:val="24"/>
          <w:szCs w:val="24"/>
          <w:rPrChange w:id="6027" w:author="User" w:date="2012-10-19T18:49:00Z">
            <w:rPr>
              <w:del w:id="6028" w:author="User" w:date="2012-10-19T18:49:00Z"/>
            </w:rPr>
          </w:rPrChange>
        </w:rPr>
        <w:pPrChange w:id="6029" w:author="User" w:date="2012-10-19T18:49:00Z">
          <w:pPr>
            <w:pStyle w:val="Style1"/>
          </w:pPr>
        </w:pPrChange>
      </w:pPr>
    </w:p>
    <w:p w:rsidR="00000000" w:rsidRDefault="00F16FEB">
      <w:pPr>
        <w:pStyle w:val="Style1"/>
        <w:widowControl/>
        <w:rPr>
          <w:rFonts w:ascii="Arial Narrow" w:hAnsi="Arial Narrow" w:cs="Tahoma"/>
          <w:color w:val="000000"/>
          <w:sz w:val="24"/>
          <w:szCs w:val="24"/>
          <w:rPrChange w:id="6030" w:author="User" w:date="2012-10-19T18:49:00Z">
            <w:rPr/>
          </w:rPrChange>
        </w:rPr>
        <w:pPrChange w:id="6031" w:author="User" w:date="2012-10-19T18:49:00Z">
          <w:pPr>
            <w:pStyle w:val="Style1"/>
          </w:pPr>
        </w:pPrChange>
      </w:pPr>
      <w:r w:rsidRPr="00F16FEB">
        <w:rPr>
          <w:rFonts w:ascii="Arial Narrow" w:hAnsi="Arial Narrow" w:cs="Tahoma"/>
          <w:color w:val="000000"/>
          <w:sz w:val="24"/>
          <w:szCs w:val="24"/>
          <w:rPrChange w:id="6032" w:author="User" w:date="2012-10-19T18:49:00Z">
            <w:rPr>
              <w:color w:val="0000FF"/>
              <w:u w:val="single"/>
            </w:rPr>
          </w:rPrChange>
        </w:rPr>
        <w:t>En cours de remplissage, on donne une forme rigide aux faces verticales libres de la cage en disp</w:t>
      </w:r>
      <w:r w:rsidRPr="00F16FEB">
        <w:rPr>
          <w:rFonts w:ascii="Arial Narrow" w:hAnsi="Arial Narrow" w:cs="Tahoma"/>
          <w:color w:val="000000"/>
          <w:sz w:val="24"/>
          <w:szCs w:val="24"/>
          <w:rPrChange w:id="6033" w:author="User" w:date="2012-10-19T18:49:00Z">
            <w:rPr>
              <w:color w:val="0000FF"/>
              <w:u w:val="single"/>
            </w:rPr>
          </w:rPrChange>
        </w:rPr>
        <w:t>o</w:t>
      </w:r>
      <w:r w:rsidRPr="00F16FEB">
        <w:rPr>
          <w:rFonts w:ascii="Arial Narrow" w:hAnsi="Arial Narrow" w:cs="Tahoma"/>
          <w:color w:val="000000"/>
          <w:sz w:val="24"/>
          <w:szCs w:val="24"/>
          <w:rPrChange w:id="6034" w:author="User" w:date="2012-10-19T18:49:00Z">
            <w:rPr>
              <w:color w:val="0000FF"/>
              <w:u w:val="single"/>
            </w:rPr>
          </w:rPrChange>
        </w:rPr>
        <w:t>sant le long des arêtes verticales, non reliées à des gabions en place, des piquets qui ont pour but d'assurer une tension parfaite des faces libres.</w:t>
      </w:r>
    </w:p>
    <w:p w:rsidR="00000000" w:rsidRDefault="00AF582A">
      <w:pPr>
        <w:pStyle w:val="Style1"/>
        <w:widowControl/>
        <w:rPr>
          <w:del w:id="6035" w:author="User" w:date="2012-10-19T18:49:00Z"/>
          <w:rFonts w:ascii="Arial Narrow" w:hAnsi="Arial Narrow" w:cs="Tahoma"/>
          <w:color w:val="000000"/>
          <w:sz w:val="24"/>
          <w:szCs w:val="24"/>
          <w:rPrChange w:id="6036" w:author="User" w:date="2012-10-19T18:49:00Z">
            <w:rPr>
              <w:del w:id="6037" w:author="User" w:date="2012-10-19T18:49:00Z"/>
            </w:rPr>
          </w:rPrChange>
        </w:rPr>
        <w:pPrChange w:id="6038" w:author="User" w:date="2012-10-19T18:49:00Z">
          <w:pPr>
            <w:pStyle w:val="Style1"/>
          </w:pPr>
        </w:pPrChange>
      </w:pPr>
    </w:p>
    <w:p w:rsidR="00000000" w:rsidRDefault="00F16FEB">
      <w:pPr>
        <w:pStyle w:val="Style1"/>
        <w:widowControl/>
        <w:rPr>
          <w:rFonts w:ascii="Arial Narrow" w:hAnsi="Arial Narrow" w:cs="Tahoma"/>
          <w:color w:val="000000"/>
          <w:sz w:val="24"/>
          <w:szCs w:val="24"/>
          <w:rPrChange w:id="6039" w:author="User" w:date="2012-10-19T18:49:00Z">
            <w:rPr/>
          </w:rPrChange>
        </w:rPr>
        <w:pPrChange w:id="6040" w:author="User" w:date="2012-10-19T18:49:00Z">
          <w:pPr>
            <w:pStyle w:val="Style1"/>
          </w:pPr>
        </w:pPrChange>
      </w:pPr>
      <w:r w:rsidRPr="00F16FEB">
        <w:rPr>
          <w:rFonts w:ascii="Arial Narrow" w:hAnsi="Arial Narrow" w:cs="Tahoma"/>
          <w:color w:val="000000"/>
          <w:sz w:val="24"/>
          <w:szCs w:val="24"/>
          <w:rPrChange w:id="6041" w:author="User" w:date="2012-10-19T18:49:00Z">
            <w:rPr>
              <w:color w:val="0000FF"/>
              <w:u w:val="single"/>
            </w:rPr>
          </w:rPrChange>
        </w:rPr>
        <w:t>Le remplissage du gabion s'effectue à la main en rangeant sommairement les moellons les plus gros le long des parois des cages.</w:t>
      </w:r>
    </w:p>
    <w:p w:rsidR="00000000" w:rsidRDefault="00AF582A">
      <w:pPr>
        <w:pStyle w:val="Style1"/>
        <w:widowControl/>
        <w:rPr>
          <w:del w:id="6042" w:author="User" w:date="2012-10-19T18:49:00Z"/>
          <w:rFonts w:ascii="Arial Narrow" w:hAnsi="Arial Narrow" w:cs="Tahoma"/>
          <w:color w:val="000000"/>
          <w:sz w:val="24"/>
          <w:szCs w:val="24"/>
          <w:rPrChange w:id="6043" w:author="User" w:date="2012-10-19T18:49:00Z">
            <w:rPr>
              <w:del w:id="6044" w:author="User" w:date="2012-10-19T18:49:00Z"/>
            </w:rPr>
          </w:rPrChange>
        </w:rPr>
        <w:pPrChange w:id="6045" w:author="User" w:date="2012-10-19T18:49:00Z">
          <w:pPr>
            <w:pStyle w:val="Style1"/>
          </w:pPr>
        </w:pPrChange>
      </w:pPr>
    </w:p>
    <w:p w:rsidR="00000000" w:rsidRDefault="00F16FEB">
      <w:pPr>
        <w:pStyle w:val="Style1"/>
        <w:widowControl/>
        <w:rPr>
          <w:rFonts w:ascii="Arial Narrow" w:hAnsi="Arial Narrow" w:cs="Tahoma"/>
          <w:color w:val="000000"/>
          <w:sz w:val="24"/>
          <w:szCs w:val="24"/>
          <w:rPrChange w:id="6046" w:author="User" w:date="2012-10-19T18:49:00Z">
            <w:rPr/>
          </w:rPrChange>
        </w:rPr>
        <w:pPrChange w:id="6047" w:author="User" w:date="2012-10-19T18:49:00Z">
          <w:pPr>
            <w:pStyle w:val="Style1"/>
          </w:pPr>
        </w:pPrChange>
      </w:pPr>
      <w:r w:rsidRPr="00F16FEB">
        <w:rPr>
          <w:rFonts w:ascii="Arial Narrow" w:hAnsi="Arial Narrow" w:cs="Tahoma"/>
          <w:color w:val="000000"/>
          <w:sz w:val="24"/>
          <w:szCs w:val="24"/>
          <w:rPrChange w:id="6048" w:author="User" w:date="2012-10-19T18:49:00Z">
            <w:rPr>
              <w:color w:val="0000FF"/>
              <w:u w:val="single"/>
            </w:rPr>
          </w:rPrChange>
        </w:rPr>
        <w:t xml:space="preserve">Les dernières rangées de moellons sont disposées de telle sorte que la surface supérieure soit bien dans le plan des arêtes supérieures des gabions (tolérance </w:t>
      </w:r>
      <w:del w:id="6049" w:author="MINTP" w:date="2010-05-10T13:41:00Z">
        <w:r w:rsidRPr="00F16FEB">
          <w:rPr>
            <w:rFonts w:ascii="Arial Narrow" w:hAnsi="Arial Narrow" w:cs="Tahoma"/>
            <w:color w:val="000000"/>
            <w:sz w:val="24"/>
            <w:szCs w:val="24"/>
            <w:rPrChange w:id="6050" w:author="User" w:date="2012-10-19T18:49:00Z">
              <w:rPr>
                <w:color w:val="0000FF"/>
                <w:u w:val="single"/>
              </w:rPr>
            </w:rPrChange>
          </w:rPr>
          <w:delText>admise  :</w:delText>
        </w:r>
      </w:del>
      <w:ins w:id="6051" w:author="MINTP" w:date="2010-05-10T13:41:00Z">
        <w:r w:rsidRPr="00F16FEB">
          <w:rPr>
            <w:rFonts w:ascii="Arial Narrow" w:hAnsi="Arial Narrow" w:cs="Tahoma"/>
            <w:color w:val="000000"/>
            <w:sz w:val="24"/>
            <w:szCs w:val="24"/>
            <w:rPrChange w:id="6052" w:author="User" w:date="2012-10-19T18:49:00Z">
              <w:rPr>
                <w:color w:val="0000FF"/>
                <w:u w:val="single"/>
              </w:rPr>
            </w:rPrChange>
          </w:rPr>
          <w:t>admise :</w:t>
        </w:r>
      </w:ins>
      <w:r w:rsidRPr="00F16FEB">
        <w:rPr>
          <w:rFonts w:ascii="Arial Narrow" w:hAnsi="Arial Narrow" w:cs="Tahoma"/>
          <w:color w:val="000000"/>
          <w:sz w:val="24"/>
          <w:szCs w:val="24"/>
          <w:rPrChange w:id="6053" w:author="User" w:date="2012-10-19T18:49:00Z">
            <w:rPr>
              <w:color w:val="0000FF"/>
              <w:u w:val="single"/>
            </w:rPr>
          </w:rPrChange>
        </w:rPr>
        <w:fldChar w:fldCharType="begin"/>
      </w:r>
      <w:r w:rsidRPr="00F16FEB">
        <w:rPr>
          <w:rFonts w:ascii="Arial Narrow" w:hAnsi="Arial Narrow" w:cs="Tahoma"/>
          <w:color w:val="000000"/>
          <w:sz w:val="24"/>
          <w:szCs w:val="24"/>
          <w:rPrChange w:id="6054" w:author="User" w:date="2012-10-19T18:49:00Z">
            <w:rPr>
              <w:color w:val="0000FF"/>
              <w:u w:val="single"/>
            </w:rPr>
          </w:rPrChange>
        </w:rPr>
        <w:instrText>SYMBOL 177 \f "Symbol"</w:instrText>
      </w:r>
      <w:r w:rsidRPr="00F16FEB">
        <w:rPr>
          <w:rFonts w:ascii="Arial Narrow" w:hAnsi="Arial Narrow" w:cs="Tahoma"/>
          <w:color w:val="000000"/>
          <w:sz w:val="24"/>
          <w:szCs w:val="24"/>
          <w:rPrChange w:id="6055" w:author="User" w:date="2012-10-19T18:49:00Z">
            <w:rPr>
              <w:color w:val="0000FF"/>
              <w:u w:val="single"/>
            </w:rPr>
          </w:rPrChange>
        </w:rPr>
        <w:fldChar w:fldCharType="end"/>
      </w:r>
      <w:r w:rsidRPr="00F16FEB">
        <w:rPr>
          <w:rFonts w:ascii="Arial Narrow" w:hAnsi="Arial Narrow" w:cs="Tahoma"/>
          <w:color w:val="000000"/>
          <w:sz w:val="24"/>
          <w:szCs w:val="24"/>
          <w:rPrChange w:id="6056" w:author="User" w:date="2012-10-19T18:49:00Z">
            <w:rPr>
              <w:color w:val="0000FF"/>
              <w:u w:val="single"/>
            </w:rPr>
          </w:rPrChange>
        </w:rPr>
        <w:t xml:space="preserve"> 3 %).</w:t>
      </w:r>
    </w:p>
    <w:p w:rsidR="00000000" w:rsidRDefault="00AF582A">
      <w:pPr>
        <w:pStyle w:val="Style1"/>
        <w:widowControl/>
        <w:rPr>
          <w:del w:id="6057" w:author="User" w:date="2012-10-19T18:49:00Z"/>
          <w:rFonts w:ascii="Arial Narrow" w:hAnsi="Arial Narrow" w:cs="Tahoma"/>
          <w:color w:val="000000"/>
          <w:sz w:val="24"/>
          <w:szCs w:val="24"/>
          <w:rPrChange w:id="6058" w:author="User" w:date="2012-10-19T18:49:00Z">
            <w:rPr>
              <w:del w:id="6059" w:author="User" w:date="2012-10-19T18:49:00Z"/>
            </w:rPr>
          </w:rPrChange>
        </w:rPr>
        <w:pPrChange w:id="6060" w:author="User" w:date="2012-10-19T18:49:00Z">
          <w:pPr>
            <w:pStyle w:val="Style1"/>
          </w:pPr>
        </w:pPrChange>
      </w:pPr>
    </w:p>
    <w:p w:rsidR="00000000" w:rsidRDefault="00F16FEB">
      <w:pPr>
        <w:pStyle w:val="Style1"/>
        <w:widowControl/>
        <w:rPr>
          <w:rFonts w:ascii="Arial Narrow" w:hAnsi="Arial Narrow" w:cs="Tahoma"/>
          <w:color w:val="000000"/>
          <w:sz w:val="24"/>
          <w:szCs w:val="24"/>
          <w:rPrChange w:id="6061" w:author="User" w:date="2012-10-19T18:49:00Z">
            <w:rPr/>
          </w:rPrChange>
        </w:rPr>
        <w:pPrChange w:id="6062" w:author="User" w:date="2012-10-19T18:49:00Z">
          <w:pPr>
            <w:pStyle w:val="Style1"/>
          </w:pPr>
        </w:pPrChange>
      </w:pPr>
      <w:r w:rsidRPr="00F16FEB">
        <w:rPr>
          <w:rFonts w:ascii="Arial Narrow" w:hAnsi="Arial Narrow" w:cs="Tahoma"/>
          <w:color w:val="000000"/>
          <w:sz w:val="24"/>
          <w:szCs w:val="24"/>
          <w:rPrChange w:id="6063" w:author="User" w:date="2012-10-19T18:49:00Z">
            <w:rPr>
              <w:color w:val="0000FF"/>
              <w:u w:val="single"/>
            </w:rPr>
          </w:rPrChange>
        </w:rPr>
        <w:t>Si un moellon ne présentant pas les qualités requises se trouve à l'intérieur du gabion, le Maître d’œuvre  est en droit d'exiger qu'il soit entièrement vidé et rempli de nouveau aux frais exclusifs du Cocontractant.</w:t>
      </w:r>
    </w:p>
    <w:p w:rsidR="00000000" w:rsidRDefault="00AF582A">
      <w:pPr>
        <w:pStyle w:val="Style1"/>
        <w:widowControl/>
        <w:rPr>
          <w:del w:id="6064" w:author="User" w:date="2012-10-19T18:49:00Z"/>
          <w:rFonts w:ascii="Arial Narrow" w:hAnsi="Arial Narrow" w:cs="Tahoma"/>
          <w:color w:val="000000"/>
          <w:sz w:val="24"/>
          <w:szCs w:val="24"/>
          <w:rPrChange w:id="6065" w:author="User" w:date="2012-10-19T18:49:00Z">
            <w:rPr>
              <w:del w:id="6066" w:author="User" w:date="2012-10-19T18:49:00Z"/>
            </w:rPr>
          </w:rPrChange>
        </w:rPr>
        <w:pPrChange w:id="6067" w:author="User" w:date="2012-10-19T18:49:00Z">
          <w:pPr>
            <w:pStyle w:val="Style1"/>
          </w:pPr>
        </w:pPrChange>
      </w:pPr>
    </w:p>
    <w:p w:rsidR="00000000" w:rsidRDefault="00F16FEB">
      <w:pPr>
        <w:pStyle w:val="Style1"/>
        <w:widowControl/>
        <w:rPr>
          <w:rFonts w:ascii="Arial Narrow" w:hAnsi="Arial Narrow" w:cs="Tahoma"/>
          <w:color w:val="000000"/>
          <w:sz w:val="24"/>
          <w:szCs w:val="24"/>
          <w:rPrChange w:id="6068" w:author="User" w:date="2012-10-19T18:49:00Z">
            <w:rPr/>
          </w:rPrChange>
        </w:rPr>
        <w:pPrChange w:id="6069" w:author="User" w:date="2012-10-19T18:49:00Z">
          <w:pPr>
            <w:pStyle w:val="Style1"/>
          </w:pPr>
        </w:pPrChange>
      </w:pPr>
      <w:r w:rsidRPr="00F16FEB">
        <w:rPr>
          <w:rFonts w:ascii="Arial Narrow" w:hAnsi="Arial Narrow" w:cs="Tahoma"/>
          <w:color w:val="000000"/>
          <w:sz w:val="24"/>
          <w:szCs w:val="24"/>
          <w:rPrChange w:id="6070" w:author="User" w:date="2012-10-19T18:49:00Z">
            <w:rPr>
              <w:color w:val="0000FF"/>
              <w:u w:val="single"/>
            </w:rPr>
          </w:rPrChange>
        </w:rPr>
        <w:t>Après achèvement du remplissage du gabion, les piquets d'angle sont retirés et le couvercle est r</w:t>
      </w:r>
      <w:r w:rsidRPr="00F16FEB">
        <w:rPr>
          <w:rFonts w:ascii="Arial Narrow" w:hAnsi="Arial Narrow" w:cs="Tahoma"/>
          <w:color w:val="000000"/>
          <w:sz w:val="24"/>
          <w:szCs w:val="24"/>
          <w:rPrChange w:id="6071" w:author="User" w:date="2012-10-19T18:49:00Z">
            <w:rPr>
              <w:color w:val="0000FF"/>
              <w:u w:val="single"/>
            </w:rPr>
          </w:rPrChange>
        </w:rPr>
        <w:t>a</w:t>
      </w:r>
      <w:r w:rsidRPr="00F16FEB">
        <w:rPr>
          <w:rFonts w:ascii="Arial Narrow" w:hAnsi="Arial Narrow" w:cs="Tahoma"/>
          <w:color w:val="000000"/>
          <w:sz w:val="24"/>
          <w:szCs w:val="24"/>
          <w:rPrChange w:id="6072" w:author="User" w:date="2012-10-19T18:49:00Z">
            <w:rPr>
              <w:color w:val="0000FF"/>
              <w:u w:val="single"/>
            </w:rPr>
          </w:rPrChange>
        </w:rPr>
        <w:t xml:space="preserve">battu. Les trois arêtes libres du couvercle sont tordues, tous les </w:t>
      </w:r>
      <w:smartTag w:uri="urn:schemas-microsoft-com:office:smarttags" w:element="metricconverter">
        <w:smartTagPr>
          <w:attr w:name="ProductID" w:val="20 cm"/>
        </w:smartTagPr>
        <w:r w:rsidRPr="00F16FEB">
          <w:rPr>
            <w:rFonts w:ascii="Arial Narrow" w:hAnsi="Arial Narrow" w:cs="Tahoma"/>
            <w:color w:val="000000"/>
            <w:sz w:val="24"/>
            <w:szCs w:val="24"/>
            <w:rPrChange w:id="6073" w:author="User" w:date="2012-10-19T18:49:00Z">
              <w:rPr>
                <w:color w:val="0000FF"/>
                <w:u w:val="single"/>
              </w:rPr>
            </w:rPrChange>
          </w:rPr>
          <w:t>20 cm</w:t>
        </w:r>
      </w:smartTag>
      <w:r w:rsidRPr="00F16FEB">
        <w:rPr>
          <w:rFonts w:ascii="Arial Narrow" w:hAnsi="Arial Narrow" w:cs="Tahoma"/>
          <w:color w:val="000000"/>
          <w:sz w:val="24"/>
          <w:szCs w:val="24"/>
          <w:rPrChange w:id="6074" w:author="User" w:date="2012-10-19T18:49:00Z">
            <w:rPr>
              <w:color w:val="0000FF"/>
              <w:u w:val="single"/>
            </w:rPr>
          </w:rPrChange>
        </w:rPr>
        <w:t>, avec les arêtes des pièces correspondantes, à l'aide d'un levier en fer. La fermeture est complétée par une couture des trois arêtes supérieures. On se dispense de coudre les arêtes libres destinées à être ligaturées avec des gabions à juxtaposer.</w:t>
      </w:r>
    </w:p>
    <w:p w:rsidR="00000000" w:rsidRDefault="00AF582A">
      <w:pPr>
        <w:pStyle w:val="Titre2"/>
        <w:numPr>
          <w:ilvl w:val="0"/>
          <w:numId w:val="309"/>
        </w:numPr>
        <w:suppressAutoHyphens w:val="0"/>
        <w:autoSpaceDN/>
        <w:spacing w:before="0" w:after="0"/>
        <w:ind w:left="1418" w:hanging="1418"/>
        <w:textAlignment w:val="auto"/>
        <w:rPr>
          <w:del w:id="6075" w:author="User" w:date="2012-10-18T07:54:00Z"/>
          <w:rFonts w:ascii="Arial Narrow" w:hAnsi="Arial Narrow" w:cs="Tahoma"/>
          <w:color w:val="000000"/>
          <w:sz w:val="24"/>
          <w:szCs w:val="24"/>
        </w:rPr>
        <w:pPrChange w:id="6076" w:author="User" w:date="2012-10-20T16:49:00Z">
          <w:pPr>
            <w:pStyle w:val="Style1"/>
          </w:pPr>
        </w:pPrChange>
      </w:pPr>
      <w:bookmarkStart w:id="6077" w:name="_Toc345340106"/>
      <w:bookmarkStart w:id="6078" w:name="_Toc443638051"/>
      <w:bookmarkStart w:id="6079" w:name="_Toc443638534"/>
      <w:bookmarkStart w:id="6080" w:name="_Toc443638754"/>
      <w:bookmarkStart w:id="6081" w:name="_Toc191995723"/>
      <w:bookmarkEnd w:id="6077"/>
      <w:bookmarkEnd w:id="6078"/>
      <w:bookmarkEnd w:id="6079"/>
      <w:bookmarkEnd w:id="6080"/>
      <w:bookmarkEnd w:id="6081"/>
    </w:p>
    <w:p w:rsidR="00000000" w:rsidRDefault="00AF582A">
      <w:pPr>
        <w:pStyle w:val="Titre2"/>
        <w:numPr>
          <w:ilvl w:val="0"/>
          <w:numId w:val="309"/>
        </w:numPr>
        <w:suppressAutoHyphens w:val="0"/>
        <w:autoSpaceDN/>
        <w:spacing w:before="0" w:after="0"/>
        <w:ind w:left="1418" w:hanging="1418"/>
        <w:textAlignment w:val="auto"/>
        <w:rPr>
          <w:del w:id="6082" w:author="User" w:date="2012-10-19T18:49:00Z"/>
          <w:rFonts w:ascii="Arial Narrow" w:hAnsi="Arial Narrow" w:cs="Tahoma"/>
          <w:color w:val="000000"/>
          <w:sz w:val="24"/>
          <w:szCs w:val="24"/>
        </w:rPr>
        <w:pPrChange w:id="6083" w:author="User" w:date="2012-10-20T16:49:00Z">
          <w:pPr>
            <w:pStyle w:val="Style1"/>
          </w:pPr>
        </w:pPrChange>
      </w:pPr>
      <w:bookmarkStart w:id="6084" w:name="_Toc345340107"/>
      <w:bookmarkStart w:id="6085" w:name="_Toc443638052"/>
      <w:bookmarkStart w:id="6086" w:name="_Toc443638535"/>
      <w:bookmarkStart w:id="6087" w:name="_Toc443638755"/>
      <w:bookmarkStart w:id="6088" w:name="_Toc191995724"/>
      <w:bookmarkEnd w:id="6084"/>
      <w:bookmarkEnd w:id="6085"/>
      <w:bookmarkEnd w:id="6086"/>
      <w:bookmarkEnd w:id="6087"/>
      <w:bookmarkEnd w:id="6088"/>
    </w:p>
    <w:p w:rsidR="00000000" w:rsidRDefault="003D65D4">
      <w:pPr>
        <w:pStyle w:val="Titre2"/>
        <w:numPr>
          <w:ilvl w:val="0"/>
          <w:numId w:val="309"/>
        </w:numPr>
        <w:suppressAutoHyphens w:val="0"/>
        <w:autoSpaceDN/>
        <w:spacing w:before="0" w:after="0"/>
        <w:ind w:left="1418" w:hanging="1418"/>
        <w:textAlignment w:val="auto"/>
        <w:rPr>
          <w:rFonts w:ascii="Arial Narrow" w:hAnsi="Arial Narrow" w:cs="Tahoma"/>
          <w:color w:val="000000"/>
          <w:sz w:val="24"/>
          <w:szCs w:val="24"/>
        </w:rPr>
        <w:pPrChange w:id="6089" w:author="User" w:date="2012-10-20T16:49:00Z">
          <w:pPr>
            <w:pStyle w:val="Titre2"/>
          </w:pPr>
        </w:pPrChange>
      </w:pPr>
      <w:bookmarkStart w:id="6090" w:name="_Toc483634021"/>
      <w:bookmarkStart w:id="6091" w:name="_Toc517053300"/>
      <w:del w:id="6092" w:author="User" w:date="2012-10-19T18:49:00Z">
        <w:r w:rsidRPr="000A0F15" w:rsidDel="004E190D">
          <w:rPr>
            <w:rFonts w:ascii="Arial Narrow" w:hAnsi="Arial Narrow" w:cs="Tahoma"/>
            <w:color w:val="000000"/>
            <w:sz w:val="24"/>
            <w:szCs w:val="24"/>
          </w:rPr>
          <w:delText>Article 30 -</w:delText>
        </w:r>
        <w:r w:rsidRPr="000A0F15" w:rsidDel="004E190D">
          <w:rPr>
            <w:rFonts w:ascii="Arial Narrow" w:hAnsi="Arial Narrow" w:cs="Tahoma"/>
            <w:color w:val="000000"/>
            <w:sz w:val="24"/>
            <w:szCs w:val="24"/>
          </w:rPr>
          <w:tab/>
        </w:r>
      </w:del>
      <w:bookmarkStart w:id="6093" w:name="_Toc191995725"/>
      <w:r w:rsidRPr="000A0F15">
        <w:rPr>
          <w:rFonts w:ascii="Arial Narrow" w:hAnsi="Arial Narrow" w:cs="Tahoma"/>
          <w:color w:val="000000"/>
          <w:sz w:val="24"/>
          <w:szCs w:val="24"/>
        </w:rPr>
        <w:t>MAÇONNERIES</w:t>
      </w:r>
      <w:bookmarkEnd w:id="6090"/>
      <w:bookmarkEnd w:id="6091"/>
      <w:bookmarkEnd w:id="6093"/>
    </w:p>
    <w:p w:rsidR="003D65D4" w:rsidRPr="000A0F15" w:rsidDel="004E190D" w:rsidRDefault="003D65D4" w:rsidP="001F005E">
      <w:pPr>
        <w:pStyle w:val="Style1"/>
        <w:rPr>
          <w:del w:id="6094" w:author="User" w:date="2012-10-19T18:49: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
        <w:pPrChange w:id="6095" w:author="User" w:date="2012-10-19T18:49:00Z">
          <w:pPr>
            <w:pStyle w:val="Style1"/>
          </w:pPr>
        </w:pPrChange>
      </w:pPr>
      <w:r w:rsidRPr="00F16FEB">
        <w:rPr>
          <w:rFonts w:ascii="Arial Narrow" w:hAnsi="Arial Narrow" w:cs="Tahoma"/>
          <w:color w:val="000000"/>
          <w:sz w:val="24"/>
          <w:szCs w:val="24"/>
          <w:rPrChange w:id="6096" w:author="User" w:date="2012-10-19T18:49:00Z">
            <w:rPr>
              <w:color w:val="0000FF"/>
              <w:u w:val="single"/>
            </w:rPr>
          </w:rPrChange>
        </w:rPr>
        <w:t>Les maçonneries prévues pour la construction des ouvrages seront réalisées dans l’esthétique et le type de l’ouvrage intéressé (forme et dimensions des pierres, joints etc.) sous réserve du respect des règles de l’art.</w:t>
      </w:r>
    </w:p>
    <w:p w:rsidR="00F45B5C" w:rsidRDefault="00F45B5C" w:rsidP="001F005E">
      <w:pPr>
        <w:pStyle w:val="Style1"/>
        <w:widowControl/>
        <w:rPr>
          <w:rFonts w:ascii="Arial Narrow" w:hAnsi="Arial Narrow" w:cs="Tahoma"/>
          <w:color w:val="000000"/>
          <w:sz w:val="24"/>
          <w:szCs w:val="24"/>
        </w:rPr>
      </w:pPr>
    </w:p>
    <w:p w:rsidR="00F45B5C" w:rsidRPr="000A0F15" w:rsidRDefault="00F45B5C" w:rsidP="001F005E">
      <w:pPr>
        <w:pStyle w:val="Style1"/>
        <w:widowControl/>
        <w:rPr>
          <w:rFonts w:ascii="Arial Narrow" w:hAnsi="Arial Narrow" w:cs="Tahoma"/>
          <w:color w:val="000000"/>
          <w:sz w:val="24"/>
          <w:szCs w:val="24"/>
          <w:rPrChange w:id="6097" w:author="User" w:date="2012-10-19T18:49:00Z">
            <w:rPr/>
          </w:rPrChange>
        </w:rPr>
      </w:pPr>
    </w:p>
    <w:p w:rsidR="00000000" w:rsidRDefault="00AF582A">
      <w:pPr>
        <w:pStyle w:val="Style1"/>
        <w:widowControl/>
        <w:rPr>
          <w:del w:id="6098" w:author="User" w:date="2012-10-19T18:49:00Z"/>
          <w:rFonts w:ascii="Arial Narrow" w:hAnsi="Arial Narrow" w:cs="Tahoma"/>
          <w:color w:val="000000"/>
          <w:sz w:val="24"/>
          <w:szCs w:val="24"/>
          <w:rPrChange w:id="6099" w:author="User" w:date="2012-10-19T18:49:00Z">
            <w:rPr>
              <w:del w:id="6100" w:author="User" w:date="2012-10-19T18:49:00Z"/>
            </w:rPr>
          </w:rPrChange>
        </w:rPr>
        <w:pPrChange w:id="6101" w:author="User" w:date="2012-10-19T18:49:00Z">
          <w:pPr>
            <w:pStyle w:val="Style1"/>
          </w:pPr>
        </w:pPrChange>
      </w:pPr>
    </w:p>
    <w:p w:rsidR="00000000" w:rsidRDefault="00F16FEB">
      <w:pPr>
        <w:pStyle w:val="Style1"/>
        <w:widowControl/>
        <w:rPr>
          <w:rFonts w:ascii="Arial Narrow" w:hAnsi="Arial Narrow" w:cs="Tahoma"/>
          <w:color w:val="000000"/>
          <w:sz w:val="24"/>
          <w:szCs w:val="24"/>
          <w:rPrChange w:id="6102" w:author="User" w:date="2012-10-19T18:49:00Z">
            <w:rPr/>
          </w:rPrChange>
        </w:rPr>
        <w:pPrChange w:id="6103" w:author="User" w:date="2012-10-19T18:49:00Z">
          <w:pPr>
            <w:pStyle w:val="Style1"/>
          </w:pPr>
        </w:pPrChange>
      </w:pPr>
      <w:r w:rsidRPr="00F16FEB">
        <w:rPr>
          <w:rFonts w:ascii="Arial Narrow" w:hAnsi="Arial Narrow" w:cs="Tahoma"/>
          <w:color w:val="000000"/>
          <w:sz w:val="24"/>
          <w:szCs w:val="24"/>
          <w:rPrChange w:id="6104" w:author="User" w:date="2012-10-19T18:49:00Z">
            <w:rPr>
              <w:color w:val="0000FF"/>
              <w:u w:val="single"/>
            </w:rPr>
          </w:rPrChange>
        </w:rPr>
        <w:t>Les moellons seront mis en place à bain de mortier après avoir été arrosés. Les faces vues des m</w:t>
      </w:r>
      <w:r w:rsidRPr="00F16FEB">
        <w:rPr>
          <w:rFonts w:ascii="Arial Narrow" w:hAnsi="Arial Narrow" w:cs="Tahoma"/>
          <w:color w:val="000000"/>
          <w:sz w:val="24"/>
          <w:szCs w:val="24"/>
          <w:rPrChange w:id="6105" w:author="User" w:date="2012-10-19T18:49:00Z">
            <w:rPr>
              <w:color w:val="0000FF"/>
              <w:u w:val="single"/>
            </w:rPr>
          </w:rPrChange>
        </w:rPr>
        <w:t>a</w:t>
      </w:r>
      <w:r w:rsidRPr="00F16FEB">
        <w:rPr>
          <w:rFonts w:ascii="Arial Narrow" w:hAnsi="Arial Narrow" w:cs="Tahoma"/>
          <w:color w:val="000000"/>
          <w:sz w:val="24"/>
          <w:szCs w:val="24"/>
          <w:rPrChange w:id="6106" w:author="User" w:date="2012-10-19T18:49:00Z">
            <w:rPr>
              <w:color w:val="0000FF"/>
              <w:u w:val="single"/>
            </w:rPr>
          </w:rPrChange>
        </w:rPr>
        <w:t>çonneries devront être régulières. Les épaisseurs minimales ne devront pas être inférieures à quinze (15) cm.</w:t>
      </w:r>
    </w:p>
    <w:p w:rsidR="00000000" w:rsidRDefault="00AF582A">
      <w:pPr>
        <w:pStyle w:val="Style1"/>
        <w:widowControl/>
        <w:rPr>
          <w:del w:id="6107" w:author="User" w:date="2012-10-19T18:49:00Z"/>
          <w:rFonts w:ascii="Arial Narrow" w:hAnsi="Arial Narrow" w:cs="Tahoma"/>
          <w:color w:val="000000"/>
          <w:sz w:val="24"/>
          <w:szCs w:val="24"/>
          <w:rPrChange w:id="6108" w:author="User" w:date="2012-10-19T18:49:00Z">
            <w:rPr>
              <w:del w:id="6109" w:author="User" w:date="2012-10-19T18:49:00Z"/>
            </w:rPr>
          </w:rPrChange>
        </w:rPr>
        <w:pPrChange w:id="6110" w:author="User" w:date="2012-10-19T18:49:00Z">
          <w:pPr>
            <w:pStyle w:val="Style1"/>
          </w:pPr>
        </w:pPrChange>
      </w:pPr>
      <w:bookmarkStart w:id="6111" w:name="_Toc483634024"/>
    </w:p>
    <w:p w:rsidR="00000000" w:rsidRDefault="00F16FEB">
      <w:pPr>
        <w:pStyle w:val="Style1"/>
        <w:widowControl/>
        <w:rPr>
          <w:rFonts w:ascii="Arial Narrow" w:hAnsi="Arial Narrow" w:cs="Tahoma"/>
          <w:color w:val="000000"/>
          <w:sz w:val="24"/>
          <w:szCs w:val="24"/>
          <w:rPrChange w:id="6112" w:author="User" w:date="2012-10-19T18:49:00Z">
            <w:rPr/>
          </w:rPrChange>
        </w:rPr>
        <w:pPrChange w:id="6113" w:author="User" w:date="2012-10-19T18:49:00Z">
          <w:pPr>
            <w:pStyle w:val="Style1"/>
          </w:pPr>
        </w:pPrChange>
      </w:pPr>
      <w:r w:rsidRPr="00F16FEB">
        <w:rPr>
          <w:rFonts w:ascii="Arial Narrow" w:hAnsi="Arial Narrow" w:cs="Tahoma"/>
          <w:color w:val="000000"/>
          <w:sz w:val="24"/>
          <w:szCs w:val="24"/>
          <w:rPrChange w:id="6114" w:author="User" w:date="2012-10-19T18:49:00Z">
            <w:rPr>
              <w:color w:val="0000FF"/>
              <w:u w:val="single"/>
            </w:rPr>
          </w:rPrChange>
        </w:rPr>
        <w:t>La finition des joints de parements se fera à l’aide d’un mortier M 450.</w:t>
      </w:r>
      <w:bookmarkEnd w:id="6111"/>
    </w:p>
    <w:p w:rsidR="00000000" w:rsidRDefault="00AF582A">
      <w:pPr>
        <w:pStyle w:val="Style1"/>
        <w:widowControl/>
        <w:rPr>
          <w:del w:id="6115" w:author="User" w:date="2012-10-19T18:49:00Z"/>
          <w:rFonts w:ascii="Arial Narrow" w:hAnsi="Arial Narrow" w:cs="Tahoma"/>
          <w:color w:val="000000"/>
          <w:sz w:val="24"/>
          <w:szCs w:val="24"/>
          <w:rPrChange w:id="6116" w:author="User" w:date="2012-10-19T18:49:00Z">
            <w:rPr>
              <w:del w:id="6117" w:author="User" w:date="2012-10-19T18:49:00Z"/>
            </w:rPr>
          </w:rPrChange>
        </w:rPr>
        <w:pPrChange w:id="6118" w:author="User" w:date="2012-10-19T18:49:00Z">
          <w:pPr>
            <w:pStyle w:val="Style1"/>
          </w:pPr>
        </w:pPrChange>
      </w:pPr>
    </w:p>
    <w:p w:rsidR="00000000" w:rsidRDefault="00F16FEB">
      <w:pPr>
        <w:pStyle w:val="Style1"/>
        <w:widowControl/>
        <w:rPr>
          <w:rFonts w:ascii="Arial Narrow" w:hAnsi="Arial Narrow" w:cs="Tahoma"/>
          <w:color w:val="000000"/>
          <w:sz w:val="24"/>
          <w:szCs w:val="24"/>
          <w:rPrChange w:id="6119" w:author="User" w:date="2012-10-19T18:49:00Z">
            <w:rPr/>
          </w:rPrChange>
        </w:rPr>
        <w:pPrChange w:id="6120" w:author="User" w:date="2012-10-19T18:49:00Z">
          <w:pPr>
            <w:pStyle w:val="Style1"/>
          </w:pPr>
        </w:pPrChange>
      </w:pPr>
      <w:r w:rsidRPr="00F16FEB">
        <w:rPr>
          <w:rFonts w:ascii="Arial Narrow" w:hAnsi="Arial Narrow" w:cs="Tahoma"/>
          <w:color w:val="000000"/>
          <w:sz w:val="24"/>
          <w:szCs w:val="24"/>
          <w:rPrChange w:id="6121" w:author="User" w:date="2012-10-19T18:49:00Z">
            <w:rPr>
              <w:color w:val="0000FF"/>
              <w:u w:val="single"/>
            </w:rPr>
          </w:rPrChange>
        </w:rPr>
        <w:t>Les perrés sur remblais ne seront exécutés qu'après accord du Maître d’œuvre  notamment sur la préparation de la surface de pose.</w:t>
      </w:r>
    </w:p>
    <w:p w:rsidR="00000000" w:rsidRDefault="00AF582A">
      <w:pPr>
        <w:pStyle w:val="Style1"/>
        <w:widowControl/>
        <w:rPr>
          <w:del w:id="6122" w:author="User" w:date="2012-10-19T18:49:00Z"/>
          <w:rFonts w:ascii="Arial Narrow" w:hAnsi="Arial Narrow" w:cs="Tahoma"/>
          <w:color w:val="000000"/>
          <w:sz w:val="24"/>
          <w:szCs w:val="24"/>
          <w:rPrChange w:id="6123" w:author="User" w:date="2012-10-19T18:49:00Z">
            <w:rPr>
              <w:del w:id="6124" w:author="User" w:date="2012-10-19T18:49:00Z"/>
            </w:rPr>
          </w:rPrChange>
        </w:rPr>
        <w:pPrChange w:id="6125" w:author="User" w:date="2012-10-19T18:49:00Z">
          <w:pPr>
            <w:pStyle w:val="Style1"/>
          </w:pPr>
        </w:pPrChange>
      </w:pPr>
    </w:p>
    <w:p w:rsidR="00000000" w:rsidRDefault="00F16FEB">
      <w:pPr>
        <w:pStyle w:val="Style1"/>
        <w:widowControl/>
        <w:rPr>
          <w:rFonts w:ascii="Arial Narrow" w:hAnsi="Arial Narrow" w:cs="Tahoma"/>
          <w:color w:val="000000"/>
          <w:sz w:val="24"/>
          <w:szCs w:val="24"/>
          <w:rPrChange w:id="6126" w:author="User" w:date="2012-10-19T18:49:00Z">
            <w:rPr/>
          </w:rPrChange>
        </w:rPr>
        <w:pPrChange w:id="6127" w:author="User" w:date="2012-10-19T18:49:00Z">
          <w:pPr>
            <w:pStyle w:val="Style1"/>
          </w:pPr>
        </w:pPrChange>
      </w:pPr>
      <w:r w:rsidRPr="00F16FEB">
        <w:rPr>
          <w:rFonts w:ascii="Arial Narrow" w:hAnsi="Arial Narrow" w:cs="Tahoma"/>
          <w:color w:val="000000"/>
          <w:sz w:val="24"/>
          <w:szCs w:val="24"/>
          <w:rPrChange w:id="6128" w:author="User" w:date="2012-10-19T18:49:00Z">
            <w:rPr>
              <w:color w:val="0000FF"/>
              <w:u w:val="single"/>
            </w:rPr>
          </w:rPrChange>
        </w:rPr>
        <w:t xml:space="preserve">Les fossés maçonnés seront mis en œuvre à partir d'un gabarit mis en place sur les implantations réceptionnées par le Maître </w:t>
      </w:r>
      <w:del w:id="6129" w:author="MINTP" w:date="2010-05-10T13:41:00Z">
        <w:r w:rsidRPr="00F16FEB">
          <w:rPr>
            <w:rFonts w:ascii="Arial Narrow" w:hAnsi="Arial Narrow" w:cs="Tahoma"/>
            <w:color w:val="000000"/>
            <w:sz w:val="24"/>
            <w:szCs w:val="24"/>
            <w:rPrChange w:id="6130" w:author="User" w:date="2012-10-19T18:49:00Z">
              <w:rPr>
                <w:color w:val="0000FF"/>
                <w:u w:val="single"/>
              </w:rPr>
            </w:rPrChange>
          </w:rPr>
          <w:delText>d’œuvre .</w:delText>
        </w:r>
      </w:del>
      <w:ins w:id="6131" w:author="MINTP" w:date="2010-05-10T13:41:00Z">
        <w:r w:rsidRPr="00F16FEB">
          <w:rPr>
            <w:rFonts w:ascii="Arial Narrow" w:hAnsi="Arial Narrow" w:cs="Tahoma"/>
            <w:color w:val="000000"/>
            <w:sz w:val="24"/>
            <w:szCs w:val="24"/>
            <w:rPrChange w:id="6132" w:author="User" w:date="2012-10-19T18:49:00Z">
              <w:rPr>
                <w:color w:val="0000FF"/>
                <w:u w:val="single"/>
              </w:rPr>
            </w:rPrChange>
          </w:rPr>
          <w:t>d’œuvre.</w:t>
        </w:r>
      </w:ins>
    </w:p>
    <w:p w:rsidR="00000000" w:rsidRDefault="00AF582A">
      <w:pPr>
        <w:pStyle w:val="Style1"/>
        <w:widowControl/>
        <w:rPr>
          <w:del w:id="6133" w:author="User" w:date="2012-10-19T18:49:00Z"/>
          <w:rFonts w:ascii="Arial Narrow" w:hAnsi="Arial Narrow" w:cs="Tahoma"/>
          <w:color w:val="000000"/>
          <w:sz w:val="24"/>
          <w:szCs w:val="24"/>
          <w:rPrChange w:id="6134" w:author="User" w:date="2012-10-19T18:49:00Z">
            <w:rPr>
              <w:del w:id="6135" w:author="User" w:date="2012-10-19T18:49:00Z"/>
            </w:rPr>
          </w:rPrChange>
        </w:rPr>
        <w:pPrChange w:id="6136" w:author="User" w:date="2012-10-19T18:49:00Z">
          <w:pPr>
            <w:pStyle w:val="Style1"/>
          </w:pPr>
        </w:pPrChange>
      </w:pPr>
    </w:p>
    <w:p w:rsidR="00000000" w:rsidRDefault="00F16FEB">
      <w:pPr>
        <w:pStyle w:val="Style1"/>
        <w:widowControl/>
        <w:rPr>
          <w:rFonts w:ascii="Arial Narrow" w:hAnsi="Arial Narrow" w:cs="Tahoma"/>
          <w:color w:val="000000"/>
          <w:sz w:val="24"/>
          <w:szCs w:val="24"/>
          <w:rPrChange w:id="6137" w:author="User" w:date="2012-10-19T18:49:00Z">
            <w:rPr/>
          </w:rPrChange>
        </w:rPr>
        <w:pPrChange w:id="6138" w:author="User" w:date="2012-10-19T18:49:00Z">
          <w:pPr>
            <w:pStyle w:val="Style1"/>
          </w:pPr>
        </w:pPrChange>
      </w:pPr>
      <w:bookmarkStart w:id="6139" w:name="_Toc483634022"/>
      <w:r w:rsidRPr="00F16FEB">
        <w:rPr>
          <w:rFonts w:ascii="Arial Narrow" w:hAnsi="Arial Narrow" w:cs="Tahoma"/>
          <w:color w:val="000000"/>
          <w:sz w:val="24"/>
          <w:szCs w:val="24"/>
          <w:rPrChange w:id="6140" w:author="User" w:date="2012-10-19T18:49:00Z">
            <w:rPr>
              <w:color w:val="0000FF"/>
              <w:u w:val="single"/>
            </w:rPr>
          </w:rPrChange>
        </w:rPr>
        <w:t>Le mortier de liaison sera dosé à quatre cent (400) kg de ciment par m3 de sable (M 400).</w:t>
      </w:r>
      <w:bookmarkEnd w:id="6139"/>
    </w:p>
    <w:p w:rsidR="00000000" w:rsidRDefault="00AF582A">
      <w:pPr>
        <w:pStyle w:val="Titre2"/>
        <w:numPr>
          <w:ilvl w:val="0"/>
          <w:numId w:val="309"/>
        </w:numPr>
        <w:suppressAutoHyphens w:val="0"/>
        <w:autoSpaceDN/>
        <w:spacing w:before="0" w:after="0"/>
        <w:ind w:left="1418" w:hanging="1418"/>
        <w:textAlignment w:val="auto"/>
        <w:rPr>
          <w:del w:id="6141" w:author="User" w:date="2012-10-18T07:54:00Z"/>
          <w:rFonts w:ascii="Arial Narrow" w:hAnsi="Arial Narrow" w:cs="Tahoma"/>
          <w:color w:val="000000"/>
          <w:sz w:val="24"/>
          <w:szCs w:val="24"/>
        </w:rPr>
        <w:pPrChange w:id="6142" w:author="User" w:date="2012-10-20T16:49:00Z">
          <w:pPr>
            <w:pStyle w:val="Style1"/>
          </w:pPr>
        </w:pPrChange>
      </w:pPr>
      <w:bookmarkStart w:id="6143" w:name="_Toc345340109"/>
      <w:bookmarkStart w:id="6144" w:name="_Toc443638054"/>
      <w:bookmarkStart w:id="6145" w:name="_Toc443638537"/>
      <w:bookmarkStart w:id="6146" w:name="_Toc443638757"/>
      <w:bookmarkStart w:id="6147" w:name="_Toc191995726"/>
      <w:bookmarkStart w:id="6148" w:name="_Toc483634023"/>
      <w:bookmarkEnd w:id="6143"/>
      <w:bookmarkEnd w:id="6144"/>
      <w:bookmarkEnd w:id="6145"/>
      <w:bookmarkEnd w:id="6146"/>
      <w:bookmarkEnd w:id="6147"/>
    </w:p>
    <w:p w:rsidR="00000000" w:rsidRDefault="00AF582A">
      <w:pPr>
        <w:pStyle w:val="Titre2"/>
        <w:numPr>
          <w:ilvl w:val="0"/>
          <w:numId w:val="309"/>
        </w:numPr>
        <w:suppressAutoHyphens w:val="0"/>
        <w:autoSpaceDN/>
        <w:spacing w:before="0" w:after="0"/>
        <w:ind w:left="1418" w:hanging="1418"/>
        <w:textAlignment w:val="auto"/>
        <w:rPr>
          <w:del w:id="6149" w:author="User" w:date="2012-10-19T18:49:00Z"/>
          <w:rFonts w:ascii="Arial Narrow" w:hAnsi="Arial Narrow" w:cs="Tahoma"/>
          <w:color w:val="000000"/>
          <w:sz w:val="24"/>
          <w:szCs w:val="24"/>
        </w:rPr>
        <w:pPrChange w:id="6150" w:author="User" w:date="2012-10-20T16:49:00Z">
          <w:pPr>
            <w:pStyle w:val="Style1"/>
          </w:pPr>
        </w:pPrChange>
      </w:pPr>
      <w:bookmarkStart w:id="6151" w:name="_Toc345340110"/>
      <w:bookmarkStart w:id="6152" w:name="_Toc443638055"/>
      <w:bookmarkStart w:id="6153" w:name="_Toc443638538"/>
      <w:bookmarkStart w:id="6154" w:name="_Toc443638758"/>
      <w:bookmarkStart w:id="6155" w:name="_Toc191995727"/>
      <w:bookmarkEnd w:id="6148"/>
      <w:bookmarkEnd w:id="6151"/>
      <w:bookmarkEnd w:id="6152"/>
      <w:bookmarkEnd w:id="6153"/>
      <w:bookmarkEnd w:id="6154"/>
      <w:bookmarkEnd w:id="6155"/>
    </w:p>
    <w:p w:rsidR="00000000" w:rsidRDefault="003D65D4">
      <w:pPr>
        <w:pStyle w:val="Titre2"/>
        <w:numPr>
          <w:ilvl w:val="0"/>
          <w:numId w:val="309"/>
        </w:numPr>
        <w:suppressAutoHyphens w:val="0"/>
        <w:autoSpaceDN/>
        <w:spacing w:before="0" w:after="0"/>
        <w:ind w:left="1418" w:hanging="1418"/>
        <w:textAlignment w:val="auto"/>
        <w:rPr>
          <w:rFonts w:ascii="Arial Narrow" w:hAnsi="Arial Narrow" w:cs="Tahoma"/>
          <w:color w:val="000000"/>
          <w:sz w:val="24"/>
          <w:szCs w:val="24"/>
        </w:rPr>
        <w:pPrChange w:id="6156" w:author="User" w:date="2012-10-20T16:49:00Z">
          <w:pPr>
            <w:pStyle w:val="Titre2"/>
          </w:pPr>
        </w:pPrChange>
      </w:pPr>
      <w:bookmarkStart w:id="6157" w:name="_Toc483634025"/>
      <w:bookmarkStart w:id="6158" w:name="_Toc517053301"/>
      <w:del w:id="6159" w:author="User" w:date="2012-10-19T18:49:00Z">
        <w:r w:rsidRPr="000A0F15" w:rsidDel="004E190D">
          <w:rPr>
            <w:rFonts w:ascii="Arial Narrow" w:hAnsi="Arial Narrow" w:cs="Tahoma"/>
            <w:color w:val="000000"/>
            <w:sz w:val="24"/>
            <w:szCs w:val="24"/>
          </w:rPr>
          <w:delText>Article 31 -</w:delText>
        </w:r>
        <w:r w:rsidRPr="000A0F15" w:rsidDel="004E190D">
          <w:rPr>
            <w:rFonts w:ascii="Arial Narrow" w:hAnsi="Arial Narrow" w:cs="Tahoma"/>
            <w:color w:val="000000"/>
            <w:sz w:val="24"/>
            <w:szCs w:val="24"/>
          </w:rPr>
          <w:tab/>
        </w:r>
      </w:del>
      <w:bookmarkStart w:id="6160" w:name="_Toc191995728"/>
      <w:r w:rsidRPr="000A0F15">
        <w:rPr>
          <w:rFonts w:ascii="Arial Narrow" w:hAnsi="Arial Narrow" w:cs="Tahoma"/>
          <w:color w:val="000000"/>
          <w:sz w:val="24"/>
          <w:szCs w:val="24"/>
        </w:rPr>
        <w:t>MORTIERS ET BETONS</w:t>
      </w:r>
      <w:bookmarkEnd w:id="6157"/>
      <w:bookmarkEnd w:id="6158"/>
      <w:bookmarkEnd w:id="6160"/>
    </w:p>
    <w:p w:rsidR="003D65D4" w:rsidRPr="000A0F15" w:rsidDel="004E190D" w:rsidRDefault="003D65D4" w:rsidP="001F005E">
      <w:pPr>
        <w:pStyle w:val="Style1"/>
        <w:rPr>
          <w:del w:id="6161" w:author="User" w:date="2012-10-19T18:50:00Z"/>
          <w:rFonts w:ascii="Arial Narrow" w:hAnsi="Arial Narrow" w:cs="Tahoma"/>
          <w:color w:val="000000"/>
          <w:sz w:val="24"/>
          <w:szCs w:val="24"/>
        </w:rPr>
      </w:pPr>
    </w:p>
    <w:p w:rsidR="00000000" w:rsidRDefault="00F16FEB">
      <w:pPr>
        <w:pStyle w:val="Titre3"/>
        <w:spacing w:before="0" w:after="0"/>
        <w:ind w:left="2087" w:hanging="669"/>
        <w:rPr>
          <w:rFonts w:ascii="Arial Narrow" w:hAnsi="Arial Narrow" w:cs="Tahoma"/>
          <w:color w:val="000000"/>
          <w:sz w:val="24"/>
          <w:szCs w:val="24"/>
          <w:rPrChange w:id="6162" w:author="User" w:date="2012-10-19T18:50:00Z">
            <w:rPr/>
          </w:rPrChange>
        </w:rPr>
        <w:pPrChange w:id="6163" w:author="User" w:date="2012-10-19T18:49:00Z">
          <w:pPr>
            <w:pStyle w:val="Titre3"/>
          </w:pPr>
        </w:pPrChange>
      </w:pPr>
      <w:bookmarkStart w:id="6164" w:name="_Toc517053302"/>
      <w:r w:rsidRPr="00F16FEB">
        <w:rPr>
          <w:rFonts w:ascii="Arial Narrow" w:hAnsi="Arial Narrow" w:cs="Tahoma"/>
          <w:color w:val="000000"/>
          <w:sz w:val="24"/>
          <w:szCs w:val="24"/>
          <w:rPrChange w:id="6165" w:author="User" w:date="2012-10-19T18:50:00Z">
            <w:rPr>
              <w:color w:val="0000FF"/>
              <w:u w:val="single"/>
            </w:rPr>
          </w:rPrChange>
        </w:rPr>
        <w:t>3</w:t>
      </w:r>
      <w:del w:id="6166" w:author="User" w:date="2012-11-15T16:38:00Z">
        <w:r w:rsidRPr="00F16FEB">
          <w:rPr>
            <w:rFonts w:ascii="Arial Narrow" w:hAnsi="Arial Narrow" w:cs="Tahoma"/>
            <w:color w:val="000000"/>
            <w:sz w:val="24"/>
            <w:szCs w:val="24"/>
            <w:rPrChange w:id="6167" w:author="User" w:date="2012-10-19T18:50:00Z">
              <w:rPr>
                <w:color w:val="0000FF"/>
                <w:u w:val="single"/>
              </w:rPr>
            </w:rPrChange>
          </w:rPr>
          <w:delText>1</w:delText>
        </w:r>
      </w:del>
      <w:ins w:id="6168" w:author="User" w:date="2012-11-15T16:46:00Z">
        <w:r w:rsidR="003D65D4" w:rsidRPr="000A0F15">
          <w:rPr>
            <w:rFonts w:ascii="Arial Narrow" w:hAnsi="Arial Narrow" w:cs="Tahoma"/>
            <w:color w:val="000000"/>
            <w:sz w:val="24"/>
            <w:szCs w:val="24"/>
          </w:rPr>
          <w:t>2</w:t>
        </w:r>
      </w:ins>
      <w:r w:rsidRPr="00F16FEB">
        <w:rPr>
          <w:rFonts w:ascii="Arial Narrow" w:hAnsi="Arial Narrow" w:cs="Tahoma"/>
          <w:color w:val="000000"/>
          <w:sz w:val="24"/>
          <w:szCs w:val="24"/>
          <w:rPrChange w:id="6169" w:author="User" w:date="2012-10-19T18:50:00Z">
            <w:rPr>
              <w:color w:val="0000FF"/>
              <w:u w:val="single"/>
            </w:rPr>
          </w:rPrChange>
        </w:rPr>
        <w:t>.1</w:t>
      </w:r>
      <w:r w:rsidRPr="00F16FEB">
        <w:rPr>
          <w:rFonts w:ascii="Arial Narrow" w:hAnsi="Arial Narrow" w:cs="Tahoma"/>
          <w:color w:val="000000"/>
          <w:sz w:val="24"/>
          <w:szCs w:val="24"/>
          <w:rPrChange w:id="6170" w:author="User" w:date="2012-10-19T18:50:00Z">
            <w:rPr>
              <w:color w:val="0000FF"/>
              <w:u w:val="single"/>
            </w:rPr>
          </w:rPrChange>
        </w:rPr>
        <w:tab/>
      </w:r>
      <w:bookmarkStart w:id="6171" w:name="_Toc483634026"/>
      <w:r w:rsidRPr="00F16FEB">
        <w:rPr>
          <w:rFonts w:ascii="Arial Narrow" w:hAnsi="Arial Narrow" w:cs="Tahoma"/>
          <w:color w:val="000000"/>
          <w:sz w:val="24"/>
          <w:szCs w:val="24"/>
          <w:rPrChange w:id="6172" w:author="User" w:date="2012-10-19T18:50:00Z">
            <w:rPr>
              <w:color w:val="0000FF"/>
              <w:u w:val="single"/>
            </w:rPr>
          </w:rPrChange>
        </w:rPr>
        <w:t>Mortier</w:t>
      </w:r>
      <w:bookmarkEnd w:id="6164"/>
      <w:bookmarkEnd w:id="6171"/>
    </w:p>
    <w:p w:rsidR="00000000" w:rsidRDefault="00F16FEB">
      <w:pPr>
        <w:pStyle w:val="Style1"/>
        <w:widowControl/>
        <w:rPr>
          <w:rFonts w:ascii="Arial Narrow" w:hAnsi="Arial Narrow" w:cs="Tahoma"/>
          <w:color w:val="000000"/>
          <w:sz w:val="24"/>
          <w:szCs w:val="24"/>
          <w:rPrChange w:id="6173" w:author="User" w:date="2012-10-19T18:50:00Z">
            <w:rPr/>
          </w:rPrChange>
        </w:rPr>
        <w:pPrChange w:id="6174" w:author="User" w:date="2012-10-19T18:50:00Z">
          <w:pPr>
            <w:pStyle w:val="Style1"/>
          </w:pPr>
        </w:pPrChange>
      </w:pPr>
      <w:bookmarkStart w:id="6175" w:name="_Toc483634027"/>
      <w:r w:rsidRPr="00F16FEB">
        <w:rPr>
          <w:rFonts w:ascii="Arial Narrow" w:hAnsi="Arial Narrow" w:cs="Tahoma"/>
          <w:color w:val="000000"/>
          <w:sz w:val="24"/>
          <w:szCs w:val="24"/>
          <w:rPrChange w:id="6176" w:author="User" w:date="2012-10-19T18:50:00Z">
            <w:rPr>
              <w:color w:val="0000FF"/>
              <w:u w:val="single"/>
            </w:rPr>
          </w:rPrChange>
        </w:rPr>
        <w:t>Le mortier M 400 sera dosé à quatre cent (400) kilogrammes de ciment par mètre cube de sable sec.</w:t>
      </w:r>
      <w:bookmarkEnd w:id="6175"/>
    </w:p>
    <w:p w:rsidR="00000000" w:rsidRDefault="00AF582A">
      <w:pPr>
        <w:pStyle w:val="Style1"/>
        <w:widowControl/>
        <w:rPr>
          <w:del w:id="6177" w:author="User" w:date="2012-10-19T18:50:00Z"/>
          <w:rFonts w:ascii="Arial Narrow" w:hAnsi="Arial Narrow" w:cs="Tahoma"/>
          <w:color w:val="000000"/>
          <w:sz w:val="24"/>
          <w:szCs w:val="24"/>
          <w:rPrChange w:id="6178" w:author="User" w:date="2012-10-19T18:50:00Z">
            <w:rPr>
              <w:del w:id="6179" w:author="User" w:date="2012-10-19T18:50:00Z"/>
            </w:rPr>
          </w:rPrChange>
        </w:rPr>
        <w:pPrChange w:id="6180" w:author="User" w:date="2012-10-19T18:50:00Z">
          <w:pPr>
            <w:pStyle w:val="Style1"/>
          </w:pPr>
        </w:pPrChange>
      </w:pPr>
    </w:p>
    <w:p w:rsidR="00000000" w:rsidRDefault="00F16FEB">
      <w:pPr>
        <w:pStyle w:val="Style1"/>
        <w:widowControl/>
        <w:rPr>
          <w:rFonts w:ascii="Arial Narrow" w:hAnsi="Arial Narrow" w:cs="Tahoma"/>
          <w:color w:val="000000"/>
          <w:sz w:val="24"/>
          <w:szCs w:val="24"/>
          <w:rPrChange w:id="6181" w:author="User" w:date="2012-10-19T18:50:00Z">
            <w:rPr/>
          </w:rPrChange>
        </w:rPr>
        <w:pPrChange w:id="6182" w:author="User" w:date="2012-10-19T18:50:00Z">
          <w:pPr>
            <w:pStyle w:val="Style1"/>
          </w:pPr>
        </w:pPrChange>
      </w:pPr>
      <w:bookmarkStart w:id="6183" w:name="_Toc483634028"/>
      <w:r w:rsidRPr="00F16FEB">
        <w:rPr>
          <w:rFonts w:ascii="Arial Narrow" w:hAnsi="Arial Narrow" w:cs="Tahoma"/>
          <w:color w:val="000000"/>
          <w:sz w:val="24"/>
          <w:szCs w:val="24"/>
          <w:rPrChange w:id="6184" w:author="User" w:date="2012-10-19T18:50:00Z">
            <w:rPr>
              <w:color w:val="0000FF"/>
              <w:u w:val="single"/>
            </w:rPr>
          </w:rPrChange>
        </w:rPr>
        <w:t>Lorsque l’épaisseur de mortier M 400 à mettre en œuvre excédera vingt (20) millimètres, on utilisera un micro-béton dosé à quatre cents (400) kilogrammes de ciment dont la composition sera préal</w:t>
      </w:r>
      <w:r w:rsidRPr="00F16FEB">
        <w:rPr>
          <w:rFonts w:ascii="Arial Narrow" w:hAnsi="Arial Narrow" w:cs="Tahoma"/>
          <w:color w:val="000000"/>
          <w:sz w:val="24"/>
          <w:szCs w:val="24"/>
          <w:rPrChange w:id="6185" w:author="User" w:date="2012-10-19T18:50:00Z">
            <w:rPr>
              <w:color w:val="0000FF"/>
              <w:u w:val="single"/>
            </w:rPr>
          </w:rPrChange>
        </w:rPr>
        <w:t>a</w:t>
      </w:r>
      <w:r w:rsidRPr="00F16FEB">
        <w:rPr>
          <w:rFonts w:ascii="Arial Narrow" w:hAnsi="Arial Narrow" w:cs="Tahoma"/>
          <w:color w:val="000000"/>
          <w:sz w:val="24"/>
          <w:szCs w:val="24"/>
          <w:rPrChange w:id="6186" w:author="User" w:date="2012-10-19T18:50:00Z">
            <w:rPr>
              <w:color w:val="0000FF"/>
              <w:u w:val="single"/>
            </w:rPr>
          </w:rPrChange>
        </w:rPr>
        <w:t xml:space="preserve">blement soumise à l’agrément du Maître </w:t>
      </w:r>
      <w:del w:id="6187" w:author="MINTP" w:date="2010-05-10T13:43:00Z">
        <w:r w:rsidRPr="00F16FEB">
          <w:rPr>
            <w:rFonts w:ascii="Arial Narrow" w:hAnsi="Arial Narrow" w:cs="Tahoma"/>
            <w:color w:val="000000"/>
            <w:sz w:val="24"/>
            <w:szCs w:val="24"/>
            <w:rPrChange w:id="6188" w:author="User" w:date="2012-10-19T18:50:00Z">
              <w:rPr>
                <w:color w:val="0000FF"/>
                <w:u w:val="single"/>
              </w:rPr>
            </w:rPrChange>
          </w:rPr>
          <w:delText>d’œuvre .</w:delText>
        </w:r>
      </w:del>
      <w:bookmarkEnd w:id="6183"/>
      <w:ins w:id="6189" w:author="MINTP" w:date="2010-05-10T13:43:00Z">
        <w:r w:rsidRPr="00F16FEB">
          <w:rPr>
            <w:rFonts w:ascii="Arial Narrow" w:hAnsi="Arial Narrow" w:cs="Tahoma"/>
            <w:color w:val="000000"/>
            <w:sz w:val="24"/>
            <w:szCs w:val="24"/>
            <w:rPrChange w:id="6190" w:author="User" w:date="2012-10-19T18:50:00Z">
              <w:rPr>
                <w:color w:val="0000FF"/>
                <w:u w:val="single"/>
              </w:rPr>
            </w:rPrChange>
          </w:rPr>
          <w:t>d’œuvre.</w:t>
        </w:r>
      </w:ins>
    </w:p>
    <w:p w:rsidR="00000000" w:rsidRDefault="00AF582A">
      <w:pPr>
        <w:pStyle w:val="Style1"/>
        <w:widowControl/>
        <w:rPr>
          <w:del w:id="6191" w:author="User" w:date="2012-10-19T18:50:00Z"/>
          <w:rFonts w:ascii="Arial Narrow" w:hAnsi="Arial Narrow" w:cs="Tahoma"/>
          <w:color w:val="000000"/>
          <w:sz w:val="24"/>
          <w:szCs w:val="24"/>
          <w:rPrChange w:id="6192" w:author="User" w:date="2012-10-19T18:50:00Z">
            <w:rPr>
              <w:del w:id="6193" w:author="User" w:date="2012-10-19T18:50:00Z"/>
            </w:rPr>
          </w:rPrChange>
        </w:rPr>
        <w:pPrChange w:id="6194" w:author="User" w:date="2012-10-19T18:50:00Z">
          <w:pPr>
            <w:pStyle w:val="Style1"/>
          </w:pPr>
        </w:pPrChange>
      </w:pPr>
    </w:p>
    <w:p w:rsidR="00000000" w:rsidRDefault="00F16FEB">
      <w:pPr>
        <w:pStyle w:val="Titre3"/>
        <w:spacing w:before="0" w:after="0"/>
        <w:ind w:left="2087" w:hanging="669"/>
        <w:rPr>
          <w:rFonts w:ascii="Arial Narrow" w:hAnsi="Arial Narrow" w:cs="Tahoma"/>
          <w:color w:val="000000"/>
          <w:sz w:val="24"/>
          <w:szCs w:val="24"/>
          <w:rPrChange w:id="6195" w:author="User" w:date="2012-10-19T18:50:00Z">
            <w:rPr/>
          </w:rPrChange>
        </w:rPr>
        <w:pPrChange w:id="6196" w:author="User" w:date="2012-10-19T18:50:00Z">
          <w:pPr>
            <w:pStyle w:val="Titre3"/>
          </w:pPr>
        </w:pPrChange>
      </w:pPr>
      <w:bookmarkStart w:id="6197" w:name="_Toc517053303"/>
      <w:r w:rsidRPr="00F16FEB">
        <w:rPr>
          <w:rFonts w:ascii="Arial Narrow" w:hAnsi="Arial Narrow" w:cs="Tahoma"/>
          <w:color w:val="000000"/>
          <w:sz w:val="24"/>
          <w:szCs w:val="24"/>
          <w:rPrChange w:id="6198" w:author="User" w:date="2012-10-19T18:50:00Z">
            <w:rPr>
              <w:color w:val="0000FF"/>
              <w:u w:val="single"/>
            </w:rPr>
          </w:rPrChange>
        </w:rPr>
        <w:t>3</w:t>
      </w:r>
      <w:del w:id="6199" w:author="User" w:date="2012-11-15T16:38:00Z">
        <w:r w:rsidRPr="00F16FEB">
          <w:rPr>
            <w:rFonts w:ascii="Arial Narrow" w:hAnsi="Arial Narrow" w:cs="Tahoma"/>
            <w:color w:val="000000"/>
            <w:sz w:val="24"/>
            <w:szCs w:val="24"/>
            <w:rPrChange w:id="6200" w:author="User" w:date="2012-10-19T18:50:00Z">
              <w:rPr>
                <w:color w:val="0000FF"/>
                <w:u w:val="single"/>
              </w:rPr>
            </w:rPrChange>
          </w:rPr>
          <w:delText>1</w:delText>
        </w:r>
      </w:del>
      <w:ins w:id="6201" w:author="User" w:date="2012-11-15T16:46:00Z">
        <w:r w:rsidR="003D65D4" w:rsidRPr="000A0F15">
          <w:rPr>
            <w:rFonts w:ascii="Arial Narrow" w:hAnsi="Arial Narrow" w:cs="Tahoma"/>
            <w:color w:val="000000"/>
            <w:sz w:val="24"/>
            <w:szCs w:val="24"/>
          </w:rPr>
          <w:t>2</w:t>
        </w:r>
      </w:ins>
      <w:r w:rsidRPr="00F16FEB">
        <w:rPr>
          <w:rFonts w:ascii="Arial Narrow" w:hAnsi="Arial Narrow" w:cs="Tahoma"/>
          <w:color w:val="000000"/>
          <w:sz w:val="24"/>
          <w:szCs w:val="24"/>
          <w:rPrChange w:id="6202" w:author="User" w:date="2012-10-19T18:50:00Z">
            <w:rPr>
              <w:color w:val="0000FF"/>
              <w:u w:val="single"/>
            </w:rPr>
          </w:rPrChange>
        </w:rPr>
        <w:t>.2</w:t>
      </w:r>
      <w:r w:rsidRPr="00F16FEB">
        <w:rPr>
          <w:rFonts w:ascii="Arial Narrow" w:hAnsi="Arial Narrow" w:cs="Tahoma"/>
          <w:color w:val="000000"/>
          <w:sz w:val="24"/>
          <w:szCs w:val="24"/>
          <w:rPrChange w:id="6203" w:author="User" w:date="2012-10-19T18:50:00Z">
            <w:rPr>
              <w:color w:val="0000FF"/>
              <w:u w:val="single"/>
            </w:rPr>
          </w:rPrChange>
        </w:rPr>
        <w:tab/>
      </w:r>
      <w:bookmarkStart w:id="6204" w:name="_Toc483634029"/>
      <w:r w:rsidRPr="00F16FEB">
        <w:rPr>
          <w:rFonts w:ascii="Arial Narrow" w:hAnsi="Arial Narrow" w:cs="Tahoma"/>
          <w:color w:val="000000"/>
          <w:sz w:val="24"/>
          <w:szCs w:val="24"/>
          <w:rPrChange w:id="6205" w:author="User" w:date="2012-10-19T18:50:00Z">
            <w:rPr>
              <w:color w:val="0000FF"/>
              <w:u w:val="single"/>
            </w:rPr>
          </w:rPrChange>
        </w:rPr>
        <w:t>Bétons</w:t>
      </w:r>
      <w:bookmarkEnd w:id="6197"/>
      <w:bookmarkEnd w:id="6204"/>
    </w:p>
    <w:p w:rsidR="00000000" w:rsidRDefault="00F16FEB">
      <w:pPr>
        <w:pStyle w:val="Style1"/>
        <w:widowControl/>
        <w:rPr>
          <w:rFonts w:ascii="Arial Narrow" w:hAnsi="Arial Narrow" w:cs="Tahoma"/>
          <w:color w:val="000000"/>
          <w:sz w:val="24"/>
          <w:szCs w:val="24"/>
          <w:rPrChange w:id="6206" w:author="User" w:date="2012-10-19T18:50:00Z">
            <w:rPr/>
          </w:rPrChange>
        </w:rPr>
        <w:pPrChange w:id="6207" w:author="User" w:date="2012-10-19T18:50:00Z">
          <w:pPr>
            <w:pStyle w:val="Style1"/>
          </w:pPr>
        </w:pPrChange>
      </w:pPr>
      <w:bookmarkStart w:id="6208" w:name="_Toc483634030"/>
      <w:r w:rsidRPr="00F16FEB">
        <w:rPr>
          <w:rFonts w:ascii="Arial Narrow" w:hAnsi="Arial Narrow" w:cs="Tahoma"/>
          <w:color w:val="000000"/>
          <w:sz w:val="24"/>
          <w:szCs w:val="24"/>
          <w:rPrChange w:id="6209" w:author="User" w:date="2012-10-19T18:50:00Z">
            <w:rPr>
              <w:color w:val="0000FF"/>
              <w:u w:val="single"/>
            </w:rPr>
          </w:rPrChange>
        </w:rPr>
        <w:t xml:space="preserve">Les bétons armés en élévation seront dosés à </w:t>
      </w:r>
      <w:smartTag w:uri="urn:schemas-microsoft-com:office:smarttags" w:element="metricconverter">
        <w:smartTagPr>
          <w:attr w:name="ProductID" w:val="350 kilogrammes"/>
        </w:smartTagPr>
        <w:r w:rsidRPr="00F16FEB">
          <w:rPr>
            <w:rFonts w:ascii="Arial Narrow" w:hAnsi="Arial Narrow" w:cs="Tahoma"/>
            <w:color w:val="000000"/>
            <w:sz w:val="24"/>
            <w:szCs w:val="24"/>
            <w:rPrChange w:id="6210" w:author="User" w:date="2012-10-19T18:50:00Z">
              <w:rPr>
                <w:color w:val="0000FF"/>
                <w:u w:val="single"/>
              </w:rPr>
            </w:rPrChange>
          </w:rPr>
          <w:t>350 kilogrammes</w:t>
        </w:r>
      </w:smartTag>
      <w:r w:rsidRPr="00F16FEB">
        <w:rPr>
          <w:rFonts w:ascii="Arial Narrow" w:hAnsi="Arial Narrow" w:cs="Tahoma"/>
          <w:color w:val="000000"/>
          <w:sz w:val="24"/>
          <w:szCs w:val="24"/>
          <w:rPrChange w:id="6211" w:author="User" w:date="2012-10-19T18:50:00Z">
            <w:rPr>
              <w:color w:val="0000FF"/>
              <w:u w:val="single"/>
            </w:rPr>
          </w:rPrChange>
        </w:rPr>
        <w:t xml:space="preserve"> de ciment par mètre cube (B 350) et vibrés pendant la mis en œuvre.</w:t>
      </w:r>
      <w:bookmarkEnd w:id="6208"/>
    </w:p>
    <w:p w:rsidR="00000000" w:rsidRDefault="00AF582A">
      <w:pPr>
        <w:pStyle w:val="Style1"/>
        <w:widowControl/>
        <w:rPr>
          <w:del w:id="6212" w:author="User" w:date="2012-10-19T18:50:00Z"/>
          <w:rFonts w:ascii="Arial Narrow" w:hAnsi="Arial Narrow" w:cs="Tahoma"/>
          <w:color w:val="000000"/>
          <w:sz w:val="24"/>
          <w:szCs w:val="24"/>
          <w:rPrChange w:id="6213" w:author="User" w:date="2012-10-19T18:50:00Z">
            <w:rPr>
              <w:del w:id="6214" w:author="User" w:date="2012-10-19T18:50:00Z"/>
            </w:rPr>
          </w:rPrChange>
        </w:rPr>
        <w:pPrChange w:id="6215" w:author="User" w:date="2012-10-19T18:50:00Z">
          <w:pPr>
            <w:pStyle w:val="Style1"/>
          </w:pPr>
        </w:pPrChange>
      </w:pPr>
    </w:p>
    <w:p w:rsidR="00000000" w:rsidRDefault="00F16FEB">
      <w:pPr>
        <w:pStyle w:val="Style1"/>
        <w:widowControl/>
        <w:rPr>
          <w:rFonts w:ascii="Arial Narrow" w:hAnsi="Arial Narrow" w:cs="Tahoma"/>
          <w:color w:val="000000"/>
          <w:sz w:val="24"/>
          <w:szCs w:val="24"/>
          <w:rPrChange w:id="6216" w:author="User" w:date="2012-10-19T18:50:00Z">
            <w:rPr/>
          </w:rPrChange>
        </w:rPr>
        <w:pPrChange w:id="6217" w:author="User" w:date="2012-10-19T18:50:00Z">
          <w:pPr>
            <w:pStyle w:val="Style1"/>
          </w:pPr>
        </w:pPrChange>
      </w:pPr>
      <w:bookmarkStart w:id="6218" w:name="_Toc483634031"/>
      <w:r w:rsidRPr="00F16FEB">
        <w:rPr>
          <w:rFonts w:ascii="Arial Narrow" w:hAnsi="Arial Narrow" w:cs="Tahoma"/>
          <w:color w:val="000000"/>
          <w:sz w:val="24"/>
          <w:szCs w:val="24"/>
          <w:rPrChange w:id="6219" w:author="User" w:date="2012-10-19T18:50:00Z">
            <w:rPr>
              <w:color w:val="0000FF"/>
              <w:u w:val="single"/>
            </w:rPr>
          </w:rPrChange>
        </w:rPr>
        <w:t>Les bétons B 350 pour béton armé d’ouvrage d’art ou dalot devront avoir une résistance minimale à la compression de 270 bars à 28 jours.</w:t>
      </w:r>
      <w:bookmarkEnd w:id="6218"/>
    </w:p>
    <w:p w:rsidR="00000000" w:rsidRDefault="00AF582A">
      <w:pPr>
        <w:pStyle w:val="Style1"/>
        <w:widowControl/>
        <w:rPr>
          <w:del w:id="6220" w:author="User" w:date="2012-10-19T18:50:00Z"/>
          <w:rFonts w:ascii="Arial Narrow" w:hAnsi="Arial Narrow" w:cs="Tahoma"/>
          <w:color w:val="000000"/>
          <w:sz w:val="24"/>
          <w:szCs w:val="24"/>
          <w:rPrChange w:id="6221" w:author="User" w:date="2012-10-19T18:50:00Z">
            <w:rPr>
              <w:del w:id="6222" w:author="User" w:date="2012-10-19T18:50:00Z"/>
            </w:rPr>
          </w:rPrChange>
        </w:rPr>
        <w:pPrChange w:id="6223" w:author="User" w:date="2012-10-19T18:50:00Z">
          <w:pPr>
            <w:pStyle w:val="Style1"/>
          </w:pPr>
        </w:pPrChange>
      </w:pPr>
      <w:bookmarkStart w:id="6224" w:name="_Toc483634032"/>
    </w:p>
    <w:p w:rsidR="00000000" w:rsidRDefault="00F16FEB">
      <w:pPr>
        <w:pStyle w:val="Style1"/>
        <w:widowControl/>
        <w:rPr>
          <w:rFonts w:ascii="Arial Narrow" w:hAnsi="Arial Narrow" w:cs="Tahoma"/>
          <w:color w:val="000000"/>
          <w:sz w:val="24"/>
          <w:szCs w:val="24"/>
          <w:rPrChange w:id="6225" w:author="User" w:date="2012-10-19T18:50:00Z">
            <w:rPr/>
          </w:rPrChange>
        </w:rPr>
        <w:pPrChange w:id="6226" w:author="User" w:date="2012-10-19T18:50:00Z">
          <w:pPr>
            <w:pStyle w:val="Style1"/>
          </w:pPr>
        </w:pPrChange>
      </w:pPr>
      <w:r w:rsidRPr="00F16FEB">
        <w:rPr>
          <w:rFonts w:ascii="Arial Narrow" w:hAnsi="Arial Narrow" w:cs="Tahoma"/>
          <w:color w:val="000000"/>
          <w:sz w:val="24"/>
          <w:szCs w:val="24"/>
          <w:rPrChange w:id="6227" w:author="User" w:date="2012-10-19T18:50:00Z">
            <w:rPr>
              <w:color w:val="0000FF"/>
              <w:u w:val="single"/>
            </w:rPr>
          </w:rPrChange>
        </w:rPr>
        <w:t>Suivant le volume de béton à réaliser, le Maître d’œuvre  pourra réaliser des essais de contrôle de qualité par ses moyens propres ou, s’il le juge nécessaire, demander à un Laboratoire agréé d’effectuer tous les essais nécessaires afin de vérifier la qualité du béton.</w:t>
      </w:r>
      <w:bookmarkEnd w:id="6224"/>
    </w:p>
    <w:p w:rsidR="00000000" w:rsidRDefault="00AF582A">
      <w:pPr>
        <w:pStyle w:val="Style1"/>
        <w:widowControl/>
        <w:rPr>
          <w:del w:id="6228" w:author="User" w:date="2012-10-19T18:50:00Z"/>
          <w:rFonts w:ascii="Arial Narrow" w:hAnsi="Arial Narrow" w:cs="Tahoma"/>
          <w:color w:val="000000"/>
          <w:sz w:val="24"/>
          <w:szCs w:val="24"/>
          <w:rPrChange w:id="6229" w:author="User" w:date="2012-10-19T18:50:00Z">
            <w:rPr>
              <w:del w:id="6230" w:author="User" w:date="2012-10-19T18:50:00Z"/>
            </w:rPr>
          </w:rPrChange>
        </w:rPr>
        <w:pPrChange w:id="6231" w:author="User" w:date="2012-10-19T18:50:00Z">
          <w:pPr>
            <w:pStyle w:val="Style1"/>
          </w:pPr>
        </w:pPrChange>
      </w:pPr>
      <w:bookmarkStart w:id="6232" w:name="_Toc483634033"/>
    </w:p>
    <w:p w:rsidR="00000000" w:rsidRDefault="00F16FEB">
      <w:pPr>
        <w:pStyle w:val="Style1"/>
        <w:widowControl/>
        <w:rPr>
          <w:rFonts w:ascii="Arial Narrow" w:hAnsi="Arial Narrow" w:cs="Tahoma"/>
          <w:color w:val="000000"/>
          <w:sz w:val="24"/>
          <w:szCs w:val="24"/>
          <w:rPrChange w:id="6233" w:author="User" w:date="2012-10-19T18:50:00Z">
            <w:rPr/>
          </w:rPrChange>
        </w:rPr>
        <w:pPrChange w:id="6234" w:author="User" w:date="2012-10-19T18:50:00Z">
          <w:pPr>
            <w:pStyle w:val="Style1"/>
          </w:pPr>
        </w:pPrChange>
      </w:pPr>
      <w:r w:rsidRPr="00F16FEB">
        <w:rPr>
          <w:rFonts w:ascii="Arial Narrow" w:hAnsi="Arial Narrow" w:cs="Tahoma"/>
          <w:color w:val="000000"/>
          <w:sz w:val="24"/>
          <w:szCs w:val="24"/>
          <w:rPrChange w:id="6235" w:author="User" w:date="2012-10-19T18:50:00Z">
            <w:rPr>
              <w:color w:val="0000FF"/>
              <w:u w:val="single"/>
            </w:rPr>
          </w:rPrChange>
        </w:rPr>
        <w:lastRenderedPageBreak/>
        <w:t>S’il arrive que les résistances min</w:t>
      </w:r>
      <w:r w:rsidRPr="00F16FEB">
        <w:rPr>
          <w:rFonts w:ascii="Arial Narrow" w:hAnsi="Arial Narrow" w:cs="Tahoma"/>
          <w:color w:val="000000"/>
          <w:sz w:val="24"/>
          <w:szCs w:val="24"/>
          <w:rPrChange w:id="6236" w:author="User" w:date="2012-10-19T18:50:00Z">
            <w:rPr>
              <w:color w:val="0000FF"/>
              <w:u w:val="single"/>
            </w:rPr>
          </w:rPrChange>
        </w:rPr>
        <w:t>i</w:t>
      </w:r>
      <w:r w:rsidRPr="00F16FEB">
        <w:rPr>
          <w:rFonts w:ascii="Arial Narrow" w:hAnsi="Arial Narrow" w:cs="Tahoma"/>
          <w:color w:val="000000"/>
          <w:sz w:val="24"/>
          <w:szCs w:val="24"/>
          <w:rPrChange w:id="6237" w:author="User" w:date="2012-10-19T18:50:00Z">
            <w:rPr>
              <w:color w:val="0000FF"/>
              <w:u w:val="single"/>
            </w:rPr>
          </w:rPrChange>
        </w:rPr>
        <w:t>males demandées ne soient pas atteintes, ces essais seront réputés à la charge du Cocontractant et le Maître d’œuvre  décidera des mesures à prendre concernant l’ouvrage incriminé.</w:t>
      </w:r>
      <w:bookmarkEnd w:id="6232"/>
    </w:p>
    <w:p w:rsidR="00000000" w:rsidRDefault="00AF582A">
      <w:pPr>
        <w:pStyle w:val="Style1"/>
        <w:widowControl/>
        <w:rPr>
          <w:del w:id="6238" w:author="User" w:date="2012-10-19T18:50:00Z"/>
          <w:rFonts w:ascii="Arial Narrow" w:hAnsi="Arial Narrow" w:cs="Tahoma"/>
          <w:color w:val="000000"/>
          <w:sz w:val="24"/>
          <w:szCs w:val="24"/>
          <w:rPrChange w:id="6239" w:author="User" w:date="2012-10-19T18:50:00Z">
            <w:rPr>
              <w:del w:id="6240" w:author="User" w:date="2012-10-19T18:50:00Z"/>
            </w:rPr>
          </w:rPrChange>
        </w:rPr>
        <w:pPrChange w:id="6241" w:author="User" w:date="2012-10-19T18:50:00Z">
          <w:pPr>
            <w:pStyle w:val="Style1"/>
          </w:pPr>
        </w:pPrChange>
      </w:pPr>
      <w:bookmarkStart w:id="6242" w:name="_Toc483634034"/>
    </w:p>
    <w:p w:rsidR="00000000" w:rsidRDefault="00F16FEB">
      <w:pPr>
        <w:pStyle w:val="Style1"/>
        <w:widowControl/>
        <w:rPr>
          <w:rFonts w:ascii="Arial Narrow" w:hAnsi="Arial Narrow" w:cs="Tahoma"/>
          <w:color w:val="000000"/>
          <w:sz w:val="24"/>
          <w:szCs w:val="24"/>
          <w:rPrChange w:id="6243" w:author="User" w:date="2012-10-19T18:50:00Z">
            <w:rPr/>
          </w:rPrChange>
        </w:rPr>
        <w:pPrChange w:id="6244" w:author="User" w:date="2012-10-19T18:50:00Z">
          <w:pPr>
            <w:pStyle w:val="Style1"/>
          </w:pPr>
        </w:pPrChange>
      </w:pPr>
      <w:r w:rsidRPr="00F16FEB">
        <w:rPr>
          <w:rFonts w:ascii="Arial Narrow" w:hAnsi="Arial Narrow" w:cs="Tahoma"/>
          <w:color w:val="000000"/>
          <w:sz w:val="24"/>
          <w:szCs w:val="24"/>
          <w:rPrChange w:id="6245" w:author="User" w:date="2012-10-19T18:50:00Z">
            <w:rPr>
              <w:color w:val="0000FF"/>
              <w:u w:val="single"/>
            </w:rPr>
          </w:rPrChange>
        </w:rPr>
        <w:t>La composition du béton B.150, pour le béton de propreté, sera telle que le volume de granulats moyens et gros soit le double de celui du sable.</w:t>
      </w:r>
      <w:bookmarkEnd w:id="6242"/>
    </w:p>
    <w:p w:rsidR="00000000" w:rsidRDefault="00AF582A">
      <w:pPr>
        <w:pStyle w:val="Titre2"/>
        <w:numPr>
          <w:ilvl w:val="0"/>
          <w:numId w:val="309"/>
        </w:numPr>
        <w:suppressAutoHyphens w:val="0"/>
        <w:autoSpaceDN/>
        <w:spacing w:before="0" w:after="0"/>
        <w:ind w:left="1418" w:hanging="1418"/>
        <w:textAlignment w:val="auto"/>
        <w:rPr>
          <w:del w:id="6246" w:author="User" w:date="2012-10-18T07:54:00Z"/>
          <w:rFonts w:ascii="Arial Narrow" w:hAnsi="Arial Narrow" w:cs="Tahoma"/>
          <w:color w:val="000000"/>
          <w:sz w:val="24"/>
          <w:szCs w:val="24"/>
        </w:rPr>
        <w:pPrChange w:id="6247" w:author="User" w:date="2012-10-20T16:49:00Z">
          <w:pPr>
            <w:pStyle w:val="Style1"/>
          </w:pPr>
        </w:pPrChange>
      </w:pPr>
      <w:bookmarkStart w:id="6248" w:name="_Toc345340112"/>
      <w:bookmarkStart w:id="6249" w:name="_Toc443638057"/>
      <w:bookmarkStart w:id="6250" w:name="_Toc443638540"/>
      <w:bookmarkStart w:id="6251" w:name="_Toc443638760"/>
      <w:bookmarkStart w:id="6252" w:name="_Toc191995729"/>
      <w:bookmarkEnd w:id="6248"/>
      <w:bookmarkEnd w:id="6249"/>
      <w:bookmarkEnd w:id="6250"/>
      <w:bookmarkEnd w:id="6251"/>
      <w:bookmarkEnd w:id="6252"/>
    </w:p>
    <w:p w:rsidR="00000000" w:rsidRDefault="00AF582A">
      <w:pPr>
        <w:pStyle w:val="Titre2"/>
        <w:numPr>
          <w:ilvl w:val="0"/>
          <w:numId w:val="309"/>
        </w:numPr>
        <w:suppressAutoHyphens w:val="0"/>
        <w:autoSpaceDN/>
        <w:spacing w:before="0" w:after="0"/>
        <w:ind w:left="1418" w:hanging="1418"/>
        <w:textAlignment w:val="auto"/>
        <w:rPr>
          <w:del w:id="6253" w:author="User" w:date="2012-10-19T18:50:00Z"/>
          <w:rFonts w:ascii="Arial Narrow" w:hAnsi="Arial Narrow" w:cs="Tahoma"/>
          <w:color w:val="000000"/>
          <w:sz w:val="24"/>
          <w:szCs w:val="24"/>
        </w:rPr>
        <w:pPrChange w:id="6254" w:author="User" w:date="2012-10-20T16:49:00Z">
          <w:pPr>
            <w:pStyle w:val="Style1"/>
          </w:pPr>
        </w:pPrChange>
      </w:pPr>
      <w:bookmarkStart w:id="6255" w:name="_Toc345340113"/>
      <w:bookmarkStart w:id="6256" w:name="_Toc443638058"/>
      <w:bookmarkStart w:id="6257" w:name="_Toc443638541"/>
      <w:bookmarkStart w:id="6258" w:name="_Toc443638761"/>
      <w:bookmarkStart w:id="6259" w:name="_Toc191995730"/>
      <w:bookmarkEnd w:id="6255"/>
      <w:bookmarkEnd w:id="6256"/>
      <w:bookmarkEnd w:id="6257"/>
      <w:bookmarkEnd w:id="6258"/>
      <w:bookmarkEnd w:id="6259"/>
    </w:p>
    <w:p w:rsidR="00000000" w:rsidRDefault="003D65D4">
      <w:pPr>
        <w:pStyle w:val="Titre2"/>
        <w:numPr>
          <w:ilvl w:val="0"/>
          <w:numId w:val="309"/>
        </w:numPr>
        <w:suppressAutoHyphens w:val="0"/>
        <w:autoSpaceDN/>
        <w:spacing w:before="0" w:after="0"/>
        <w:ind w:left="1418" w:hanging="1418"/>
        <w:textAlignment w:val="auto"/>
        <w:rPr>
          <w:rFonts w:ascii="Arial Narrow" w:hAnsi="Arial Narrow" w:cs="Tahoma"/>
          <w:color w:val="000000"/>
          <w:sz w:val="24"/>
          <w:szCs w:val="24"/>
        </w:rPr>
        <w:pPrChange w:id="6260" w:author="User" w:date="2012-10-20T16:49:00Z">
          <w:pPr>
            <w:pStyle w:val="Titre2"/>
          </w:pPr>
        </w:pPrChange>
      </w:pPr>
      <w:bookmarkStart w:id="6261" w:name="_Toc483634035"/>
      <w:bookmarkStart w:id="6262" w:name="_Toc517053304"/>
      <w:del w:id="6263" w:author="User" w:date="2012-10-19T18:50:00Z">
        <w:r w:rsidRPr="000A0F15" w:rsidDel="004E190D">
          <w:rPr>
            <w:rFonts w:ascii="Arial Narrow" w:hAnsi="Arial Narrow" w:cs="Tahoma"/>
            <w:color w:val="000000"/>
            <w:sz w:val="24"/>
            <w:szCs w:val="24"/>
          </w:rPr>
          <w:delText>Article 32 -</w:delText>
        </w:r>
        <w:r w:rsidRPr="000A0F15" w:rsidDel="004E190D">
          <w:rPr>
            <w:rFonts w:ascii="Arial Narrow" w:hAnsi="Arial Narrow" w:cs="Tahoma"/>
            <w:color w:val="000000"/>
            <w:sz w:val="24"/>
            <w:szCs w:val="24"/>
          </w:rPr>
          <w:tab/>
        </w:r>
      </w:del>
      <w:bookmarkStart w:id="6264" w:name="_Toc191995731"/>
      <w:r w:rsidRPr="000A0F15">
        <w:rPr>
          <w:rFonts w:ascii="Arial Narrow" w:hAnsi="Arial Narrow" w:cs="Tahoma"/>
          <w:color w:val="000000"/>
          <w:sz w:val="24"/>
          <w:szCs w:val="24"/>
        </w:rPr>
        <w:t>ENROCHEMENTS</w:t>
      </w:r>
      <w:bookmarkEnd w:id="6261"/>
      <w:bookmarkEnd w:id="6262"/>
      <w:bookmarkEnd w:id="6264"/>
    </w:p>
    <w:p w:rsidR="003D65D4" w:rsidRPr="000A0F15" w:rsidDel="004E190D" w:rsidRDefault="003D65D4" w:rsidP="001F005E">
      <w:pPr>
        <w:pStyle w:val="Style1"/>
        <w:rPr>
          <w:del w:id="6265" w:author="User" w:date="2012-10-19T18:50:00Z"/>
          <w:rFonts w:ascii="Arial Narrow" w:hAnsi="Arial Narrow" w:cs="Tahoma"/>
          <w:color w:val="000000"/>
          <w:sz w:val="24"/>
          <w:szCs w:val="24"/>
        </w:rPr>
      </w:pPr>
      <w:bookmarkStart w:id="6266" w:name="_Toc483634036"/>
    </w:p>
    <w:p w:rsidR="00000000" w:rsidRDefault="00F16FEB">
      <w:pPr>
        <w:pStyle w:val="Style1"/>
        <w:widowControl/>
        <w:rPr>
          <w:rFonts w:ascii="Arial Narrow" w:hAnsi="Arial Narrow" w:cs="Tahoma"/>
          <w:color w:val="000000"/>
          <w:sz w:val="24"/>
          <w:szCs w:val="24"/>
          <w:rPrChange w:id="6267" w:author="User" w:date="2012-10-19T18:50:00Z">
            <w:rPr/>
          </w:rPrChange>
        </w:rPr>
        <w:pPrChange w:id="6268" w:author="User" w:date="2012-10-19T18:50:00Z">
          <w:pPr>
            <w:pStyle w:val="Style1"/>
          </w:pPr>
        </w:pPrChange>
      </w:pPr>
      <w:r w:rsidRPr="00F16FEB">
        <w:rPr>
          <w:rFonts w:ascii="Arial Narrow" w:hAnsi="Arial Narrow" w:cs="Tahoma"/>
          <w:color w:val="000000"/>
          <w:sz w:val="24"/>
          <w:szCs w:val="24"/>
          <w:rPrChange w:id="6269" w:author="User" w:date="2012-10-19T18:50:00Z">
            <w:rPr>
              <w:color w:val="0000FF"/>
              <w:u w:val="single"/>
            </w:rPr>
          </w:rPrChange>
        </w:rPr>
        <w:t xml:space="preserve">Les enrochements destinés à la protection des berges ou des exutoires amont et aval des ouvrages seront fournis par le Cocontractant et proviendront des carrières agréées par le Maître </w:t>
      </w:r>
      <w:bookmarkStart w:id="6270" w:name="_Toc483634037"/>
      <w:bookmarkEnd w:id="6266"/>
      <w:r w:rsidRPr="00F16FEB">
        <w:rPr>
          <w:rFonts w:ascii="Arial Narrow" w:hAnsi="Arial Narrow" w:cs="Tahoma"/>
          <w:color w:val="000000"/>
          <w:sz w:val="24"/>
          <w:szCs w:val="24"/>
          <w:rPrChange w:id="6271" w:author="User" w:date="2012-10-19T18:50:00Z">
            <w:rPr>
              <w:color w:val="0000FF"/>
              <w:u w:val="single"/>
            </w:rPr>
          </w:rPrChange>
        </w:rPr>
        <w:t>d’œuvre.</w:t>
      </w:r>
    </w:p>
    <w:p w:rsidR="00000000" w:rsidRDefault="00F16FEB">
      <w:pPr>
        <w:pStyle w:val="Style1"/>
        <w:widowControl/>
        <w:rPr>
          <w:rFonts w:ascii="Arial Narrow" w:hAnsi="Arial Narrow" w:cs="Tahoma"/>
          <w:color w:val="000000"/>
          <w:sz w:val="24"/>
          <w:szCs w:val="24"/>
          <w:rPrChange w:id="6272" w:author="User" w:date="2012-10-19T18:50:00Z">
            <w:rPr/>
          </w:rPrChange>
        </w:rPr>
        <w:pPrChange w:id="6273" w:author="User" w:date="2012-10-19T18:50:00Z">
          <w:pPr>
            <w:pStyle w:val="Style1"/>
          </w:pPr>
        </w:pPrChange>
      </w:pPr>
      <w:r w:rsidRPr="00F16FEB">
        <w:rPr>
          <w:rFonts w:ascii="Arial Narrow" w:hAnsi="Arial Narrow" w:cs="Tahoma"/>
          <w:color w:val="000000"/>
          <w:sz w:val="24"/>
          <w:szCs w:val="24"/>
          <w:rPrChange w:id="6274" w:author="User" w:date="2012-10-19T18:50:00Z">
            <w:rPr>
              <w:color w:val="0000FF"/>
              <w:u w:val="single"/>
            </w:rPr>
          </w:rPrChange>
        </w:rPr>
        <w:t>Les enrochements sont exécutés sur ordre du Maître d’œuvre.</w:t>
      </w:r>
    </w:p>
    <w:p w:rsidR="00000000" w:rsidRDefault="00AF582A">
      <w:pPr>
        <w:pStyle w:val="Style1"/>
        <w:widowControl/>
        <w:rPr>
          <w:del w:id="6275" w:author="User" w:date="2012-10-19T18:50:00Z"/>
          <w:rFonts w:ascii="Arial Narrow" w:hAnsi="Arial Narrow" w:cs="Tahoma"/>
          <w:color w:val="000000"/>
          <w:sz w:val="24"/>
          <w:szCs w:val="24"/>
          <w:rPrChange w:id="6276" w:author="User" w:date="2012-10-19T18:50:00Z">
            <w:rPr>
              <w:del w:id="6277" w:author="User" w:date="2012-10-19T18:50:00Z"/>
            </w:rPr>
          </w:rPrChange>
        </w:rPr>
        <w:pPrChange w:id="6278" w:author="User" w:date="2012-10-19T18:50:00Z">
          <w:pPr>
            <w:pStyle w:val="Style1"/>
          </w:pPr>
        </w:pPrChange>
      </w:pPr>
    </w:p>
    <w:p w:rsidR="00000000" w:rsidRDefault="00F16FEB">
      <w:pPr>
        <w:pStyle w:val="Style1"/>
        <w:widowControl/>
        <w:rPr>
          <w:rFonts w:ascii="Arial Narrow" w:hAnsi="Arial Narrow" w:cs="Tahoma"/>
          <w:color w:val="000000"/>
          <w:sz w:val="24"/>
          <w:szCs w:val="24"/>
          <w:rPrChange w:id="6279" w:author="User" w:date="2012-10-19T18:50:00Z">
            <w:rPr/>
          </w:rPrChange>
        </w:rPr>
        <w:pPrChange w:id="6280" w:author="User" w:date="2012-10-19T18:50:00Z">
          <w:pPr>
            <w:pStyle w:val="Style1"/>
          </w:pPr>
        </w:pPrChange>
      </w:pPr>
      <w:r w:rsidRPr="00F16FEB">
        <w:rPr>
          <w:rFonts w:ascii="Arial Narrow" w:hAnsi="Arial Narrow" w:cs="Tahoma"/>
          <w:color w:val="000000"/>
          <w:sz w:val="24"/>
          <w:szCs w:val="24"/>
          <w:rPrChange w:id="6281" w:author="User" w:date="2012-10-19T18:50:00Z">
            <w:rPr>
              <w:color w:val="0000FF"/>
              <w:u w:val="single"/>
            </w:rPr>
          </w:rPrChange>
        </w:rPr>
        <w:t>Les moellons sont placés à la main sur un lit de fondation préalablement excavé, réglé et approuvé par le Maître d’œuvre.</w:t>
      </w:r>
    </w:p>
    <w:p w:rsidR="00000000" w:rsidRDefault="00AF582A">
      <w:pPr>
        <w:pStyle w:val="Style1"/>
        <w:widowControl/>
        <w:rPr>
          <w:del w:id="6282" w:author="User" w:date="2012-10-19T18:50:00Z"/>
          <w:rFonts w:ascii="Arial Narrow" w:hAnsi="Arial Narrow" w:cs="Tahoma"/>
          <w:color w:val="000000"/>
          <w:sz w:val="24"/>
          <w:szCs w:val="24"/>
          <w:rPrChange w:id="6283" w:author="User" w:date="2012-10-19T18:50:00Z">
            <w:rPr>
              <w:del w:id="6284" w:author="User" w:date="2012-10-19T18:50:00Z"/>
            </w:rPr>
          </w:rPrChange>
        </w:rPr>
        <w:pPrChange w:id="6285" w:author="User" w:date="2012-10-19T18:50:00Z">
          <w:pPr>
            <w:pStyle w:val="Style1"/>
          </w:pPr>
        </w:pPrChange>
      </w:pPr>
    </w:p>
    <w:p w:rsidR="00000000" w:rsidRDefault="00F16FEB">
      <w:pPr>
        <w:pStyle w:val="Style1"/>
        <w:widowControl/>
        <w:rPr>
          <w:rFonts w:ascii="Arial Narrow" w:hAnsi="Arial Narrow" w:cs="Tahoma"/>
          <w:color w:val="000000"/>
          <w:sz w:val="24"/>
          <w:szCs w:val="24"/>
          <w:rPrChange w:id="6286" w:author="User" w:date="2012-10-19T18:50:00Z">
            <w:rPr/>
          </w:rPrChange>
        </w:rPr>
        <w:pPrChange w:id="6287" w:author="User" w:date="2012-10-19T18:50:00Z">
          <w:pPr>
            <w:pStyle w:val="Style1"/>
          </w:pPr>
        </w:pPrChange>
      </w:pPr>
      <w:r w:rsidRPr="00F16FEB">
        <w:rPr>
          <w:rFonts w:ascii="Arial Narrow" w:hAnsi="Arial Narrow" w:cs="Tahoma"/>
          <w:color w:val="000000"/>
          <w:sz w:val="24"/>
          <w:szCs w:val="24"/>
          <w:rPrChange w:id="6288" w:author="User" w:date="2012-10-19T18:50:00Z">
            <w:rPr>
              <w:color w:val="0000FF"/>
              <w:u w:val="single"/>
            </w:rPr>
          </w:rPrChange>
        </w:rPr>
        <w:t xml:space="preserve">Le placage d’enrochements doit être au moins égal à 1,5 fois le diamètre moyen des enrochements utilisés et d’une épaisseur minimale, sous ouvrage et en protection de berge, de </w:t>
      </w:r>
      <w:smartTag w:uri="urn:schemas-microsoft-com:office:smarttags" w:element="metricconverter">
        <w:smartTagPr>
          <w:attr w:name="ProductID" w:val="60 cm"/>
        </w:smartTagPr>
        <w:r w:rsidRPr="00F16FEB">
          <w:rPr>
            <w:rFonts w:ascii="Arial Narrow" w:hAnsi="Arial Narrow" w:cs="Tahoma"/>
            <w:color w:val="000000"/>
            <w:sz w:val="24"/>
            <w:szCs w:val="24"/>
            <w:rPrChange w:id="6289" w:author="User" w:date="2012-10-19T18:50:00Z">
              <w:rPr>
                <w:color w:val="0000FF"/>
                <w:u w:val="single"/>
              </w:rPr>
            </w:rPrChange>
          </w:rPr>
          <w:t>60 cm</w:t>
        </w:r>
      </w:smartTag>
      <w:r w:rsidRPr="00F16FEB">
        <w:rPr>
          <w:rFonts w:ascii="Arial Narrow" w:hAnsi="Arial Narrow" w:cs="Tahoma"/>
          <w:color w:val="000000"/>
          <w:sz w:val="24"/>
          <w:szCs w:val="24"/>
          <w:rPrChange w:id="6290" w:author="User" w:date="2012-10-19T18:50:00Z">
            <w:rPr>
              <w:color w:val="0000FF"/>
              <w:u w:val="single"/>
            </w:rPr>
          </w:rPrChange>
        </w:rPr>
        <w:t>.</w:t>
      </w:r>
      <w:bookmarkEnd w:id="6270"/>
    </w:p>
    <w:p w:rsidR="00000000" w:rsidRDefault="00AF582A">
      <w:pPr>
        <w:pStyle w:val="Style1"/>
        <w:widowControl/>
        <w:rPr>
          <w:del w:id="6291" w:author="User" w:date="2012-10-19T18:50:00Z"/>
          <w:rFonts w:ascii="Arial Narrow" w:hAnsi="Arial Narrow" w:cs="Tahoma"/>
          <w:color w:val="000000"/>
          <w:sz w:val="24"/>
          <w:szCs w:val="24"/>
          <w:rPrChange w:id="6292" w:author="User" w:date="2012-10-19T18:50:00Z">
            <w:rPr>
              <w:del w:id="6293" w:author="User" w:date="2012-10-19T18:50:00Z"/>
            </w:rPr>
          </w:rPrChange>
        </w:rPr>
        <w:pPrChange w:id="6294" w:author="User" w:date="2012-10-19T18:50:00Z">
          <w:pPr>
            <w:pStyle w:val="Style1"/>
          </w:pPr>
        </w:pPrChange>
      </w:pPr>
    </w:p>
    <w:p w:rsidR="00000000" w:rsidRDefault="00F16FEB">
      <w:pPr>
        <w:pStyle w:val="Style1"/>
        <w:widowControl/>
        <w:rPr>
          <w:rFonts w:ascii="Arial Narrow" w:hAnsi="Arial Narrow" w:cs="Tahoma"/>
          <w:color w:val="000000"/>
          <w:sz w:val="24"/>
          <w:szCs w:val="24"/>
          <w:rPrChange w:id="6295" w:author="User" w:date="2012-10-19T18:50:00Z">
            <w:rPr/>
          </w:rPrChange>
        </w:rPr>
        <w:pPrChange w:id="6296" w:author="User" w:date="2012-10-19T18:50:00Z">
          <w:pPr>
            <w:pStyle w:val="Style1"/>
          </w:pPr>
        </w:pPrChange>
      </w:pPr>
      <w:bookmarkStart w:id="6297" w:name="_Toc483634038"/>
      <w:r w:rsidRPr="00F16FEB">
        <w:rPr>
          <w:rFonts w:ascii="Arial Narrow" w:hAnsi="Arial Narrow" w:cs="Tahoma"/>
          <w:color w:val="000000"/>
          <w:sz w:val="24"/>
          <w:szCs w:val="24"/>
          <w:rPrChange w:id="6298" w:author="User" w:date="2012-10-19T18:50:00Z">
            <w:rPr>
              <w:color w:val="0000FF"/>
              <w:u w:val="single"/>
            </w:rPr>
          </w:rPrChange>
        </w:rPr>
        <w:t xml:space="preserve">Lorsque le talus de remblai est instable, une couche filtrante en sable ou gravier sera placée entre le talus et les enrochements sur une épaisseur de 15 à </w:t>
      </w:r>
      <w:smartTag w:uri="urn:schemas-microsoft-com:office:smarttags" w:element="metricconverter">
        <w:smartTagPr>
          <w:attr w:name="ProductID" w:val="20 cm"/>
        </w:smartTagPr>
        <w:r w:rsidRPr="00F16FEB">
          <w:rPr>
            <w:rFonts w:ascii="Arial Narrow" w:hAnsi="Arial Narrow" w:cs="Tahoma"/>
            <w:color w:val="000000"/>
            <w:sz w:val="24"/>
            <w:szCs w:val="24"/>
            <w:rPrChange w:id="6299" w:author="User" w:date="2012-10-19T18:50:00Z">
              <w:rPr>
                <w:color w:val="0000FF"/>
                <w:u w:val="single"/>
              </w:rPr>
            </w:rPrChange>
          </w:rPr>
          <w:t>20 cm</w:t>
        </w:r>
      </w:smartTag>
      <w:r w:rsidRPr="00F16FEB">
        <w:rPr>
          <w:rFonts w:ascii="Arial Narrow" w:hAnsi="Arial Narrow" w:cs="Tahoma"/>
          <w:color w:val="000000"/>
          <w:sz w:val="24"/>
          <w:szCs w:val="24"/>
          <w:rPrChange w:id="6300" w:author="User" w:date="2012-10-19T18:50:00Z">
            <w:rPr>
              <w:color w:val="0000FF"/>
              <w:u w:val="single"/>
            </w:rPr>
          </w:rPrChange>
        </w:rPr>
        <w:t>. Si la base du talus est accessible en basses eaux, un massif d’ancrage sera mis en place à la base des enrochements, dans une tra</w:t>
      </w:r>
      <w:r w:rsidRPr="00F16FEB">
        <w:rPr>
          <w:rFonts w:ascii="Arial Narrow" w:hAnsi="Arial Narrow" w:cs="Tahoma"/>
          <w:color w:val="000000"/>
          <w:sz w:val="24"/>
          <w:szCs w:val="24"/>
          <w:rPrChange w:id="6301" w:author="User" w:date="2012-10-19T18:50:00Z">
            <w:rPr>
              <w:color w:val="0000FF"/>
              <w:u w:val="single"/>
            </w:rPr>
          </w:rPrChange>
        </w:rPr>
        <w:t>n</w:t>
      </w:r>
      <w:r w:rsidRPr="00F16FEB">
        <w:rPr>
          <w:rFonts w:ascii="Arial Narrow" w:hAnsi="Arial Narrow" w:cs="Tahoma"/>
          <w:color w:val="000000"/>
          <w:sz w:val="24"/>
          <w:szCs w:val="24"/>
          <w:rPrChange w:id="6302" w:author="User" w:date="2012-10-19T18:50:00Z">
            <w:rPr>
              <w:color w:val="0000FF"/>
              <w:u w:val="single"/>
            </w:rPr>
          </w:rPrChange>
        </w:rPr>
        <w:t xml:space="preserve">chée trapézoïdale de 1 à </w:t>
      </w:r>
      <w:smartTag w:uri="urn:schemas-microsoft-com:office:smarttags" w:element="metricconverter">
        <w:smartTagPr>
          <w:attr w:name="ProductID" w:val="1,5 cm"/>
        </w:smartTagPr>
        <w:r w:rsidRPr="00F16FEB">
          <w:rPr>
            <w:rFonts w:ascii="Arial Narrow" w:hAnsi="Arial Narrow" w:cs="Tahoma"/>
            <w:color w:val="000000"/>
            <w:sz w:val="24"/>
            <w:szCs w:val="24"/>
            <w:rPrChange w:id="6303" w:author="User" w:date="2012-10-19T18:50:00Z">
              <w:rPr>
                <w:color w:val="0000FF"/>
                <w:u w:val="single"/>
              </w:rPr>
            </w:rPrChange>
          </w:rPr>
          <w:t>1,5 cm</w:t>
        </w:r>
      </w:smartTag>
      <w:r w:rsidRPr="00F16FEB">
        <w:rPr>
          <w:rFonts w:ascii="Arial Narrow" w:hAnsi="Arial Narrow" w:cs="Tahoma"/>
          <w:color w:val="000000"/>
          <w:sz w:val="24"/>
          <w:szCs w:val="24"/>
          <w:rPrChange w:id="6304" w:author="User" w:date="2012-10-19T18:50:00Z">
            <w:rPr>
              <w:color w:val="0000FF"/>
              <w:u w:val="single"/>
            </w:rPr>
          </w:rPrChange>
        </w:rPr>
        <w:t xml:space="preserve"> de profondeur sur 1 à </w:t>
      </w:r>
      <w:smartTag w:uri="urn:schemas-microsoft-com:office:smarttags" w:element="metricconverter">
        <w:smartTagPr>
          <w:attr w:name="ProductID" w:val="2 m"/>
        </w:smartTagPr>
        <w:r w:rsidRPr="00F16FEB">
          <w:rPr>
            <w:rFonts w:ascii="Arial Narrow" w:hAnsi="Arial Narrow" w:cs="Tahoma"/>
            <w:color w:val="000000"/>
            <w:sz w:val="24"/>
            <w:szCs w:val="24"/>
            <w:rPrChange w:id="6305" w:author="User" w:date="2012-10-19T18:50:00Z">
              <w:rPr>
                <w:color w:val="0000FF"/>
                <w:u w:val="single"/>
              </w:rPr>
            </w:rPrChange>
          </w:rPr>
          <w:t>2 m</w:t>
        </w:r>
      </w:smartTag>
      <w:r w:rsidRPr="00F16FEB">
        <w:rPr>
          <w:rFonts w:ascii="Arial Narrow" w:hAnsi="Arial Narrow" w:cs="Tahoma"/>
          <w:color w:val="000000"/>
          <w:sz w:val="24"/>
          <w:szCs w:val="24"/>
          <w:rPrChange w:id="6306" w:author="User" w:date="2012-10-19T18:50:00Z">
            <w:rPr>
              <w:color w:val="0000FF"/>
              <w:u w:val="single"/>
            </w:rPr>
          </w:rPrChange>
        </w:rPr>
        <w:t xml:space="preserve"> de largeur en fond.</w:t>
      </w:r>
      <w:bookmarkEnd w:id="6297"/>
    </w:p>
    <w:p w:rsidR="00000000" w:rsidRDefault="00AF582A">
      <w:pPr>
        <w:pStyle w:val="Titre2"/>
        <w:numPr>
          <w:ilvl w:val="0"/>
          <w:numId w:val="309"/>
        </w:numPr>
        <w:suppressAutoHyphens w:val="0"/>
        <w:autoSpaceDN/>
        <w:spacing w:before="0" w:after="0"/>
        <w:ind w:left="1418" w:hanging="1418"/>
        <w:textAlignment w:val="auto"/>
        <w:rPr>
          <w:del w:id="6307" w:author="User" w:date="2012-10-18T07:54:00Z"/>
          <w:rFonts w:ascii="Arial Narrow" w:hAnsi="Arial Narrow" w:cs="Tahoma"/>
          <w:color w:val="000000"/>
          <w:sz w:val="24"/>
          <w:szCs w:val="24"/>
        </w:rPr>
        <w:pPrChange w:id="6308" w:author="User" w:date="2012-10-20T16:49:00Z">
          <w:pPr>
            <w:pStyle w:val="Style1"/>
          </w:pPr>
        </w:pPrChange>
      </w:pPr>
      <w:bookmarkStart w:id="6309" w:name="_Toc345340115"/>
      <w:bookmarkStart w:id="6310" w:name="_Toc443638060"/>
      <w:bookmarkStart w:id="6311" w:name="_Toc443638543"/>
      <w:bookmarkStart w:id="6312" w:name="_Toc443638763"/>
      <w:bookmarkStart w:id="6313" w:name="_Toc191995732"/>
      <w:bookmarkEnd w:id="6309"/>
      <w:bookmarkEnd w:id="6310"/>
      <w:bookmarkEnd w:id="6311"/>
      <w:bookmarkEnd w:id="6312"/>
      <w:bookmarkEnd w:id="6313"/>
    </w:p>
    <w:p w:rsidR="00000000" w:rsidRDefault="00AF582A">
      <w:pPr>
        <w:pStyle w:val="Titre2"/>
        <w:numPr>
          <w:ilvl w:val="0"/>
          <w:numId w:val="309"/>
        </w:numPr>
        <w:suppressAutoHyphens w:val="0"/>
        <w:autoSpaceDN/>
        <w:spacing w:before="0" w:after="0"/>
        <w:ind w:left="1418" w:hanging="1418"/>
        <w:textAlignment w:val="auto"/>
        <w:rPr>
          <w:del w:id="6314" w:author="User" w:date="2012-10-19T18:50:00Z"/>
          <w:rFonts w:ascii="Arial Narrow" w:hAnsi="Arial Narrow" w:cs="Tahoma"/>
          <w:color w:val="000000"/>
          <w:sz w:val="24"/>
          <w:szCs w:val="24"/>
        </w:rPr>
        <w:pPrChange w:id="6315" w:author="User" w:date="2012-10-20T16:49:00Z">
          <w:pPr>
            <w:pStyle w:val="Style1"/>
          </w:pPr>
        </w:pPrChange>
      </w:pPr>
      <w:bookmarkStart w:id="6316" w:name="_Toc345340116"/>
      <w:bookmarkStart w:id="6317" w:name="_Toc443638061"/>
      <w:bookmarkStart w:id="6318" w:name="_Toc443638544"/>
      <w:bookmarkStart w:id="6319" w:name="_Toc443638764"/>
      <w:bookmarkStart w:id="6320" w:name="_Toc191995733"/>
      <w:bookmarkEnd w:id="6316"/>
      <w:bookmarkEnd w:id="6317"/>
      <w:bookmarkEnd w:id="6318"/>
      <w:bookmarkEnd w:id="6319"/>
      <w:bookmarkEnd w:id="6320"/>
    </w:p>
    <w:p w:rsidR="00000000" w:rsidRDefault="003D65D4">
      <w:pPr>
        <w:pStyle w:val="Titre2"/>
        <w:numPr>
          <w:ilvl w:val="0"/>
          <w:numId w:val="309"/>
        </w:numPr>
        <w:suppressAutoHyphens w:val="0"/>
        <w:autoSpaceDN/>
        <w:spacing w:before="0" w:after="0"/>
        <w:ind w:left="1418" w:hanging="1418"/>
        <w:textAlignment w:val="auto"/>
        <w:rPr>
          <w:rFonts w:ascii="Arial Narrow" w:hAnsi="Arial Narrow" w:cs="Tahoma"/>
          <w:color w:val="000000"/>
          <w:sz w:val="24"/>
          <w:szCs w:val="24"/>
        </w:rPr>
        <w:pPrChange w:id="6321" w:author="User" w:date="2012-10-20T16:49:00Z">
          <w:pPr>
            <w:pStyle w:val="Titre2"/>
          </w:pPr>
        </w:pPrChange>
      </w:pPr>
      <w:bookmarkStart w:id="6322" w:name="_Toc483634039"/>
      <w:bookmarkStart w:id="6323" w:name="_Toc517053305"/>
      <w:del w:id="6324" w:author="User" w:date="2012-10-19T18:50:00Z">
        <w:r w:rsidRPr="000A0F15" w:rsidDel="004E190D">
          <w:rPr>
            <w:rFonts w:ascii="Arial Narrow" w:hAnsi="Arial Narrow" w:cs="Tahoma"/>
            <w:color w:val="000000"/>
            <w:sz w:val="24"/>
            <w:szCs w:val="24"/>
          </w:rPr>
          <w:delText>Article 33 -</w:delText>
        </w:r>
        <w:r w:rsidRPr="000A0F15" w:rsidDel="004E190D">
          <w:rPr>
            <w:rFonts w:ascii="Arial Narrow" w:hAnsi="Arial Narrow" w:cs="Tahoma"/>
            <w:color w:val="000000"/>
            <w:sz w:val="24"/>
            <w:szCs w:val="24"/>
          </w:rPr>
          <w:tab/>
        </w:r>
      </w:del>
      <w:bookmarkStart w:id="6325" w:name="_Toc191995734"/>
      <w:r w:rsidRPr="000A0F15">
        <w:rPr>
          <w:rFonts w:ascii="Arial Narrow" w:hAnsi="Arial Narrow" w:cs="Tahoma"/>
          <w:color w:val="000000"/>
          <w:sz w:val="24"/>
          <w:szCs w:val="24"/>
        </w:rPr>
        <w:t>PLATELAGE</w:t>
      </w:r>
      <w:bookmarkEnd w:id="6322"/>
      <w:bookmarkEnd w:id="6323"/>
      <w:bookmarkEnd w:id="6325"/>
    </w:p>
    <w:p w:rsidR="003D65D4" w:rsidRPr="000A0F15" w:rsidDel="004E190D" w:rsidRDefault="003D65D4" w:rsidP="001F005E">
      <w:pPr>
        <w:pStyle w:val="Style1"/>
        <w:rPr>
          <w:del w:id="6326" w:author="User" w:date="2012-10-19T18:50:00Z"/>
          <w:rFonts w:ascii="Arial Narrow" w:hAnsi="Arial Narrow" w:cs="Tahoma"/>
          <w:color w:val="000000"/>
          <w:sz w:val="24"/>
          <w:szCs w:val="24"/>
        </w:rPr>
      </w:pPr>
      <w:bookmarkStart w:id="6327" w:name="_Toc483634040"/>
    </w:p>
    <w:p w:rsidR="00000000" w:rsidRDefault="00F16FEB">
      <w:pPr>
        <w:pStyle w:val="Style1"/>
        <w:widowControl/>
        <w:rPr>
          <w:rFonts w:ascii="Arial Narrow" w:hAnsi="Arial Narrow" w:cs="Tahoma"/>
          <w:color w:val="000000"/>
          <w:sz w:val="24"/>
          <w:szCs w:val="24"/>
          <w:rPrChange w:id="6328" w:author="User" w:date="2012-10-19T18:50:00Z">
            <w:rPr/>
          </w:rPrChange>
        </w:rPr>
        <w:pPrChange w:id="6329" w:author="User" w:date="2012-10-19T18:50:00Z">
          <w:pPr>
            <w:pStyle w:val="Style1"/>
          </w:pPr>
        </w:pPrChange>
      </w:pPr>
      <w:r w:rsidRPr="00F16FEB">
        <w:rPr>
          <w:rFonts w:ascii="Arial Narrow" w:hAnsi="Arial Narrow" w:cs="Tahoma"/>
          <w:color w:val="000000"/>
          <w:sz w:val="24"/>
          <w:szCs w:val="24"/>
          <w:rPrChange w:id="6330" w:author="User" w:date="2012-10-19T18:50:00Z">
            <w:rPr>
              <w:color w:val="0000FF"/>
              <w:u w:val="single"/>
            </w:rPr>
          </w:rPrChange>
        </w:rPr>
        <w:t>Avant leur utilisation sur chantier, les bois devront être traités contre les parasites xylophages (i</w:t>
      </w:r>
      <w:r w:rsidRPr="00F16FEB">
        <w:rPr>
          <w:rFonts w:ascii="Arial Narrow" w:hAnsi="Arial Narrow" w:cs="Tahoma"/>
          <w:color w:val="000000"/>
          <w:sz w:val="24"/>
          <w:szCs w:val="24"/>
          <w:rPrChange w:id="6331" w:author="User" w:date="2012-10-19T18:50:00Z">
            <w:rPr>
              <w:color w:val="0000FF"/>
              <w:u w:val="single"/>
            </w:rPr>
          </w:rPrChange>
        </w:rPr>
        <w:t>n</w:t>
      </w:r>
      <w:r w:rsidRPr="00F16FEB">
        <w:rPr>
          <w:rFonts w:ascii="Arial Narrow" w:hAnsi="Arial Narrow" w:cs="Tahoma"/>
          <w:color w:val="000000"/>
          <w:sz w:val="24"/>
          <w:szCs w:val="24"/>
          <w:rPrChange w:id="6332" w:author="User" w:date="2012-10-19T18:50:00Z">
            <w:rPr>
              <w:color w:val="0000FF"/>
              <w:u w:val="single"/>
            </w:rPr>
          </w:rPrChange>
        </w:rPr>
        <w:t>sectes, larves, champignons) par trempage en solution aqueuse. Les traitements par trempage «longue diffusion» de 15 jours ou «rapide diffusion» de 24 h devront correspondre aux produits util</w:t>
      </w:r>
      <w:r w:rsidRPr="00F16FEB">
        <w:rPr>
          <w:rFonts w:ascii="Arial Narrow" w:hAnsi="Arial Narrow" w:cs="Tahoma"/>
          <w:color w:val="000000"/>
          <w:sz w:val="24"/>
          <w:szCs w:val="24"/>
          <w:rPrChange w:id="6333" w:author="User" w:date="2012-10-19T18:50:00Z">
            <w:rPr>
              <w:color w:val="0000FF"/>
              <w:u w:val="single"/>
            </w:rPr>
          </w:rPrChange>
        </w:rPr>
        <w:t>i</w:t>
      </w:r>
      <w:r w:rsidRPr="00F16FEB">
        <w:rPr>
          <w:rFonts w:ascii="Arial Narrow" w:hAnsi="Arial Narrow" w:cs="Tahoma"/>
          <w:color w:val="000000"/>
          <w:sz w:val="24"/>
          <w:szCs w:val="24"/>
          <w:rPrChange w:id="6334" w:author="User" w:date="2012-10-19T18:50:00Z">
            <w:rPr>
              <w:color w:val="0000FF"/>
              <w:u w:val="single"/>
            </w:rPr>
          </w:rPrChange>
        </w:rPr>
        <w:t>sés et seront proposés au Maître d’œuvre  par le Cocontractant pour agrément.</w:t>
      </w:r>
      <w:bookmarkEnd w:id="6327"/>
    </w:p>
    <w:p w:rsidR="00000000" w:rsidRDefault="00AF582A">
      <w:pPr>
        <w:pStyle w:val="Titre2"/>
        <w:numPr>
          <w:ilvl w:val="0"/>
          <w:numId w:val="309"/>
        </w:numPr>
        <w:suppressAutoHyphens w:val="0"/>
        <w:autoSpaceDN/>
        <w:spacing w:before="0" w:after="0"/>
        <w:ind w:left="1418" w:hanging="1418"/>
        <w:textAlignment w:val="auto"/>
        <w:rPr>
          <w:del w:id="6335" w:author="User" w:date="2012-10-18T07:55:00Z"/>
          <w:rFonts w:ascii="Arial Narrow" w:hAnsi="Arial Narrow" w:cs="Tahoma"/>
          <w:color w:val="000000"/>
          <w:sz w:val="24"/>
          <w:szCs w:val="24"/>
        </w:rPr>
        <w:pPrChange w:id="6336" w:author="User" w:date="2012-10-20T16:49:00Z">
          <w:pPr>
            <w:pStyle w:val="Style1"/>
          </w:pPr>
        </w:pPrChange>
      </w:pPr>
      <w:bookmarkStart w:id="6337" w:name="_Toc345340118"/>
      <w:bookmarkStart w:id="6338" w:name="_Toc443638063"/>
      <w:bookmarkStart w:id="6339" w:name="_Toc443638546"/>
      <w:bookmarkStart w:id="6340" w:name="_Toc443638766"/>
      <w:bookmarkStart w:id="6341" w:name="_Toc191995735"/>
      <w:bookmarkEnd w:id="6337"/>
      <w:bookmarkEnd w:id="6338"/>
      <w:bookmarkEnd w:id="6339"/>
      <w:bookmarkEnd w:id="6340"/>
      <w:bookmarkEnd w:id="6341"/>
    </w:p>
    <w:p w:rsidR="00000000" w:rsidRDefault="00AF582A">
      <w:pPr>
        <w:pStyle w:val="Titre2"/>
        <w:numPr>
          <w:ilvl w:val="0"/>
          <w:numId w:val="309"/>
        </w:numPr>
        <w:suppressAutoHyphens w:val="0"/>
        <w:autoSpaceDN/>
        <w:spacing w:before="0" w:after="0"/>
        <w:ind w:left="1418" w:hanging="1418"/>
        <w:textAlignment w:val="auto"/>
        <w:rPr>
          <w:del w:id="6342" w:author="User" w:date="2012-10-18T07:55:00Z"/>
          <w:rFonts w:ascii="Arial Narrow" w:hAnsi="Arial Narrow" w:cs="Tahoma"/>
          <w:color w:val="000000"/>
          <w:sz w:val="24"/>
          <w:szCs w:val="24"/>
        </w:rPr>
        <w:pPrChange w:id="6343" w:author="User" w:date="2012-10-20T16:49:00Z">
          <w:pPr>
            <w:pStyle w:val="Style1"/>
          </w:pPr>
        </w:pPrChange>
      </w:pPr>
      <w:bookmarkStart w:id="6344" w:name="_Toc345340119"/>
      <w:bookmarkStart w:id="6345" w:name="_Toc443638064"/>
      <w:bookmarkStart w:id="6346" w:name="_Toc443638547"/>
      <w:bookmarkStart w:id="6347" w:name="_Toc443638767"/>
      <w:bookmarkStart w:id="6348" w:name="_Toc191995736"/>
      <w:bookmarkEnd w:id="6344"/>
      <w:bookmarkEnd w:id="6345"/>
      <w:bookmarkEnd w:id="6346"/>
      <w:bookmarkEnd w:id="6347"/>
      <w:bookmarkEnd w:id="6348"/>
    </w:p>
    <w:p w:rsidR="00000000" w:rsidRDefault="00AF582A">
      <w:pPr>
        <w:pStyle w:val="Titre2"/>
        <w:numPr>
          <w:ilvl w:val="0"/>
          <w:numId w:val="309"/>
        </w:numPr>
        <w:suppressAutoHyphens w:val="0"/>
        <w:autoSpaceDN/>
        <w:spacing w:before="0" w:after="0"/>
        <w:ind w:left="1418" w:hanging="1418"/>
        <w:textAlignment w:val="auto"/>
        <w:rPr>
          <w:del w:id="6349" w:author="User" w:date="2012-10-19T18:51:00Z"/>
          <w:rFonts w:ascii="Arial Narrow" w:hAnsi="Arial Narrow" w:cs="Tahoma"/>
          <w:color w:val="000000"/>
          <w:sz w:val="24"/>
          <w:szCs w:val="24"/>
        </w:rPr>
        <w:pPrChange w:id="6350" w:author="User" w:date="2012-10-20T16:49:00Z">
          <w:pPr>
            <w:pStyle w:val="Style1"/>
          </w:pPr>
        </w:pPrChange>
      </w:pPr>
      <w:bookmarkStart w:id="6351" w:name="_Toc345340120"/>
      <w:bookmarkStart w:id="6352" w:name="_Toc443638065"/>
      <w:bookmarkStart w:id="6353" w:name="_Toc443638548"/>
      <w:bookmarkStart w:id="6354" w:name="_Toc443638768"/>
      <w:bookmarkStart w:id="6355" w:name="_Toc191995737"/>
      <w:bookmarkEnd w:id="6351"/>
      <w:bookmarkEnd w:id="6352"/>
      <w:bookmarkEnd w:id="6353"/>
      <w:bookmarkEnd w:id="6354"/>
      <w:bookmarkEnd w:id="6355"/>
    </w:p>
    <w:p w:rsidR="00000000" w:rsidRDefault="003D65D4">
      <w:pPr>
        <w:pStyle w:val="Titre2"/>
        <w:numPr>
          <w:ilvl w:val="0"/>
          <w:numId w:val="309"/>
        </w:numPr>
        <w:suppressAutoHyphens w:val="0"/>
        <w:autoSpaceDN/>
        <w:spacing w:before="0" w:after="0"/>
        <w:ind w:left="1418" w:hanging="1418"/>
        <w:textAlignment w:val="auto"/>
        <w:rPr>
          <w:rFonts w:ascii="Arial Narrow" w:hAnsi="Arial Narrow" w:cs="Tahoma"/>
          <w:color w:val="000000"/>
          <w:sz w:val="24"/>
          <w:szCs w:val="24"/>
        </w:rPr>
        <w:pPrChange w:id="6356" w:author="User" w:date="2012-10-20T16:49:00Z">
          <w:pPr>
            <w:pStyle w:val="Titre2"/>
          </w:pPr>
        </w:pPrChange>
      </w:pPr>
      <w:bookmarkStart w:id="6357" w:name="_Toc483634041"/>
      <w:bookmarkStart w:id="6358" w:name="_Toc517053306"/>
      <w:del w:id="6359" w:author="User" w:date="2012-10-19T18:51:00Z">
        <w:r w:rsidRPr="000A0F15" w:rsidDel="004E190D">
          <w:rPr>
            <w:rFonts w:ascii="Arial Narrow" w:hAnsi="Arial Narrow" w:cs="Tahoma"/>
            <w:color w:val="000000"/>
            <w:sz w:val="24"/>
            <w:szCs w:val="24"/>
          </w:rPr>
          <w:delText>Article 34 -</w:delText>
        </w:r>
        <w:r w:rsidRPr="000A0F15" w:rsidDel="004E190D">
          <w:rPr>
            <w:rFonts w:ascii="Arial Narrow" w:hAnsi="Arial Narrow" w:cs="Tahoma"/>
            <w:color w:val="000000"/>
            <w:sz w:val="24"/>
            <w:szCs w:val="24"/>
          </w:rPr>
          <w:tab/>
        </w:r>
      </w:del>
      <w:bookmarkStart w:id="6360" w:name="_Toc191995738"/>
      <w:r w:rsidRPr="000A0F15">
        <w:rPr>
          <w:rFonts w:ascii="Arial Narrow" w:hAnsi="Arial Narrow" w:cs="Tahoma"/>
          <w:color w:val="000000"/>
          <w:sz w:val="24"/>
          <w:szCs w:val="24"/>
        </w:rPr>
        <w:t>PONTS SEMI-DEFINITIFS</w:t>
      </w:r>
      <w:bookmarkEnd w:id="6357"/>
      <w:bookmarkEnd w:id="6358"/>
      <w:bookmarkEnd w:id="6360"/>
    </w:p>
    <w:p w:rsidR="003D65D4" w:rsidRPr="000A0F15" w:rsidDel="004E190D" w:rsidRDefault="003D65D4" w:rsidP="001F005E">
      <w:pPr>
        <w:pStyle w:val="Style1"/>
        <w:rPr>
          <w:del w:id="6361" w:author="User" w:date="2012-10-19T18:51:00Z"/>
          <w:rFonts w:ascii="Arial Narrow" w:hAnsi="Arial Narrow" w:cs="Tahoma"/>
          <w:color w:val="000000"/>
          <w:sz w:val="24"/>
          <w:szCs w:val="24"/>
        </w:rPr>
      </w:pPr>
      <w:bookmarkStart w:id="6362" w:name="_Toc483634042"/>
    </w:p>
    <w:p w:rsidR="00000000" w:rsidRDefault="00F16FEB">
      <w:pPr>
        <w:pStyle w:val="Style1"/>
        <w:widowControl/>
        <w:rPr>
          <w:rFonts w:ascii="Arial Narrow" w:hAnsi="Arial Narrow" w:cs="Tahoma"/>
          <w:color w:val="000000"/>
          <w:sz w:val="24"/>
          <w:szCs w:val="24"/>
          <w:rPrChange w:id="6363" w:author="User" w:date="2012-10-19T18:51:00Z">
            <w:rPr/>
          </w:rPrChange>
        </w:rPr>
        <w:pPrChange w:id="6364" w:author="User" w:date="2012-10-19T18:51:00Z">
          <w:pPr>
            <w:pStyle w:val="Style1"/>
          </w:pPr>
        </w:pPrChange>
      </w:pPr>
      <w:r w:rsidRPr="00F16FEB">
        <w:rPr>
          <w:rFonts w:ascii="Arial Narrow" w:hAnsi="Arial Narrow" w:cs="Tahoma"/>
          <w:color w:val="000000"/>
          <w:sz w:val="24"/>
          <w:szCs w:val="24"/>
          <w:rPrChange w:id="6365" w:author="User" w:date="2012-10-19T18:51:00Z">
            <w:rPr>
              <w:color w:val="0000FF"/>
              <w:u w:val="single"/>
            </w:rPr>
          </w:rPrChange>
        </w:rPr>
        <w:t xml:space="preserve">La réalisation des ponts semi-définitifs se fera conformément au projet d’exécution </w:t>
      </w:r>
      <w:bookmarkEnd w:id="6362"/>
      <w:r w:rsidRPr="00F16FEB">
        <w:rPr>
          <w:rFonts w:ascii="Arial Narrow" w:hAnsi="Arial Narrow" w:cs="Tahoma"/>
          <w:color w:val="000000"/>
          <w:sz w:val="24"/>
          <w:szCs w:val="24"/>
          <w:rPrChange w:id="6366" w:author="User" w:date="2012-10-19T18:51:00Z">
            <w:rPr>
              <w:color w:val="0000FF"/>
              <w:u w:val="single"/>
            </w:rPr>
          </w:rPrChange>
        </w:rPr>
        <w:t>approuvé en re</w:t>
      </w:r>
      <w:r w:rsidRPr="00F16FEB">
        <w:rPr>
          <w:rFonts w:ascii="Arial Narrow" w:hAnsi="Arial Narrow" w:cs="Tahoma"/>
          <w:color w:val="000000"/>
          <w:sz w:val="24"/>
          <w:szCs w:val="24"/>
          <w:rPrChange w:id="6367" w:author="User" w:date="2012-10-19T18:51:00Z">
            <w:rPr>
              <w:color w:val="0000FF"/>
              <w:u w:val="single"/>
            </w:rPr>
          </w:rPrChange>
        </w:rPr>
        <w:t>s</w:t>
      </w:r>
      <w:r w:rsidRPr="00F16FEB">
        <w:rPr>
          <w:rFonts w:ascii="Arial Narrow" w:hAnsi="Arial Narrow" w:cs="Tahoma"/>
          <w:color w:val="000000"/>
          <w:sz w:val="24"/>
          <w:szCs w:val="24"/>
          <w:rPrChange w:id="6368" w:author="User" w:date="2012-10-19T18:51:00Z">
            <w:rPr>
              <w:color w:val="0000FF"/>
              <w:u w:val="single"/>
            </w:rPr>
          </w:rPrChange>
        </w:rPr>
        <w:t>pectant les plans types du Dossier d’Appel d’Offres.</w:t>
      </w:r>
    </w:p>
    <w:p w:rsidR="00000000" w:rsidRDefault="00AF582A">
      <w:pPr>
        <w:pStyle w:val="Style1"/>
        <w:widowControl/>
        <w:rPr>
          <w:del w:id="6369" w:author="User" w:date="2012-10-19T18:51:00Z"/>
          <w:rFonts w:ascii="Arial Narrow" w:hAnsi="Arial Narrow" w:cs="Tahoma"/>
          <w:color w:val="000000"/>
          <w:sz w:val="24"/>
          <w:szCs w:val="24"/>
          <w:rPrChange w:id="6370" w:author="User" w:date="2012-10-19T18:51:00Z">
            <w:rPr>
              <w:del w:id="6371" w:author="User" w:date="2012-10-19T18:51:00Z"/>
            </w:rPr>
          </w:rPrChange>
        </w:rPr>
        <w:pPrChange w:id="6372" w:author="User" w:date="2012-10-19T18:51:00Z">
          <w:pPr>
            <w:pStyle w:val="Style1"/>
          </w:pPr>
        </w:pPrChange>
      </w:pPr>
    </w:p>
    <w:p w:rsidR="00000000" w:rsidRDefault="00F16FEB">
      <w:pPr>
        <w:pStyle w:val="Style1"/>
        <w:widowControl/>
        <w:rPr>
          <w:rFonts w:ascii="Arial Narrow" w:hAnsi="Arial Narrow" w:cs="Tahoma"/>
          <w:color w:val="000000"/>
          <w:sz w:val="24"/>
          <w:szCs w:val="24"/>
          <w:rPrChange w:id="6373" w:author="User" w:date="2012-10-19T18:51:00Z">
            <w:rPr/>
          </w:rPrChange>
        </w:rPr>
        <w:pPrChange w:id="6374" w:author="User" w:date="2012-10-19T18:51:00Z">
          <w:pPr>
            <w:pStyle w:val="Style1"/>
          </w:pPr>
        </w:pPrChange>
      </w:pPr>
      <w:r w:rsidRPr="00F16FEB">
        <w:rPr>
          <w:rFonts w:ascii="Arial Narrow" w:hAnsi="Arial Narrow" w:cs="Tahoma"/>
          <w:color w:val="000000"/>
          <w:sz w:val="24"/>
          <w:szCs w:val="24"/>
          <w:rPrChange w:id="6375" w:author="User" w:date="2012-10-19T18:51:00Z">
            <w:rPr>
              <w:color w:val="0000FF"/>
              <w:u w:val="single"/>
            </w:rPr>
          </w:rPrChange>
        </w:rPr>
        <w:t xml:space="preserve">La longueur unitaire maximum d'un tablier est de </w:t>
      </w:r>
      <w:smartTag w:uri="urn:schemas-microsoft-com:office:smarttags" w:element="metricconverter">
        <w:smartTagPr>
          <w:attr w:name="ProductID" w:val="12 m￨tres"/>
        </w:smartTagPr>
        <w:r w:rsidRPr="00F16FEB">
          <w:rPr>
            <w:rFonts w:ascii="Arial Narrow" w:hAnsi="Arial Narrow" w:cs="Tahoma"/>
            <w:color w:val="000000"/>
            <w:sz w:val="24"/>
            <w:szCs w:val="24"/>
            <w:rPrChange w:id="6376" w:author="User" w:date="2012-10-19T18:51:00Z">
              <w:rPr>
                <w:color w:val="0000FF"/>
                <w:u w:val="single"/>
              </w:rPr>
            </w:rPrChange>
          </w:rPr>
          <w:t>12 mètres</w:t>
        </w:r>
      </w:smartTag>
      <w:r w:rsidRPr="00F16FEB">
        <w:rPr>
          <w:rFonts w:ascii="Arial Narrow" w:hAnsi="Arial Narrow" w:cs="Tahoma"/>
          <w:color w:val="000000"/>
          <w:sz w:val="24"/>
          <w:szCs w:val="24"/>
          <w:rPrChange w:id="6377" w:author="User" w:date="2012-10-19T18:51:00Z">
            <w:rPr>
              <w:color w:val="0000FF"/>
              <w:u w:val="single"/>
            </w:rPr>
          </w:rPrChange>
        </w:rPr>
        <w:t>, correspondant à la longueur maximum des poutrelles IPN ou IPE du commerce.</w:t>
      </w:r>
    </w:p>
    <w:p w:rsidR="00000000" w:rsidRDefault="00AF582A">
      <w:pPr>
        <w:pStyle w:val="Style1"/>
        <w:widowControl/>
        <w:rPr>
          <w:del w:id="6378" w:author="User" w:date="2012-10-19T18:51:00Z"/>
          <w:rFonts w:ascii="Arial Narrow" w:hAnsi="Arial Narrow" w:cs="Tahoma"/>
          <w:color w:val="000000"/>
          <w:sz w:val="24"/>
          <w:szCs w:val="24"/>
          <w:rPrChange w:id="6379" w:author="User" w:date="2012-10-19T18:51:00Z">
            <w:rPr>
              <w:del w:id="6380" w:author="User" w:date="2012-10-19T18:51:00Z"/>
            </w:rPr>
          </w:rPrChange>
        </w:rPr>
        <w:pPrChange w:id="6381" w:author="User" w:date="2012-10-19T18:51:00Z">
          <w:pPr>
            <w:pStyle w:val="Style1"/>
          </w:pPr>
        </w:pPrChange>
      </w:pPr>
    </w:p>
    <w:p w:rsidR="00000000" w:rsidRDefault="00F16FEB">
      <w:pPr>
        <w:pStyle w:val="Style1"/>
        <w:widowControl/>
        <w:rPr>
          <w:rFonts w:ascii="Arial Narrow" w:hAnsi="Arial Narrow" w:cs="Tahoma"/>
          <w:color w:val="000000"/>
          <w:sz w:val="24"/>
          <w:szCs w:val="24"/>
          <w:rPrChange w:id="6382" w:author="User" w:date="2012-10-19T18:51:00Z">
            <w:rPr/>
          </w:rPrChange>
        </w:rPr>
        <w:pPrChange w:id="6383" w:author="User" w:date="2012-10-19T18:51:00Z">
          <w:pPr>
            <w:pStyle w:val="Style1"/>
          </w:pPr>
        </w:pPrChange>
      </w:pPr>
      <w:r w:rsidRPr="00F16FEB">
        <w:rPr>
          <w:rFonts w:ascii="Arial Narrow" w:hAnsi="Arial Narrow" w:cs="Tahoma"/>
          <w:color w:val="000000"/>
          <w:sz w:val="24"/>
          <w:szCs w:val="24"/>
          <w:rPrChange w:id="6384" w:author="User" w:date="2012-10-19T18:51:00Z">
            <w:rPr>
              <w:color w:val="0000FF"/>
              <w:u w:val="single"/>
            </w:rPr>
          </w:rPrChange>
        </w:rPr>
        <w:t xml:space="preserve">Une portée supérieure de l'ouvrage sera obligatoirement constituée d'un assemblage de plusieurs platelages de longueur inférieure à </w:t>
      </w:r>
      <w:smartTag w:uri="urn:schemas-microsoft-com:office:smarttags" w:element="metricconverter">
        <w:smartTagPr>
          <w:attr w:name="ProductID" w:val="12 m￨tres"/>
        </w:smartTagPr>
        <w:r w:rsidRPr="00F16FEB">
          <w:rPr>
            <w:rFonts w:ascii="Arial Narrow" w:hAnsi="Arial Narrow" w:cs="Tahoma"/>
            <w:color w:val="000000"/>
            <w:sz w:val="24"/>
            <w:szCs w:val="24"/>
            <w:rPrChange w:id="6385" w:author="User" w:date="2012-10-19T18:51:00Z">
              <w:rPr>
                <w:color w:val="0000FF"/>
                <w:u w:val="single"/>
              </w:rPr>
            </w:rPrChange>
          </w:rPr>
          <w:t>12 mètres</w:t>
        </w:r>
      </w:smartTag>
      <w:r w:rsidRPr="00F16FEB">
        <w:rPr>
          <w:rFonts w:ascii="Arial Narrow" w:hAnsi="Arial Narrow" w:cs="Tahoma"/>
          <w:color w:val="000000"/>
          <w:sz w:val="24"/>
          <w:szCs w:val="24"/>
          <w:rPrChange w:id="6386" w:author="User" w:date="2012-10-19T18:51:00Z">
            <w:rPr>
              <w:color w:val="0000FF"/>
              <w:u w:val="single"/>
            </w:rPr>
          </w:rPrChange>
        </w:rPr>
        <w:t>.</w:t>
      </w:r>
    </w:p>
    <w:p w:rsidR="00000000" w:rsidRDefault="00AF582A">
      <w:pPr>
        <w:pStyle w:val="Titre2"/>
        <w:numPr>
          <w:ilvl w:val="0"/>
          <w:numId w:val="309"/>
        </w:numPr>
        <w:suppressAutoHyphens w:val="0"/>
        <w:autoSpaceDN/>
        <w:spacing w:before="0" w:after="0"/>
        <w:ind w:left="1418" w:hanging="1418"/>
        <w:textAlignment w:val="auto"/>
        <w:rPr>
          <w:del w:id="6387" w:author="User" w:date="2012-10-19T18:51:00Z"/>
          <w:rFonts w:ascii="Arial Narrow" w:hAnsi="Arial Narrow" w:cs="Tahoma"/>
          <w:color w:val="000000"/>
          <w:sz w:val="24"/>
          <w:szCs w:val="24"/>
        </w:rPr>
        <w:pPrChange w:id="6388" w:author="User" w:date="2012-10-20T16:49:00Z">
          <w:pPr>
            <w:pStyle w:val="Style1"/>
          </w:pPr>
        </w:pPrChange>
      </w:pPr>
      <w:bookmarkStart w:id="6389" w:name="_Toc345340122"/>
      <w:bookmarkStart w:id="6390" w:name="_Toc443638067"/>
      <w:bookmarkStart w:id="6391" w:name="_Toc443638550"/>
      <w:bookmarkStart w:id="6392" w:name="_Toc443638770"/>
      <w:bookmarkStart w:id="6393" w:name="_Toc191995739"/>
      <w:bookmarkEnd w:id="6389"/>
      <w:bookmarkEnd w:id="6390"/>
      <w:bookmarkEnd w:id="6391"/>
      <w:bookmarkEnd w:id="6392"/>
      <w:bookmarkEnd w:id="6393"/>
    </w:p>
    <w:p w:rsidR="00000000" w:rsidRDefault="003D65D4">
      <w:pPr>
        <w:pStyle w:val="Titre2"/>
        <w:numPr>
          <w:ilvl w:val="0"/>
          <w:numId w:val="309"/>
        </w:numPr>
        <w:suppressAutoHyphens w:val="0"/>
        <w:autoSpaceDN/>
        <w:spacing w:before="0" w:after="0"/>
        <w:ind w:left="1418" w:hanging="1418"/>
        <w:textAlignment w:val="auto"/>
        <w:rPr>
          <w:rFonts w:ascii="Arial Narrow" w:hAnsi="Arial Narrow" w:cs="Tahoma"/>
          <w:color w:val="000000"/>
          <w:sz w:val="24"/>
          <w:szCs w:val="24"/>
        </w:rPr>
        <w:pPrChange w:id="6394" w:author="User" w:date="2012-10-20T16:49:00Z">
          <w:pPr>
            <w:pStyle w:val="Titre2"/>
          </w:pPr>
        </w:pPrChange>
      </w:pPr>
      <w:bookmarkStart w:id="6395" w:name="_Toc483634043"/>
      <w:bookmarkStart w:id="6396" w:name="_Toc517053307"/>
      <w:del w:id="6397" w:author="User" w:date="2012-10-19T18:51:00Z">
        <w:r w:rsidRPr="000A0F15" w:rsidDel="004E190D">
          <w:rPr>
            <w:rFonts w:ascii="Arial Narrow" w:hAnsi="Arial Narrow" w:cs="Tahoma"/>
            <w:color w:val="000000"/>
            <w:sz w:val="24"/>
            <w:szCs w:val="24"/>
          </w:rPr>
          <w:delText>Article 35 -</w:delText>
        </w:r>
        <w:r w:rsidRPr="000A0F15" w:rsidDel="004E190D">
          <w:rPr>
            <w:rFonts w:ascii="Arial Narrow" w:hAnsi="Arial Narrow" w:cs="Tahoma"/>
            <w:color w:val="000000"/>
            <w:sz w:val="24"/>
            <w:szCs w:val="24"/>
          </w:rPr>
          <w:tab/>
        </w:r>
      </w:del>
      <w:bookmarkStart w:id="6398" w:name="_Toc191995740"/>
      <w:r w:rsidRPr="000A0F15">
        <w:rPr>
          <w:rFonts w:ascii="Arial Narrow" w:hAnsi="Arial Narrow" w:cs="Tahoma"/>
          <w:color w:val="000000"/>
          <w:sz w:val="24"/>
          <w:szCs w:val="24"/>
        </w:rPr>
        <w:t>BARRIERES DE PLUIES: CONSTRUCTION ET GESTION</w:t>
      </w:r>
      <w:bookmarkEnd w:id="6395"/>
      <w:bookmarkEnd w:id="6396"/>
      <w:bookmarkEnd w:id="6398"/>
    </w:p>
    <w:p w:rsidR="003D65D4" w:rsidRPr="000A0F15" w:rsidDel="004E190D" w:rsidRDefault="003D65D4" w:rsidP="001F005E">
      <w:pPr>
        <w:pStyle w:val="Style1"/>
        <w:rPr>
          <w:del w:id="6399" w:author="User" w:date="2012-10-19T18:51:00Z"/>
          <w:rFonts w:ascii="Arial Narrow" w:hAnsi="Arial Narrow" w:cs="Tahoma"/>
          <w:color w:val="000000"/>
          <w:sz w:val="24"/>
          <w:szCs w:val="24"/>
        </w:rPr>
      </w:pPr>
      <w:bookmarkStart w:id="6400" w:name="_Toc483634044"/>
    </w:p>
    <w:p w:rsidR="00000000" w:rsidRDefault="00F16FEB">
      <w:pPr>
        <w:pStyle w:val="Style1"/>
        <w:widowControl/>
        <w:rPr>
          <w:rFonts w:ascii="Arial Narrow" w:hAnsi="Arial Narrow" w:cs="Tahoma"/>
          <w:color w:val="000000"/>
          <w:sz w:val="24"/>
          <w:szCs w:val="24"/>
          <w:rPrChange w:id="6401" w:author="User" w:date="2012-10-19T18:51:00Z">
            <w:rPr/>
          </w:rPrChange>
        </w:rPr>
        <w:pPrChange w:id="6402" w:author="User" w:date="2012-10-19T18:51:00Z">
          <w:pPr>
            <w:pStyle w:val="Style1"/>
          </w:pPr>
        </w:pPrChange>
      </w:pPr>
      <w:r w:rsidRPr="00F16FEB">
        <w:rPr>
          <w:rFonts w:ascii="Arial Narrow" w:hAnsi="Arial Narrow" w:cs="Tahoma"/>
          <w:color w:val="000000"/>
          <w:sz w:val="24"/>
          <w:szCs w:val="24"/>
          <w:rPrChange w:id="6403" w:author="User" w:date="2012-10-19T18:51:00Z">
            <w:rPr>
              <w:color w:val="0000FF"/>
              <w:u w:val="single"/>
            </w:rPr>
          </w:rPrChange>
        </w:rPr>
        <w:t>En vue de préserver l'intégrité de la route, ses ouvrages et ses annexes pendant les grandes sa</w:t>
      </w:r>
      <w:r w:rsidRPr="00F16FEB">
        <w:rPr>
          <w:rFonts w:ascii="Arial Narrow" w:hAnsi="Arial Narrow" w:cs="Tahoma"/>
          <w:color w:val="000000"/>
          <w:sz w:val="24"/>
          <w:szCs w:val="24"/>
          <w:rPrChange w:id="6404" w:author="User" w:date="2012-10-19T18:51:00Z">
            <w:rPr>
              <w:color w:val="0000FF"/>
              <w:u w:val="single"/>
            </w:rPr>
          </w:rPrChange>
        </w:rPr>
        <w:t>i</w:t>
      </w:r>
      <w:r w:rsidRPr="00F16FEB">
        <w:rPr>
          <w:rFonts w:ascii="Arial Narrow" w:hAnsi="Arial Narrow" w:cs="Tahoma"/>
          <w:color w:val="000000"/>
          <w:sz w:val="24"/>
          <w:szCs w:val="24"/>
          <w:rPrChange w:id="6405" w:author="User" w:date="2012-10-19T18:51:00Z">
            <w:rPr>
              <w:color w:val="0000FF"/>
              <w:u w:val="single"/>
            </w:rPr>
          </w:rPrChange>
        </w:rPr>
        <w:t>sons des pluies nécessitant la suspension des travaux, des barrières de pluies sont construites dans le cadre d’une autre entreprise sur chaque route objet du présent marché</w:t>
      </w:r>
    </w:p>
    <w:p w:rsidR="00000000" w:rsidRDefault="00AF582A">
      <w:pPr>
        <w:pStyle w:val="Style1"/>
        <w:widowControl/>
        <w:rPr>
          <w:del w:id="6406" w:author="User" w:date="2012-10-19T18:51:00Z"/>
          <w:rFonts w:ascii="Arial Narrow" w:hAnsi="Arial Narrow" w:cs="Tahoma"/>
          <w:color w:val="000000"/>
          <w:sz w:val="24"/>
          <w:szCs w:val="24"/>
          <w:rPrChange w:id="6407" w:author="User" w:date="2012-10-19T18:51:00Z">
            <w:rPr>
              <w:del w:id="6408" w:author="User" w:date="2012-10-19T18:51:00Z"/>
            </w:rPr>
          </w:rPrChange>
        </w:rPr>
        <w:pPrChange w:id="6409" w:author="User" w:date="2012-10-19T18:51:00Z">
          <w:pPr>
            <w:pStyle w:val="Style1"/>
          </w:pPr>
        </w:pPrChange>
      </w:pPr>
    </w:p>
    <w:p w:rsidR="00000000" w:rsidRDefault="00F16FEB">
      <w:pPr>
        <w:pStyle w:val="Style1"/>
        <w:widowControl/>
        <w:rPr>
          <w:rFonts w:ascii="Arial Narrow" w:hAnsi="Arial Narrow" w:cs="Tahoma"/>
          <w:color w:val="000000"/>
          <w:sz w:val="24"/>
          <w:szCs w:val="24"/>
          <w:rPrChange w:id="6410" w:author="User" w:date="2012-10-19T18:51:00Z">
            <w:rPr/>
          </w:rPrChange>
        </w:rPr>
        <w:pPrChange w:id="6411" w:author="User" w:date="2012-10-19T18:51:00Z">
          <w:pPr>
            <w:pStyle w:val="Style1"/>
          </w:pPr>
        </w:pPrChange>
      </w:pPr>
      <w:r w:rsidRPr="00F16FEB">
        <w:rPr>
          <w:rFonts w:ascii="Arial Narrow" w:hAnsi="Arial Narrow" w:cs="Tahoma"/>
          <w:color w:val="000000"/>
          <w:sz w:val="24"/>
          <w:szCs w:val="24"/>
          <w:rPrChange w:id="6412" w:author="User" w:date="2012-10-19T18:51:00Z">
            <w:rPr>
              <w:color w:val="0000FF"/>
              <w:u w:val="single"/>
            </w:rPr>
          </w:rPrChange>
        </w:rPr>
        <w:lastRenderedPageBreak/>
        <w:t>Le Cocontractant aura la charge de préserver ces barrières des pluies et toutes les sign</w:t>
      </w:r>
      <w:r w:rsidRPr="00F16FEB">
        <w:rPr>
          <w:rFonts w:ascii="Arial Narrow" w:hAnsi="Arial Narrow" w:cs="Tahoma"/>
          <w:color w:val="000000"/>
          <w:sz w:val="24"/>
          <w:szCs w:val="24"/>
          <w:rPrChange w:id="6413" w:author="User" w:date="2012-10-19T18:51:00Z">
            <w:rPr>
              <w:color w:val="0000FF"/>
              <w:u w:val="single"/>
            </w:rPr>
          </w:rPrChange>
        </w:rPr>
        <w:t>a</w:t>
      </w:r>
      <w:r w:rsidRPr="00F16FEB">
        <w:rPr>
          <w:rFonts w:ascii="Arial Narrow" w:hAnsi="Arial Narrow" w:cs="Tahoma"/>
          <w:color w:val="000000"/>
          <w:sz w:val="24"/>
          <w:szCs w:val="24"/>
          <w:rPrChange w:id="6414" w:author="User" w:date="2012-10-19T18:51:00Z">
            <w:rPr>
              <w:color w:val="0000FF"/>
              <w:u w:val="single"/>
            </w:rPr>
          </w:rPrChange>
        </w:rPr>
        <w:t xml:space="preserve">lisations connexes pendant la réalisation des travaux. Il réparera à ses frais </w:t>
      </w:r>
      <w:del w:id="6415" w:author="MINTP" w:date="2010-05-10T13:43:00Z">
        <w:r w:rsidRPr="00F16FEB">
          <w:rPr>
            <w:rFonts w:ascii="Arial Narrow" w:hAnsi="Arial Narrow" w:cs="Tahoma"/>
            <w:color w:val="000000"/>
            <w:sz w:val="24"/>
            <w:szCs w:val="24"/>
            <w:rPrChange w:id="6416" w:author="User" w:date="2012-10-19T18:51:00Z">
              <w:rPr>
                <w:color w:val="0000FF"/>
                <w:u w:val="single"/>
              </w:rPr>
            </w:rPrChange>
          </w:rPr>
          <w:delText>tout dégât subi</w:delText>
        </w:r>
      </w:del>
      <w:ins w:id="6417" w:author="MINTP" w:date="2010-05-10T13:43:00Z">
        <w:r w:rsidRPr="00F16FEB">
          <w:rPr>
            <w:rFonts w:ascii="Arial Narrow" w:hAnsi="Arial Narrow" w:cs="Tahoma"/>
            <w:color w:val="000000"/>
            <w:sz w:val="24"/>
            <w:szCs w:val="24"/>
            <w:rPrChange w:id="6418" w:author="User" w:date="2012-10-19T18:51:00Z">
              <w:rPr>
                <w:color w:val="0000FF"/>
                <w:u w:val="single"/>
              </w:rPr>
            </w:rPrChange>
          </w:rPr>
          <w:t>tous d</w:t>
        </w:r>
        <w:r w:rsidRPr="00F16FEB">
          <w:rPr>
            <w:rFonts w:ascii="Arial Narrow" w:hAnsi="Arial Narrow" w:cs="Tahoma"/>
            <w:color w:val="000000"/>
            <w:sz w:val="24"/>
            <w:szCs w:val="24"/>
            <w:rPrChange w:id="6419" w:author="User" w:date="2012-10-19T18:51:00Z">
              <w:rPr>
                <w:color w:val="0000FF"/>
                <w:u w:val="single"/>
              </w:rPr>
            </w:rPrChange>
          </w:rPr>
          <w:t>é</w:t>
        </w:r>
        <w:r w:rsidRPr="00F16FEB">
          <w:rPr>
            <w:rFonts w:ascii="Arial Narrow" w:hAnsi="Arial Narrow" w:cs="Tahoma"/>
            <w:color w:val="000000"/>
            <w:sz w:val="24"/>
            <w:szCs w:val="24"/>
            <w:rPrChange w:id="6420" w:author="User" w:date="2012-10-19T18:51:00Z">
              <w:rPr>
                <w:color w:val="0000FF"/>
                <w:u w:val="single"/>
              </w:rPr>
            </w:rPrChange>
          </w:rPr>
          <w:t>gâts subis</w:t>
        </w:r>
      </w:ins>
      <w:r w:rsidRPr="00F16FEB">
        <w:rPr>
          <w:rFonts w:ascii="Arial Narrow" w:hAnsi="Arial Narrow" w:cs="Tahoma"/>
          <w:color w:val="000000"/>
          <w:sz w:val="24"/>
          <w:szCs w:val="24"/>
          <w:rPrChange w:id="6421" w:author="User" w:date="2012-10-19T18:51:00Z">
            <w:rPr>
              <w:color w:val="0000FF"/>
              <w:u w:val="single"/>
            </w:rPr>
          </w:rPrChange>
        </w:rPr>
        <w:t xml:space="preserve"> du fait de son entreprise. "</w:t>
      </w:r>
      <w:bookmarkEnd w:id="6400"/>
    </w:p>
    <w:p w:rsidR="00000000" w:rsidRDefault="00AF582A">
      <w:pPr>
        <w:pStyle w:val="Style1"/>
        <w:widowControl/>
        <w:rPr>
          <w:del w:id="6422" w:author="User" w:date="2012-10-19T18:51:00Z"/>
          <w:rFonts w:ascii="Arial Narrow" w:hAnsi="Arial Narrow" w:cs="Tahoma"/>
          <w:color w:val="000000"/>
          <w:sz w:val="24"/>
          <w:szCs w:val="24"/>
          <w:rPrChange w:id="6423" w:author="User" w:date="2012-10-19T18:51:00Z">
            <w:rPr>
              <w:del w:id="6424" w:author="User" w:date="2012-10-19T18:51:00Z"/>
            </w:rPr>
          </w:rPrChange>
        </w:rPr>
        <w:pPrChange w:id="6425" w:author="User" w:date="2012-10-19T18:51:00Z">
          <w:pPr>
            <w:pStyle w:val="Style1"/>
          </w:pPr>
        </w:pPrChange>
      </w:pPr>
    </w:p>
    <w:p w:rsidR="00000000" w:rsidRDefault="00F16FEB">
      <w:pPr>
        <w:pStyle w:val="Style1"/>
        <w:widowControl/>
        <w:rPr>
          <w:rFonts w:ascii="Arial Narrow" w:hAnsi="Arial Narrow" w:cs="Tahoma"/>
          <w:color w:val="000000"/>
          <w:sz w:val="24"/>
          <w:szCs w:val="24"/>
          <w:rPrChange w:id="6426" w:author="User" w:date="2012-10-19T18:51:00Z">
            <w:rPr/>
          </w:rPrChange>
        </w:rPr>
        <w:pPrChange w:id="6427" w:author="User" w:date="2012-10-19T18:51:00Z">
          <w:pPr>
            <w:pStyle w:val="Style1"/>
          </w:pPr>
        </w:pPrChange>
      </w:pPr>
      <w:bookmarkStart w:id="6428" w:name="_Toc483634045"/>
      <w:r w:rsidRPr="00F16FEB">
        <w:rPr>
          <w:rFonts w:ascii="Arial Narrow" w:hAnsi="Arial Narrow" w:cs="Tahoma"/>
          <w:color w:val="000000"/>
          <w:sz w:val="24"/>
          <w:szCs w:val="24"/>
          <w:rPrChange w:id="6429" w:author="User" w:date="2012-10-19T18:51:00Z">
            <w:rPr>
              <w:color w:val="0000FF"/>
              <w:u w:val="single"/>
            </w:rPr>
          </w:rPrChange>
        </w:rPr>
        <w:t>Pendant la durée des travaux, la gestion de ces barrières de pluies sera à la charge du Cocontra</w:t>
      </w:r>
      <w:r w:rsidRPr="00F16FEB">
        <w:rPr>
          <w:rFonts w:ascii="Arial Narrow" w:hAnsi="Arial Narrow" w:cs="Tahoma"/>
          <w:color w:val="000000"/>
          <w:sz w:val="24"/>
          <w:szCs w:val="24"/>
          <w:rPrChange w:id="6430" w:author="User" w:date="2012-10-19T18:51:00Z">
            <w:rPr>
              <w:color w:val="0000FF"/>
              <w:u w:val="single"/>
            </w:rPr>
          </w:rPrChange>
        </w:rPr>
        <w:t>c</w:t>
      </w:r>
      <w:r w:rsidRPr="00F16FEB">
        <w:rPr>
          <w:rFonts w:ascii="Arial Narrow" w:hAnsi="Arial Narrow" w:cs="Tahoma"/>
          <w:color w:val="000000"/>
          <w:sz w:val="24"/>
          <w:szCs w:val="24"/>
          <w:rPrChange w:id="6431" w:author="User" w:date="2012-10-19T18:51:00Z">
            <w:rPr>
              <w:color w:val="0000FF"/>
              <w:u w:val="single"/>
            </w:rPr>
          </w:rPrChange>
        </w:rPr>
        <w:t>tant.</w:t>
      </w:r>
      <w:bookmarkEnd w:id="6428"/>
    </w:p>
    <w:p w:rsidR="00000000" w:rsidRDefault="00AF582A">
      <w:pPr>
        <w:pStyle w:val="Titre2"/>
        <w:numPr>
          <w:ilvl w:val="0"/>
          <w:numId w:val="309"/>
        </w:numPr>
        <w:suppressAutoHyphens w:val="0"/>
        <w:autoSpaceDN/>
        <w:spacing w:before="0" w:after="0"/>
        <w:ind w:left="1418" w:hanging="1418"/>
        <w:textAlignment w:val="auto"/>
        <w:rPr>
          <w:del w:id="6432" w:author="User" w:date="2012-10-19T18:51:00Z"/>
          <w:rFonts w:ascii="Arial Narrow" w:hAnsi="Arial Narrow" w:cs="Tahoma"/>
          <w:color w:val="000000"/>
          <w:sz w:val="24"/>
          <w:szCs w:val="24"/>
        </w:rPr>
        <w:pPrChange w:id="6433" w:author="User" w:date="2012-10-20T16:49:00Z">
          <w:pPr>
            <w:pStyle w:val="Style1"/>
          </w:pPr>
        </w:pPrChange>
      </w:pPr>
      <w:bookmarkStart w:id="6434" w:name="_Toc345340124"/>
      <w:bookmarkStart w:id="6435" w:name="_Toc443638069"/>
      <w:bookmarkStart w:id="6436" w:name="_Toc443638552"/>
      <w:bookmarkStart w:id="6437" w:name="_Toc443638772"/>
      <w:bookmarkStart w:id="6438" w:name="_Toc191995741"/>
      <w:bookmarkEnd w:id="6434"/>
      <w:bookmarkEnd w:id="6435"/>
      <w:bookmarkEnd w:id="6436"/>
      <w:bookmarkEnd w:id="6437"/>
      <w:bookmarkEnd w:id="6438"/>
    </w:p>
    <w:p w:rsidR="00000000" w:rsidRDefault="003D65D4">
      <w:pPr>
        <w:pStyle w:val="Titre2"/>
        <w:numPr>
          <w:ilvl w:val="0"/>
          <w:numId w:val="309"/>
        </w:numPr>
        <w:suppressAutoHyphens w:val="0"/>
        <w:autoSpaceDN/>
        <w:spacing w:before="0" w:after="0"/>
        <w:ind w:left="1418" w:hanging="1418"/>
        <w:textAlignment w:val="auto"/>
        <w:rPr>
          <w:rFonts w:ascii="Arial Narrow" w:hAnsi="Arial Narrow" w:cs="Tahoma"/>
          <w:color w:val="000000"/>
          <w:sz w:val="24"/>
          <w:szCs w:val="24"/>
        </w:rPr>
        <w:pPrChange w:id="6439" w:author="User" w:date="2012-10-20T16:49:00Z">
          <w:pPr>
            <w:pStyle w:val="Titre2"/>
          </w:pPr>
        </w:pPrChange>
      </w:pPr>
      <w:del w:id="6440" w:author="User" w:date="2012-10-19T18:51:00Z">
        <w:r w:rsidRPr="000A0F15" w:rsidDel="004E190D">
          <w:rPr>
            <w:rFonts w:ascii="Arial Narrow" w:hAnsi="Arial Narrow" w:cs="Tahoma"/>
            <w:color w:val="000000"/>
            <w:sz w:val="24"/>
            <w:szCs w:val="24"/>
          </w:rPr>
          <w:delText xml:space="preserve">Article 35 bis : </w:delText>
        </w:r>
      </w:del>
      <w:bookmarkStart w:id="6441" w:name="_Toc191995742"/>
      <w:r w:rsidRPr="000A0F15">
        <w:rPr>
          <w:rFonts w:ascii="Arial Narrow" w:hAnsi="Arial Narrow" w:cs="Tahoma"/>
          <w:color w:val="000000"/>
          <w:sz w:val="24"/>
          <w:szCs w:val="24"/>
        </w:rPr>
        <w:t>FORAGE : CONSTRUCTION ET GESTION ET MAINTENANCE</w:t>
      </w:r>
      <w:bookmarkEnd w:id="6441"/>
    </w:p>
    <w:p w:rsidR="00000000" w:rsidRDefault="00AF582A">
      <w:pPr>
        <w:pStyle w:val="Style1"/>
        <w:widowControl/>
        <w:rPr>
          <w:del w:id="6442" w:author="User" w:date="2012-10-19T18:51:00Z"/>
          <w:rFonts w:ascii="Arial Narrow" w:hAnsi="Arial Narrow" w:cs="Tahoma"/>
          <w:color w:val="000000"/>
          <w:sz w:val="24"/>
          <w:szCs w:val="24"/>
          <w:rPrChange w:id="6443" w:author="User" w:date="2012-10-19T18:51:00Z">
            <w:rPr>
              <w:del w:id="6444" w:author="User" w:date="2012-10-19T18:51:00Z"/>
            </w:rPr>
          </w:rPrChange>
        </w:rPr>
        <w:pPrChange w:id="6445" w:author="User" w:date="2012-10-19T18:51:00Z">
          <w:pPr>
            <w:pStyle w:val="Titre2"/>
          </w:pPr>
        </w:pPrChange>
      </w:pPr>
    </w:p>
    <w:p w:rsidR="00000000" w:rsidRDefault="003D65D4">
      <w:pPr>
        <w:pStyle w:val="Default"/>
        <w:rPr>
          <w:rFonts w:ascii="Arial Narrow" w:hAnsi="Arial Narrow"/>
          <w:rPrChange w:id="6446" w:author="User" w:date="2012-10-19T18:51:00Z">
            <w:rPr/>
          </w:rPrChange>
        </w:rPr>
        <w:pPrChange w:id="6447" w:author="User" w:date="2012-10-19T18:51:00Z">
          <w:pPr>
            <w:ind w:left="1418"/>
            <w:jc w:val="both"/>
          </w:pPr>
        </w:pPrChange>
      </w:pPr>
      <w:r w:rsidRPr="000A0F15">
        <w:rPr>
          <w:rFonts w:ascii="Arial Narrow" w:hAnsi="Arial Narrow"/>
        </w:rPr>
        <w:t>En vue de faciliter l’approvisionnement en eau du chantier pendant l’exécution des travaux, le Cocontractant con</w:t>
      </w:r>
      <w:r w:rsidRPr="000A0F15">
        <w:rPr>
          <w:rFonts w:ascii="Arial Narrow" w:hAnsi="Arial Narrow"/>
        </w:rPr>
        <w:t>s</w:t>
      </w:r>
      <w:r w:rsidRPr="000A0F15">
        <w:rPr>
          <w:rFonts w:ascii="Arial Narrow" w:hAnsi="Arial Narrow"/>
        </w:rPr>
        <w:t xml:space="preserve">truira, s’il y a lieu un forage sur les tronçons de route objet du présent marché. Le forage sera construit en un lieu indiqué par le </w:t>
      </w:r>
      <w:r w:rsidR="00F16FEB" w:rsidRPr="00F16FEB">
        <w:rPr>
          <w:rFonts w:ascii="Arial Narrow" w:hAnsi="Arial Narrow"/>
          <w:rPrChange w:id="6448" w:author="User" w:date="2012-10-19T18:51:00Z">
            <w:rPr>
              <w:color w:val="0000FF"/>
              <w:u w:val="single"/>
            </w:rPr>
          </w:rPrChange>
        </w:rPr>
        <w:t>Maître d’œuvre.</w:t>
      </w:r>
    </w:p>
    <w:p w:rsidR="00000000" w:rsidRDefault="00AF582A">
      <w:pPr>
        <w:rPr>
          <w:del w:id="6449" w:author="User" w:date="2012-10-19T18:51:00Z"/>
          <w:rFonts w:ascii="Arial Narrow" w:hAnsi="Arial Narrow" w:cs="Tahoma"/>
          <w:color w:val="000000"/>
        </w:rPr>
        <w:pPrChange w:id="6450" w:author="User" w:date="2012-10-19T18:51:00Z">
          <w:pPr>
            <w:ind w:left="1418"/>
            <w:jc w:val="both"/>
          </w:pPr>
        </w:pPrChange>
      </w:pPr>
    </w:p>
    <w:p w:rsidR="00000000" w:rsidRDefault="00F16FEB">
      <w:pPr>
        <w:pStyle w:val="Style1"/>
        <w:widowControl/>
        <w:rPr>
          <w:rFonts w:ascii="Arial Narrow" w:hAnsi="Arial Narrow" w:cs="Tahoma"/>
          <w:color w:val="000000"/>
          <w:sz w:val="24"/>
          <w:szCs w:val="24"/>
          <w:rPrChange w:id="6451" w:author="User" w:date="2012-10-19T18:51:00Z">
            <w:rPr/>
          </w:rPrChange>
        </w:rPr>
        <w:pPrChange w:id="6452" w:author="User" w:date="2012-10-19T18:51:00Z">
          <w:pPr>
            <w:pStyle w:val="Style1"/>
          </w:pPr>
        </w:pPrChange>
      </w:pPr>
      <w:r w:rsidRPr="00F16FEB">
        <w:rPr>
          <w:rFonts w:ascii="Arial Narrow" w:hAnsi="Arial Narrow" w:cs="Tahoma"/>
          <w:color w:val="000000"/>
          <w:sz w:val="24"/>
          <w:szCs w:val="24"/>
          <w:rPrChange w:id="6453" w:author="User" w:date="2012-10-19T18:51:00Z">
            <w:rPr>
              <w:color w:val="0000FF"/>
              <w:u w:val="single"/>
            </w:rPr>
          </w:rPrChange>
        </w:rPr>
        <w:t>L’exécution comprendra les études et l’implantation géophysique, la mobilisation du matériel néce</w:t>
      </w:r>
      <w:r w:rsidRPr="00F16FEB">
        <w:rPr>
          <w:rFonts w:ascii="Arial Narrow" w:hAnsi="Arial Narrow" w:cs="Tahoma"/>
          <w:color w:val="000000"/>
          <w:sz w:val="24"/>
          <w:szCs w:val="24"/>
          <w:rPrChange w:id="6454" w:author="User" w:date="2012-10-19T18:51:00Z">
            <w:rPr>
              <w:color w:val="0000FF"/>
              <w:u w:val="single"/>
            </w:rPr>
          </w:rPrChange>
        </w:rPr>
        <w:t>s</w:t>
      </w:r>
      <w:r w:rsidRPr="00F16FEB">
        <w:rPr>
          <w:rFonts w:ascii="Arial Narrow" w:hAnsi="Arial Narrow" w:cs="Tahoma"/>
          <w:color w:val="000000"/>
          <w:sz w:val="24"/>
          <w:szCs w:val="24"/>
          <w:rPrChange w:id="6455" w:author="User" w:date="2012-10-19T18:51:00Z">
            <w:rPr>
              <w:color w:val="0000FF"/>
              <w:u w:val="single"/>
            </w:rPr>
          </w:rPrChange>
        </w:rPr>
        <w:t>saire, la foration des terrains d’altération en 9"5/8 sur 25ml, la pose et le retrait de tubage provisoire en acier 175-</w:t>
      </w:r>
      <w:smartTag w:uri="urn:schemas-microsoft-com:office:smarttags" w:element="metricconverter">
        <w:smartTagPr>
          <w:attr w:name="ProductID" w:val="195 mm"/>
        </w:smartTagPr>
        <w:r w:rsidRPr="00F16FEB">
          <w:rPr>
            <w:rFonts w:ascii="Arial Narrow" w:hAnsi="Arial Narrow" w:cs="Tahoma"/>
            <w:color w:val="000000"/>
            <w:sz w:val="24"/>
            <w:szCs w:val="24"/>
            <w:rPrChange w:id="6456" w:author="User" w:date="2012-10-19T18:51:00Z">
              <w:rPr>
                <w:color w:val="0000FF"/>
                <w:u w:val="single"/>
              </w:rPr>
            </w:rPrChange>
          </w:rPr>
          <w:t>195 mm</w:t>
        </w:r>
      </w:smartTag>
      <w:r w:rsidRPr="00F16FEB">
        <w:rPr>
          <w:rFonts w:ascii="Arial Narrow" w:hAnsi="Arial Narrow" w:cs="Tahoma"/>
          <w:color w:val="000000"/>
          <w:sz w:val="24"/>
          <w:szCs w:val="24"/>
          <w:rPrChange w:id="6457" w:author="User" w:date="2012-10-19T18:51:00Z">
            <w:rPr>
              <w:color w:val="0000FF"/>
              <w:u w:val="single"/>
            </w:rPr>
          </w:rPrChange>
        </w:rPr>
        <w:t xml:space="preserve"> sur 25ml, la foration des terrains durs au M.F.T 6"1/2 sur 45ml. Les équip</w:t>
      </w:r>
      <w:r w:rsidRPr="00F16FEB">
        <w:rPr>
          <w:rFonts w:ascii="Arial Narrow" w:hAnsi="Arial Narrow" w:cs="Tahoma"/>
          <w:color w:val="000000"/>
          <w:sz w:val="24"/>
          <w:szCs w:val="24"/>
          <w:rPrChange w:id="6458" w:author="User" w:date="2012-10-19T18:51:00Z">
            <w:rPr>
              <w:color w:val="0000FF"/>
              <w:u w:val="single"/>
            </w:rPr>
          </w:rPrChange>
        </w:rPr>
        <w:t>e</w:t>
      </w:r>
      <w:r w:rsidRPr="00F16FEB">
        <w:rPr>
          <w:rFonts w:ascii="Arial Narrow" w:hAnsi="Arial Narrow" w:cs="Tahoma"/>
          <w:color w:val="000000"/>
          <w:sz w:val="24"/>
          <w:szCs w:val="24"/>
          <w:rPrChange w:id="6459" w:author="User" w:date="2012-10-19T18:51:00Z">
            <w:rPr>
              <w:color w:val="0000FF"/>
              <w:u w:val="single"/>
            </w:rPr>
          </w:rPrChange>
        </w:rPr>
        <w:t>ments et superstructures seront constitués de 42ml de tube plein PVC 110-115mm, 28ml de tubes crépinés PVC 110-125mm, de 25 unités de massif filtrant de gravier calibré 2-4mm et d’un sabot de pied. Le nettoyage et le développement à l’air lift, l’essai de pompage par palier et la désinfection du forage.</w:t>
      </w:r>
    </w:p>
    <w:p w:rsidR="00000000" w:rsidRDefault="00AF582A">
      <w:pPr>
        <w:pStyle w:val="Default"/>
        <w:rPr>
          <w:del w:id="6460" w:author="User" w:date="2012-10-19T18:51:00Z"/>
          <w:rFonts w:ascii="Arial Narrow" w:hAnsi="Arial Narrow"/>
        </w:rPr>
        <w:pPrChange w:id="6461" w:author="User" w:date="2012-10-19T18:51:00Z">
          <w:pPr>
            <w:ind w:left="1418"/>
            <w:jc w:val="both"/>
          </w:pPr>
        </w:pPrChange>
      </w:pPr>
    </w:p>
    <w:p w:rsidR="00000000" w:rsidRDefault="003D65D4">
      <w:pPr>
        <w:pStyle w:val="Default"/>
        <w:rPr>
          <w:rFonts w:ascii="Arial Narrow" w:hAnsi="Arial Narrow"/>
          <w:rPrChange w:id="6462" w:author="User" w:date="2012-10-19T18:51:00Z">
            <w:rPr/>
          </w:rPrChange>
        </w:rPr>
        <w:pPrChange w:id="6463" w:author="User" w:date="2012-10-19T18:51:00Z">
          <w:pPr>
            <w:ind w:left="1418"/>
            <w:jc w:val="both"/>
          </w:pPr>
        </w:pPrChange>
      </w:pPr>
      <w:r w:rsidRPr="000A0F15">
        <w:rPr>
          <w:rFonts w:ascii="Arial Narrow" w:hAnsi="Arial Narrow"/>
        </w:rPr>
        <w:t>La fourniture et la pose d’une pompe électrique, la mise en place d’un groupe électrogène triphasé sont à la charge du Cocontractant.</w:t>
      </w:r>
    </w:p>
    <w:p w:rsidR="00000000" w:rsidRDefault="00AF582A">
      <w:pPr>
        <w:pStyle w:val="Default"/>
        <w:rPr>
          <w:del w:id="6464" w:author="User" w:date="2012-10-19T18:51:00Z"/>
          <w:rFonts w:ascii="Arial Narrow" w:hAnsi="Arial Narrow"/>
          <w:rPrChange w:id="6465" w:author="User" w:date="2012-10-19T18:51:00Z">
            <w:rPr>
              <w:del w:id="6466" w:author="User" w:date="2012-10-19T18:51:00Z"/>
            </w:rPr>
          </w:rPrChange>
        </w:rPr>
        <w:pPrChange w:id="6467" w:author="User" w:date="2012-10-19T18:51:00Z">
          <w:pPr>
            <w:ind w:left="1418"/>
            <w:jc w:val="both"/>
          </w:pPr>
        </w:pPrChange>
      </w:pPr>
    </w:p>
    <w:p w:rsidR="00000000" w:rsidRDefault="00F16FEB">
      <w:pPr>
        <w:pStyle w:val="Default"/>
        <w:rPr>
          <w:rFonts w:ascii="Arial Narrow" w:hAnsi="Arial Narrow"/>
          <w:rPrChange w:id="6468" w:author="User" w:date="2012-10-19T18:51:00Z">
            <w:rPr/>
          </w:rPrChange>
        </w:rPr>
        <w:pPrChange w:id="6469" w:author="User" w:date="2012-10-19T18:51:00Z">
          <w:pPr>
            <w:ind w:left="1418"/>
            <w:jc w:val="both"/>
          </w:pPr>
        </w:pPrChange>
      </w:pPr>
      <w:r w:rsidRPr="00F16FEB">
        <w:rPr>
          <w:rFonts w:ascii="Arial Narrow" w:hAnsi="Arial Narrow"/>
          <w:rPrChange w:id="6470" w:author="User" w:date="2012-10-19T18:51:00Z">
            <w:rPr>
              <w:color w:val="0000FF"/>
              <w:u w:val="single"/>
            </w:rPr>
          </w:rPrChange>
        </w:rPr>
        <w:t>La maintenance et la gestion du forage incombe au Cocontractant pendant l’exécution des travaux.</w:t>
      </w:r>
    </w:p>
    <w:p w:rsidR="00000000" w:rsidRDefault="00AF582A">
      <w:pPr>
        <w:pStyle w:val="Titre2"/>
        <w:numPr>
          <w:ilvl w:val="0"/>
          <w:numId w:val="309"/>
        </w:numPr>
        <w:suppressAutoHyphens w:val="0"/>
        <w:autoSpaceDN/>
        <w:spacing w:before="0" w:after="0"/>
        <w:ind w:left="1418" w:hanging="1418"/>
        <w:textAlignment w:val="auto"/>
        <w:rPr>
          <w:del w:id="6471" w:author="User" w:date="2012-10-18T07:55:00Z"/>
          <w:rFonts w:ascii="Arial Narrow" w:hAnsi="Arial Narrow" w:cs="Tahoma"/>
          <w:color w:val="000000"/>
        </w:rPr>
        <w:pPrChange w:id="6472" w:author="User" w:date="2012-10-20T16:49:00Z">
          <w:pPr>
            <w:ind w:left="1418"/>
            <w:jc w:val="both"/>
          </w:pPr>
        </w:pPrChange>
      </w:pPr>
      <w:bookmarkStart w:id="6473" w:name="_Toc345340126"/>
      <w:bookmarkStart w:id="6474" w:name="_Toc443638071"/>
      <w:bookmarkStart w:id="6475" w:name="_Toc443638554"/>
      <w:bookmarkStart w:id="6476" w:name="_Toc443638774"/>
      <w:bookmarkStart w:id="6477" w:name="_Toc191995743"/>
      <w:bookmarkEnd w:id="6473"/>
      <w:bookmarkEnd w:id="6474"/>
      <w:bookmarkEnd w:id="6475"/>
      <w:bookmarkEnd w:id="6476"/>
      <w:bookmarkEnd w:id="6477"/>
    </w:p>
    <w:p w:rsidR="003D65D4" w:rsidRPr="000A0F15" w:rsidDel="001374D7" w:rsidRDefault="003D65D4" w:rsidP="001F005E">
      <w:pPr>
        <w:pStyle w:val="Titre2"/>
        <w:numPr>
          <w:ilvl w:val="0"/>
          <w:numId w:val="309"/>
        </w:numPr>
        <w:suppressAutoHyphens w:val="0"/>
        <w:autoSpaceDN/>
        <w:spacing w:before="0" w:after="0"/>
        <w:ind w:left="1418" w:hanging="1418"/>
        <w:textAlignment w:val="auto"/>
        <w:rPr>
          <w:del w:id="6478" w:author="User" w:date="2012-10-19T18:51:00Z"/>
          <w:rFonts w:ascii="Arial Narrow" w:hAnsi="Arial Narrow" w:cs="Tahoma"/>
          <w:color w:val="000000"/>
          <w:sz w:val="24"/>
          <w:szCs w:val="24"/>
        </w:rPr>
      </w:pPr>
      <w:bookmarkStart w:id="6479" w:name="_Toc345340127"/>
      <w:bookmarkStart w:id="6480" w:name="_Toc443638072"/>
      <w:bookmarkStart w:id="6481" w:name="_Toc443638555"/>
      <w:bookmarkStart w:id="6482" w:name="_Toc443638775"/>
      <w:bookmarkStart w:id="6483" w:name="_Toc191995744"/>
      <w:bookmarkStart w:id="6484" w:name="_Toc517053308"/>
      <w:bookmarkEnd w:id="6479"/>
      <w:bookmarkEnd w:id="6480"/>
      <w:bookmarkEnd w:id="6481"/>
      <w:bookmarkEnd w:id="6482"/>
      <w:bookmarkEnd w:id="6483"/>
    </w:p>
    <w:p w:rsidR="003D65D4" w:rsidRPr="000A0F15" w:rsidRDefault="003D65D4" w:rsidP="001F005E">
      <w:pPr>
        <w:pStyle w:val="Titre2"/>
        <w:numPr>
          <w:ilvl w:val="0"/>
          <w:numId w:val="309"/>
        </w:numPr>
        <w:suppressAutoHyphens w:val="0"/>
        <w:autoSpaceDN/>
        <w:spacing w:before="0" w:after="0"/>
        <w:ind w:left="1418" w:hanging="1418"/>
        <w:textAlignment w:val="auto"/>
        <w:rPr>
          <w:rFonts w:ascii="Arial Narrow" w:hAnsi="Arial Narrow" w:cs="Tahoma"/>
          <w:color w:val="000000"/>
          <w:sz w:val="24"/>
          <w:szCs w:val="24"/>
        </w:rPr>
      </w:pPr>
      <w:del w:id="6485" w:author="User" w:date="2012-11-15T16:38:00Z">
        <w:r w:rsidRPr="000A0F15" w:rsidDel="00795C39">
          <w:rPr>
            <w:rFonts w:ascii="Arial Narrow" w:hAnsi="Arial Narrow" w:cs="Tahoma"/>
            <w:color w:val="000000"/>
            <w:sz w:val="24"/>
            <w:szCs w:val="24"/>
          </w:rPr>
          <w:delText>Article 36 -</w:delText>
        </w:r>
      </w:del>
      <w:del w:id="6486" w:author="User" w:date="2012-11-15T16:46:00Z">
        <w:r w:rsidRPr="000A0F15" w:rsidDel="00795C39">
          <w:rPr>
            <w:rFonts w:ascii="Arial Narrow" w:hAnsi="Arial Narrow" w:cs="Tahoma"/>
            <w:color w:val="000000"/>
            <w:sz w:val="24"/>
            <w:szCs w:val="24"/>
          </w:rPr>
          <w:tab/>
        </w:r>
      </w:del>
      <w:bookmarkStart w:id="6487" w:name="_Toc191995745"/>
      <w:r w:rsidRPr="000A0F15">
        <w:rPr>
          <w:rFonts w:ascii="Arial Narrow" w:hAnsi="Arial Narrow" w:cs="Tahoma"/>
          <w:color w:val="000000"/>
          <w:sz w:val="24"/>
          <w:szCs w:val="24"/>
        </w:rPr>
        <w:t>SIGNALISATION VERTICALE</w:t>
      </w:r>
      <w:bookmarkEnd w:id="6484"/>
      <w:bookmarkEnd w:id="6487"/>
    </w:p>
    <w:p w:rsidR="003D65D4" w:rsidRPr="000A0F15" w:rsidDel="001374D7" w:rsidRDefault="003D65D4" w:rsidP="001F005E">
      <w:pPr>
        <w:pStyle w:val="Style1"/>
        <w:rPr>
          <w:del w:id="6488" w:author="User" w:date="2012-10-19T18:51: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6489" w:author="User" w:date="2012-10-19T18:51:00Z">
            <w:rPr/>
          </w:rPrChange>
        </w:rPr>
        <w:pPrChange w:id="6490" w:author="User" w:date="2012-10-19T18:51:00Z">
          <w:pPr>
            <w:pStyle w:val="Style1"/>
          </w:pPr>
        </w:pPrChange>
      </w:pPr>
      <w:r w:rsidRPr="00F16FEB">
        <w:rPr>
          <w:rFonts w:ascii="Arial Narrow" w:hAnsi="Arial Narrow" w:cs="Tahoma"/>
          <w:color w:val="000000"/>
          <w:sz w:val="24"/>
          <w:szCs w:val="24"/>
          <w:rPrChange w:id="6491" w:author="User" w:date="2012-10-19T18:51:00Z">
            <w:rPr>
              <w:color w:val="0000FF"/>
              <w:u w:val="single"/>
            </w:rPr>
          </w:rPrChange>
        </w:rPr>
        <w:t>La signalisation verticale (type des panneaux, texte, taille et police des caractères, positionnement sur le profil en long, implantation sur l'accotement) est proposée au Maître d’œuvre  qui dispose d’un (1) mois pour approuver ces dispositions.</w:t>
      </w:r>
    </w:p>
    <w:p w:rsidR="00000000" w:rsidRDefault="00AF582A">
      <w:pPr>
        <w:pStyle w:val="Style1"/>
        <w:widowControl/>
        <w:ind w:left="2087" w:hanging="669"/>
        <w:rPr>
          <w:del w:id="6492" w:author="User" w:date="2012-10-18T07:55:00Z"/>
          <w:rFonts w:ascii="Arial Narrow" w:hAnsi="Arial Narrow" w:cs="Tahoma"/>
          <w:color w:val="000000"/>
          <w:sz w:val="24"/>
          <w:szCs w:val="24"/>
          <w:rPrChange w:id="6493" w:author="User" w:date="2012-10-19T18:52:00Z">
            <w:rPr>
              <w:del w:id="6494" w:author="User" w:date="2012-10-18T07:55:00Z"/>
            </w:rPr>
          </w:rPrChange>
        </w:rPr>
        <w:pPrChange w:id="6495" w:author="User" w:date="2012-10-19T18:52:00Z">
          <w:pPr>
            <w:pStyle w:val="Style1"/>
          </w:pPr>
        </w:pPrChange>
      </w:pPr>
    </w:p>
    <w:p w:rsidR="00000000" w:rsidRDefault="00AF582A">
      <w:pPr>
        <w:pStyle w:val="Style1"/>
        <w:widowControl/>
        <w:ind w:left="2087" w:hanging="669"/>
        <w:rPr>
          <w:del w:id="6496" w:author="User" w:date="2012-10-19T18:51:00Z"/>
          <w:rFonts w:ascii="Arial Narrow" w:hAnsi="Arial Narrow" w:cs="Tahoma"/>
          <w:color w:val="000000"/>
          <w:sz w:val="24"/>
          <w:szCs w:val="24"/>
          <w:rPrChange w:id="6497" w:author="User" w:date="2012-10-19T18:52:00Z">
            <w:rPr>
              <w:del w:id="6498" w:author="User" w:date="2012-10-19T18:51:00Z"/>
            </w:rPr>
          </w:rPrChange>
        </w:rPr>
        <w:pPrChange w:id="6499" w:author="User" w:date="2012-10-19T18:52:00Z">
          <w:pPr>
            <w:pStyle w:val="Style1"/>
          </w:pPr>
        </w:pPrChange>
      </w:pPr>
    </w:p>
    <w:p w:rsidR="00000000" w:rsidRDefault="00F16FEB">
      <w:pPr>
        <w:pStyle w:val="Titre3"/>
        <w:spacing w:before="0" w:after="0"/>
        <w:ind w:left="2087" w:hanging="669"/>
        <w:rPr>
          <w:rFonts w:ascii="Arial Narrow" w:hAnsi="Arial Narrow" w:cs="Tahoma"/>
          <w:color w:val="000000"/>
          <w:sz w:val="24"/>
          <w:szCs w:val="24"/>
          <w:rPrChange w:id="6500" w:author="User" w:date="2012-10-19T18:52:00Z">
            <w:rPr/>
          </w:rPrChange>
        </w:rPr>
        <w:pPrChange w:id="6501" w:author="User" w:date="2012-10-19T18:52:00Z">
          <w:pPr>
            <w:pStyle w:val="Titre3"/>
          </w:pPr>
        </w:pPrChange>
      </w:pPr>
      <w:bookmarkStart w:id="6502" w:name="_Toc517053309"/>
      <w:r w:rsidRPr="00F16FEB">
        <w:rPr>
          <w:rFonts w:ascii="Arial Narrow" w:hAnsi="Arial Narrow" w:cs="Tahoma"/>
          <w:color w:val="000000"/>
          <w:sz w:val="24"/>
          <w:szCs w:val="24"/>
          <w:rPrChange w:id="6503" w:author="User" w:date="2012-10-19T18:52:00Z">
            <w:rPr>
              <w:color w:val="0000FF"/>
              <w:u w:val="single"/>
            </w:rPr>
          </w:rPrChange>
        </w:rPr>
        <w:t>3</w:t>
      </w:r>
      <w:del w:id="6504" w:author="User" w:date="2012-11-15T16:38:00Z">
        <w:r w:rsidRPr="00F16FEB">
          <w:rPr>
            <w:rFonts w:ascii="Arial Narrow" w:hAnsi="Arial Narrow" w:cs="Tahoma"/>
            <w:color w:val="000000"/>
            <w:sz w:val="24"/>
            <w:szCs w:val="24"/>
            <w:rPrChange w:id="6505" w:author="User" w:date="2012-10-19T18:52:00Z">
              <w:rPr>
                <w:color w:val="0000FF"/>
                <w:u w:val="single"/>
              </w:rPr>
            </w:rPrChange>
          </w:rPr>
          <w:delText>6</w:delText>
        </w:r>
      </w:del>
      <w:ins w:id="6506" w:author="User" w:date="2012-11-15T16:38:00Z">
        <w:r w:rsidR="003D65D4" w:rsidRPr="000A0F15">
          <w:rPr>
            <w:rFonts w:ascii="Arial Narrow" w:hAnsi="Arial Narrow" w:cs="Tahoma"/>
            <w:color w:val="000000"/>
            <w:sz w:val="24"/>
            <w:szCs w:val="24"/>
          </w:rPr>
          <w:t>8</w:t>
        </w:r>
      </w:ins>
      <w:r w:rsidRPr="00F16FEB">
        <w:rPr>
          <w:rFonts w:ascii="Arial Narrow" w:hAnsi="Arial Narrow" w:cs="Tahoma"/>
          <w:color w:val="000000"/>
          <w:sz w:val="24"/>
          <w:szCs w:val="24"/>
          <w:rPrChange w:id="6507" w:author="User" w:date="2012-10-19T18:52:00Z">
            <w:rPr>
              <w:color w:val="0000FF"/>
              <w:u w:val="single"/>
            </w:rPr>
          </w:rPrChange>
        </w:rPr>
        <w:t>.1</w:t>
      </w:r>
      <w:r w:rsidRPr="00F16FEB">
        <w:rPr>
          <w:rFonts w:ascii="Arial Narrow" w:hAnsi="Arial Narrow" w:cs="Tahoma"/>
          <w:color w:val="000000"/>
          <w:sz w:val="24"/>
          <w:szCs w:val="24"/>
          <w:rPrChange w:id="6508" w:author="User" w:date="2012-10-19T18:52:00Z">
            <w:rPr>
              <w:color w:val="0000FF"/>
              <w:u w:val="single"/>
            </w:rPr>
          </w:rPrChange>
        </w:rPr>
        <w:tab/>
        <w:t>Implantation</w:t>
      </w:r>
      <w:bookmarkEnd w:id="6502"/>
    </w:p>
    <w:p w:rsidR="003D65D4" w:rsidRPr="000A0F15" w:rsidDel="001374D7" w:rsidRDefault="003D65D4" w:rsidP="001F005E">
      <w:pPr>
        <w:pStyle w:val="Style1"/>
        <w:rPr>
          <w:del w:id="6509" w:author="User" w:date="2012-10-19T18:52: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6510" w:author="User" w:date="2012-10-19T18:52:00Z">
            <w:rPr/>
          </w:rPrChange>
        </w:rPr>
        <w:pPrChange w:id="6511" w:author="User" w:date="2012-10-19T18:52:00Z">
          <w:pPr>
            <w:pStyle w:val="Style1"/>
          </w:pPr>
        </w:pPrChange>
      </w:pPr>
      <w:r w:rsidRPr="00F16FEB">
        <w:rPr>
          <w:rFonts w:ascii="Arial Narrow" w:hAnsi="Arial Narrow" w:cs="Tahoma"/>
          <w:color w:val="000000"/>
          <w:sz w:val="24"/>
          <w:szCs w:val="24"/>
          <w:rPrChange w:id="6512" w:author="User" w:date="2012-10-19T18:52:00Z">
            <w:rPr>
              <w:color w:val="0000FF"/>
              <w:u w:val="single"/>
            </w:rPr>
          </w:rPrChange>
        </w:rPr>
        <w:t xml:space="preserve">Position latérale des panneaux </w:t>
      </w:r>
    </w:p>
    <w:p w:rsidR="00000000" w:rsidRDefault="00F16FEB">
      <w:pPr>
        <w:pStyle w:val="Style1"/>
        <w:widowControl/>
        <w:numPr>
          <w:ilvl w:val="0"/>
          <w:numId w:val="657"/>
        </w:numPr>
        <w:rPr>
          <w:rFonts w:ascii="Arial Narrow" w:hAnsi="Arial Narrow" w:cs="Tahoma"/>
          <w:color w:val="000000"/>
          <w:sz w:val="24"/>
          <w:szCs w:val="24"/>
        </w:rPr>
        <w:pPrChange w:id="6513" w:author="User" w:date="2012-10-19T18:52:00Z">
          <w:pPr>
            <w:pStyle w:val="Style1"/>
            <w:numPr>
              <w:numId w:val="30"/>
            </w:numPr>
            <w:tabs>
              <w:tab w:val="num" w:pos="2847"/>
            </w:tabs>
            <w:ind w:left="2847" w:hanging="360"/>
          </w:pPr>
        </w:pPrChange>
      </w:pPr>
      <w:r w:rsidRPr="00F16FEB">
        <w:rPr>
          <w:rFonts w:ascii="Arial Narrow" w:hAnsi="Arial Narrow" w:cs="Tahoma"/>
          <w:color w:val="000000"/>
          <w:sz w:val="24"/>
          <w:szCs w:val="24"/>
          <w:rPrChange w:id="6514" w:author="User" w:date="2012-10-19T18:52:00Z">
            <w:rPr>
              <w:color w:val="0000FF"/>
              <w:u w:val="single"/>
            </w:rPr>
          </w:rPrChange>
        </w:rPr>
        <w:t xml:space="preserve">les panneaux sont disposés sur les accotements de la route, à une distance de </w:t>
      </w:r>
      <w:smartTag w:uri="urn:schemas-microsoft-com:office:smarttags" w:element="metricconverter">
        <w:smartTagPr>
          <w:attr w:name="ProductID" w:val="1,00 m"/>
        </w:smartTagPr>
        <w:r w:rsidRPr="00F16FEB">
          <w:rPr>
            <w:rFonts w:ascii="Arial Narrow" w:hAnsi="Arial Narrow" w:cs="Tahoma"/>
            <w:color w:val="000000"/>
            <w:sz w:val="24"/>
            <w:szCs w:val="24"/>
            <w:rPrChange w:id="6515" w:author="User" w:date="2012-10-19T18:52:00Z">
              <w:rPr>
                <w:color w:val="0000FF"/>
                <w:u w:val="single"/>
              </w:rPr>
            </w:rPrChange>
          </w:rPr>
          <w:t>1,00 m</w:t>
        </w:r>
      </w:smartTag>
      <w:r w:rsidRPr="00F16FEB">
        <w:rPr>
          <w:rFonts w:ascii="Arial Narrow" w:hAnsi="Arial Narrow" w:cs="Tahoma"/>
          <w:color w:val="000000"/>
          <w:sz w:val="24"/>
          <w:szCs w:val="24"/>
          <w:rPrChange w:id="6516" w:author="User" w:date="2012-10-19T18:52:00Z">
            <w:rPr>
              <w:color w:val="0000FF"/>
              <w:u w:val="single"/>
            </w:rPr>
          </w:rPrChange>
        </w:rPr>
        <w:t xml:space="preserve"> du bord extérieur de la chaussée,</w:t>
      </w:r>
    </w:p>
    <w:p w:rsidR="00F45B5C" w:rsidRDefault="00F45B5C" w:rsidP="001F005E">
      <w:pPr>
        <w:pStyle w:val="Style1"/>
        <w:widowControl/>
        <w:rPr>
          <w:rFonts w:ascii="Arial Narrow" w:hAnsi="Arial Narrow" w:cs="Tahoma"/>
          <w:color w:val="000000"/>
          <w:sz w:val="24"/>
          <w:szCs w:val="24"/>
        </w:rPr>
      </w:pPr>
    </w:p>
    <w:p w:rsidR="00F45B5C" w:rsidRPr="000A0F15" w:rsidRDefault="00F45B5C" w:rsidP="001F005E">
      <w:pPr>
        <w:pStyle w:val="Style1"/>
        <w:widowControl/>
        <w:rPr>
          <w:rFonts w:ascii="Arial Narrow" w:hAnsi="Arial Narrow" w:cs="Tahoma"/>
          <w:color w:val="000000"/>
          <w:sz w:val="24"/>
          <w:szCs w:val="24"/>
          <w:rPrChange w:id="6517" w:author="User" w:date="2012-10-19T18:52:00Z">
            <w:rPr/>
          </w:rPrChange>
        </w:rPr>
      </w:pPr>
    </w:p>
    <w:p w:rsidR="00000000" w:rsidRDefault="00F16FEB">
      <w:pPr>
        <w:pStyle w:val="Style1"/>
        <w:widowControl/>
        <w:numPr>
          <w:ilvl w:val="0"/>
          <w:numId w:val="657"/>
        </w:numPr>
        <w:rPr>
          <w:rFonts w:ascii="Arial Narrow" w:hAnsi="Arial Narrow" w:cs="Tahoma"/>
          <w:color w:val="000000"/>
          <w:sz w:val="24"/>
          <w:szCs w:val="24"/>
          <w:rPrChange w:id="6518" w:author="User" w:date="2012-10-19T18:52:00Z">
            <w:rPr/>
          </w:rPrChange>
        </w:rPr>
        <w:pPrChange w:id="6519" w:author="User" w:date="2012-10-19T18:52:00Z">
          <w:pPr>
            <w:pStyle w:val="Style1"/>
            <w:numPr>
              <w:numId w:val="30"/>
            </w:numPr>
            <w:tabs>
              <w:tab w:val="num" w:pos="2847"/>
            </w:tabs>
            <w:ind w:left="2847" w:hanging="360"/>
          </w:pPr>
        </w:pPrChange>
      </w:pPr>
      <w:r w:rsidRPr="00F16FEB">
        <w:rPr>
          <w:rFonts w:ascii="Arial Narrow" w:hAnsi="Arial Narrow" w:cs="Tahoma"/>
          <w:color w:val="000000"/>
          <w:sz w:val="24"/>
          <w:szCs w:val="24"/>
          <w:rPrChange w:id="6520" w:author="User" w:date="2012-10-19T18:52:00Z">
            <w:rPr>
              <w:color w:val="0000FF"/>
              <w:u w:val="single"/>
            </w:rPr>
          </w:rPrChange>
        </w:rPr>
        <w:t>pour éviter le phénomène de réflexion spéculaire, le plan de la face avant du panneau doit être légèrement tourné vers l'extérieur de la route (environ 2 degrés).</w:t>
      </w:r>
    </w:p>
    <w:p w:rsidR="003D65D4" w:rsidRPr="000A0F15" w:rsidDel="001374D7" w:rsidRDefault="003D65D4" w:rsidP="001F005E">
      <w:pPr>
        <w:pStyle w:val="Style1"/>
        <w:rPr>
          <w:del w:id="6521" w:author="User" w:date="2012-10-19T18:52: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6522" w:author="User" w:date="2012-10-19T18:52:00Z">
            <w:rPr/>
          </w:rPrChange>
        </w:rPr>
        <w:pPrChange w:id="6523" w:author="User" w:date="2012-10-19T18:52:00Z">
          <w:pPr>
            <w:pStyle w:val="Style1"/>
          </w:pPr>
        </w:pPrChange>
      </w:pPr>
      <w:r w:rsidRPr="00F16FEB">
        <w:rPr>
          <w:rFonts w:ascii="Arial Narrow" w:hAnsi="Arial Narrow" w:cs="Tahoma"/>
          <w:color w:val="000000"/>
          <w:sz w:val="24"/>
          <w:szCs w:val="24"/>
          <w:rPrChange w:id="6524" w:author="User" w:date="2012-10-19T18:52:00Z">
            <w:rPr>
              <w:color w:val="0000FF"/>
              <w:u w:val="single"/>
            </w:rPr>
          </w:rPrChange>
        </w:rPr>
        <w:t>Position verticale des panneaux :</w:t>
      </w:r>
    </w:p>
    <w:p w:rsidR="003D65D4" w:rsidRPr="000A0F15" w:rsidDel="001374D7" w:rsidRDefault="003D65D4" w:rsidP="001F005E">
      <w:pPr>
        <w:pStyle w:val="Style1"/>
        <w:numPr>
          <w:ilvl w:val="0"/>
          <w:numId w:val="657"/>
        </w:numPr>
        <w:rPr>
          <w:del w:id="6525" w:author="User" w:date="2012-10-19T18:52:00Z"/>
          <w:rFonts w:ascii="Arial Narrow" w:hAnsi="Arial Narrow" w:cs="Tahoma"/>
          <w:color w:val="000000"/>
          <w:sz w:val="24"/>
          <w:szCs w:val="24"/>
        </w:rPr>
      </w:pPr>
    </w:p>
    <w:p w:rsidR="00000000" w:rsidRDefault="00F16FEB">
      <w:pPr>
        <w:pStyle w:val="Style1"/>
        <w:widowControl/>
        <w:numPr>
          <w:ilvl w:val="0"/>
          <w:numId w:val="657"/>
        </w:numPr>
        <w:rPr>
          <w:rFonts w:ascii="Arial Narrow" w:hAnsi="Arial Narrow" w:cs="Tahoma"/>
          <w:color w:val="000000"/>
          <w:sz w:val="24"/>
          <w:szCs w:val="24"/>
          <w:rPrChange w:id="6526" w:author="User" w:date="2012-10-19T18:52:00Z">
            <w:rPr/>
          </w:rPrChange>
        </w:rPr>
        <w:pPrChange w:id="6527" w:author="User" w:date="2012-10-19T18:52:00Z">
          <w:pPr>
            <w:pStyle w:val="Style1"/>
            <w:numPr>
              <w:numId w:val="31"/>
            </w:numPr>
            <w:tabs>
              <w:tab w:val="num" w:pos="2847"/>
            </w:tabs>
            <w:ind w:left="2847" w:hanging="360"/>
          </w:pPr>
        </w:pPrChange>
      </w:pPr>
      <w:r w:rsidRPr="00F16FEB">
        <w:rPr>
          <w:rFonts w:ascii="Arial Narrow" w:hAnsi="Arial Narrow" w:cs="Tahoma"/>
          <w:color w:val="000000"/>
          <w:sz w:val="24"/>
          <w:szCs w:val="24"/>
          <w:rPrChange w:id="6528" w:author="User" w:date="2012-10-19T18:52:00Z">
            <w:rPr>
              <w:color w:val="0000FF"/>
              <w:u w:val="single"/>
            </w:rPr>
          </w:rPrChange>
        </w:rPr>
        <w:t xml:space="preserve">la hauteur sous panneau est fixée à </w:t>
      </w:r>
      <w:smartTag w:uri="urn:schemas-microsoft-com:office:smarttags" w:element="metricconverter">
        <w:smartTagPr>
          <w:attr w:name="ProductID" w:val="2,00 m"/>
        </w:smartTagPr>
        <w:r w:rsidRPr="00F16FEB">
          <w:rPr>
            <w:rFonts w:ascii="Arial Narrow" w:hAnsi="Arial Narrow" w:cs="Tahoma"/>
            <w:color w:val="000000"/>
            <w:sz w:val="24"/>
            <w:szCs w:val="24"/>
            <w:rPrChange w:id="6529" w:author="User" w:date="2012-10-19T18:52:00Z">
              <w:rPr>
                <w:color w:val="0000FF"/>
                <w:u w:val="single"/>
              </w:rPr>
            </w:rPrChange>
          </w:rPr>
          <w:t>2,00 m</w:t>
        </w:r>
      </w:smartTag>
      <w:r w:rsidRPr="00F16FEB">
        <w:rPr>
          <w:rFonts w:ascii="Arial Narrow" w:hAnsi="Arial Narrow" w:cs="Tahoma"/>
          <w:color w:val="000000"/>
          <w:sz w:val="24"/>
          <w:szCs w:val="24"/>
          <w:rPrChange w:id="6530" w:author="User" w:date="2012-10-19T18:52:00Z">
            <w:rPr>
              <w:color w:val="0000FF"/>
              <w:u w:val="single"/>
            </w:rPr>
          </w:rPrChange>
        </w:rPr>
        <w:t xml:space="preserve"> au-dessus du niveau fini de l'accotement,</w:t>
      </w:r>
    </w:p>
    <w:p w:rsidR="00000000" w:rsidRDefault="00F16FEB">
      <w:pPr>
        <w:pStyle w:val="Style1"/>
        <w:widowControl/>
        <w:numPr>
          <w:ilvl w:val="0"/>
          <w:numId w:val="657"/>
        </w:numPr>
        <w:rPr>
          <w:rFonts w:ascii="Arial Narrow" w:hAnsi="Arial Narrow" w:cs="Tahoma"/>
          <w:color w:val="000000"/>
          <w:sz w:val="24"/>
          <w:szCs w:val="24"/>
          <w:rPrChange w:id="6531" w:author="User" w:date="2012-10-19T18:52:00Z">
            <w:rPr/>
          </w:rPrChange>
        </w:rPr>
        <w:pPrChange w:id="6532" w:author="User" w:date="2012-10-19T18:52:00Z">
          <w:pPr>
            <w:pStyle w:val="Style1"/>
            <w:numPr>
              <w:numId w:val="31"/>
            </w:numPr>
            <w:tabs>
              <w:tab w:val="num" w:pos="2847"/>
            </w:tabs>
            <w:ind w:left="2847" w:hanging="360"/>
          </w:pPr>
        </w:pPrChange>
      </w:pPr>
      <w:r w:rsidRPr="00F16FEB">
        <w:rPr>
          <w:rFonts w:ascii="Arial Narrow" w:hAnsi="Arial Narrow" w:cs="Tahoma"/>
          <w:color w:val="000000"/>
          <w:sz w:val="24"/>
          <w:szCs w:val="24"/>
          <w:rPrChange w:id="6533" w:author="User" w:date="2012-10-19T18:52:00Z">
            <w:rPr>
              <w:color w:val="0000FF"/>
              <w:u w:val="single"/>
            </w:rPr>
          </w:rPrChange>
        </w:rPr>
        <w:t>si plusieurs panneaux sont placés sur un même support, cette hauteur est celle du panneau inférieur.</w:t>
      </w:r>
    </w:p>
    <w:p w:rsidR="003D65D4" w:rsidRPr="000A0F15" w:rsidDel="001374D7" w:rsidRDefault="003D65D4" w:rsidP="001F005E">
      <w:pPr>
        <w:pStyle w:val="Style1"/>
        <w:rPr>
          <w:del w:id="6534" w:author="User" w:date="2012-10-19T18:52: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6535" w:author="User" w:date="2012-10-19T18:52:00Z">
            <w:rPr/>
          </w:rPrChange>
        </w:rPr>
        <w:pPrChange w:id="6536" w:author="User" w:date="2012-10-19T18:52:00Z">
          <w:pPr>
            <w:pStyle w:val="Style1"/>
          </w:pPr>
        </w:pPrChange>
      </w:pPr>
      <w:r w:rsidRPr="00F16FEB">
        <w:rPr>
          <w:rFonts w:ascii="Arial Narrow" w:hAnsi="Arial Narrow" w:cs="Tahoma"/>
          <w:color w:val="000000"/>
          <w:sz w:val="24"/>
          <w:szCs w:val="24"/>
          <w:rPrChange w:id="6537" w:author="User" w:date="2012-10-19T18:52:00Z">
            <w:rPr>
              <w:color w:val="0000FF"/>
              <w:u w:val="single"/>
            </w:rPr>
          </w:rPrChange>
        </w:rPr>
        <w:t>Disposition des panneaux :</w:t>
      </w:r>
    </w:p>
    <w:p w:rsidR="003D65D4" w:rsidRPr="000A0F15" w:rsidDel="001374D7" w:rsidRDefault="003D65D4" w:rsidP="001F005E">
      <w:pPr>
        <w:pStyle w:val="Style1"/>
        <w:numPr>
          <w:ilvl w:val="0"/>
          <w:numId w:val="657"/>
        </w:numPr>
        <w:rPr>
          <w:del w:id="6538" w:author="User" w:date="2012-10-19T18:52:00Z"/>
          <w:rFonts w:ascii="Arial Narrow" w:hAnsi="Arial Narrow" w:cs="Tahoma"/>
          <w:color w:val="000000"/>
          <w:sz w:val="24"/>
          <w:szCs w:val="24"/>
        </w:rPr>
      </w:pPr>
    </w:p>
    <w:p w:rsidR="00000000" w:rsidRDefault="00F16FEB">
      <w:pPr>
        <w:pStyle w:val="Style1"/>
        <w:widowControl/>
        <w:numPr>
          <w:ilvl w:val="0"/>
          <w:numId w:val="657"/>
        </w:numPr>
        <w:rPr>
          <w:rFonts w:ascii="Arial Narrow" w:hAnsi="Arial Narrow" w:cs="Tahoma"/>
          <w:color w:val="000000"/>
          <w:sz w:val="24"/>
          <w:szCs w:val="24"/>
          <w:rPrChange w:id="6539" w:author="User" w:date="2012-10-19T18:52:00Z">
            <w:rPr/>
          </w:rPrChange>
        </w:rPr>
        <w:pPrChange w:id="6540" w:author="User" w:date="2012-10-19T18:52:00Z">
          <w:pPr>
            <w:pStyle w:val="Style1"/>
            <w:numPr>
              <w:numId w:val="32"/>
            </w:numPr>
            <w:tabs>
              <w:tab w:val="num" w:pos="2847"/>
            </w:tabs>
            <w:ind w:left="2847" w:hanging="360"/>
          </w:pPr>
        </w:pPrChange>
      </w:pPr>
      <w:r w:rsidRPr="00F16FEB">
        <w:rPr>
          <w:rFonts w:ascii="Arial Narrow" w:hAnsi="Arial Narrow" w:cs="Tahoma"/>
          <w:color w:val="000000"/>
          <w:sz w:val="24"/>
          <w:szCs w:val="24"/>
          <w:rPrChange w:id="6541" w:author="User" w:date="2012-10-19T18:52:00Z">
            <w:rPr>
              <w:color w:val="0000FF"/>
              <w:u w:val="single"/>
            </w:rPr>
          </w:rPrChange>
        </w:rPr>
        <w:lastRenderedPageBreak/>
        <w:t xml:space="preserve">les panneaux d’avertissement sont implantés à une distance de </w:t>
      </w:r>
      <w:smartTag w:uri="urn:schemas-microsoft-com:office:smarttags" w:element="metricconverter">
        <w:smartTagPr>
          <w:attr w:name="ProductID" w:val="150 m"/>
        </w:smartTagPr>
        <w:r w:rsidRPr="00F16FEB">
          <w:rPr>
            <w:rFonts w:ascii="Arial Narrow" w:hAnsi="Arial Narrow" w:cs="Tahoma"/>
            <w:color w:val="000000"/>
            <w:sz w:val="24"/>
            <w:szCs w:val="24"/>
            <w:rPrChange w:id="6542" w:author="User" w:date="2012-10-19T18:52:00Z">
              <w:rPr>
                <w:color w:val="0000FF"/>
                <w:u w:val="single"/>
              </w:rPr>
            </w:rPrChange>
          </w:rPr>
          <w:t>150 m</w:t>
        </w:r>
      </w:smartTag>
      <w:r w:rsidRPr="00F16FEB">
        <w:rPr>
          <w:rFonts w:ascii="Arial Narrow" w:hAnsi="Arial Narrow" w:cs="Tahoma"/>
          <w:color w:val="000000"/>
          <w:sz w:val="24"/>
          <w:szCs w:val="24"/>
          <w:rPrChange w:id="6543" w:author="User" w:date="2012-10-19T18:52:00Z">
            <w:rPr>
              <w:color w:val="0000FF"/>
              <w:u w:val="single"/>
            </w:rPr>
          </w:rPrChange>
        </w:rPr>
        <w:t xml:space="preserve"> du danger,</w:t>
      </w:r>
    </w:p>
    <w:p w:rsidR="00000000" w:rsidRDefault="00F16FEB">
      <w:pPr>
        <w:pStyle w:val="Style1"/>
        <w:widowControl/>
        <w:numPr>
          <w:ilvl w:val="0"/>
          <w:numId w:val="657"/>
        </w:numPr>
        <w:rPr>
          <w:rFonts w:ascii="Arial Narrow" w:hAnsi="Arial Narrow" w:cs="Tahoma"/>
          <w:color w:val="000000"/>
          <w:sz w:val="24"/>
          <w:szCs w:val="24"/>
          <w:rPrChange w:id="6544" w:author="User" w:date="2012-10-19T18:52:00Z">
            <w:rPr/>
          </w:rPrChange>
        </w:rPr>
        <w:pPrChange w:id="6545" w:author="User" w:date="2012-10-19T18:52:00Z">
          <w:pPr>
            <w:pStyle w:val="Style1"/>
            <w:numPr>
              <w:numId w:val="32"/>
            </w:numPr>
            <w:tabs>
              <w:tab w:val="num" w:pos="2847"/>
            </w:tabs>
            <w:ind w:left="2847" w:hanging="360"/>
          </w:pPr>
        </w:pPrChange>
      </w:pPr>
      <w:r w:rsidRPr="00F16FEB">
        <w:rPr>
          <w:rFonts w:ascii="Arial Narrow" w:hAnsi="Arial Narrow" w:cs="Tahoma"/>
          <w:color w:val="000000"/>
          <w:sz w:val="24"/>
          <w:szCs w:val="24"/>
          <w:rPrChange w:id="6546" w:author="User" w:date="2012-10-19T18:52:00Z">
            <w:rPr>
              <w:color w:val="0000FF"/>
              <w:u w:val="single"/>
            </w:rPr>
          </w:rPrChange>
        </w:rPr>
        <w:t>les panneaux et leur éventuel panonceau associé sont placés sur le même support,</w:t>
      </w:r>
    </w:p>
    <w:p w:rsidR="00000000" w:rsidRDefault="00F16FEB">
      <w:pPr>
        <w:pStyle w:val="Style1"/>
        <w:widowControl/>
        <w:numPr>
          <w:ilvl w:val="0"/>
          <w:numId w:val="657"/>
        </w:numPr>
        <w:rPr>
          <w:rFonts w:ascii="Arial Narrow" w:hAnsi="Arial Narrow" w:cs="Tahoma"/>
          <w:color w:val="000000"/>
          <w:sz w:val="24"/>
          <w:szCs w:val="24"/>
          <w:rPrChange w:id="6547" w:author="User" w:date="2012-10-19T18:52:00Z">
            <w:rPr/>
          </w:rPrChange>
        </w:rPr>
        <w:pPrChange w:id="6548" w:author="User" w:date="2012-10-19T18:52:00Z">
          <w:pPr>
            <w:pStyle w:val="Style1"/>
            <w:numPr>
              <w:numId w:val="32"/>
            </w:numPr>
            <w:tabs>
              <w:tab w:val="num" w:pos="2847"/>
            </w:tabs>
            <w:ind w:left="2847" w:hanging="360"/>
          </w:pPr>
        </w:pPrChange>
      </w:pPr>
      <w:r w:rsidRPr="00F16FEB">
        <w:rPr>
          <w:rFonts w:ascii="Arial Narrow" w:hAnsi="Arial Narrow" w:cs="Tahoma"/>
          <w:color w:val="000000"/>
          <w:sz w:val="24"/>
          <w:szCs w:val="24"/>
          <w:rPrChange w:id="6549" w:author="User" w:date="2012-10-19T18:52:00Z">
            <w:rPr>
              <w:color w:val="0000FF"/>
              <w:u w:val="single"/>
            </w:rPr>
          </w:rPrChange>
        </w:rPr>
        <w:t>les ouvrages présentant un danger particulier sont signalés par des balises.</w:t>
      </w:r>
    </w:p>
    <w:p w:rsidR="00000000" w:rsidRDefault="00AF582A">
      <w:pPr>
        <w:pStyle w:val="Style1"/>
        <w:widowControl/>
        <w:ind w:left="2087" w:hanging="669"/>
        <w:rPr>
          <w:del w:id="6550" w:author="User" w:date="2012-10-18T07:55:00Z"/>
          <w:rFonts w:ascii="Arial Narrow" w:hAnsi="Arial Narrow" w:cs="Tahoma"/>
          <w:color w:val="000000"/>
          <w:sz w:val="24"/>
          <w:szCs w:val="24"/>
          <w:rPrChange w:id="6551" w:author="User" w:date="2012-10-19T18:52:00Z">
            <w:rPr>
              <w:del w:id="6552" w:author="User" w:date="2012-10-18T07:55:00Z"/>
            </w:rPr>
          </w:rPrChange>
        </w:rPr>
        <w:pPrChange w:id="6553" w:author="User" w:date="2012-10-19T18:52:00Z">
          <w:pPr>
            <w:pStyle w:val="Style1"/>
          </w:pPr>
        </w:pPrChange>
      </w:pPr>
    </w:p>
    <w:p w:rsidR="00000000" w:rsidRDefault="00AF582A">
      <w:pPr>
        <w:pStyle w:val="Style1"/>
        <w:widowControl/>
        <w:ind w:left="2087" w:hanging="669"/>
        <w:rPr>
          <w:del w:id="6554" w:author="User" w:date="2012-10-19T18:52:00Z"/>
          <w:rFonts w:ascii="Arial Narrow" w:hAnsi="Arial Narrow" w:cs="Tahoma"/>
          <w:color w:val="000000"/>
          <w:sz w:val="24"/>
          <w:szCs w:val="24"/>
          <w:rPrChange w:id="6555" w:author="User" w:date="2012-10-19T18:52:00Z">
            <w:rPr>
              <w:del w:id="6556" w:author="User" w:date="2012-10-19T18:52:00Z"/>
            </w:rPr>
          </w:rPrChange>
        </w:rPr>
        <w:pPrChange w:id="6557" w:author="User" w:date="2012-10-19T18:52:00Z">
          <w:pPr>
            <w:pStyle w:val="Style1"/>
          </w:pPr>
        </w:pPrChange>
      </w:pPr>
    </w:p>
    <w:p w:rsidR="00000000" w:rsidRDefault="00F16FEB">
      <w:pPr>
        <w:pStyle w:val="Titre3"/>
        <w:spacing w:before="0" w:after="0"/>
        <w:ind w:left="2087" w:hanging="669"/>
        <w:rPr>
          <w:rFonts w:ascii="Arial Narrow" w:hAnsi="Arial Narrow" w:cs="Tahoma"/>
          <w:color w:val="000000"/>
          <w:sz w:val="24"/>
          <w:szCs w:val="24"/>
          <w:rPrChange w:id="6558" w:author="User" w:date="2012-10-19T18:52:00Z">
            <w:rPr/>
          </w:rPrChange>
        </w:rPr>
        <w:pPrChange w:id="6559" w:author="User" w:date="2012-10-19T18:52:00Z">
          <w:pPr>
            <w:pStyle w:val="Titre3"/>
          </w:pPr>
        </w:pPrChange>
      </w:pPr>
      <w:bookmarkStart w:id="6560" w:name="_Toc517053310"/>
      <w:r w:rsidRPr="00F16FEB">
        <w:rPr>
          <w:rFonts w:ascii="Arial Narrow" w:hAnsi="Arial Narrow" w:cs="Tahoma"/>
          <w:color w:val="000000"/>
          <w:sz w:val="24"/>
          <w:szCs w:val="24"/>
          <w:rPrChange w:id="6561" w:author="User" w:date="2012-10-19T18:52:00Z">
            <w:rPr>
              <w:color w:val="0000FF"/>
              <w:u w:val="single"/>
            </w:rPr>
          </w:rPrChange>
        </w:rPr>
        <w:t>3</w:t>
      </w:r>
      <w:del w:id="6562" w:author="User" w:date="2012-11-15T16:39:00Z">
        <w:r w:rsidRPr="00F16FEB">
          <w:rPr>
            <w:rFonts w:ascii="Arial Narrow" w:hAnsi="Arial Narrow" w:cs="Tahoma"/>
            <w:color w:val="000000"/>
            <w:sz w:val="24"/>
            <w:szCs w:val="24"/>
            <w:rPrChange w:id="6563" w:author="User" w:date="2012-10-19T18:52:00Z">
              <w:rPr>
                <w:color w:val="0000FF"/>
                <w:u w:val="single"/>
              </w:rPr>
            </w:rPrChange>
          </w:rPr>
          <w:delText>6</w:delText>
        </w:r>
      </w:del>
      <w:ins w:id="6564" w:author="User" w:date="2012-11-15T16:39:00Z">
        <w:r w:rsidR="003D65D4" w:rsidRPr="000A0F15">
          <w:rPr>
            <w:rFonts w:ascii="Arial Narrow" w:hAnsi="Arial Narrow" w:cs="Tahoma"/>
            <w:color w:val="000000"/>
            <w:sz w:val="24"/>
            <w:szCs w:val="24"/>
          </w:rPr>
          <w:t>8</w:t>
        </w:r>
      </w:ins>
      <w:r w:rsidRPr="00F16FEB">
        <w:rPr>
          <w:rFonts w:ascii="Arial Narrow" w:hAnsi="Arial Narrow" w:cs="Tahoma"/>
          <w:color w:val="000000"/>
          <w:sz w:val="24"/>
          <w:szCs w:val="24"/>
          <w:rPrChange w:id="6565" w:author="User" w:date="2012-10-19T18:52:00Z">
            <w:rPr>
              <w:color w:val="0000FF"/>
              <w:u w:val="single"/>
            </w:rPr>
          </w:rPrChange>
        </w:rPr>
        <w:t>.2</w:t>
      </w:r>
      <w:r w:rsidRPr="00F16FEB">
        <w:rPr>
          <w:rFonts w:ascii="Arial Narrow" w:hAnsi="Arial Narrow" w:cs="Tahoma"/>
          <w:color w:val="000000"/>
          <w:sz w:val="24"/>
          <w:szCs w:val="24"/>
          <w:rPrChange w:id="6566" w:author="User" w:date="2012-10-19T18:52:00Z">
            <w:rPr>
              <w:color w:val="0000FF"/>
              <w:u w:val="single"/>
            </w:rPr>
          </w:rPrChange>
        </w:rPr>
        <w:tab/>
        <w:t>Ancrage et fondation</w:t>
      </w:r>
      <w:bookmarkEnd w:id="6560"/>
    </w:p>
    <w:p w:rsidR="003D65D4" w:rsidRPr="000A0F15" w:rsidRDefault="003D65D4" w:rsidP="001F005E">
      <w:pPr>
        <w:tabs>
          <w:tab w:val="left" w:pos="-1440"/>
          <w:tab w:val="left" w:pos="-720"/>
          <w:tab w:val="left" w:pos="0"/>
          <w:tab w:val="left" w:pos="566"/>
          <w:tab w:val="left" w:pos="793"/>
          <w:tab w:val="left" w:pos="1756"/>
          <w:tab w:val="left" w:pos="2880"/>
        </w:tabs>
        <w:jc w:val="both"/>
        <w:rPr>
          <w:del w:id="6567" w:author="User" w:date="2012-10-19T18:53:00Z"/>
          <w:rFonts w:ascii="Arial Narrow" w:hAnsi="Arial Narrow" w:cs="Tahoma"/>
          <w:color w:val="000000"/>
          <w:rPrChange w:id="6568" w:author="User" w:date="2012-10-19T18:53:00Z">
            <w:rPr>
              <w:del w:id="6569" w:author="User" w:date="2012-10-19T18:53:00Z"/>
            </w:rPr>
          </w:rPrChange>
        </w:rPr>
      </w:pPr>
    </w:p>
    <w:p w:rsidR="00000000" w:rsidRDefault="00F16FEB">
      <w:pPr>
        <w:pStyle w:val="Style1"/>
        <w:widowControl/>
        <w:rPr>
          <w:rFonts w:ascii="Arial Narrow" w:hAnsi="Arial Narrow" w:cs="Tahoma"/>
          <w:color w:val="000000"/>
          <w:sz w:val="24"/>
          <w:szCs w:val="24"/>
          <w:rPrChange w:id="6570" w:author="User" w:date="2012-10-19T18:53:00Z">
            <w:rPr/>
          </w:rPrChange>
        </w:rPr>
        <w:pPrChange w:id="6571" w:author="User" w:date="2012-10-19T18:53:00Z">
          <w:pPr>
            <w:pStyle w:val="Style1"/>
          </w:pPr>
        </w:pPrChange>
      </w:pPr>
      <w:r w:rsidRPr="00F16FEB">
        <w:rPr>
          <w:rFonts w:ascii="Arial Narrow" w:hAnsi="Arial Narrow" w:cs="Tahoma"/>
          <w:color w:val="000000"/>
          <w:sz w:val="24"/>
          <w:szCs w:val="24"/>
          <w:rPrChange w:id="6572" w:author="User" w:date="2012-10-19T18:53:00Z">
            <w:rPr>
              <w:color w:val="0000FF"/>
              <w:u w:val="single"/>
            </w:rPr>
          </w:rPrChange>
        </w:rPr>
        <w:t>Les fondations doivent être exécutées très soigneusement. En particulier la partie supérieure visible des socles est lissée et arasée au niveau de l'accotement</w:t>
      </w:r>
    </w:p>
    <w:p w:rsidR="00000000" w:rsidRDefault="00AF582A">
      <w:pPr>
        <w:pStyle w:val="Style1"/>
        <w:widowControl/>
        <w:rPr>
          <w:del w:id="6573" w:author="User" w:date="2012-10-19T18:53:00Z"/>
          <w:rFonts w:ascii="Arial Narrow" w:hAnsi="Arial Narrow" w:cs="Tahoma"/>
          <w:color w:val="000000"/>
          <w:sz w:val="24"/>
          <w:szCs w:val="24"/>
          <w:rPrChange w:id="6574" w:author="User" w:date="2012-10-19T18:53:00Z">
            <w:rPr>
              <w:del w:id="6575" w:author="User" w:date="2012-10-19T18:53:00Z"/>
            </w:rPr>
          </w:rPrChange>
        </w:rPr>
        <w:pPrChange w:id="6576" w:author="User" w:date="2012-10-19T18:53:00Z">
          <w:pPr>
            <w:pStyle w:val="Style1"/>
          </w:pPr>
        </w:pPrChange>
      </w:pPr>
    </w:p>
    <w:p w:rsidR="00000000" w:rsidRDefault="00F16FEB">
      <w:pPr>
        <w:pStyle w:val="Style1"/>
        <w:widowControl/>
        <w:rPr>
          <w:rFonts w:ascii="Arial Narrow" w:hAnsi="Arial Narrow" w:cs="Tahoma"/>
          <w:color w:val="000000"/>
          <w:sz w:val="24"/>
          <w:szCs w:val="24"/>
          <w:rPrChange w:id="6577" w:author="User" w:date="2012-10-19T18:53:00Z">
            <w:rPr/>
          </w:rPrChange>
        </w:rPr>
        <w:pPrChange w:id="6578" w:author="User" w:date="2012-10-19T18:53:00Z">
          <w:pPr>
            <w:pStyle w:val="Style1"/>
          </w:pPr>
        </w:pPrChange>
      </w:pPr>
      <w:r w:rsidRPr="00F16FEB">
        <w:rPr>
          <w:rFonts w:ascii="Arial Narrow" w:hAnsi="Arial Narrow" w:cs="Tahoma"/>
          <w:color w:val="000000"/>
          <w:sz w:val="24"/>
          <w:szCs w:val="24"/>
          <w:rPrChange w:id="6579" w:author="User" w:date="2012-10-19T18:53:00Z">
            <w:rPr>
              <w:color w:val="0000FF"/>
              <w:u w:val="single"/>
            </w:rPr>
          </w:rPrChange>
        </w:rPr>
        <w:t xml:space="preserve">Les supports des panneaux sont scellés dans un massif de béton B 350 de dimensions 0,40 x 0,40 x </w:t>
      </w:r>
      <w:smartTag w:uri="urn:schemas-microsoft-com:office:smarttags" w:element="metricconverter">
        <w:smartTagPr>
          <w:attr w:name="ProductID" w:val="0,50 m"/>
        </w:smartTagPr>
        <w:r w:rsidRPr="00F16FEB">
          <w:rPr>
            <w:rFonts w:ascii="Arial Narrow" w:hAnsi="Arial Narrow" w:cs="Tahoma"/>
            <w:color w:val="000000"/>
            <w:sz w:val="24"/>
            <w:szCs w:val="24"/>
            <w:rPrChange w:id="6580" w:author="User" w:date="2012-10-19T18:53:00Z">
              <w:rPr>
                <w:color w:val="0000FF"/>
                <w:u w:val="single"/>
              </w:rPr>
            </w:rPrChange>
          </w:rPr>
          <w:t>0,50 m</w:t>
        </w:r>
      </w:smartTag>
      <w:r w:rsidRPr="00F16FEB">
        <w:rPr>
          <w:rFonts w:ascii="Arial Narrow" w:hAnsi="Arial Narrow" w:cs="Tahoma"/>
          <w:color w:val="000000"/>
          <w:sz w:val="24"/>
          <w:szCs w:val="24"/>
          <w:rPrChange w:id="6581" w:author="User" w:date="2012-10-19T18:53:00Z">
            <w:rPr>
              <w:color w:val="0000FF"/>
              <w:u w:val="single"/>
            </w:rPr>
          </w:rPrChange>
        </w:rPr>
        <w:t>.</w:t>
      </w:r>
    </w:p>
    <w:p w:rsidR="00000000" w:rsidRDefault="00AF582A">
      <w:pPr>
        <w:pStyle w:val="Titre2"/>
        <w:numPr>
          <w:ilvl w:val="0"/>
          <w:numId w:val="309"/>
        </w:numPr>
        <w:suppressAutoHyphens w:val="0"/>
        <w:autoSpaceDN/>
        <w:spacing w:before="0" w:after="0"/>
        <w:ind w:left="1418" w:hanging="1418"/>
        <w:textAlignment w:val="auto"/>
        <w:rPr>
          <w:del w:id="6582" w:author="User" w:date="2012-10-18T07:55:00Z"/>
          <w:rFonts w:ascii="Arial Narrow" w:hAnsi="Arial Narrow" w:cs="Tahoma"/>
          <w:color w:val="000000"/>
          <w:sz w:val="24"/>
          <w:szCs w:val="24"/>
        </w:rPr>
        <w:pPrChange w:id="6583" w:author="User" w:date="2012-10-20T16:49:00Z">
          <w:pPr>
            <w:pStyle w:val="Style1"/>
          </w:pPr>
        </w:pPrChange>
      </w:pPr>
      <w:bookmarkStart w:id="6584" w:name="_Toc345340129"/>
      <w:bookmarkStart w:id="6585" w:name="_Toc443638074"/>
      <w:bookmarkStart w:id="6586" w:name="_Toc443638557"/>
      <w:bookmarkStart w:id="6587" w:name="_Toc443638777"/>
      <w:bookmarkStart w:id="6588" w:name="_Toc191995746"/>
      <w:bookmarkEnd w:id="6584"/>
      <w:bookmarkEnd w:id="6585"/>
      <w:bookmarkEnd w:id="6586"/>
      <w:bookmarkEnd w:id="6587"/>
      <w:bookmarkEnd w:id="6588"/>
    </w:p>
    <w:p w:rsidR="00000000" w:rsidRDefault="00AF582A">
      <w:pPr>
        <w:pStyle w:val="Titre2"/>
        <w:numPr>
          <w:ilvl w:val="0"/>
          <w:numId w:val="309"/>
        </w:numPr>
        <w:suppressAutoHyphens w:val="0"/>
        <w:autoSpaceDN/>
        <w:spacing w:before="0" w:after="0"/>
        <w:ind w:left="1418" w:hanging="1418"/>
        <w:textAlignment w:val="auto"/>
        <w:rPr>
          <w:del w:id="6589" w:author="User" w:date="2012-10-19T18:53:00Z"/>
          <w:rFonts w:ascii="Arial Narrow" w:hAnsi="Arial Narrow" w:cs="Tahoma"/>
          <w:color w:val="000000"/>
          <w:sz w:val="24"/>
          <w:szCs w:val="24"/>
        </w:rPr>
        <w:pPrChange w:id="6590" w:author="User" w:date="2012-10-20T16:49:00Z">
          <w:pPr>
            <w:pStyle w:val="Style1"/>
          </w:pPr>
        </w:pPrChange>
      </w:pPr>
      <w:bookmarkStart w:id="6591" w:name="_Toc345340130"/>
      <w:bookmarkStart w:id="6592" w:name="_Toc443638075"/>
      <w:bookmarkStart w:id="6593" w:name="_Toc443638558"/>
      <w:bookmarkStart w:id="6594" w:name="_Toc443638778"/>
      <w:bookmarkStart w:id="6595" w:name="_Toc191995747"/>
      <w:bookmarkEnd w:id="6591"/>
      <w:bookmarkEnd w:id="6592"/>
      <w:bookmarkEnd w:id="6593"/>
      <w:bookmarkEnd w:id="6594"/>
      <w:bookmarkEnd w:id="6595"/>
    </w:p>
    <w:p w:rsidR="00000000" w:rsidRDefault="003D65D4">
      <w:pPr>
        <w:pStyle w:val="Titre2"/>
        <w:numPr>
          <w:ilvl w:val="0"/>
          <w:numId w:val="309"/>
        </w:numPr>
        <w:suppressAutoHyphens w:val="0"/>
        <w:autoSpaceDN/>
        <w:spacing w:before="0" w:after="0"/>
        <w:ind w:left="1418" w:hanging="1418"/>
        <w:textAlignment w:val="auto"/>
        <w:rPr>
          <w:rFonts w:ascii="Arial Narrow" w:hAnsi="Arial Narrow" w:cs="Tahoma"/>
          <w:color w:val="000000"/>
          <w:sz w:val="24"/>
          <w:szCs w:val="24"/>
        </w:rPr>
        <w:pPrChange w:id="6596" w:author="User" w:date="2012-10-20T16:49:00Z">
          <w:pPr>
            <w:pStyle w:val="Titre2"/>
          </w:pPr>
        </w:pPrChange>
      </w:pPr>
      <w:bookmarkStart w:id="6597" w:name="_Toc517053311"/>
      <w:del w:id="6598" w:author="User" w:date="2012-10-19T18:53:00Z">
        <w:r w:rsidRPr="000A0F15" w:rsidDel="001374D7">
          <w:rPr>
            <w:rFonts w:ascii="Arial Narrow" w:hAnsi="Arial Narrow" w:cs="Tahoma"/>
            <w:color w:val="000000"/>
            <w:sz w:val="24"/>
            <w:szCs w:val="24"/>
          </w:rPr>
          <w:delText xml:space="preserve">Article 37 - </w:delText>
        </w:r>
        <w:r w:rsidRPr="000A0F15" w:rsidDel="001374D7">
          <w:rPr>
            <w:rFonts w:ascii="Arial Narrow" w:hAnsi="Arial Narrow" w:cs="Tahoma"/>
            <w:color w:val="000000"/>
            <w:sz w:val="24"/>
            <w:szCs w:val="24"/>
          </w:rPr>
          <w:tab/>
        </w:r>
      </w:del>
      <w:bookmarkStart w:id="6599" w:name="_Toc191995748"/>
      <w:r w:rsidRPr="000A0F15">
        <w:rPr>
          <w:rFonts w:ascii="Arial Narrow" w:hAnsi="Arial Narrow" w:cs="Tahoma"/>
          <w:color w:val="000000"/>
          <w:sz w:val="24"/>
          <w:szCs w:val="24"/>
        </w:rPr>
        <w:t>BORNES</w:t>
      </w:r>
      <w:bookmarkEnd w:id="6597"/>
      <w:bookmarkEnd w:id="6599"/>
    </w:p>
    <w:p w:rsidR="003D65D4" w:rsidRPr="000A0F15" w:rsidDel="001374D7" w:rsidRDefault="003D65D4" w:rsidP="001F005E">
      <w:pPr>
        <w:pStyle w:val="Style1"/>
        <w:rPr>
          <w:del w:id="6600" w:author="User" w:date="2012-10-19T18:53: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6601" w:author="User" w:date="2012-10-19T18:53:00Z">
            <w:rPr/>
          </w:rPrChange>
        </w:rPr>
        <w:pPrChange w:id="6602" w:author="User" w:date="2012-10-19T18:53:00Z">
          <w:pPr>
            <w:pStyle w:val="Style1"/>
          </w:pPr>
        </w:pPrChange>
      </w:pPr>
      <w:r w:rsidRPr="00F16FEB">
        <w:rPr>
          <w:rFonts w:ascii="Arial Narrow" w:hAnsi="Arial Narrow" w:cs="Tahoma"/>
          <w:color w:val="000000"/>
          <w:sz w:val="24"/>
          <w:szCs w:val="24"/>
          <w:rPrChange w:id="6603" w:author="User" w:date="2012-10-19T18:53:00Z">
            <w:rPr>
              <w:color w:val="0000FF"/>
              <w:u w:val="single"/>
            </w:rPr>
          </w:rPrChange>
        </w:rPr>
        <w:t>L’emplacement, les inscriptions et la couleur des peintures des bornes sont agréés par le Maître d’œuvre.</w:t>
      </w:r>
    </w:p>
    <w:p w:rsidR="00000000" w:rsidRDefault="00AF582A">
      <w:pPr>
        <w:pStyle w:val="Style1"/>
        <w:widowControl/>
        <w:rPr>
          <w:del w:id="6604" w:author="User" w:date="2012-10-19T18:53:00Z"/>
          <w:rFonts w:ascii="Arial Narrow" w:hAnsi="Arial Narrow" w:cs="Tahoma"/>
          <w:color w:val="000000"/>
          <w:sz w:val="24"/>
          <w:szCs w:val="24"/>
          <w:rPrChange w:id="6605" w:author="User" w:date="2012-10-19T18:53:00Z">
            <w:rPr>
              <w:del w:id="6606" w:author="User" w:date="2012-10-19T18:53:00Z"/>
            </w:rPr>
          </w:rPrChange>
        </w:rPr>
        <w:pPrChange w:id="6607" w:author="User" w:date="2012-10-19T18:53:00Z">
          <w:pPr>
            <w:pStyle w:val="Style1"/>
          </w:pPr>
        </w:pPrChange>
      </w:pPr>
    </w:p>
    <w:p w:rsidR="00000000" w:rsidRDefault="00F16FEB">
      <w:pPr>
        <w:pStyle w:val="Style1"/>
        <w:widowControl/>
        <w:rPr>
          <w:rFonts w:ascii="Arial Narrow" w:hAnsi="Arial Narrow" w:cs="Tahoma"/>
          <w:color w:val="000000"/>
          <w:sz w:val="24"/>
          <w:szCs w:val="24"/>
          <w:rPrChange w:id="6608" w:author="User" w:date="2012-10-19T18:53:00Z">
            <w:rPr/>
          </w:rPrChange>
        </w:rPr>
        <w:pPrChange w:id="6609" w:author="User" w:date="2012-10-19T18:53:00Z">
          <w:pPr>
            <w:pStyle w:val="Style1"/>
          </w:pPr>
        </w:pPrChange>
      </w:pPr>
      <w:r w:rsidRPr="00F16FEB">
        <w:rPr>
          <w:rFonts w:ascii="Arial Narrow" w:hAnsi="Arial Narrow" w:cs="Tahoma"/>
          <w:color w:val="000000"/>
          <w:sz w:val="24"/>
          <w:szCs w:val="24"/>
          <w:rPrChange w:id="6610" w:author="User" w:date="2012-10-19T18:53:00Z">
            <w:rPr>
              <w:color w:val="0000FF"/>
              <w:u w:val="single"/>
            </w:rPr>
          </w:rPrChange>
        </w:rPr>
        <w:t xml:space="preserve">Elles sont réalisées en béton B 300. Leurs formes et leurs dimensions sont celles agréées par le Maître d’ouvrage. L'encastrement dans le sol pour fondation doit être de l'ordre de </w:t>
      </w:r>
      <w:smartTag w:uri="urn:schemas-microsoft-com:office:smarttags" w:element="metricconverter">
        <w:smartTagPr>
          <w:attr w:name="ProductID" w:val="40 cm"/>
        </w:smartTagPr>
        <w:r w:rsidRPr="00F16FEB">
          <w:rPr>
            <w:rFonts w:ascii="Arial Narrow" w:hAnsi="Arial Narrow" w:cs="Tahoma"/>
            <w:color w:val="000000"/>
            <w:sz w:val="24"/>
            <w:szCs w:val="24"/>
            <w:rPrChange w:id="6611" w:author="User" w:date="2012-10-19T18:53:00Z">
              <w:rPr>
                <w:color w:val="0000FF"/>
                <w:u w:val="single"/>
              </w:rPr>
            </w:rPrChange>
          </w:rPr>
          <w:t>40 cm</w:t>
        </w:r>
      </w:smartTag>
      <w:r w:rsidRPr="00F16FEB">
        <w:rPr>
          <w:rFonts w:ascii="Arial Narrow" w:hAnsi="Arial Narrow" w:cs="Tahoma"/>
          <w:color w:val="000000"/>
          <w:sz w:val="24"/>
          <w:szCs w:val="24"/>
          <w:rPrChange w:id="6612" w:author="User" w:date="2012-10-19T18:53:00Z">
            <w:rPr>
              <w:color w:val="0000FF"/>
              <w:u w:val="single"/>
            </w:rPr>
          </w:rPrChange>
        </w:rPr>
        <w:t>.</w:t>
      </w:r>
    </w:p>
    <w:p w:rsidR="00000000" w:rsidRDefault="00AF582A">
      <w:pPr>
        <w:pStyle w:val="Style1"/>
        <w:widowControl/>
        <w:rPr>
          <w:del w:id="6613" w:author="User" w:date="2012-10-19T18:53:00Z"/>
          <w:rFonts w:ascii="Arial Narrow" w:hAnsi="Arial Narrow" w:cs="Tahoma"/>
          <w:color w:val="000000"/>
          <w:sz w:val="24"/>
          <w:szCs w:val="24"/>
          <w:rPrChange w:id="6614" w:author="User" w:date="2012-10-19T18:53:00Z">
            <w:rPr>
              <w:del w:id="6615" w:author="User" w:date="2012-10-19T18:53:00Z"/>
            </w:rPr>
          </w:rPrChange>
        </w:rPr>
        <w:pPrChange w:id="6616" w:author="User" w:date="2012-10-19T18:53:00Z">
          <w:pPr>
            <w:pStyle w:val="Style1"/>
          </w:pPr>
        </w:pPrChange>
      </w:pPr>
    </w:p>
    <w:p w:rsidR="00000000" w:rsidRDefault="00F16FEB">
      <w:pPr>
        <w:pStyle w:val="Style1"/>
        <w:widowControl/>
        <w:rPr>
          <w:rFonts w:ascii="Arial Narrow" w:hAnsi="Arial Narrow" w:cs="Tahoma"/>
          <w:color w:val="000000"/>
          <w:sz w:val="24"/>
          <w:szCs w:val="24"/>
          <w:rPrChange w:id="6617" w:author="User" w:date="2012-10-19T18:53:00Z">
            <w:rPr/>
          </w:rPrChange>
        </w:rPr>
        <w:pPrChange w:id="6618" w:author="User" w:date="2012-10-19T18:53:00Z">
          <w:pPr>
            <w:pStyle w:val="Style1"/>
          </w:pPr>
        </w:pPrChange>
      </w:pPr>
      <w:r w:rsidRPr="00F16FEB">
        <w:rPr>
          <w:rFonts w:ascii="Arial Narrow" w:hAnsi="Arial Narrow" w:cs="Tahoma"/>
          <w:color w:val="000000"/>
          <w:sz w:val="24"/>
          <w:szCs w:val="24"/>
          <w:rPrChange w:id="6619" w:author="User" w:date="2012-10-19T18:53:00Z">
            <w:rPr>
              <w:color w:val="0000FF"/>
              <w:u w:val="single"/>
            </w:rPr>
          </w:rPrChange>
        </w:rPr>
        <w:t>Les surfaces des bornes faisant saillie du sol sont peintes avec 3 couches d’une peinture agréée par le Maître d’œuvre.</w:t>
      </w:r>
    </w:p>
    <w:p w:rsidR="00000000" w:rsidRDefault="00AF582A">
      <w:pPr>
        <w:pStyle w:val="Style1"/>
        <w:widowControl/>
        <w:rPr>
          <w:del w:id="6620" w:author="User" w:date="2012-10-19T18:53:00Z"/>
          <w:rFonts w:ascii="Arial Narrow" w:hAnsi="Arial Narrow" w:cs="Tahoma"/>
          <w:color w:val="000000"/>
          <w:sz w:val="24"/>
          <w:szCs w:val="24"/>
          <w:rPrChange w:id="6621" w:author="User" w:date="2012-10-19T18:53:00Z">
            <w:rPr>
              <w:del w:id="6622" w:author="User" w:date="2012-10-19T18:53:00Z"/>
            </w:rPr>
          </w:rPrChange>
        </w:rPr>
        <w:pPrChange w:id="6623" w:author="User" w:date="2012-10-19T18:53:00Z">
          <w:pPr>
            <w:pStyle w:val="Style1"/>
          </w:pPr>
        </w:pPrChange>
      </w:pPr>
    </w:p>
    <w:p w:rsidR="00000000" w:rsidRDefault="00F16FEB">
      <w:pPr>
        <w:pStyle w:val="Style1"/>
        <w:widowControl/>
        <w:rPr>
          <w:rFonts w:ascii="Arial Narrow" w:hAnsi="Arial Narrow" w:cs="Tahoma"/>
          <w:color w:val="000000"/>
          <w:sz w:val="24"/>
          <w:szCs w:val="24"/>
          <w:rPrChange w:id="6624" w:author="User" w:date="2012-10-19T18:53:00Z">
            <w:rPr/>
          </w:rPrChange>
        </w:rPr>
        <w:pPrChange w:id="6625" w:author="User" w:date="2012-10-19T18:53:00Z">
          <w:pPr>
            <w:pStyle w:val="Style1"/>
          </w:pPr>
        </w:pPrChange>
      </w:pPr>
      <w:r w:rsidRPr="00F16FEB">
        <w:rPr>
          <w:rFonts w:ascii="Arial Narrow" w:hAnsi="Arial Narrow" w:cs="Tahoma"/>
          <w:color w:val="000000"/>
          <w:sz w:val="24"/>
          <w:szCs w:val="24"/>
          <w:rPrChange w:id="6626" w:author="User" w:date="2012-10-19T18:53:00Z">
            <w:rPr>
              <w:color w:val="0000FF"/>
              <w:u w:val="single"/>
            </w:rPr>
          </w:rPrChange>
        </w:rPr>
        <w:t>Les inscriptions (texte et taille des caractères) sur les bornes sont définies au Cocontractant par le Maître d’œuvre. Elles comportent :</w:t>
      </w:r>
    </w:p>
    <w:p w:rsidR="00000000" w:rsidRDefault="00F16FEB">
      <w:pPr>
        <w:pStyle w:val="Style1"/>
        <w:widowControl/>
        <w:numPr>
          <w:ilvl w:val="0"/>
          <w:numId w:val="658"/>
        </w:numPr>
        <w:rPr>
          <w:rFonts w:ascii="Arial Narrow" w:hAnsi="Arial Narrow" w:cs="Tahoma"/>
          <w:color w:val="000000"/>
          <w:sz w:val="24"/>
          <w:szCs w:val="24"/>
          <w:rPrChange w:id="6627" w:author="User" w:date="2012-10-19T18:53:00Z">
            <w:rPr/>
          </w:rPrChange>
        </w:rPr>
        <w:pPrChange w:id="6628" w:author="User" w:date="2012-10-19T18:53:00Z">
          <w:pPr>
            <w:pStyle w:val="Style1"/>
            <w:numPr>
              <w:numId w:val="33"/>
            </w:numPr>
            <w:tabs>
              <w:tab w:val="num" w:pos="2847"/>
            </w:tabs>
            <w:ind w:left="2847" w:hanging="360"/>
          </w:pPr>
        </w:pPrChange>
      </w:pPr>
      <w:r w:rsidRPr="00F16FEB">
        <w:rPr>
          <w:rFonts w:ascii="Arial Narrow" w:hAnsi="Arial Narrow" w:cs="Tahoma"/>
          <w:color w:val="000000"/>
          <w:sz w:val="24"/>
          <w:szCs w:val="24"/>
          <w:rPrChange w:id="6629" w:author="User" w:date="2012-10-19T18:53:00Z">
            <w:rPr>
              <w:color w:val="0000FF"/>
              <w:u w:val="single"/>
            </w:rPr>
          </w:rPrChange>
        </w:rPr>
        <w:t>sur chaque face dans le sens de circulation, le nom et le kilométrage de la localité la plus proche, le nom et le kilométrage de la ville la plus proche,</w:t>
      </w:r>
    </w:p>
    <w:p w:rsidR="00000000" w:rsidRDefault="00F16FEB">
      <w:pPr>
        <w:pStyle w:val="Style1"/>
        <w:widowControl/>
        <w:numPr>
          <w:ilvl w:val="0"/>
          <w:numId w:val="658"/>
        </w:numPr>
        <w:rPr>
          <w:rFonts w:ascii="Arial Narrow" w:hAnsi="Arial Narrow" w:cs="Tahoma"/>
          <w:color w:val="000000"/>
          <w:sz w:val="24"/>
          <w:szCs w:val="24"/>
          <w:rPrChange w:id="6630" w:author="User" w:date="2012-10-19T18:53:00Z">
            <w:rPr/>
          </w:rPrChange>
        </w:rPr>
        <w:pPrChange w:id="6631" w:author="User" w:date="2012-10-19T18:53:00Z">
          <w:pPr>
            <w:pStyle w:val="Style1"/>
            <w:numPr>
              <w:numId w:val="33"/>
            </w:numPr>
            <w:tabs>
              <w:tab w:val="num" w:pos="2847"/>
            </w:tabs>
            <w:ind w:left="2847" w:hanging="360"/>
          </w:pPr>
        </w:pPrChange>
      </w:pPr>
      <w:r w:rsidRPr="00F16FEB">
        <w:rPr>
          <w:rFonts w:ascii="Arial Narrow" w:hAnsi="Arial Narrow" w:cs="Tahoma"/>
          <w:color w:val="000000"/>
          <w:sz w:val="24"/>
          <w:szCs w:val="24"/>
          <w:rPrChange w:id="6632" w:author="User" w:date="2012-10-19T18:53:00Z">
            <w:rPr>
              <w:color w:val="0000FF"/>
              <w:u w:val="single"/>
            </w:rPr>
          </w:rPrChange>
        </w:rPr>
        <w:t>sur la tranche, la distance par rapport à l'origine de la route,</w:t>
      </w:r>
    </w:p>
    <w:p w:rsidR="00000000" w:rsidRDefault="003D65D4">
      <w:pPr>
        <w:numPr>
          <w:ilvl w:val="0"/>
          <w:numId w:val="658"/>
        </w:numPr>
        <w:suppressAutoHyphens w:val="0"/>
        <w:autoSpaceDN/>
        <w:jc w:val="both"/>
        <w:textAlignment w:val="auto"/>
        <w:rPr>
          <w:rFonts w:ascii="Arial Narrow" w:hAnsi="Arial Narrow" w:cs="Tahoma"/>
          <w:color w:val="000000"/>
        </w:rPr>
        <w:pPrChange w:id="6633" w:author="User" w:date="2012-10-19T18:53:00Z">
          <w:pPr>
            <w:numPr>
              <w:numId w:val="62"/>
            </w:numPr>
            <w:tabs>
              <w:tab w:val="num" w:pos="2847"/>
            </w:tabs>
            <w:ind w:left="2847" w:hanging="360"/>
          </w:pPr>
        </w:pPrChange>
      </w:pPr>
      <w:r w:rsidRPr="000A0F15">
        <w:rPr>
          <w:rFonts w:ascii="Arial Narrow" w:hAnsi="Arial Narrow" w:cs="Tahoma"/>
          <w:color w:val="000000"/>
        </w:rPr>
        <w:t>sur la calotte, la classe et le numéro de la route.</w:t>
      </w:r>
    </w:p>
    <w:p w:rsidR="00000000" w:rsidRDefault="00AF582A">
      <w:pPr>
        <w:pStyle w:val="Titre2"/>
        <w:numPr>
          <w:ilvl w:val="0"/>
          <w:numId w:val="309"/>
        </w:numPr>
        <w:suppressAutoHyphens w:val="0"/>
        <w:autoSpaceDN/>
        <w:spacing w:before="0" w:after="0"/>
        <w:ind w:left="1418" w:hanging="1418"/>
        <w:textAlignment w:val="auto"/>
        <w:rPr>
          <w:del w:id="6634" w:author="User" w:date="2012-10-18T07:55:00Z"/>
          <w:rFonts w:ascii="Arial Narrow" w:hAnsi="Arial Narrow" w:cs="Tahoma"/>
          <w:color w:val="000000"/>
          <w:sz w:val="24"/>
          <w:szCs w:val="24"/>
        </w:rPr>
        <w:pPrChange w:id="6635" w:author="User" w:date="2012-10-20T16:49:00Z">
          <w:pPr>
            <w:pStyle w:val="Style1"/>
          </w:pPr>
        </w:pPrChange>
      </w:pPr>
      <w:bookmarkStart w:id="6636" w:name="_Toc345340132"/>
      <w:bookmarkStart w:id="6637" w:name="_Toc443638077"/>
      <w:bookmarkStart w:id="6638" w:name="_Toc443638560"/>
      <w:bookmarkStart w:id="6639" w:name="_Toc443638780"/>
      <w:bookmarkStart w:id="6640" w:name="_Toc191995749"/>
      <w:bookmarkEnd w:id="6636"/>
      <w:bookmarkEnd w:id="6637"/>
      <w:bookmarkEnd w:id="6638"/>
      <w:bookmarkEnd w:id="6639"/>
      <w:bookmarkEnd w:id="6640"/>
    </w:p>
    <w:p w:rsidR="00000000" w:rsidRDefault="00AF582A">
      <w:pPr>
        <w:pStyle w:val="Titre2"/>
        <w:numPr>
          <w:ilvl w:val="0"/>
          <w:numId w:val="309"/>
        </w:numPr>
        <w:suppressAutoHyphens w:val="0"/>
        <w:autoSpaceDN/>
        <w:spacing w:before="0" w:after="0"/>
        <w:ind w:left="1418" w:hanging="1418"/>
        <w:textAlignment w:val="auto"/>
        <w:rPr>
          <w:del w:id="6641" w:author="User" w:date="2012-10-19T18:53:00Z"/>
          <w:rFonts w:ascii="Arial Narrow" w:hAnsi="Arial Narrow" w:cs="Tahoma"/>
          <w:color w:val="000000"/>
          <w:sz w:val="24"/>
          <w:szCs w:val="24"/>
        </w:rPr>
        <w:pPrChange w:id="6642" w:author="User" w:date="2012-10-20T16:49:00Z">
          <w:pPr>
            <w:pStyle w:val="Style1"/>
          </w:pPr>
        </w:pPrChange>
      </w:pPr>
      <w:bookmarkStart w:id="6643" w:name="_Toc345340133"/>
      <w:bookmarkStart w:id="6644" w:name="_Toc443638078"/>
      <w:bookmarkStart w:id="6645" w:name="_Toc443638561"/>
      <w:bookmarkStart w:id="6646" w:name="_Toc443638781"/>
      <w:bookmarkStart w:id="6647" w:name="_Toc191995750"/>
      <w:bookmarkEnd w:id="6643"/>
      <w:bookmarkEnd w:id="6644"/>
      <w:bookmarkEnd w:id="6645"/>
      <w:bookmarkEnd w:id="6646"/>
      <w:bookmarkEnd w:id="6647"/>
    </w:p>
    <w:p w:rsidR="00000000" w:rsidRDefault="003D65D4">
      <w:pPr>
        <w:pStyle w:val="Titre2"/>
        <w:numPr>
          <w:ilvl w:val="0"/>
          <w:numId w:val="309"/>
        </w:numPr>
        <w:suppressAutoHyphens w:val="0"/>
        <w:autoSpaceDN/>
        <w:spacing w:before="0" w:after="0"/>
        <w:ind w:left="1418" w:hanging="1418"/>
        <w:textAlignment w:val="auto"/>
        <w:rPr>
          <w:rFonts w:ascii="Arial Narrow" w:hAnsi="Arial Narrow" w:cs="Tahoma"/>
          <w:color w:val="000000"/>
          <w:sz w:val="24"/>
          <w:szCs w:val="24"/>
        </w:rPr>
        <w:pPrChange w:id="6648" w:author="User" w:date="2012-10-20T16:49:00Z">
          <w:pPr>
            <w:pStyle w:val="Titre2"/>
          </w:pPr>
        </w:pPrChange>
      </w:pPr>
      <w:bookmarkStart w:id="6649" w:name="_Toc517053312"/>
      <w:del w:id="6650" w:author="User" w:date="2012-10-19T18:53:00Z">
        <w:r w:rsidRPr="000A0F15" w:rsidDel="001374D7">
          <w:rPr>
            <w:rFonts w:ascii="Arial Narrow" w:hAnsi="Arial Narrow" w:cs="Tahoma"/>
            <w:color w:val="000000"/>
            <w:sz w:val="24"/>
            <w:szCs w:val="24"/>
          </w:rPr>
          <w:delText xml:space="preserve">Article 38 - </w:delText>
        </w:r>
        <w:r w:rsidRPr="000A0F15" w:rsidDel="001374D7">
          <w:rPr>
            <w:rFonts w:ascii="Arial Narrow" w:hAnsi="Arial Narrow" w:cs="Tahoma"/>
            <w:color w:val="000000"/>
            <w:sz w:val="24"/>
            <w:szCs w:val="24"/>
          </w:rPr>
          <w:tab/>
        </w:r>
      </w:del>
      <w:bookmarkStart w:id="6651" w:name="_Toc191995751"/>
      <w:r w:rsidRPr="000A0F15">
        <w:rPr>
          <w:rFonts w:ascii="Arial Narrow" w:hAnsi="Arial Narrow" w:cs="Tahoma"/>
          <w:color w:val="000000"/>
          <w:sz w:val="24"/>
          <w:szCs w:val="24"/>
        </w:rPr>
        <w:t>PLANTATION D’ARBRES</w:t>
      </w:r>
      <w:bookmarkEnd w:id="6649"/>
      <w:bookmarkEnd w:id="6651"/>
    </w:p>
    <w:p w:rsidR="003D65D4" w:rsidRPr="000A0F15" w:rsidDel="001374D7" w:rsidRDefault="003D65D4" w:rsidP="001F005E">
      <w:pPr>
        <w:pStyle w:val="Style1"/>
        <w:rPr>
          <w:del w:id="6652" w:author="User" w:date="2012-10-19T18:53:00Z"/>
          <w:rFonts w:ascii="Arial Narrow" w:hAnsi="Arial Narrow" w:cs="Tahoma"/>
          <w:color w:val="000000"/>
          <w:sz w:val="24"/>
          <w:szCs w:val="24"/>
        </w:rPr>
      </w:pPr>
    </w:p>
    <w:p w:rsidR="00000000" w:rsidRDefault="00F16FEB">
      <w:pPr>
        <w:pStyle w:val="Style1"/>
        <w:widowControl/>
        <w:rPr>
          <w:ins w:id="6653" w:author="Famille NDJOCK" w:date="2007-10-22T12:04:00Z"/>
          <w:rFonts w:ascii="Arial Narrow" w:hAnsi="Arial Narrow" w:cs="Tahoma"/>
          <w:color w:val="000000"/>
          <w:sz w:val="24"/>
          <w:szCs w:val="24"/>
          <w:rPrChange w:id="6654" w:author="User" w:date="2012-10-19T18:53:00Z">
            <w:rPr>
              <w:ins w:id="6655" w:author="Famille NDJOCK" w:date="2007-10-22T12:04:00Z"/>
            </w:rPr>
          </w:rPrChange>
        </w:rPr>
        <w:pPrChange w:id="6656" w:author="User" w:date="2012-10-19T18:53:00Z">
          <w:pPr>
            <w:pStyle w:val="Style1"/>
          </w:pPr>
        </w:pPrChange>
      </w:pPr>
      <w:r w:rsidRPr="00F16FEB">
        <w:rPr>
          <w:rFonts w:ascii="Arial Narrow" w:hAnsi="Arial Narrow" w:cs="Tahoma"/>
          <w:color w:val="000000"/>
          <w:sz w:val="24"/>
          <w:szCs w:val="24"/>
          <w:rPrChange w:id="6657" w:author="User" w:date="2012-10-19T18:53:00Z">
            <w:rPr>
              <w:color w:val="0000FF"/>
              <w:u w:val="single"/>
            </w:rPr>
          </w:rPrChange>
        </w:rPr>
        <w:t>Le Cocontractant plante et entretient les arbres jusqu'à la réception définitive des travaux; tout arbre mort pendant le délai de garantie doit être remplacé à ses frais.</w:t>
      </w:r>
    </w:p>
    <w:p w:rsidR="00000000" w:rsidRDefault="00AF582A">
      <w:pPr>
        <w:pStyle w:val="Titre2"/>
        <w:numPr>
          <w:ilvl w:val="0"/>
          <w:numId w:val="309"/>
        </w:numPr>
        <w:suppressAutoHyphens w:val="0"/>
        <w:autoSpaceDN/>
        <w:spacing w:before="0" w:after="0"/>
        <w:ind w:left="1418" w:hanging="1418"/>
        <w:textAlignment w:val="auto"/>
        <w:rPr>
          <w:del w:id="6658" w:author="User" w:date="2012-10-19T18:53:00Z"/>
          <w:rFonts w:ascii="Arial Narrow" w:hAnsi="Arial Narrow" w:cs="Tahoma"/>
          <w:color w:val="000000"/>
          <w:sz w:val="24"/>
          <w:szCs w:val="24"/>
        </w:rPr>
        <w:pPrChange w:id="6659" w:author="User" w:date="2012-10-20T16:49:00Z">
          <w:pPr>
            <w:pStyle w:val="Style1"/>
          </w:pPr>
        </w:pPrChange>
      </w:pPr>
      <w:bookmarkStart w:id="6660" w:name="_Toc345340135"/>
      <w:bookmarkStart w:id="6661" w:name="_Toc443638080"/>
      <w:bookmarkStart w:id="6662" w:name="_Toc443638563"/>
      <w:bookmarkStart w:id="6663" w:name="_Toc443638783"/>
      <w:bookmarkStart w:id="6664" w:name="_Toc191995752"/>
      <w:bookmarkEnd w:id="6660"/>
      <w:bookmarkEnd w:id="6661"/>
      <w:bookmarkEnd w:id="6662"/>
      <w:bookmarkEnd w:id="6663"/>
      <w:bookmarkEnd w:id="6664"/>
    </w:p>
    <w:p w:rsidR="00000000" w:rsidRDefault="003D65D4">
      <w:pPr>
        <w:pStyle w:val="Titre2"/>
        <w:numPr>
          <w:ilvl w:val="0"/>
          <w:numId w:val="309"/>
        </w:numPr>
        <w:suppressAutoHyphens w:val="0"/>
        <w:autoSpaceDN/>
        <w:spacing w:before="0" w:after="0"/>
        <w:ind w:left="1418" w:hanging="1418"/>
        <w:textAlignment w:val="auto"/>
        <w:rPr>
          <w:ins w:id="6665" w:author="Famille NDJOCK" w:date="2007-10-22T17:47:00Z"/>
          <w:rFonts w:ascii="Arial Narrow" w:hAnsi="Arial Narrow" w:cs="Tahoma"/>
          <w:color w:val="000000"/>
          <w:sz w:val="24"/>
          <w:szCs w:val="24"/>
        </w:rPr>
        <w:pPrChange w:id="6666" w:author="User" w:date="2012-10-20T16:49:00Z">
          <w:pPr>
            <w:pStyle w:val="Titre2"/>
          </w:pPr>
        </w:pPrChange>
      </w:pPr>
      <w:ins w:id="6667" w:author="Famille NDJOCK" w:date="2007-10-22T17:47:00Z">
        <w:del w:id="6668" w:author="User" w:date="2012-10-19T18:53:00Z">
          <w:r w:rsidRPr="000A0F15" w:rsidDel="001374D7">
            <w:rPr>
              <w:rFonts w:ascii="Arial Narrow" w:hAnsi="Arial Narrow" w:cs="Tahoma"/>
              <w:color w:val="000000"/>
              <w:sz w:val="24"/>
              <w:szCs w:val="24"/>
            </w:rPr>
            <w:delText xml:space="preserve">Article 39 - </w:delText>
          </w:r>
          <w:r w:rsidRPr="000A0F15" w:rsidDel="001374D7">
            <w:rPr>
              <w:rFonts w:ascii="Arial Narrow" w:hAnsi="Arial Narrow" w:cs="Tahoma"/>
              <w:color w:val="000000"/>
              <w:sz w:val="24"/>
              <w:szCs w:val="24"/>
            </w:rPr>
            <w:tab/>
          </w:r>
        </w:del>
      </w:ins>
      <w:bookmarkStart w:id="6669" w:name="_Toc191995753"/>
      <w:ins w:id="6670" w:author="Famille NDJOCK" w:date="2007-10-22T17:48:00Z">
        <w:r w:rsidRPr="000A0F15">
          <w:rPr>
            <w:rFonts w:ascii="Arial Narrow" w:hAnsi="Arial Narrow" w:cs="Tahoma"/>
            <w:color w:val="000000"/>
            <w:sz w:val="24"/>
            <w:szCs w:val="24"/>
          </w:rPr>
          <w:t>TRAITEMENT DE BOURBIERS</w:t>
        </w:r>
      </w:ins>
      <w:bookmarkEnd w:id="6669"/>
    </w:p>
    <w:p w:rsidR="00000000" w:rsidRDefault="00AF582A">
      <w:pPr>
        <w:pStyle w:val="Style1"/>
        <w:widowControl/>
        <w:rPr>
          <w:ins w:id="6671" w:author="Famille NDJOCK" w:date="2007-10-22T17:47:00Z"/>
          <w:del w:id="6672" w:author="User" w:date="2012-10-19T18:54:00Z"/>
          <w:rFonts w:ascii="Arial Narrow" w:hAnsi="Arial Narrow" w:cs="Tahoma"/>
          <w:color w:val="000000"/>
          <w:sz w:val="24"/>
          <w:szCs w:val="24"/>
        </w:rPr>
        <w:pPrChange w:id="6673" w:author="RESEAU OUEST" w:date="2008-10-15T10:38:00Z">
          <w:pPr>
            <w:pStyle w:val="Style1"/>
          </w:pPr>
        </w:pPrChange>
      </w:pPr>
    </w:p>
    <w:p w:rsidR="00000000" w:rsidRDefault="003D65D4">
      <w:pPr>
        <w:pStyle w:val="Default"/>
        <w:rPr>
          <w:ins w:id="6674" w:author="Famille NDJOCK" w:date="2007-10-30T13:19:00Z"/>
          <w:rFonts w:ascii="Arial Narrow" w:hAnsi="Arial Narrow"/>
          <w:rPrChange w:id="6675" w:author="User" w:date="2012-10-19T18:54:00Z">
            <w:rPr>
              <w:ins w:id="6676" w:author="Famille NDJOCK" w:date="2007-10-30T13:19:00Z"/>
            </w:rPr>
          </w:rPrChange>
        </w:rPr>
        <w:pPrChange w:id="6677" w:author="User" w:date="2012-10-19T18:54:00Z">
          <w:pPr>
            <w:ind w:left="1418"/>
            <w:jc w:val="both"/>
          </w:pPr>
        </w:pPrChange>
      </w:pPr>
      <w:ins w:id="6678" w:author="Famille NDJOCK" w:date="2007-10-30T13:19:00Z">
        <w:r w:rsidRPr="000A0F15">
          <w:rPr>
            <w:rFonts w:ascii="Arial Narrow" w:hAnsi="Arial Narrow"/>
          </w:rPr>
          <w:t>Un bourbier est un défoncé de la chaussée avec perte de profil</w:t>
        </w:r>
        <w:del w:id="6679" w:author="RESEAU OUEST" w:date="2008-08-04T12:49:00Z">
          <w:r w:rsidRPr="000A0F15">
            <w:rPr>
              <w:rFonts w:ascii="Arial Narrow" w:hAnsi="Arial Narrow"/>
            </w:rPr>
            <w:delText xml:space="preserve"> en travers</w:delText>
          </w:r>
        </w:del>
        <w:r w:rsidR="00F16FEB" w:rsidRPr="00F16FEB">
          <w:rPr>
            <w:rFonts w:ascii="Arial Narrow" w:hAnsi="Arial Narrow"/>
            <w:rPrChange w:id="6680" w:author="User" w:date="2012-10-19T18:54:00Z">
              <w:rPr>
                <w:color w:val="0000FF"/>
                <w:u w:val="single"/>
              </w:rPr>
            </w:rPrChange>
          </w:rPr>
          <w:t>. Il peut également constituer une somme de défoncés isolés sur différents profils de la même route. Il s’agit couramment des zones de pente, ou des zones de points bas dont le matériau support présente une faible résistance mécanique.</w:t>
        </w:r>
      </w:ins>
    </w:p>
    <w:p w:rsidR="00000000" w:rsidRDefault="00AF582A">
      <w:pPr>
        <w:pStyle w:val="Default"/>
        <w:rPr>
          <w:ins w:id="6681" w:author="Famille NDJOCK" w:date="2007-10-30T13:19:00Z"/>
          <w:del w:id="6682" w:author="User" w:date="2012-10-19T18:54:00Z"/>
          <w:rFonts w:ascii="Arial Narrow" w:hAnsi="Arial Narrow"/>
          <w:rPrChange w:id="6683" w:author="User" w:date="2012-10-19T18:54:00Z">
            <w:rPr>
              <w:ins w:id="6684" w:author="Famille NDJOCK" w:date="2007-10-30T13:19:00Z"/>
              <w:del w:id="6685" w:author="User" w:date="2012-10-19T18:54:00Z"/>
            </w:rPr>
          </w:rPrChange>
        </w:rPr>
        <w:pPrChange w:id="6686" w:author="User" w:date="2012-10-19T18:54:00Z">
          <w:pPr>
            <w:ind w:left="1418"/>
            <w:jc w:val="both"/>
          </w:pPr>
        </w:pPrChange>
      </w:pPr>
    </w:p>
    <w:p w:rsidR="00000000" w:rsidRDefault="00F16FEB">
      <w:pPr>
        <w:pStyle w:val="Default"/>
        <w:rPr>
          <w:ins w:id="6687" w:author="Famille NDJOCK" w:date="2007-10-30T13:19:00Z"/>
          <w:rFonts w:ascii="Arial Narrow" w:hAnsi="Arial Narrow"/>
          <w:rPrChange w:id="6688" w:author="User" w:date="2012-10-19T18:54:00Z">
            <w:rPr>
              <w:ins w:id="6689" w:author="Famille NDJOCK" w:date="2007-10-30T13:19:00Z"/>
            </w:rPr>
          </w:rPrChange>
        </w:rPr>
        <w:pPrChange w:id="6690" w:author="User" w:date="2012-10-19T18:54:00Z">
          <w:pPr>
            <w:ind w:left="1418"/>
            <w:jc w:val="both"/>
          </w:pPr>
        </w:pPrChange>
      </w:pPr>
      <w:ins w:id="6691" w:author="Famille NDJOCK" w:date="2007-10-30T13:19:00Z">
        <w:r w:rsidRPr="00F16FEB">
          <w:rPr>
            <w:rFonts w:ascii="Arial Narrow" w:hAnsi="Arial Narrow"/>
            <w:rPrChange w:id="6692" w:author="User" w:date="2012-10-19T18:54:00Z">
              <w:rPr>
                <w:color w:val="0000FF"/>
                <w:u w:val="single"/>
              </w:rPr>
            </w:rPrChange>
          </w:rPr>
          <w:t xml:space="preserve">Les opérations de traitement des bourbiers sont menées durant la phase 2 (saison pluies). </w:t>
        </w:r>
      </w:ins>
    </w:p>
    <w:p w:rsidR="00000000" w:rsidRDefault="00F16FEB">
      <w:pPr>
        <w:pStyle w:val="Default"/>
        <w:rPr>
          <w:rFonts w:ascii="Arial Narrow" w:hAnsi="Arial Narrow"/>
        </w:rPr>
        <w:pPrChange w:id="6693" w:author="User" w:date="2012-10-19T18:54:00Z">
          <w:pPr>
            <w:ind w:left="1418"/>
            <w:jc w:val="both"/>
          </w:pPr>
        </w:pPrChange>
      </w:pPr>
      <w:ins w:id="6694" w:author="Famille NDJOCK" w:date="2007-10-30T13:19:00Z">
        <w:r w:rsidRPr="00F16FEB">
          <w:rPr>
            <w:rFonts w:ascii="Arial Narrow" w:hAnsi="Arial Narrow"/>
            <w:rPrChange w:id="6695" w:author="User" w:date="2012-10-19T18:54:00Z">
              <w:rPr>
                <w:color w:val="0000FF"/>
                <w:u w:val="single"/>
              </w:rPr>
            </w:rPrChange>
          </w:rPr>
          <w:t>Après la suspension des travaux pour cause de pluies abondantes, l’équipe de projet localise et définit contradicto</w:t>
        </w:r>
        <w:r w:rsidRPr="00F16FEB">
          <w:rPr>
            <w:rFonts w:ascii="Arial Narrow" w:hAnsi="Arial Narrow"/>
            <w:rPrChange w:id="6696" w:author="User" w:date="2012-10-19T18:54:00Z">
              <w:rPr>
                <w:color w:val="0000FF"/>
                <w:u w:val="single"/>
              </w:rPr>
            </w:rPrChange>
          </w:rPr>
          <w:t>i</w:t>
        </w:r>
        <w:r w:rsidRPr="00F16FEB">
          <w:rPr>
            <w:rFonts w:ascii="Arial Narrow" w:hAnsi="Arial Narrow"/>
            <w:rPrChange w:id="6697" w:author="User" w:date="2012-10-19T18:54:00Z">
              <w:rPr>
                <w:color w:val="0000FF"/>
                <w:u w:val="single"/>
              </w:rPr>
            </w:rPrChange>
          </w:rPr>
          <w:t xml:space="preserve">rement la longueur des bourbiers à traiter, qu’elle regroupe sur un même tronçon de route ou en séries de bourbiers de </w:t>
        </w:r>
        <w:smartTag w:uri="urn:schemas-microsoft-com:office:smarttags" w:element="metricconverter">
          <w:smartTagPr>
            <w:attr w:name="ProductID" w:val="200 m￨tre"/>
          </w:smartTagPr>
          <w:r w:rsidRPr="00F16FEB">
            <w:rPr>
              <w:rFonts w:ascii="Arial Narrow" w:hAnsi="Arial Narrow"/>
              <w:rPrChange w:id="6698" w:author="User" w:date="2012-10-19T18:54:00Z">
                <w:rPr>
                  <w:color w:val="0000FF"/>
                  <w:u w:val="single"/>
                </w:rPr>
              </w:rPrChange>
            </w:rPr>
            <w:t>200 mètre</w:t>
          </w:r>
        </w:smartTag>
        <w:r w:rsidRPr="00F16FEB">
          <w:rPr>
            <w:rFonts w:ascii="Arial Narrow" w:hAnsi="Arial Narrow"/>
            <w:rPrChange w:id="6699" w:author="User" w:date="2012-10-19T18:54:00Z">
              <w:rPr>
                <w:color w:val="0000FF"/>
                <w:u w:val="single"/>
              </w:rPr>
            </w:rPrChange>
          </w:rPr>
          <w:t xml:space="preserve"> linéaires en moyenne.</w:t>
        </w:r>
      </w:ins>
    </w:p>
    <w:p w:rsidR="00F45B5C" w:rsidRPr="000A0F15" w:rsidRDefault="00F45B5C" w:rsidP="001F005E">
      <w:pPr>
        <w:pStyle w:val="Default"/>
        <w:rPr>
          <w:ins w:id="6700" w:author="Famille NDJOCK" w:date="2007-10-30T13:19:00Z"/>
          <w:rFonts w:ascii="Arial Narrow" w:hAnsi="Arial Narrow"/>
          <w:rPrChange w:id="6701" w:author="User" w:date="2012-10-19T18:54:00Z">
            <w:rPr>
              <w:ins w:id="6702" w:author="Famille NDJOCK" w:date="2007-10-30T13:19:00Z"/>
            </w:rPr>
          </w:rPrChange>
        </w:rPr>
      </w:pPr>
    </w:p>
    <w:p w:rsidR="00000000" w:rsidRDefault="00AF582A">
      <w:pPr>
        <w:pStyle w:val="Default"/>
        <w:rPr>
          <w:ins w:id="6703" w:author="Famille NDJOCK" w:date="2007-10-30T13:19:00Z"/>
          <w:del w:id="6704" w:author="RESEAU OUEST" w:date="2008-10-16T16:35:00Z"/>
          <w:rFonts w:ascii="Arial Narrow" w:hAnsi="Arial Narrow"/>
          <w:rPrChange w:id="6705" w:author="User" w:date="2012-10-19T18:54:00Z">
            <w:rPr>
              <w:ins w:id="6706" w:author="Famille NDJOCK" w:date="2007-10-30T13:19:00Z"/>
              <w:del w:id="6707" w:author="RESEAU OUEST" w:date="2008-10-16T16:35:00Z"/>
            </w:rPr>
          </w:rPrChange>
        </w:rPr>
        <w:pPrChange w:id="6708" w:author="User" w:date="2012-10-19T18:54:00Z">
          <w:pPr>
            <w:ind w:left="1418"/>
            <w:jc w:val="both"/>
          </w:pPr>
        </w:pPrChange>
      </w:pPr>
    </w:p>
    <w:p w:rsidR="00000000" w:rsidRDefault="00F16FEB">
      <w:pPr>
        <w:pStyle w:val="Default"/>
        <w:rPr>
          <w:ins w:id="6709" w:author="RESEAU OUEST" w:date="2008-10-16T16:36:00Z"/>
          <w:rFonts w:ascii="Arial Narrow" w:hAnsi="Arial Narrow"/>
          <w:rPrChange w:id="6710" w:author="User" w:date="2012-10-19T18:54:00Z">
            <w:rPr>
              <w:ins w:id="6711" w:author="RESEAU OUEST" w:date="2008-10-16T16:36:00Z"/>
            </w:rPr>
          </w:rPrChange>
        </w:rPr>
        <w:pPrChange w:id="6712" w:author="User" w:date="2012-10-19T18:54:00Z">
          <w:pPr>
            <w:ind w:left="1418"/>
            <w:jc w:val="both"/>
          </w:pPr>
        </w:pPrChange>
      </w:pPr>
      <w:ins w:id="6713" w:author="Famille NDJOCK" w:date="2007-10-30T13:19:00Z">
        <w:r w:rsidRPr="00F16FEB">
          <w:rPr>
            <w:rFonts w:ascii="Arial Narrow" w:hAnsi="Arial Narrow"/>
            <w:rPrChange w:id="6714" w:author="User" w:date="2012-10-19T18:54:00Z">
              <w:rPr>
                <w:color w:val="0000FF"/>
                <w:u w:val="single"/>
              </w:rPr>
            </w:rPrChange>
          </w:rPr>
          <w:lastRenderedPageBreak/>
          <w:t>Le traitement des bourbiers consiste à l’exécution des travaux ci-dessus énumérés</w:t>
        </w:r>
      </w:ins>
      <w:ins w:id="6715" w:author="RESEAU OUEST" w:date="2008-10-15T10:37:00Z">
        <w:r w:rsidRPr="00F16FEB">
          <w:rPr>
            <w:rFonts w:ascii="Arial Narrow" w:hAnsi="Arial Narrow"/>
            <w:rPrChange w:id="6716" w:author="User" w:date="2012-10-19T18:54:00Z">
              <w:rPr>
                <w:color w:val="0000FF"/>
                <w:u w:val="single"/>
              </w:rPr>
            </w:rPrChange>
          </w:rPr>
          <w:t>,</w:t>
        </w:r>
      </w:ins>
      <w:ins w:id="6717" w:author="RESEAU OUEST" w:date="2008-10-15T10:35:00Z">
        <w:r w:rsidRPr="00F16FEB">
          <w:rPr>
            <w:rFonts w:ascii="Arial Narrow" w:hAnsi="Arial Narrow"/>
            <w:rPrChange w:id="6718" w:author="User" w:date="2012-10-19T18:54:00Z">
              <w:rPr>
                <w:color w:val="0000FF"/>
                <w:u w:val="single"/>
              </w:rPr>
            </w:rPrChange>
          </w:rPr>
          <w:t xml:space="preserve"> afin de rendre la zone incriminée stable et exempte de tout </w:t>
        </w:r>
      </w:ins>
      <w:ins w:id="6719" w:author="RESEAU OUEST" w:date="2008-10-15T10:37:00Z">
        <w:r w:rsidRPr="00F16FEB">
          <w:rPr>
            <w:rFonts w:ascii="Arial Narrow" w:hAnsi="Arial Narrow"/>
            <w:rPrChange w:id="6720" w:author="User" w:date="2012-10-19T18:54:00Z">
              <w:rPr>
                <w:color w:val="0000FF"/>
                <w:u w:val="single"/>
              </w:rPr>
            </w:rPrChange>
          </w:rPr>
          <w:t>poinçonnement</w:t>
        </w:r>
      </w:ins>
      <w:ins w:id="6721" w:author="RESEAU OUEST" w:date="2008-08-04T12:43:00Z">
        <w:r w:rsidRPr="00F16FEB">
          <w:rPr>
            <w:rFonts w:ascii="Arial Narrow" w:hAnsi="Arial Narrow"/>
            <w:rPrChange w:id="6722" w:author="User" w:date="2012-10-19T18:54:00Z">
              <w:rPr>
                <w:color w:val="0000FF"/>
                <w:u w:val="single"/>
              </w:rPr>
            </w:rPrChange>
          </w:rPr>
          <w:t>et comprend</w:t>
        </w:r>
      </w:ins>
      <w:ins w:id="6723" w:author="Famille NDJOCK" w:date="2007-10-30T13:19:00Z">
        <w:r w:rsidRPr="00F16FEB">
          <w:rPr>
            <w:rFonts w:ascii="Arial Narrow" w:hAnsi="Arial Narrow"/>
            <w:rPrChange w:id="6724" w:author="User" w:date="2012-10-19T18:54:00Z">
              <w:rPr>
                <w:color w:val="0000FF"/>
                <w:u w:val="single"/>
              </w:rPr>
            </w:rPrChange>
          </w:rPr>
          <w:t> :</w:t>
        </w:r>
      </w:ins>
    </w:p>
    <w:p w:rsidR="00000000" w:rsidRDefault="00AF582A">
      <w:pPr>
        <w:numPr>
          <w:ilvl w:val="0"/>
          <w:numId w:val="659"/>
        </w:numPr>
        <w:jc w:val="both"/>
        <w:rPr>
          <w:ins w:id="6725" w:author="Famille NDJOCK" w:date="2007-10-30T13:19:00Z"/>
          <w:del w:id="6726" w:author="User" w:date="2012-10-19T18:54:00Z"/>
          <w:rFonts w:ascii="Arial Narrow" w:hAnsi="Arial Narrow" w:cs="Tahoma"/>
          <w:color w:val="000000"/>
        </w:rPr>
        <w:pPrChange w:id="6727" w:author="RESEAU OUEST" w:date="2008-10-15T10:38:00Z">
          <w:pPr>
            <w:ind w:left="1418"/>
            <w:jc w:val="both"/>
          </w:pPr>
        </w:pPrChange>
      </w:pPr>
    </w:p>
    <w:p w:rsidR="00000000" w:rsidRDefault="003D65D4">
      <w:pPr>
        <w:numPr>
          <w:ilvl w:val="0"/>
          <w:numId w:val="659"/>
        </w:numPr>
        <w:suppressAutoHyphens w:val="0"/>
        <w:autoSpaceDN/>
        <w:jc w:val="both"/>
        <w:textAlignment w:val="auto"/>
        <w:rPr>
          <w:ins w:id="6728" w:author="Famille NDJOCK" w:date="2007-10-30T13:19:00Z"/>
          <w:rFonts w:ascii="Arial Narrow" w:hAnsi="Arial Narrow" w:cs="Tahoma"/>
          <w:color w:val="000000"/>
        </w:rPr>
        <w:pPrChange w:id="6729" w:author="User" w:date="2012-10-19T18:54:00Z">
          <w:pPr>
            <w:numPr>
              <w:numId w:val="108"/>
            </w:numPr>
            <w:ind w:left="720" w:hanging="360"/>
            <w:jc w:val="both"/>
          </w:pPr>
        </w:pPrChange>
      </w:pPr>
      <w:ins w:id="6730" w:author="Famille NDJOCK" w:date="2007-10-30T13:19:00Z">
        <w:r w:rsidRPr="000A0F15">
          <w:rPr>
            <w:rFonts w:ascii="Arial Narrow" w:hAnsi="Arial Narrow" w:cs="Tahoma"/>
            <w:color w:val="000000"/>
          </w:rPr>
          <w:t>L’extraction des matériaux de mauvaise tenue ;</w:t>
        </w:r>
      </w:ins>
    </w:p>
    <w:p w:rsidR="00000000" w:rsidRDefault="00F16FEB">
      <w:pPr>
        <w:numPr>
          <w:ilvl w:val="0"/>
          <w:numId w:val="659"/>
        </w:numPr>
        <w:suppressAutoHyphens w:val="0"/>
        <w:autoSpaceDN/>
        <w:jc w:val="both"/>
        <w:textAlignment w:val="auto"/>
        <w:rPr>
          <w:ins w:id="6731" w:author="Famille NDJOCK" w:date="2007-10-30T13:19:00Z"/>
          <w:rFonts w:ascii="Arial Narrow" w:hAnsi="Arial Narrow" w:cs="Tahoma"/>
          <w:color w:val="000000"/>
          <w:rPrChange w:id="6732" w:author="User" w:date="2012-10-19T18:54:00Z">
            <w:rPr>
              <w:ins w:id="6733" w:author="Famille NDJOCK" w:date="2007-10-30T13:19:00Z"/>
            </w:rPr>
          </w:rPrChange>
        </w:rPr>
        <w:pPrChange w:id="6734" w:author="User" w:date="2012-10-19T18:54:00Z">
          <w:pPr>
            <w:numPr>
              <w:numId w:val="108"/>
            </w:numPr>
            <w:ind w:left="720" w:hanging="360"/>
            <w:jc w:val="both"/>
          </w:pPr>
        </w:pPrChange>
      </w:pPr>
      <w:ins w:id="6735" w:author="Famille NDJOCK" w:date="2007-10-30T13:19:00Z">
        <w:r w:rsidRPr="00F16FEB">
          <w:rPr>
            <w:rFonts w:ascii="Arial Narrow" w:hAnsi="Arial Narrow" w:cs="Tahoma"/>
            <w:color w:val="000000"/>
            <w:rPrChange w:id="6736" w:author="User" w:date="2012-10-19T18:54:00Z">
              <w:rPr>
                <w:color w:val="0000FF"/>
                <w:u w:val="single"/>
              </w:rPr>
            </w:rPrChange>
          </w:rPr>
          <w:t>La création des fossés et des exutoires  en vue d’un drainage ;</w:t>
        </w:r>
      </w:ins>
    </w:p>
    <w:p w:rsidR="00000000" w:rsidRDefault="00F16FEB">
      <w:pPr>
        <w:numPr>
          <w:ilvl w:val="0"/>
          <w:numId w:val="659"/>
        </w:numPr>
        <w:suppressAutoHyphens w:val="0"/>
        <w:autoSpaceDN/>
        <w:jc w:val="both"/>
        <w:textAlignment w:val="auto"/>
        <w:rPr>
          <w:ins w:id="6737" w:author="Famille NDJOCK" w:date="2007-10-30T13:19:00Z"/>
          <w:rFonts w:ascii="Arial Narrow" w:hAnsi="Arial Narrow" w:cs="Tahoma"/>
          <w:color w:val="000000"/>
          <w:rPrChange w:id="6738" w:author="User" w:date="2012-10-19T18:54:00Z">
            <w:rPr>
              <w:ins w:id="6739" w:author="Famille NDJOCK" w:date="2007-10-30T13:19:00Z"/>
            </w:rPr>
          </w:rPrChange>
        </w:rPr>
        <w:pPrChange w:id="6740" w:author="User" w:date="2012-10-19T18:54:00Z">
          <w:pPr>
            <w:numPr>
              <w:numId w:val="108"/>
            </w:numPr>
            <w:ind w:left="720" w:hanging="360"/>
            <w:jc w:val="both"/>
          </w:pPr>
        </w:pPrChange>
      </w:pPr>
      <w:ins w:id="6741" w:author="Famille NDJOCK" w:date="2007-10-30T13:19:00Z">
        <w:r w:rsidRPr="00F16FEB">
          <w:rPr>
            <w:rFonts w:ascii="Arial Narrow" w:hAnsi="Arial Narrow" w:cs="Tahoma"/>
            <w:color w:val="000000"/>
            <w:rPrChange w:id="6742" w:author="User" w:date="2012-10-19T18:54:00Z">
              <w:rPr>
                <w:color w:val="0000FF"/>
                <w:u w:val="single"/>
              </w:rPr>
            </w:rPrChange>
          </w:rPr>
          <w:t>La préparation de l’assise ;</w:t>
        </w:r>
      </w:ins>
    </w:p>
    <w:p w:rsidR="00000000" w:rsidRDefault="00F16FEB">
      <w:pPr>
        <w:numPr>
          <w:ilvl w:val="0"/>
          <w:numId w:val="659"/>
        </w:numPr>
        <w:suppressAutoHyphens w:val="0"/>
        <w:autoSpaceDN/>
        <w:jc w:val="both"/>
        <w:textAlignment w:val="auto"/>
        <w:rPr>
          <w:ins w:id="6743" w:author="Famille NDJOCK" w:date="2007-10-30T13:19:00Z"/>
          <w:rFonts w:ascii="Arial Narrow" w:hAnsi="Arial Narrow" w:cs="Tahoma"/>
          <w:color w:val="000000"/>
          <w:rPrChange w:id="6744" w:author="User" w:date="2012-10-19T18:54:00Z">
            <w:rPr>
              <w:ins w:id="6745" w:author="Famille NDJOCK" w:date="2007-10-30T13:19:00Z"/>
            </w:rPr>
          </w:rPrChange>
        </w:rPr>
        <w:pPrChange w:id="6746" w:author="User" w:date="2012-10-19T18:54:00Z">
          <w:pPr>
            <w:numPr>
              <w:numId w:val="108"/>
            </w:numPr>
            <w:ind w:left="720" w:hanging="360"/>
            <w:jc w:val="both"/>
          </w:pPr>
        </w:pPrChange>
      </w:pPr>
      <w:ins w:id="6747" w:author="Famille NDJOCK" w:date="2007-10-30T13:19:00Z">
        <w:r w:rsidRPr="00F16FEB">
          <w:rPr>
            <w:rFonts w:ascii="Arial Narrow" w:hAnsi="Arial Narrow" w:cs="Tahoma"/>
            <w:color w:val="000000"/>
            <w:rPrChange w:id="6748" w:author="User" w:date="2012-10-19T18:54:00Z">
              <w:rPr>
                <w:color w:val="0000FF"/>
                <w:u w:val="single"/>
              </w:rPr>
            </w:rPrChange>
          </w:rPr>
          <w:t>Le transport et a mise en œuvre des matériaux de substitution ;</w:t>
        </w:r>
      </w:ins>
    </w:p>
    <w:p w:rsidR="00000000" w:rsidRDefault="00F16FEB">
      <w:pPr>
        <w:numPr>
          <w:ilvl w:val="0"/>
          <w:numId w:val="659"/>
        </w:numPr>
        <w:suppressAutoHyphens w:val="0"/>
        <w:autoSpaceDN/>
        <w:jc w:val="both"/>
        <w:textAlignment w:val="auto"/>
        <w:rPr>
          <w:ins w:id="6749" w:author="Famille NDJOCK" w:date="2007-10-30T13:19:00Z"/>
          <w:rFonts w:ascii="Arial Narrow" w:hAnsi="Arial Narrow" w:cs="Tahoma"/>
          <w:color w:val="000000"/>
          <w:rPrChange w:id="6750" w:author="User" w:date="2012-10-19T18:54:00Z">
            <w:rPr>
              <w:ins w:id="6751" w:author="Famille NDJOCK" w:date="2007-10-30T13:19:00Z"/>
            </w:rPr>
          </w:rPrChange>
        </w:rPr>
        <w:pPrChange w:id="6752" w:author="User" w:date="2012-10-19T18:54:00Z">
          <w:pPr>
            <w:numPr>
              <w:numId w:val="108"/>
            </w:numPr>
            <w:ind w:left="720" w:hanging="360"/>
            <w:jc w:val="both"/>
          </w:pPr>
        </w:pPrChange>
      </w:pPr>
      <w:ins w:id="6753" w:author="Famille NDJOCK" w:date="2007-10-30T13:19:00Z">
        <w:r w:rsidRPr="00F16FEB">
          <w:rPr>
            <w:rFonts w:ascii="Arial Narrow" w:hAnsi="Arial Narrow" w:cs="Tahoma"/>
            <w:color w:val="000000"/>
            <w:rPrChange w:id="6754" w:author="User" w:date="2012-10-19T18:54:00Z">
              <w:rPr>
                <w:color w:val="0000FF"/>
                <w:u w:val="single"/>
              </w:rPr>
            </w:rPrChange>
          </w:rPr>
          <w:t>Le compactage éventuel et toutes sujétions liées au respect des prescriptions environn</w:t>
        </w:r>
        <w:r w:rsidRPr="00F16FEB">
          <w:rPr>
            <w:rFonts w:ascii="Arial Narrow" w:hAnsi="Arial Narrow" w:cs="Tahoma"/>
            <w:color w:val="000000"/>
            <w:rPrChange w:id="6755" w:author="User" w:date="2012-10-19T18:54:00Z">
              <w:rPr>
                <w:color w:val="0000FF"/>
                <w:u w:val="single"/>
              </w:rPr>
            </w:rPrChange>
          </w:rPr>
          <w:t>e</w:t>
        </w:r>
        <w:r w:rsidRPr="00F16FEB">
          <w:rPr>
            <w:rFonts w:ascii="Arial Narrow" w:hAnsi="Arial Narrow" w:cs="Tahoma"/>
            <w:color w:val="000000"/>
            <w:rPrChange w:id="6756" w:author="User" w:date="2012-10-19T18:54:00Z">
              <w:rPr>
                <w:color w:val="0000FF"/>
                <w:u w:val="single"/>
              </w:rPr>
            </w:rPrChange>
          </w:rPr>
          <w:t>mentales.</w:t>
        </w:r>
      </w:ins>
    </w:p>
    <w:p w:rsidR="00000000" w:rsidRDefault="00AF582A">
      <w:pPr>
        <w:pStyle w:val="Default"/>
        <w:rPr>
          <w:ins w:id="6757" w:author="Famille NDJOCK" w:date="2007-10-30T13:19:00Z"/>
          <w:del w:id="6758" w:author="User" w:date="2012-10-19T18:54:00Z"/>
          <w:rFonts w:ascii="Arial Narrow" w:hAnsi="Arial Narrow"/>
        </w:rPr>
        <w:pPrChange w:id="6759" w:author="RESEAU OUEST" w:date="2008-10-15T10:38:00Z">
          <w:pPr>
            <w:ind w:left="1418"/>
            <w:jc w:val="both"/>
          </w:pPr>
        </w:pPrChange>
      </w:pPr>
    </w:p>
    <w:p w:rsidR="00000000" w:rsidRDefault="003D65D4">
      <w:pPr>
        <w:pStyle w:val="Default"/>
        <w:rPr>
          <w:ins w:id="6760" w:author="Famille NDJOCK" w:date="2007-10-30T13:19:00Z"/>
          <w:rFonts w:ascii="Arial Narrow" w:hAnsi="Arial Narrow"/>
          <w:rPrChange w:id="6761" w:author="User" w:date="2012-10-19T18:54:00Z">
            <w:rPr>
              <w:ins w:id="6762" w:author="Famille NDJOCK" w:date="2007-10-30T13:19:00Z"/>
            </w:rPr>
          </w:rPrChange>
        </w:rPr>
        <w:pPrChange w:id="6763" w:author="User" w:date="2012-10-19T18:54:00Z">
          <w:pPr>
            <w:ind w:left="1418"/>
            <w:jc w:val="both"/>
          </w:pPr>
        </w:pPrChange>
      </w:pPr>
      <w:ins w:id="6764" w:author="Famille NDJOCK" w:date="2007-10-30T13:19:00Z">
        <w:r w:rsidRPr="000A0F15">
          <w:rPr>
            <w:rFonts w:ascii="Arial Narrow" w:hAnsi="Arial Narrow"/>
          </w:rPr>
          <w:t>L’extraction, le cha</w:t>
        </w:r>
      </w:ins>
      <w:ins w:id="6765" w:author="RESEAU OUEST" w:date="2008-08-04T12:49:00Z">
        <w:r w:rsidR="00F16FEB" w:rsidRPr="00F16FEB">
          <w:rPr>
            <w:rFonts w:ascii="Arial Narrow" w:hAnsi="Arial Narrow"/>
            <w:rPrChange w:id="6766" w:author="User" w:date="2012-10-19T18:54:00Z">
              <w:rPr>
                <w:color w:val="0000FF"/>
                <w:u w:val="single"/>
              </w:rPr>
            </w:rPrChange>
          </w:rPr>
          <w:t>r</w:t>
        </w:r>
      </w:ins>
      <w:ins w:id="6767" w:author="Famille NDJOCK" w:date="2007-10-30T13:19:00Z">
        <w:del w:id="6768" w:author="RESEAU OUEST" w:date="2008-08-04T12:49:00Z">
          <w:r w:rsidR="00F16FEB" w:rsidRPr="00F16FEB">
            <w:rPr>
              <w:rFonts w:ascii="Arial Narrow" w:hAnsi="Arial Narrow"/>
              <w:rPrChange w:id="6769" w:author="User" w:date="2012-10-19T18:54:00Z">
                <w:rPr>
                  <w:color w:val="0000FF"/>
                  <w:u w:val="single"/>
                </w:rPr>
              </w:rPrChange>
            </w:rPr>
            <w:delText>n</w:delText>
          </w:r>
        </w:del>
        <w:r w:rsidR="00F16FEB" w:rsidRPr="00F16FEB">
          <w:rPr>
            <w:rFonts w:ascii="Arial Narrow" w:hAnsi="Arial Narrow"/>
            <w:rPrChange w:id="6770" w:author="User" w:date="2012-10-19T18:54:00Z">
              <w:rPr>
                <w:color w:val="0000FF"/>
                <w:u w:val="single"/>
              </w:rPr>
            </w:rPrChange>
          </w:rPr>
          <w:t xml:space="preserve">gement, le transport et l’évacuation des matériaux de mauvaise tenue aux lieux </w:t>
        </w:r>
      </w:ins>
      <w:r w:rsidRPr="000A0F15">
        <w:rPr>
          <w:rFonts w:ascii="Arial Narrow" w:hAnsi="Arial Narrow"/>
        </w:rPr>
        <w:t>agréés</w:t>
      </w:r>
      <w:ins w:id="6771" w:author="Famille NDJOCK" w:date="2007-10-30T13:19:00Z">
        <w:r w:rsidRPr="000A0F15">
          <w:rPr>
            <w:rFonts w:ascii="Arial Narrow" w:hAnsi="Arial Narrow"/>
          </w:rPr>
          <w:t xml:space="preserve"> par le Maître d’œuvre, s’exécuteront avec le matériel approprié.</w:t>
        </w:r>
      </w:ins>
    </w:p>
    <w:p w:rsidR="00000000" w:rsidRDefault="00AF582A">
      <w:pPr>
        <w:pStyle w:val="Default"/>
        <w:rPr>
          <w:ins w:id="6772" w:author="Famille NDJOCK" w:date="2007-10-30T13:19:00Z"/>
          <w:del w:id="6773" w:author="User" w:date="2012-10-19T18:54:00Z"/>
          <w:rFonts w:ascii="Arial Narrow" w:hAnsi="Arial Narrow"/>
          <w:rPrChange w:id="6774" w:author="User" w:date="2012-10-19T18:54:00Z">
            <w:rPr>
              <w:ins w:id="6775" w:author="Famille NDJOCK" w:date="2007-10-30T13:19:00Z"/>
              <w:del w:id="6776" w:author="User" w:date="2012-10-19T18:54:00Z"/>
            </w:rPr>
          </w:rPrChange>
        </w:rPr>
        <w:pPrChange w:id="6777" w:author="User" w:date="2012-10-19T18:54:00Z">
          <w:pPr>
            <w:ind w:left="1418"/>
            <w:jc w:val="both"/>
          </w:pPr>
        </w:pPrChange>
      </w:pPr>
    </w:p>
    <w:p w:rsidR="00000000" w:rsidRDefault="00F16FEB">
      <w:pPr>
        <w:pStyle w:val="Default"/>
        <w:rPr>
          <w:ins w:id="6778" w:author="Famille NDJOCK" w:date="2007-10-30T13:19:00Z"/>
          <w:rFonts w:ascii="Arial Narrow" w:hAnsi="Arial Narrow"/>
          <w:rPrChange w:id="6779" w:author="User" w:date="2012-10-19T18:54:00Z">
            <w:rPr>
              <w:ins w:id="6780" w:author="Famille NDJOCK" w:date="2007-10-30T13:19:00Z"/>
            </w:rPr>
          </w:rPrChange>
        </w:rPr>
        <w:pPrChange w:id="6781" w:author="User" w:date="2012-10-19T18:54:00Z">
          <w:pPr>
            <w:ind w:left="1418"/>
            <w:jc w:val="both"/>
          </w:pPr>
        </w:pPrChange>
      </w:pPr>
      <w:ins w:id="6782" w:author="Famille NDJOCK" w:date="2007-10-30T13:19:00Z">
        <w:r w:rsidRPr="00F16FEB">
          <w:rPr>
            <w:rFonts w:ascii="Arial Narrow" w:hAnsi="Arial Narrow"/>
            <w:rPrChange w:id="6783" w:author="User" w:date="2012-10-19T18:54:00Z">
              <w:rPr>
                <w:color w:val="0000FF"/>
                <w:u w:val="single"/>
              </w:rPr>
            </w:rPrChange>
          </w:rPr>
          <w:t>L’extraction des matériaux de mauvaise tenue se fera jusqu’à obtention d’un support  présentant  une meilleure r</w:t>
        </w:r>
        <w:r w:rsidRPr="00F16FEB">
          <w:rPr>
            <w:rFonts w:ascii="Arial Narrow" w:hAnsi="Arial Narrow"/>
            <w:rPrChange w:id="6784" w:author="User" w:date="2012-10-19T18:54:00Z">
              <w:rPr>
                <w:color w:val="0000FF"/>
                <w:u w:val="single"/>
              </w:rPr>
            </w:rPrChange>
          </w:rPr>
          <w:t>é</w:t>
        </w:r>
        <w:r w:rsidRPr="00F16FEB">
          <w:rPr>
            <w:rFonts w:ascii="Arial Narrow" w:hAnsi="Arial Narrow"/>
            <w:rPrChange w:id="6785" w:author="User" w:date="2012-10-19T18:54:00Z">
              <w:rPr>
                <w:color w:val="0000FF"/>
                <w:u w:val="single"/>
              </w:rPr>
            </w:rPrChange>
          </w:rPr>
          <w:t>sistance  mécanique.</w:t>
        </w:r>
      </w:ins>
    </w:p>
    <w:p w:rsidR="00000000" w:rsidRDefault="00F16FEB">
      <w:pPr>
        <w:pStyle w:val="Default"/>
        <w:rPr>
          <w:ins w:id="6786" w:author="Famille NDJOCK" w:date="2007-10-30T13:19:00Z"/>
          <w:rFonts w:ascii="Arial Narrow" w:hAnsi="Arial Narrow"/>
          <w:rPrChange w:id="6787" w:author="User" w:date="2012-10-19T18:54:00Z">
            <w:rPr>
              <w:ins w:id="6788" w:author="Famille NDJOCK" w:date="2007-10-30T13:19:00Z"/>
            </w:rPr>
          </w:rPrChange>
        </w:rPr>
        <w:pPrChange w:id="6789" w:author="User" w:date="2012-10-19T18:54:00Z">
          <w:pPr>
            <w:ind w:left="1418"/>
            <w:jc w:val="both"/>
          </w:pPr>
        </w:pPrChange>
      </w:pPr>
      <w:ins w:id="6790" w:author="Famille NDJOCK" w:date="2007-10-30T13:19:00Z">
        <w:r w:rsidRPr="00F16FEB">
          <w:rPr>
            <w:rFonts w:ascii="Arial Narrow" w:hAnsi="Arial Narrow"/>
            <w:rPrChange w:id="6791" w:author="User" w:date="2012-10-19T18:54:00Z">
              <w:rPr>
                <w:color w:val="0000FF"/>
                <w:u w:val="single"/>
              </w:rPr>
            </w:rPrChange>
          </w:rPr>
          <w:t>Le sol support pourra être amélioré avec des enrochements afin  de limiter au maximum le poinçonnement. Cet e</w:t>
        </w:r>
        <w:r w:rsidRPr="00F16FEB">
          <w:rPr>
            <w:rFonts w:ascii="Arial Narrow" w:hAnsi="Arial Narrow"/>
            <w:rPrChange w:id="6792" w:author="User" w:date="2012-10-19T18:54:00Z">
              <w:rPr>
                <w:color w:val="0000FF"/>
                <w:u w:val="single"/>
              </w:rPr>
            </w:rPrChange>
          </w:rPr>
          <w:t>n</w:t>
        </w:r>
        <w:r w:rsidRPr="00F16FEB">
          <w:rPr>
            <w:rFonts w:ascii="Arial Narrow" w:hAnsi="Arial Narrow"/>
            <w:rPrChange w:id="6793" w:author="User" w:date="2012-10-19T18:54:00Z">
              <w:rPr>
                <w:color w:val="0000FF"/>
                <w:u w:val="single"/>
              </w:rPr>
            </w:rPrChange>
          </w:rPr>
          <w:t>rochement obéira aux conditions d’utilisation des matériaux définies dans l’article 32 du CCTP.</w:t>
        </w:r>
      </w:ins>
    </w:p>
    <w:p w:rsidR="00000000" w:rsidRDefault="00AF582A">
      <w:pPr>
        <w:pStyle w:val="Default"/>
        <w:rPr>
          <w:ins w:id="6794" w:author="Famille NDJOCK" w:date="2007-10-30T13:19:00Z"/>
          <w:del w:id="6795" w:author="User" w:date="2012-10-19T18:54:00Z"/>
          <w:rFonts w:ascii="Arial Narrow" w:hAnsi="Arial Narrow"/>
          <w:rPrChange w:id="6796" w:author="User" w:date="2012-10-19T18:54:00Z">
            <w:rPr>
              <w:ins w:id="6797" w:author="Famille NDJOCK" w:date="2007-10-30T13:19:00Z"/>
              <w:del w:id="6798" w:author="User" w:date="2012-10-19T18:54:00Z"/>
            </w:rPr>
          </w:rPrChange>
        </w:rPr>
        <w:pPrChange w:id="6799" w:author="User" w:date="2012-10-19T18:54:00Z">
          <w:pPr>
            <w:ind w:left="1418"/>
            <w:jc w:val="both"/>
          </w:pPr>
        </w:pPrChange>
      </w:pPr>
    </w:p>
    <w:p w:rsidR="00000000" w:rsidRDefault="00F16FEB">
      <w:pPr>
        <w:pStyle w:val="Default"/>
        <w:rPr>
          <w:ins w:id="6800" w:author="Famille NDJOCK" w:date="2007-10-30T13:19:00Z"/>
          <w:rFonts w:ascii="Arial Narrow" w:hAnsi="Arial Narrow"/>
          <w:rPrChange w:id="6801" w:author="User" w:date="2012-10-19T18:54:00Z">
            <w:rPr>
              <w:ins w:id="6802" w:author="Famille NDJOCK" w:date="2007-10-30T13:19:00Z"/>
            </w:rPr>
          </w:rPrChange>
        </w:rPr>
        <w:pPrChange w:id="6803" w:author="User" w:date="2012-10-19T18:54:00Z">
          <w:pPr>
            <w:ind w:left="1418"/>
            <w:jc w:val="both"/>
          </w:pPr>
        </w:pPrChange>
      </w:pPr>
      <w:ins w:id="6804" w:author="Famille NDJOCK" w:date="2007-10-30T13:19:00Z">
        <w:r w:rsidRPr="00F16FEB">
          <w:rPr>
            <w:rFonts w:ascii="Arial Narrow" w:hAnsi="Arial Narrow"/>
            <w:rPrChange w:id="6805" w:author="User" w:date="2012-10-19T18:54:00Z">
              <w:rPr>
                <w:color w:val="0000FF"/>
                <w:u w:val="single"/>
              </w:rPr>
            </w:rPrChange>
          </w:rPr>
          <w:t>Le matériau de substitution  correspondant obéira aux caractéristiques définies pour l’utilisation des remblais co</w:t>
        </w:r>
        <w:r w:rsidRPr="00F16FEB">
          <w:rPr>
            <w:rFonts w:ascii="Arial Narrow" w:hAnsi="Arial Narrow"/>
            <w:rPrChange w:id="6806" w:author="User" w:date="2012-10-19T18:54:00Z">
              <w:rPr>
                <w:color w:val="0000FF"/>
                <w:u w:val="single"/>
              </w:rPr>
            </w:rPrChange>
          </w:rPr>
          <w:t>u</w:t>
        </w:r>
        <w:r w:rsidRPr="00F16FEB">
          <w:rPr>
            <w:rFonts w:ascii="Arial Narrow" w:hAnsi="Arial Narrow"/>
            <w:rPrChange w:id="6807" w:author="User" w:date="2012-10-19T18:54:00Z">
              <w:rPr>
                <w:color w:val="0000FF"/>
                <w:u w:val="single"/>
              </w:rPr>
            </w:rPrChange>
          </w:rPr>
          <w:t>rants en zone de purge et de bourbier, tels que définies dans l’article 11 du présent  CCTP.</w:t>
        </w:r>
      </w:ins>
    </w:p>
    <w:p w:rsidR="00000000" w:rsidRDefault="00AF582A">
      <w:pPr>
        <w:pStyle w:val="Default"/>
        <w:rPr>
          <w:ins w:id="6808" w:author="Famille NDJOCK" w:date="2007-10-30T13:19:00Z"/>
          <w:del w:id="6809" w:author="User" w:date="2012-10-19T18:54:00Z"/>
          <w:rFonts w:ascii="Arial Narrow" w:hAnsi="Arial Narrow"/>
          <w:rPrChange w:id="6810" w:author="User" w:date="2012-10-19T18:54:00Z">
            <w:rPr>
              <w:ins w:id="6811" w:author="Famille NDJOCK" w:date="2007-10-30T13:19:00Z"/>
              <w:del w:id="6812" w:author="User" w:date="2012-10-19T18:54:00Z"/>
            </w:rPr>
          </w:rPrChange>
        </w:rPr>
        <w:pPrChange w:id="6813" w:author="User" w:date="2012-10-19T18:54:00Z">
          <w:pPr>
            <w:ind w:left="1418"/>
            <w:jc w:val="both"/>
          </w:pPr>
        </w:pPrChange>
      </w:pPr>
    </w:p>
    <w:p w:rsidR="00000000" w:rsidRDefault="00F16FEB">
      <w:pPr>
        <w:pStyle w:val="Default"/>
        <w:rPr>
          <w:ins w:id="6814" w:author="Famille NDJOCK" w:date="2007-10-30T13:19:00Z"/>
          <w:rFonts w:ascii="Arial Narrow" w:hAnsi="Arial Narrow"/>
          <w:rPrChange w:id="6815" w:author="User" w:date="2012-10-19T18:54:00Z">
            <w:rPr>
              <w:ins w:id="6816" w:author="Famille NDJOCK" w:date="2007-10-30T13:19:00Z"/>
            </w:rPr>
          </w:rPrChange>
        </w:rPr>
        <w:pPrChange w:id="6817" w:author="User" w:date="2012-10-19T18:54:00Z">
          <w:pPr>
            <w:ind w:left="1418"/>
            <w:jc w:val="both"/>
          </w:pPr>
        </w:pPrChange>
      </w:pPr>
      <w:ins w:id="6818" w:author="Famille NDJOCK" w:date="2007-10-30T13:19:00Z">
        <w:r w:rsidRPr="00F16FEB">
          <w:rPr>
            <w:rFonts w:ascii="Arial Narrow" w:hAnsi="Arial Narrow"/>
            <w:rPrChange w:id="6819" w:author="User" w:date="2012-10-19T18:54:00Z">
              <w:rPr>
                <w:color w:val="0000FF"/>
                <w:u w:val="single"/>
              </w:rPr>
            </w:rPrChange>
          </w:rPr>
          <w:t>La zone traitée devra être protégée avec un drainage longitudinal ou éventuellement transversal par la création des fossés et exutoires sur des distances prescrites par le Maître d’œuvre, telle que définie  dans  les prescriptions des articles 23, 24.1, et 24.2  du présent CCTP.</w:t>
        </w:r>
      </w:ins>
    </w:p>
    <w:p w:rsidR="00000000" w:rsidRDefault="00AF582A">
      <w:pPr>
        <w:rPr>
          <w:ins w:id="6820" w:author="Famille NDJOCK" w:date="2007-10-30T13:19:00Z"/>
          <w:del w:id="6821" w:author="User" w:date="2012-10-19T18:54:00Z"/>
          <w:rFonts w:ascii="Arial Narrow" w:hAnsi="Arial Narrow" w:cs="Tahoma"/>
          <w:color w:val="000000"/>
        </w:rPr>
        <w:pPrChange w:id="6822" w:author="User" w:date="2012-10-19T18:54:00Z">
          <w:pPr>
            <w:ind w:left="1418"/>
            <w:jc w:val="both"/>
          </w:pPr>
        </w:pPrChange>
      </w:pPr>
    </w:p>
    <w:p w:rsidR="00000000" w:rsidRDefault="00F16FEB">
      <w:pPr>
        <w:pStyle w:val="Style1"/>
        <w:widowControl/>
        <w:rPr>
          <w:ins w:id="6823" w:author="RESEAU OUEST" w:date="2008-09-02T13:06:00Z"/>
          <w:rFonts w:ascii="Arial Narrow" w:hAnsi="Arial Narrow" w:cs="Tahoma"/>
          <w:color w:val="000000"/>
          <w:sz w:val="24"/>
          <w:szCs w:val="24"/>
          <w:rPrChange w:id="6824" w:author="User" w:date="2012-10-19T18:54:00Z">
            <w:rPr>
              <w:ins w:id="6825" w:author="RESEAU OUEST" w:date="2008-09-02T13:06:00Z"/>
            </w:rPr>
          </w:rPrChange>
        </w:rPr>
        <w:pPrChange w:id="6826" w:author="User" w:date="2012-10-19T18:54:00Z">
          <w:pPr>
            <w:pStyle w:val="Style1"/>
          </w:pPr>
        </w:pPrChange>
      </w:pPr>
      <w:ins w:id="6827" w:author="Famille NDJOCK" w:date="2007-10-30T13:19:00Z">
        <w:r w:rsidRPr="00F16FEB">
          <w:rPr>
            <w:rFonts w:ascii="Arial Narrow" w:hAnsi="Arial Narrow" w:cs="Tahoma"/>
            <w:color w:val="000000"/>
            <w:sz w:val="24"/>
            <w:szCs w:val="24"/>
            <w:rPrChange w:id="6828" w:author="User" w:date="2012-10-19T18:54:00Z">
              <w:rPr>
                <w:color w:val="0000FF"/>
                <w:u w:val="single"/>
              </w:rPr>
            </w:rPrChange>
          </w:rPr>
          <w:t>L’entrepreneur prendra soin à chaque zone de bourbier traitée, d’adjoindre un rapport présentant entre autres pour les mêmes profils, la situation visuelle avant et après les travaux sur photo num</w:t>
        </w:r>
        <w:r w:rsidRPr="00F16FEB">
          <w:rPr>
            <w:rFonts w:ascii="Arial Narrow" w:hAnsi="Arial Narrow" w:cs="Tahoma"/>
            <w:color w:val="000000"/>
            <w:sz w:val="24"/>
            <w:szCs w:val="24"/>
            <w:rPrChange w:id="6829" w:author="User" w:date="2012-10-19T18:54:00Z">
              <w:rPr>
                <w:color w:val="0000FF"/>
                <w:u w:val="single"/>
              </w:rPr>
            </w:rPrChange>
          </w:rPr>
          <w:t>é</w:t>
        </w:r>
        <w:r w:rsidRPr="00F16FEB">
          <w:rPr>
            <w:rFonts w:ascii="Arial Narrow" w:hAnsi="Arial Narrow" w:cs="Tahoma"/>
            <w:color w:val="000000"/>
            <w:sz w:val="24"/>
            <w:szCs w:val="24"/>
            <w:rPrChange w:id="6830" w:author="User" w:date="2012-10-19T18:54:00Z">
              <w:rPr>
                <w:color w:val="0000FF"/>
                <w:u w:val="single"/>
              </w:rPr>
            </w:rPrChange>
          </w:rPr>
          <w:t>rique en couleur.</w:t>
        </w:r>
      </w:ins>
    </w:p>
    <w:p w:rsidR="00000000" w:rsidRDefault="00AF582A">
      <w:pPr>
        <w:pStyle w:val="Titre2"/>
        <w:numPr>
          <w:ilvl w:val="0"/>
          <w:numId w:val="309"/>
        </w:numPr>
        <w:suppressAutoHyphens w:val="0"/>
        <w:autoSpaceDN/>
        <w:spacing w:before="0" w:after="0"/>
        <w:ind w:left="1418" w:hanging="1418"/>
        <w:textAlignment w:val="auto"/>
        <w:rPr>
          <w:ins w:id="6831" w:author="RESEAU OUEST" w:date="2008-09-02T13:06:00Z"/>
          <w:del w:id="6832" w:author="User" w:date="2012-10-18T07:55:00Z"/>
          <w:rFonts w:ascii="Arial Narrow" w:hAnsi="Arial Narrow" w:cs="Tahoma"/>
          <w:color w:val="000000"/>
          <w:sz w:val="24"/>
          <w:szCs w:val="24"/>
        </w:rPr>
        <w:pPrChange w:id="6833" w:author="User" w:date="2012-10-20T16:49:00Z">
          <w:pPr>
            <w:pStyle w:val="Style1"/>
          </w:pPr>
        </w:pPrChange>
      </w:pPr>
      <w:bookmarkStart w:id="6834" w:name="_Toc345340137"/>
      <w:bookmarkStart w:id="6835" w:name="_Toc443638082"/>
      <w:bookmarkStart w:id="6836" w:name="_Toc443638565"/>
      <w:bookmarkStart w:id="6837" w:name="_Toc443638785"/>
      <w:bookmarkStart w:id="6838" w:name="_Toc191995754"/>
      <w:bookmarkEnd w:id="6834"/>
      <w:bookmarkEnd w:id="6835"/>
      <w:bookmarkEnd w:id="6836"/>
      <w:bookmarkEnd w:id="6837"/>
      <w:bookmarkEnd w:id="6838"/>
    </w:p>
    <w:p w:rsidR="00000000" w:rsidRDefault="003D65D4">
      <w:pPr>
        <w:pStyle w:val="Titre2"/>
        <w:numPr>
          <w:ilvl w:val="0"/>
          <w:numId w:val="309"/>
        </w:numPr>
        <w:suppressAutoHyphens w:val="0"/>
        <w:autoSpaceDN/>
        <w:spacing w:before="0" w:after="0"/>
        <w:ind w:left="1418" w:hanging="1418"/>
        <w:textAlignment w:val="auto"/>
        <w:rPr>
          <w:ins w:id="6839" w:author="RESEAU OUEST" w:date="2008-09-02T13:06:00Z"/>
          <w:del w:id="6840" w:author="Utilisateur" w:date="2010-08-27T15:07:00Z"/>
          <w:rFonts w:ascii="Arial Narrow" w:hAnsi="Arial Narrow" w:cs="Tahoma"/>
          <w:b w:val="0"/>
          <w:color w:val="000000"/>
          <w:sz w:val="24"/>
          <w:szCs w:val="24"/>
          <w:rPrChange w:id="6841" w:author="RESEAU OUEST" w:date="2008-09-02T16:09:00Z">
            <w:rPr>
              <w:ins w:id="6842" w:author="RESEAU OUEST" w:date="2008-09-02T13:06:00Z"/>
              <w:del w:id="6843" w:author="Utilisateur" w:date="2010-08-27T15:07:00Z"/>
              <w:b/>
              <w:sz w:val="32"/>
              <w:szCs w:val="32"/>
            </w:rPr>
          </w:rPrChange>
        </w:rPr>
        <w:pPrChange w:id="6844" w:author="User" w:date="2012-10-20T16:49:00Z">
          <w:pPr>
            <w:jc w:val="center"/>
          </w:pPr>
        </w:pPrChange>
      </w:pPr>
      <w:ins w:id="6845" w:author="RESEAU OUEST" w:date="2008-09-02T13:07:00Z">
        <w:del w:id="6846" w:author="Utilisateur" w:date="2010-08-27T15:07:00Z">
          <w:r w:rsidRPr="000A0F15" w:rsidDel="00167BB2">
            <w:rPr>
              <w:rFonts w:ascii="Arial Narrow" w:hAnsi="Arial Narrow" w:cs="Tahoma"/>
              <w:color w:val="000000"/>
              <w:sz w:val="24"/>
              <w:szCs w:val="24"/>
            </w:rPr>
            <w:delText xml:space="preserve">Article </w:delText>
          </w:r>
        </w:del>
      </w:ins>
      <w:ins w:id="6847" w:author="RESEAU OUEST" w:date="2008-09-02T13:13:00Z">
        <w:del w:id="6848" w:author="Utilisateur" w:date="2010-08-27T15:07:00Z">
          <w:r w:rsidRPr="000A0F15" w:rsidDel="00167BB2">
            <w:rPr>
              <w:rFonts w:ascii="Arial Narrow" w:hAnsi="Arial Narrow" w:cs="Tahoma"/>
              <w:color w:val="000000"/>
              <w:sz w:val="24"/>
              <w:szCs w:val="24"/>
            </w:rPr>
            <w:delText>39 bis</w:delText>
          </w:r>
        </w:del>
      </w:ins>
      <w:ins w:id="6849" w:author="RESEAU OUEST" w:date="2008-09-02T13:06:00Z">
        <w:del w:id="6850" w:author="Utilisateur" w:date="2010-08-27T15:07:00Z">
          <w:r w:rsidR="00F16FEB" w:rsidRPr="00F16FEB">
            <w:rPr>
              <w:rFonts w:ascii="Arial Narrow" w:hAnsi="Arial Narrow" w:cs="Tahoma"/>
              <w:b w:val="0"/>
              <w:color w:val="000000"/>
              <w:sz w:val="24"/>
              <w:szCs w:val="24"/>
              <w:rPrChange w:id="6851" w:author="Norbert MBOUTHIEU" w:date="2009-02-10T11:44:00Z">
                <w:rPr>
                  <w:b/>
                  <w:color w:val="0000FF"/>
                  <w:sz w:val="32"/>
                  <w:szCs w:val="32"/>
                  <w:u w:val="single"/>
                </w:rPr>
              </w:rPrChange>
            </w:rPr>
            <w:delText>:</w:delText>
          </w:r>
        </w:del>
      </w:ins>
      <w:ins w:id="6852" w:author="RESEAU OUEST" w:date="2008-09-02T13:46:00Z">
        <w:del w:id="6853" w:author="Utilisateur" w:date="2010-08-27T15:07:00Z">
          <w:r w:rsidRPr="000A0F15" w:rsidDel="00167BB2">
            <w:rPr>
              <w:rFonts w:ascii="Arial Narrow" w:hAnsi="Arial Narrow" w:cs="Tahoma"/>
              <w:color w:val="000000"/>
              <w:sz w:val="24"/>
              <w:szCs w:val="24"/>
            </w:rPr>
            <w:delText>BULLDOZING</w:delText>
          </w:r>
        </w:del>
      </w:ins>
      <w:bookmarkStart w:id="6854" w:name="_Toc345340138"/>
      <w:bookmarkStart w:id="6855" w:name="_Toc443638083"/>
      <w:bookmarkStart w:id="6856" w:name="_Toc443638566"/>
      <w:bookmarkStart w:id="6857" w:name="_Toc443638786"/>
      <w:bookmarkStart w:id="6858" w:name="_Toc191995755"/>
      <w:bookmarkEnd w:id="6854"/>
      <w:bookmarkEnd w:id="6855"/>
      <w:bookmarkEnd w:id="6856"/>
      <w:bookmarkEnd w:id="6857"/>
      <w:bookmarkEnd w:id="6858"/>
    </w:p>
    <w:p w:rsidR="00000000" w:rsidRDefault="00AF582A">
      <w:pPr>
        <w:pStyle w:val="Titre2"/>
        <w:numPr>
          <w:ilvl w:val="0"/>
          <w:numId w:val="309"/>
        </w:numPr>
        <w:suppressAutoHyphens w:val="0"/>
        <w:autoSpaceDN/>
        <w:spacing w:before="0" w:after="0"/>
        <w:ind w:left="1418" w:hanging="1418"/>
        <w:textAlignment w:val="auto"/>
        <w:rPr>
          <w:ins w:id="6859" w:author="RESEAU OUEST" w:date="2008-09-02T13:06:00Z"/>
          <w:del w:id="6860" w:author="Utilisateur" w:date="2010-08-27T15:07:00Z"/>
          <w:rFonts w:ascii="Arial Narrow" w:hAnsi="Arial Narrow" w:cs="Tahoma"/>
          <w:color w:val="000000"/>
        </w:rPr>
        <w:pPrChange w:id="6861" w:author="User" w:date="2012-10-20T16:49:00Z">
          <w:pPr>
            <w:jc w:val="both"/>
          </w:pPr>
        </w:pPrChange>
      </w:pPr>
      <w:bookmarkStart w:id="6862" w:name="_Toc345340139"/>
      <w:bookmarkStart w:id="6863" w:name="_Toc443638084"/>
      <w:bookmarkStart w:id="6864" w:name="_Toc443638567"/>
      <w:bookmarkStart w:id="6865" w:name="_Toc443638787"/>
      <w:bookmarkStart w:id="6866" w:name="_Toc191995756"/>
      <w:bookmarkEnd w:id="6862"/>
      <w:bookmarkEnd w:id="6863"/>
      <w:bookmarkEnd w:id="6864"/>
      <w:bookmarkEnd w:id="6865"/>
      <w:bookmarkEnd w:id="6866"/>
    </w:p>
    <w:p w:rsidR="00000000" w:rsidRDefault="00AF582A">
      <w:pPr>
        <w:pStyle w:val="Titre2"/>
        <w:numPr>
          <w:ilvl w:val="0"/>
          <w:numId w:val="309"/>
        </w:numPr>
        <w:suppressAutoHyphens w:val="0"/>
        <w:autoSpaceDN/>
        <w:spacing w:before="0" w:after="0"/>
        <w:ind w:left="1418" w:hanging="1418"/>
        <w:textAlignment w:val="auto"/>
        <w:rPr>
          <w:ins w:id="6867" w:author="RESEAU OUEST" w:date="2008-09-02T13:06:00Z"/>
          <w:del w:id="6868" w:author="Utilisateur" w:date="2010-08-27T15:07:00Z"/>
          <w:rFonts w:ascii="Arial Narrow" w:hAnsi="Arial Narrow" w:cs="Tahoma"/>
          <w:color w:val="000000"/>
        </w:rPr>
        <w:pPrChange w:id="6869" w:author="User" w:date="2012-10-20T16:49:00Z">
          <w:pPr>
            <w:jc w:val="both"/>
          </w:pPr>
        </w:pPrChange>
      </w:pPr>
      <w:bookmarkStart w:id="6870" w:name="_Toc345340140"/>
      <w:bookmarkStart w:id="6871" w:name="_Toc443638085"/>
      <w:bookmarkStart w:id="6872" w:name="_Toc443638568"/>
      <w:bookmarkStart w:id="6873" w:name="_Toc443638788"/>
      <w:bookmarkStart w:id="6874" w:name="_Toc191995757"/>
      <w:bookmarkEnd w:id="6870"/>
      <w:bookmarkEnd w:id="6871"/>
      <w:bookmarkEnd w:id="6872"/>
      <w:bookmarkEnd w:id="6873"/>
      <w:bookmarkEnd w:id="6874"/>
    </w:p>
    <w:p w:rsidR="00000000" w:rsidRDefault="003D65D4">
      <w:pPr>
        <w:pStyle w:val="Titre2"/>
        <w:numPr>
          <w:ilvl w:val="0"/>
          <w:numId w:val="309"/>
        </w:numPr>
        <w:suppressAutoHyphens w:val="0"/>
        <w:autoSpaceDN/>
        <w:spacing w:before="0" w:after="0"/>
        <w:ind w:left="1418" w:hanging="1418"/>
        <w:textAlignment w:val="auto"/>
        <w:rPr>
          <w:ins w:id="6875" w:author="RESEAU OUEST" w:date="2008-09-02T13:06:00Z"/>
          <w:del w:id="6876" w:author="Utilisateur" w:date="2010-08-27T15:07:00Z"/>
          <w:rFonts w:ascii="Arial Narrow" w:hAnsi="Arial Narrow" w:cs="Tahoma"/>
          <w:color w:val="000000"/>
        </w:rPr>
        <w:pPrChange w:id="6877" w:author="User" w:date="2012-10-20T16:49:00Z">
          <w:pPr>
            <w:ind w:left="1418"/>
            <w:jc w:val="both"/>
          </w:pPr>
        </w:pPrChange>
      </w:pPr>
      <w:ins w:id="6878" w:author="RESEAU OUEST" w:date="2008-09-02T13:06:00Z">
        <w:del w:id="6879" w:author="Utilisateur" w:date="2010-08-27T15:07:00Z">
          <w:r w:rsidRPr="000A0F15" w:rsidDel="00167BB2">
            <w:rPr>
              <w:rFonts w:ascii="Arial Narrow" w:hAnsi="Arial Narrow" w:cs="Tahoma"/>
              <w:color w:val="000000"/>
              <w:sz w:val="24"/>
              <w:szCs w:val="24"/>
            </w:rPr>
            <w:delText>Un</w:delText>
          </w:r>
        </w:del>
      </w:ins>
      <w:ins w:id="6880" w:author="RESEAU OUEST" w:date="2008-09-02T13:53:00Z">
        <w:del w:id="6881" w:author="Utilisateur" w:date="2010-08-27T15:07:00Z">
          <w:r w:rsidRPr="000A0F15" w:rsidDel="00167BB2">
            <w:rPr>
              <w:rFonts w:ascii="Arial Narrow" w:hAnsi="Arial Narrow" w:cs="Tahoma"/>
              <w:color w:val="000000"/>
              <w:sz w:val="24"/>
              <w:szCs w:val="24"/>
            </w:rPr>
            <w:delText>e</w:delText>
          </w:r>
        </w:del>
      </w:ins>
      <w:ins w:id="6882" w:author="RESEAU OUEST" w:date="2008-09-02T13:47:00Z">
        <w:del w:id="6883" w:author="Utilisateur" w:date="2010-08-27T15:07:00Z">
          <w:r w:rsidRPr="000A0F15" w:rsidDel="00167BB2">
            <w:rPr>
              <w:rFonts w:ascii="Arial Narrow" w:hAnsi="Arial Narrow" w:cs="Tahoma"/>
              <w:color w:val="000000"/>
              <w:sz w:val="24"/>
              <w:szCs w:val="24"/>
            </w:rPr>
            <w:delText xml:space="preserve"> section de route </w:delText>
          </w:r>
        </w:del>
      </w:ins>
      <w:ins w:id="6884" w:author="RESEAU OUEST" w:date="2008-09-02T13:48:00Z">
        <w:del w:id="6885" w:author="Utilisateur" w:date="2010-08-27T15:07:00Z">
          <w:r w:rsidRPr="000A0F15" w:rsidDel="00167BB2">
            <w:rPr>
              <w:rFonts w:ascii="Arial Narrow" w:hAnsi="Arial Narrow" w:cs="Tahoma"/>
              <w:color w:val="000000"/>
              <w:sz w:val="24"/>
              <w:szCs w:val="24"/>
            </w:rPr>
            <w:delText>nécessite</w:delText>
          </w:r>
        </w:del>
      </w:ins>
      <w:ins w:id="6886" w:author="RESEAU OUEST" w:date="2008-09-02T13:47:00Z">
        <w:del w:id="6887" w:author="Utilisateur" w:date="2010-08-27T15:07:00Z">
          <w:r w:rsidRPr="000A0F15" w:rsidDel="00167BB2">
            <w:rPr>
              <w:rFonts w:ascii="Arial Narrow" w:hAnsi="Arial Narrow" w:cs="Tahoma"/>
              <w:color w:val="000000"/>
              <w:sz w:val="24"/>
              <w:szCs w:val="24"/>
            </w:rPr>
            <w:delText xml:space="preserve"> un bulldozing</w:delText>
          </w:r>
        </w:del>
      </w:ins>
      <w:ins w:id="6888" w:author="RESEAU OUEST" w:date="2008-09-02T15:07:00Z">
        <w:del w:id="6889" w:author="Utilisateur" w:date="2010-08-27T15:07:00Z">
          <w:r w:rsidRPr="000A0F15" w:rsidDel="00167BB2">
            <w:rPr>
              <w:rFonts w:ascii="Arial Narrow" w:hAnsi="Arial Narrow" w:cs="Tahoma"/>
              <w:color w:val="000000"/>
              <w:sz w:val="24"/>
              <w:szCs w:val="24"/>
            </w:rPr>
            <w:delText xml:space="preserve">ou dégagement au bullbozer, </w:delText>
          </w:r>
        </w:del>
      </w:ins>
      <w:ins w:id="6890" w:author="RESEAU OUEST" w:date="2008-09-02T13:48:00Z">
        <w:del w:id="6891" w:author="Utilisateur" w:date="2010-08-27T15:07:00Z">
          <w:r w:rsidRPr="000A0F15" w:rsidDel="00167BB2">
            <w:rPr>
              <w:rFonts w:ascii="Arial Narrow" w:hAnsi="Arial Narrow" w:cs="Tahoma"/>
              <w:color w:val="000000"/>
              <w:sz w:val="24"/>
              <w:szCs w:val="24"/>
            </w:rPr>
            <w:delText xml:space="preserve">dès lors que </w:delText>
          </w:r>
        </w:del>
      </w:ins>
      <w:ins w:id="6892" w:author="RESEAU OUEST" w:date="2008-09-02T13:56:00Z">
        <w:del w:id="6893" w:author="Utilisateur" w:date="2010-08-27T15:07:00Z">
          <w:r w:rsidRPr="000A0F15" w:rsidDel="00167BB2">
            <w:rPr>
              <w:rFonts w:ascii="Arial Narrow" w:hAnsi="Arial Narrow" w:cs="Tahoma"/>
              <w:color w:val="000000"/>
              <w:sz w:val="24"/>
              <w:szCs w:val="24"/>
            </w:rPr>
            <w:delText>sa</w:delText>
          </w:r>
        </w:del>
      </w:ins>
      <w:ins w:id="6894" w:author="RESEAU OUEST" w:date="2008-09-02T13:49:00Z">
        <w:del w:id="6895" w:author="Utilisateur" w:date="2010-08-27T15:07:00Z">
          <w:r w:rsidRPr="000A0F15" w:rsidDel="00167BB2">
            <w:rPr>
              <w:rFonts w:ascii="Arial Narrow" w:hAnsi="Arial Narrow" w:cs="Tahoma"/>
              <w:color w:val="000000"/>
              <w:sz w:val="24"/>
              <w:szCs w:val="24"/>
            </w:rPr>
            <w:delText xml:space="preserve"> dégradation rapide ou avancé</w:delText>
          </w:r>
        </w:del>
      </w:ins>
      <w:ins w:id="6896" w:author="RESEAU OUEST" w:date="2008-09-02T13:57:00Z">
        <w:del w:id="6897" w:author="Utilisateur" w:date="2010-08-27T15:07:00Z">
          <w:r w:rsidRPr="000A0F15" w:rsidDel="00167BB2">
            <w:rPr>
              <w:rFonts w:ascii="Arial Narrow" w:hAnsi="Arial Narrow" w:cs="Tahoma"/>
              <w:color w:val="000000"/>
              <w:sz w:val="24"/>
              <w:szCs w:val="24"/>
            </w:rPr>
            <w:delText>e</w:delText>
          </w:r>
        </w:del>
      </w:ins>
      <w:ins w:id="6898" w:author="RESEAU OUEST" w:date="2008-09-02T13:49:00Z">
        <w:del w:id="6899" w:author="Utilisateur" w:date="2010-08-27T15:07:00Z">
          <w:r w:rsidRPr="000A0F15" w:rsidDel="00167BB2">
            <w:rPr>
              <w:rFonts w:ascii="Arial Narrow" w:hAnsi="Arial Narrow" w:cs="Tahoma"/>
              <w:color w:val="000000"/>
              <w:sz w:val="24"/>
              <w:szCs w:val="24"/>
            </w:rPr>
            <w:delText xml:space="preserve"> à cause d</w:delText>
          </w:r>
        </w:del>
      </w:ins>
      <w:ins w:id="6900" w:author="RESEAU OUEST" w:date="2008-09-02T13:50:00Z">
        <w:del w:id="6901" w:author="Utilisateur" w:date="2010-08-27T15:07:00Z">
          <w:r w:rsidRPr="000A0F15" w:rsidDel="00167BB2">
            <w:rPr>
              <w:rFonts w:ascii="Arial Narrow" w:hAnsi="Arial Narrow" w:cs="Tahoma"/>
              <w:color w:val="000000"/>
              <w:sz w:val="24"/>
              <w:szCs w:val="24"/>
            </w:rPr>
            <w:delText xml:space="preserve">’un sol </w:delText>
          </w:r>
        </w:del>
      </w:ins>
      <w:ins w:id="6902" w:author="RESEAU OUEST" w:date="2008-09-02T13:51:00Z">
        <w:del w:id="6903" w:author="Utilisateur" w:date="2010-08-27T15:07:00Z">
          <w:r w:rsidRPr="000A0F15" w:rsidDel="00167BB2">
            <w:rPr>
              <w:rFonts w:ascii="Arial Narrow" w:hAnsi="Arial Narrow" w:cs="Tahoma"/>
              <w:color w:val="000000"/>
              <w:sz w:val="24"/>
              <w:szCs w:val="24"/>
            </w:rPr>
            <w:delText>support inapteà la circulation</w:delText>
          </w:r>
        </w:del>
      </w:ins>
      <w:ins w:id="6904" w:author="RESEAU OUEST" w:date="2008-09-02T13:52:00Z">
        <w:del w:id="6905" w:author="Utilisateur" w:date="2010-08-27T15:07:00Z">
          <w:r w:rsidRPr="000A0F15" w:rsidDel="00167BB2">
            <w:rPr>
              <w:rFonts w:ascii="Arial Narrow" w:hAnsi="Arial Narrow" w:cs="Tahoma"/>
              <w:color w:val="000000"/>
              <w:sz w:val="24"/>
              <w:szCs w:val="24"/>
            </w:rPr>
            <w:delText xml:space="preserve"> routière</w:delText>
          </w:r>
        </w:del>
      </w:ins>
      <w:ins w:id="6906" w:author="RESEAU OUEST" w:date="2008-09-02T13:51:00Z">
        <w:del w:id="6907" w:author="Utilisateur" w:date="2010-08-27T15:07:00Z">
          <w:r w:rsidRPr="000A0F15" w:rsidDel="00167BB2">
            <w:rPr>
              <w:rFonts w:ascii="Arial Narrow" w:hAnsi="Arial Narrow" w:cs="Tahoma"/>
              <w:color w:val="000000"/>
              <w:sz w:val="24"/>
              <w:szCs w:val="24"/>
            </w:rPr>
            <w:delText xml:space="preserve">, </w:delText>
          </w:r>
        </w:del>
      </w:ins>
      <w:ins w:id="6908" w:author="RESEAU OUEST" w:date="2008-09-02T14:00:00Z">
        <w:del w:id="6909" w:author="Utilisateur" w:date="2010-08-27T15:07:00Z">
          <w:r w:rsidRPr="000A0F15" w:rsidDel="00167BB2">
            <w:rPr>
              <w:rFonts w:ascii="Arial Narrow" w:hAnsi="Arial Narrow" w:cs="Tahoma"/>
              <w:color w:val="000000"/>
              <w:sz w:val="24"/>
              <w:szCs w:val="24"/>
            </w:rPr>
            <w:delText xml:space="preserve">ne permet plus d’entreprendre </w:delText>
          </w:r>
        </w:del>
      </w:ins>
      <w:ins w:id="6910" w:author="RESEAU OUEST" w:date="2008-09-02T14:23:00Z">
        <w:del w:id="6911" w:author="Utilisateur" w:date="2010-08-27T15:07:00Z">
          <w:r w:rsidRPr="000A0F15" w:rsidDel="00167BB2">
            <w:rPr>
              <w:rFonts w:ascii="Arial Narrow" w:hAnsi="Arial Narrow" w:cs="Tahoma"/>
              <w:color w:val="000000"/>
              <w:sz w:val="24"/>
              <w:szCs w:val="24"/>
            </w:rPr>
            <w:delText>avant toute intervention,</w:delText>
          </w:r>
        </w:del>
      </w:ins>
      <w:ins w:id="6912" w:author="RESEAU OUEST" w:date="2008-09-02T14:00:00Z">
        <w:del w:id="6913" w:author="Utilisateur" w:date="2010-08-27T15:07:00Z">
          <w:r w:rsidRPr="000A0F15" w:rsidDel="00167BB2">
            <w:rPr>
              <w:rFonts w:ascii="Arial Narrow" w:hAnsi="Arial Narrow" w:cs="Tahoma"/>
              <w:color w:val="000000"/>
              <w:sz w:val="24"/>
              <w:szCs w:val="24"/>
            </w:rPr>
            <w:delText xml:space="preserve"> l</w:delText>
          </w:r>
        </w:del>
      </w:ins>
      <w:ins w:id="6914" w:author="RESEAU OUEST" w:date="2008-09-02T14:01:00Z">
        <w:del w:id="6915" w:author="Utilisateur" w:date="2010-08-27T15:07:00Z">
          <w:r w:rsidRPr="000A0F15" w:rsidDel="00167BB2">
            <w:rPr>
              <w:rFonts w:ascii="Arial Narrow" w:hAnsi="Arial Narrow" w:cs="Tahoma"/>
              <w:color w:val="000000"/>
              <w:sz w:val="24"/>
              <w:szCs w:val="24"/>
            </w:rPr>
            <w:delText>’exécution des tâches classiques d’</w:delText>
          </w:r>
        </w:del>
      </w:ins>
      <w:ins w:id="6916" w:author="RESEAU OUEST" w:date="2008-09-02T14:24:00Z">
        <w:del w:id="6917" w:author="Utilisateur" w:date="2010-08-27T15:07:00Z">
          <w:r w:rsidRPr="000A0F15" w:rsidDel="00167BB2">
            <w:rPr>
              <w:rFonts w:ascii="Arial Narrow" w:hAnsi="Arial Narrow" w:cs="Tahoma"/>
              <w:color w:val="000000"/>
              <w:sz w:val="24"/>
              <w:szCs w:val="24"/>
            </w:rPr>
            <w:delText>entretien</w:delText>
          </w:r>
        </w:del>
      </w:ins>
      <w:ins w:id="6918" w:author="RESEAU OUEST" w:date="2008-09-02T14:01:00Z">
        <w:del w:id="6919" w:author="Utilisateur" w:date="2010-08-27T15:07:00Z">
          <w:r w:rsidRPr="000A0F15" w:rsidDel="00167BB2">
            <w:rPr>
              <w:rFonts w:ascii="Arial Narrow" w:hAnsi="Arial Narrow" w:cs="Tahoma"/>
              <w:color w:val="000000"/>
              <w:sz w:val="24"/>
              <w:szCs w:val="24"/>
            </w:rPr>
            <w:delText xml:space="preserve"> routier </w:delText>
          </w:r>
        </w:del>
      </w:ins>
      <w:ins w:id="6920" w:author="RESEAU OUEST" w:date="2008-09-02T14:24:00Z">
        <w:del w:id="6921" w:author="Utilisateur" w:date="2010-08-27T15:07:00Z">
          <w:r w:rsidRPr="000A0F15" w:rsidDel="00167BB2">
            <w:rPr>
              <w:rFonts w:ascii="Arial Narrow" w:hAnsi="Arial Narrow" w:cs="Tahoma"/>
              <w:color w:val="000000"/>
              <w:sz w:val="24"/>
              <w:szCs w:val="24"/>
            </w:rPr>
            <w:delText>tel</w:delText>
          </w:r>
        </w:del>
      </w:ins>
      <w:ins w:id="6922" w:author="RESEAU OUEST" w:date="2008-09-02T16:07:00Z">
        <w:del w:id="6923" w:author="Utilisateur" w:date="2010-08-27T15:07:00Z">
          <w:r w:rsidR="00F16FEB" w:rsidRPr="00F16FEB">
            <w:rPr>
              <w:rFonts w:ascii="Arial Narrow" w:hAnsi="Arial Narrow" w:cs="Tahoma"/>
              <w:color w:val="000000"/>
              <w:rPrChange w:id="6924" w:author="RESEAU OUEST" w:date="2008-09-02T16:09:00Z">
                <w:rPr>
                  <w:color w:val="0000FF"/>
                  <w:u w:val="single"/>
                </w:rPr>
              </w:rPrChange>
            </w:rPr>
            <w:delText>les</w:delText>
          </w:r>
        </w:del>
      </w:ins>
      <w:ins w:id="6925" w:author="RESEAU OUEST" w:date="2008-09-02T14:24:00Z">
        <w:del w:id="6926" w:author="Utilisateur" w:date="2010-08-27T15:07:00Z">
          <w:r w:rsidRPr="000A0F15" w:rsidDel="00167BB2">
            <w:rPr>
              <w:rFonts w:ascii="Arial Narrow" w:hAnsi="Arial Narrow" w:cs="Tahoma"/>
              <w:color w:val="000000"/>
              <w:sz w:val="24"/>
              <w:szCs w:val="24"/>
            </w:rPr>
            <w:delText xml:space="preserve"> que les déblais en dépôt ou la mise en forme</w:delText>
          </w:r>
        </w:del>
      </w:ins>
      <w:ins w:id="6927" w:author="RESEAU OUEST" w:date="2008-09-02T14:25:00Z">
        <w:del w:id="6928" w:author="Utilisateur" w:date="2010-08-27T15:07:00Z">
          <w:r w:rsidRPr="000A0F15" w:rsidDel="00167BB2">
            <w:rPr>
              <w:rFonts w:ascii="Arial Narrow" w:hAnsi="Arial Narrow" w:cs="Tahoma"/>
              <w:color w:val="000000"/>
              <w:sz w:val="24"/>
              <w:szCs w:val="24"/>
            </w:rPr>
            <w:delText>, dont le co</w:delText>
          </w:r>
        </w:del>
      </w:ins>
      <w:ins w:id="6929" w:author="RESEAU OUEST" w:date="2008-09-02T14:26:00Z">
        <w:del w:id="6930" w:author="Utilisateur" w:date="2010-08-27T15:07:00Z">
          <w:r w:rsidRPr="000A0F15" w:rsidDel="00167BB2">
            <w:rPr>
              <w:rFonts w:ascii="Arial Narrow" w:hAnsi="Arial Narrow" w:cs="Tahoma"/>
              <w:color w:val="000000"/>
              <w:sz w:val="24"/>
              <w:szCs w:val="24"/>
            </w:rPr>
            <w:delText>û</w:delText>
          </w:r>
        </w:del>
      </w:ins>
      <w:ins w:id="6931" w:author="RESEAU OUEST" w:date="2008-09-02T14:25:00Z">
        <w:del w:id="6932" w:author="Utilisateur" w:date="2010-08-27T15:07:00Z">
          <w:r w:rsidRPr="000A0F15" w:rsidDel="00167BB2">
            <w:rPr>
              <w:rFonts w:ascii="Arial Narrow" w:hAnsi="Arial Narrow" w:cs="Tahoma"/>
              <w:color w:val="000000"/>
              <w:sz w:val="24"/>
              <w:szCs w:val="24"/>
            </w:rPr>
            <w:delText xml:space="preserve">t serait </w:delText>
          </w:r>
        </w:del>
      </w:ins>
      <w:ins w:id="6933" w:author="RESEAU OUEST" w:date="2008-09-02T14:05:00Z">
        <w:del w:id="6934" w:author="Utilisateur" w:date="2010-08-27T15:07:00Z">
          <w:r w:rsidRPr="000A0F15" w:rsidDel="00167BB2">
            <w:rPr>
              <w:rFonts w:ascii="Arial Narrow" w:hAnsi="Arial Narrow" w:cs="Tahoma"/>
              <w:color w:val="000000"/>
              <w:sz w:val="24"/>
              <w:szCs w:val="24"/>
            </w:rPr>
            <w:delText>onéreux</w:delText>
          </w:r>
        </w:del>
      </w:ins>
      <w:ins w:id="6935" w:author="RESEAU OUEST" w:date="2008-09-02T14:25:00Z">
        <w:del w:id="6936" w:author="Utilisateur" w:date="2010-08-27T15:07:00Z">
          <w:r w:rsidRPr="000A0F15" w:rsidDel="00167BB2">
            <w:rPr>
              <w:rFonts w:ascii="Arial Narrow" w:hAnsi="Arial Narrow" w:cs="Tahoma"/>
              <w:color w:val="000000"/>
              <w:sz w:val="24"/>
              <w:szCs w:val="24"/>
            </w:rPr>
            <w:delText>, ou l’</w:delText>
          </w:r>
        </w:del>
      </w:ins>
      <w:ins w:id="6937" w:author="RESEAU OUEST" w:date="2008-09-02T14:26:00Z">
        <w:del w:id="6938" w:author="Utilisateur" w:date="2010-08-27T15:07:00Z">
          <w:r w:rsidRPr="000A0F15" w:rsidDel="00167BB2">
            <w:rPr>
              <w:rFonts w:ascii="Arial Narrow" w:hAnsi="Arial Narrow" w:cs="Tahoma"/>
              <w:color w:val="000000"/>
              <w:sz w:val="24"/>
              <w:szCs w:val="24"/>
            </w:rPr>
            <w:delText>effort</w:delText>
          </w:r>
        </w:del>
      </w:ins>
      <w:ins w:id="6939" w:author="RESEAU OUEST" w:date="2008-09-02T14:25:00Z">
        <w:del w:id="6940" w:author="Utilisateur" w:date="2010-08-27T15:07:00Z">
          <w:r w:rsidRPr="000A0F15" w:rsidDel="00167BB2">
            <w:rPr>
              <w:rFonts w:ascii="Arial Narrow" w:hAnsi="Arial Narrow" w:cs="Tahoma"/>
              <w:color w:val="000000"/>
              <w:sz w:val="24"/>
              <w:szCs w:val="24"/>
            </w:rPr>
            <w:delText xml:space="preserve"> trop important.</w:delText>
          </w:r>
        </w:del>
      </w:ins>
      <w:ins w:id="6941" w:author="RESEAU OUEST" w:date="2008-09-02T14:27:00Z">
        <w:del w:id="6942" w:author="Utilisateur" w:date="2010-08-27T15:07:00Z">
          <w:r w:rsidRPr="000A0F15" w:rsidDel="00167BB2">
            <w:rPr>
              <w:rFonts w:ascii="Arial Narrow" w:hAnsi="Arial Narrow" w:cs="Tahoma"/>
              <w:color w:val="000000"/>
              <w:sz w:val="24"/>
              <w:szCs w:val="24"/>
            </w:rPr>
            <w:delText xml:space="preserve">C’est </w:delText>
          </w:r>
        </w:del>
      </w:ins>
      <w:ins w:id="6943" w:author="RESEAU OUEST" w:date="2008-09-02T14:28:00Z">
        <w:del w:id="6944" w:author="Utilisateur" w:date="2010-08-27T15:07:00Z">
          <w:r w:rsidRPr="000A0F15" w:rsidDel="00167BB2">
            <w:rPr>
              <w:rFonts w:ascii="Arial Narrow" w:hAnsi="Arial Narrow" w:cs="Tahoma"/>
              <w:color w:val="000000"/>
              <w:sz w:val="24"/>
              <w:szCs w:val="24"/>
            </w:rPr>
            <w:delText xml:space="preserve">pourquoi l’intervention </w:delText>
          </w:r>
        </w:del>
      </w:ins>
      <w:ins w:id="6945" w:author="RESEAU OUEST" w:date="2008-09-02T14:29:00Z">
        <w:del w:id="6946" w:author="Utilisateur" w:date="2010-08-27T15:07:00Z">
          <w:r w:rsidRPr="000A0F15" w:rsidDel="00167BB2">
            <w:rPr>
              <w:rFonts w:ascii="Arial Narrow" w:hAnsi="Arial Narrow" w:cs="Tahoma"/>
              <w:color w:val="000000"/>
              <w:sz w:val="24"/>
              <w:szCs w:val="24"/>
            </w:rPr>
            <w:delText xml:space="preserve">préalable du </w:delText>
          </w:r>
        </w:del>
      </w:ins>
      <w:ins w:id="6947" w:author="RESEAU OUEST" w:date="2008-09-02T14:28:00Z">
        <w:del w:id="6948" w:author="Utilisateur" w:date="2010-08-27T15:07:00Z">
          <w:r w:rsidRPr="000A0F15" w:rsidDel="00167BB2">
            <w:rPr>
              <w:rFonts w:ascii="Arial Narrow" w:hAnsi="Arial Narrow" w:cs="Tahoma"/>
              <w:color w:val="000000"/>
              <w:sz w:val="24"/>
              <w:szCs w:val="24"/>
            </w:rPr>
            <w:delText xml:space="preserve">bulldozer </w:delText>
          </w:r>
        </w:del>
      </w:ins>
      <w:ins w:id="6949" w:author="RESEAU OUEST" w:date="2008-09-02T14:29:00Z">
        <w:del w:id="6950" w:author="Utilisateur" w:date="2010-08-27T15:07:00Z">
          <w:r w:rsidRPr="000A0F15" w:rsidDel="00167BB2">
            <w:rPr>
              <w:rFonts w:ascii="Arial Narrow" w:hAnsi="Arial Narrow" w:cs="Tahoma"/>
              <w:color w:val="000000"/>
              <w:sz w:val="24"/>
              <w:szCs w:val="24"/>
            </w:rPr>
            <w:delText>dans le sens d’</w:delText>
          </w:r>
        </w:del>
      </w:ins>
      <w:ins w:id="6951" w:author="RESEAU OUEST" w:date="2008-09-02T14:30:00Z">
        <w:del w:id="6952" w:author="Utilisateur" w:date="2010-08-27T15:07:00Z">
          <w:r w:rsidRPr="000A0F15" w:rsidDel="00167BB2">
            <w:rPr>
              <w:rFonts w:ascii="Arial Narrow" w:hAnsi="Arial Narrow" w:cs="Tahoma"/>
              <w:color w:val="000000"/>
              <w:sz w:val="24"/>
              <w:szCs w:val="24"/>
            </w:rPr>
            <w:delText>aplanir</w:delText>
          </w:r>
        </w:del>
      </w:ins>
      <w:ins w:id="6953" w:author="RESEAU OUEST" w:date="2008-09-02T14:29:00Z">
        <w:del w:id="6954" w:author="Utilisateur" w:date="2010-08-27T15:07:00Z">
          <w:r w:rsidRPr="000A0F15" w:rsidDel="00167BB2">
            <w:rPr>
              <w:rFonts w:ascii="Arial Narrow" w:hAnsi="Arial Narrow" w:cs="Tahoma"/>
              <w:color w:val="000000"/>
              <w:sz w:val="24"/>
              <w:szCs w:val="24"/>
            </w:rPr>
            <w:delText xml:space="preserve"> la plate forme, de supprimer tous les encaissements, </w:delText>
          </w:r>
        </w:del>
      </w:ins>
      <w:ins w:id="6955" w:author="RESEAU OUEST" w:date="2008-09-02T14:30:00Z">
        <w:del w:id="6956" w:author="Utilisateur" w:date="2010-08-27T15:07:00Z">
          <w:r w:rsidRPr="000A0F15" w:rsidDel="00167BB2">
            <w:rPr>
              <w:rFonts w:ascii="Arial Narrow" w:hAnsi="Arial Narrow" w:cs="Tahoma"/>
              <w:color w:val="000000"/>
              <w:sz w:val="24"/>
              <w:szCs w:val="24"/>
            </w:rPr>
            <w:delText xml:space="preserve">de déforester, </w:delText>
          </w:r>
        </w:del>
      </w:ins>
      <w:ins w:id="6957" w:author="RESEAU OUEST" w:date="2008-09-02T14:31:00Z">
        <w:del w:id="6958" w:author="Utilisateur" w:date="2010-08-27T15:07:00Z">
          <w:r w:rsidRPr="000A0F15" w:rsidDel="00167BB2">
            <w:rPr>
              <w:rFonts w:ascii="Arial Narrow" w:hAnsi="Arial Narrow" w:cs="Tahoma"/>
              <w:color w:val="000000"/>
              <w:sz w:val="24"/>
              <w:szCs w:val="24"/>
            </w:rPr>
            <w:delText>de d</w:delText>
          </w:r>
          <w:r w:rsidRPr="000A0F15" w:rsidDel="00167BB2">
            <w:rPr>
              <w:rFonts w:ascii="Arial Narrow" w:hAnsi="Arial Narrow" w:cs="Tahoma"/>
              <w:color w:val="000000"/>
              <w:sz w:val="24"/>
              <w:szCs w:val="24"/>
            </w:rPr>
            <w:delText>é</w:delText>
          </w:r>
          <w:r w:rsidRPr="000A0F15" w:rsidDel="00167BB2">
            <w:rPr>
              <w:rFonts w:ascii="Arial Narrow" w:hAnsi="Arial Narrow" w:cs="Tahoma"/>
              <w:color w:val="000000"/>
              <w:sz w:val="24"/>
              <w:szCs w:val="24"/>
            </w:rPr>
            <w:delText xml:space="preserve">blayer les bourbiers, </w:delText>
          </w:r>
        </w:del>
      </w:ins>
      <w:ins w:id="6959" w:author="RESEAU OUEST" w:date="2008-09-02T14:32:00Z">
        <w:del w:id="6960" w:author="Utilisateur" w:date="2010-08-27T15:07:00Z">
          <w:r w:rsidRPr="000A0F15" w:rsidDel="00167BB2">
            <w:rPr>
              <w:rFonts w:ascii="Arial Narrow" w:hAnsi="Arial Narrow" w:cs="Tahoma"/>
              <w:color w:val="000000"/>
              <w:sz w:val="24"/>
              <w:szCs w:val="24"/>
            </w:rPr>
            <w:delText xml:space="preserve">s’avère </w:delText>
          </w:r>
        </w:del>
      </w:ins>
      <w:ins w:id="6961" w:author="RESEAU OUEST" w:date="2008-09-02T15:08:00Z">
        <w:del w:id="6962" w:author="Utilisateur" w:date="2010-08-27T15:07:00Z">
          <w:r w:rsidRPr="000A0F15" w:rsidDel="00167BB2">
            <w:rPr>
              <w:rFonts w:ascii="Arial Narrow" w:hAnsi="Arial Narrow" w:cs="Tahoma"/>
              <w:color w:val="000000"/>
              <w:sz w:val="24"/>
              <w:szCs w:val="24"/>
            </w:rPr>
            <w:delText>indispensable avant toute autre t</w:delText>
          </w:r>
        </w:del>
      </w:ins>
      <w:ins w:id="6963" w:author="RESEAU OUEST" w:date="2008-09-02T15:09:00Z">
        <w:del w:id="6964" w:author="Utilisateur" w:date="2010-08-27T15:07:00Z">
          <w:r w:rsidRPr="000A0F15" w:rsidDel="00167BB2">
            <w:rPr>
              <w:rFonts w:ascii="Arial Narrow" w:hAnsi="Arial Narrow" w:cs="Tahoma"/>
              <w:color w:val="000000"/>
              <w:sz w:val="24"/>
              <w:szCs w:val="24"/>
            </w:rPr>
            <w:delText>â</w:delText>
          </w:r>
        </w:del>
      </w:ins>
      <w:ins w:id="6965" w:author="RESEAU OUEST" w:date="2008-09-02T15:08:00Z">
        <w:del w:id="6966" w:author="Utilisateur" w:date="2010-08-27T15:07:00Z">
          <w:r w:rsidRPr="000A0F15" w:rsidDel="00167BB2">
            <w:rPr>
              <w:rFonts w:ascii="Arial Narrow" w:hAnsi="Arial Narrow" w:cs="Tahoma"/>
              <w:color w:val="000000"/>
              <w:sz w:val="24"/>
              <w:szCs w:val="24"/>
            </w:rPr>
            <w:delText>che</w:delText>
          </w:r>
        </w:del>
      </w:ins>
      <w:ins w:id="6967" w:author="RESEAU OUEST" w:date="2008-09-02T15:09:00Z">
        <w:del w:id="6968" w:author="Utilisateur" w:date="2010-08-27T15:07:00Z">
          <w:r w:rsidRPr="000A0F15" w:rsidDel="00167BB2">
            <w:rPr>
              <w:rFonts w:ascii="Arial Narrow" w:hAnsi="Arial Narrow" w:cs="Tahoma"/>
              <w:color w:val="000000"/>
              <w:sz w:val="24"/>
              <w:szCs w:val="24"/>
            </w:rPr>
            <w:delText xml:space="preserve"> de finition qui donnera le profil </w:delText>
          </w:r>
        </w:del>
      </w:ins>
      <w:ins w:id="6969" w:author="RESEAU OUEST" w:date="2008-09-02T15:11:00Z">
        <w:del w:id="6970" w:author="Utilisateur" w:date="2010-08-27T15:07:00Z">
          <w:r w:rsidRPr="000A0F15" w:rsidDel="00167BB2">
            <w:rPr>
              <w:rFonts w:ascii="Arial Narrow" w:hAnsi="Arial Narrow" w:cs="Tahoma"/>
              <w:color w:val="000000"/>
              <w:sz w:val="24"/>
              <w:szCs w:val="24"/>
            </w:rPr>
            <w:delText xml:space="preserve">et le confort </w:delText>
          </w:r>
        </w:del>
      </w:ins>
      <w:ins w:id="6971" w:author="RESEAU OUEST" w:date="2008-09-02T15:10:00Z">
        <w:del w:id="6972" w:author="Utilisateur" w:date="2010-08-27T15:07:00Z">
          <w:r w:rsidRPr="000A0F15" w:rsidDel="00167BB2">
            <w:rPr>
              <w:rFonts w:ascii="Arial Narrow" w:hAnsi="Arial Narrow" w:cs="Tahoma"/>
              <w:color w:val="000000"/>
              <w:sz w:val="24"/>
              <w:szCs w:val="24"/>
            </w:rPr>
            <w:delText>nécessaire</w:delText>
          </w:r>
        </w:del>
      </w:ins>
      <w:ins w:id="6973" w:author="RESEAU OUEST" w:date="2008-09-02T15:13:00Z">
        <w:del w:id="6974" w:author="Utilisateur" w:date="2010-08-27T15:07:00Z">
          <w:r w:rsidRPr="000A0F15" w:rsidDel="00167BB2">
            <w:rPr>
              <w:rFonts w:ascii="Arial Narrow" w:hAnsi="Arial Narrow" w:cs="Tahoma"/>
              <w:color w:val="000000"/>
              <w:sz w:val="24"/>
              <w:szCs w:val="24"/>
            </w:rPr>
            <w:delText>s</w:delText>
          </w:r>
        </w:del>
      </w:ins>
      <w:ins w:id="6975" w:author="RESEAU OUEST" w:date="2008-09-02T15:09:00Z">
        <w:del w:id="6976" w:author="Utilisateur" w:date="2010-08-27T15:07:00Z">
          <w:r w:rsidRPr="000A0F15" w:rsidDel="00167BB2">
            <w:rPr>
              <w:rFonts w:ascii="Arial Narrow" w:hAnsi="Arial Narrow" w:cs="Tahoma"/>
              <w:color w:val="000000"/>
              <w:sz w:val="24"/>
              <w:szCs w:val="24"/>
            </w:rPr>
            <w:delText xml:space="preserve">  à la chaussée. </w:delText>
          </w:r>
        </w:del>
      </w:ins>
      <w:bookmarkStart w:id="6977" w:name="_Toc345340141"/>
      <w:bookmarkStart w:id="6978" w:name="_Toc443638086"/>
      <w:bookmarkStart w:id="6979" w:name="_Toc443638569"/>
      <w:bookmarkStart w:id="6980" w:name="_Toc443638789"/>
      <w:bookmarkStart w:id="6981" w:name="_Toc191995758"/>
      <w:bookmarkEnd w:id="6977"/>
      <w:bookmarkEnd w:id="6978"/>
      <w:bookmarkEnd w:id="6979"/>
      <w:bookmarkEnd w:id="6980"/>
      <w:bookmarkEnd w:id="6981"/>
    </w:p>
    <w:p w:rsidR="00000000" w:rsidRDefault="00AF582A">
      <w:pPr>
        <w:pStyle w:val="Titre2"/>
        <w:numPr>
          <w:ilvl w:val="0"/>
          <w:numId w:val="309"/>
        </w:numPr>
        <w:suppressAutoHyphens w:val="0"/>
        <w:autoSpaceDN/>
        <w:spacing w:before="0" w:after="0"/>
        <w:ind w:left="1418" w:hanging="1418"/>
        <w:textAlignment w:val="auto"/>
        <w:rPr>
          <w:ins w:id="6982" w:author="RESEAU OUEST" w:date="2008-09-02T13:06:00Z"/>
          <w:del w:id="6983" w:author="Utilisateur" w:date="2010-08-27T15:07:00Z"/>
          <w:rFonts w:ascii="Arial Narrow" w:hAnsi="Arial Narrow" w:cs="Tahoma"/>
          <w:color w:val="000000"/>
        </w:rPr>
        <w:pPrChange w:id="6984" w:author="User" w:date="2012-10-20T16:49:00Z">
          <w:pPr>
            <w:ind w:left="1418"/>
            <w:jc w:val="both"/>
          </w:pPr>
        </w:pPrChange>
      </w:pPr>
      <w:bookmarkStart w:id="6985" w:name="_Toc345340142"/>
      <w:bookmarkStart w:id="6986" w:name="_Toc443638087"/>
      <w:bookmarkStart w:id="6987" w:name="_Toc443638570"/>
      <w:bookmarkStart w:id="6988" w:name="_Toc443638790"/>
      <w:bookmarkStart w:id="6989" w:name="_Toc191995759"/>
      <w:bookmarkEnd w:id="6985"/>
      <w:bookmarkEnd w:id="6986"/>
      <w:bookmarkEnd w:id="6987"/>
      <w:bookmarkEnd w:id="6988"/>
      <w:bookmarkEnd w:id="6989"/>
    </w:p>
    <w:p w:rsidR="00000000" w:rsidRDefault="003D65D4">
      <w:pPr>
        <w:pStyle w:val="Titre2"/>
        <w:numPr>
          <w:ilvl w:val="0"/>
          <w:numId w:val="309"/>
        </w:numPr>
        <w:suppressAutoHyphens w:val="0"/>
        <w:autoSpaceDN/>
        <w:spacing w:before="0" w:after="0"/>
        <w:ind w:left="1418" w:hanging="1418"/>
        <w:textAlignment w:val="auto"/>
        <w:rPr>
          <w:ins w:id="6990" w:author="RESEAU OUEST" w:date="2008-09-02T13:06:00Z"/>
          <w:del w:id="6991" w:author="Utilisateur" w:date="2010-08-27T15:07:00Z"/>
          <w:rFonts w:ascii="Arial Narrow" w:hAnsi="Arial Narrow" w:cs="Tahoma"/>
          <w:color w:val="000000"/>
          <w:rPrChange w:id="6992" w:author="RESEAU OUEST" w:date="2008-09-02T16:09:00Z">
            <w:rPr>
              <w:ins w:id="6993" w:author="RESEAU OUEST" w:date="2008-09-02T13:06:00Z"/>
              <w:del w:id="6994" w:author="Utilisateur" w:date="2010-08-27T15:07:00Z"/>
            </w:rPr>
          </w:rPrChange>
        </w:rPr>
        <w:pPrChange w:id="6995" w:author="User" w:date="2012-10-20T16:49:00Z">
          <w:pPr>
            <w:ind w:left="1418"/>
            <w:jc w:val="both"/>
          </w:pPr>
        </w:pPrChange>
      </w:pPr>
      <w:ins w:id="6996" w:author="RESEAU OUEST" w:date="2008-09-02T15:14:00Z">
        <w:del w:id="6997" w:author="Utilisateur" w:date="2010-08-27T15:07:00Z">
          <w:r w:rsidRPr="000A0F15" w:rsidDel="00167BB2">
            <w:rPr>
              <w:rFonts w:ascii="Arial Narrow" w:hAnsi="Arial Narrow" w:cs="Tahoma"/>
              <w:color w:val="000000"/>
              <w:sz w:val="24"/>
              <w:szCs w:val="24"/>
            </w:rPr>
            <w:delText xml:space="preserve">Le bulldozing ou dégagement au </w:delText>
          </w:r>
        </w:del>
      </w:ins>
      <w:ins w:id="6998" w:author="RESEAU OUEST" w:date="2008-09-02T15:24:00Z">
        <w:del w:id="6999" w:author="Utilisateur" w:date="2010-08-27T15:07:00Z">
          <w:r w:rsidRPr="000A0F15" w:rsidDel="00167BB2">
            <w:rPr>
              <w:rFonts w:ascii="Arial Narrow" w:hAnsi="Arial Narrow" w:cs="Tahoma"/>
              <w:color w:val="000000"/>
              <w:sz w:val="24"/>
              <w:szCs w:val="24"/>
            </w:rPr>
            <w:delText>bulldozer</w:delText>
          </w:r>
        </w:del>
      </w:ins>
      <w:ins w:id="7000" w:author="RESEAU OUEST" w:date="2008-09-02T15:14:00Z">
        <w:del w:id="7001" w:author="Utilisateur" w:date="2010-08-27T15:07:00Z">
          <w:r w:rsidRPr="000A0F15" w:rsidDel="00167BB2">
            <w:rPr>
              <w:rFonts w:ascii="Arial Narrow" w:hAnsi="Arial Narrow" w:cs="Tahoma"/>
              <w:color w:val="000000"/>
              <w:sz w:val="24"/>
              <w:szCs w:val="24"/>
            </w:rPr>
            <w:delText>,</w:delText>
          </w:r>
        </w:del>
      </w:ins>
      <w:ins w:id="7002" w:author="RESEAU OUEST" w:date="2008-09-02T15:15:00Z">
        <w:del w:id="7003" w:author="Utilisateur" w:date="2010-08-27T15:07:00Z">
          <w:r w:rsidRPr="000A0F15" w:rsidDel="00167BB2">
            <w:rPr>
              <w:rFonts w:ascii="Arial Narrow" w:hAnsi="Arial Narrow" w:cs="Tahoma"/>
              <w:color w:val="000000"/>
              <w:sz w:val="24"/>
              <w:szCs w:val="24"/>
            </w:rPr>
            <w:delText xml:space="preserve"> s’exécute sur toute </w:delText>
          </w:r>
        </w:del>
      </w:ins>
      <w:ins w:id="7004" w:author="RESEAU OUEST" w:date="2008-09-02T15:16:00Z">
        <w:del w:id="7005" w:author="Utilisateur" w:date="2010-08-27T15:07:00Z">
          <w:r w:rsidRPr="000A0F15" w:rsidDel="00167BB2">
            <w:rPr>
              <w:rFonts w:ascii="Arial Narrow" w:hAnsi="Arial Narrow" w:cs="Tahoma"/>
              <w:color w:val="000000"/>
              <w:sz w:val="24"/>
              <w:szCs w:val="24"/>
            </w:rPr>
            <w:delText>l’emprise de la route existante</w:delText>
          </w:r>
        </w:del>
      </w:ins>
      <w:ins w:id="7006" w:author="RESEAU OUEST" w:date="2008-09-02T15:17:00Z">
        <w:del w:id="7007" w:author="Utilisateur" w:date="2010-08-27T15:07:00Z">
          <w:r w:rsidRPr="000A0F15" w:rsidDel="00167BB2">
            <w:rPr>
              <w:rFonts w:ascii="Arial Narrow" w:hAnsi="Arial Narrow" w:cs="Tahoma"/>
              <w:color w:val="000000"/>
              <w:sz w:val="24"/>
              <w:szCs w:val="24"/>
            </w:rPr>
            <w:delText xml:space="preserve"> et comprend </w:delText>
          </w:r>
        </w:del>
      </w:ins>
      <w:ins w:id="7008" w:author="RESEAU OUEST" w:date="2008-09-02T15:22:00Z">
        <w:del w:id="7009" w:author="Utilisateur" w:date="2010-08-27T15:07:00Z">
          <w:r w:rsidRPr="000A0F15" w:rsidDel="00167BB2">
            <w:rPr>
              <w:rFonts w:ascii="Arial Narrow" w:hAnsi="Arial Narrow" w:cs="Tahoma"/>
              <w:color w:val="000000"/>
              <w:sz w:val="24"/>
              <w:szCs w:val="24"/>
            </w:rPr>
            <w:delText>en plus des</w:delText>
          </w:r>
        </w:del>
      </w:ins>
      <w:ins w:id="7010" w:author="RESEAU OUEST" w:date="2008-09-02T13:06:00Z">
        <w:del w:id="7011" w:author="Utilisateur" w:date="2010-08-27T15:07:00Z">
          <w:r w:rsidRPr="000A0F15" w:rsidDel="00167BB2">
            <w:rPr>
              <w:rFonts w:ascii="Arial Narrow" w:hAnsi="Arial Narrow" w:cs="Tahoma"/>
              <w:color w:val="000000"/>
              <w:sz w:val="24"/>
              <w:szCs w:val="24"/>
            </w:rPr>
            <w:delText>tâche</w:delText>
          </w:r>
        </w:del>
      </w:ins>
      <w:ins w:id="7012" w:author="RESEAU OUEST" w:date="2008-09-02T15:21:00Z">
        <w:del w:id="7013" w:author="Utilisateur" w:date="2010-08-27T15:07:00Z">
          <w:r w:rsidRPr="000A0F15" w:rsidDel="00167BB2">
            <w:rPr>
              <w:rFonts w:ascii="Arial Narrow" w:hAnsi="Arial Narrow" w:cs="Tahoma"/>
              <w:color w:val="000000"/>
              <w:sz w:val="24"/>
              <w:szCs w:val="24"/>
            </w:rPr>
            <w:delText xml:space="preserve">s énumérées ci-dessus, </w:delText>
          </w:r>
        </w:del>
      </w:ins>
      <w:ins w:id="7014" w:author="RESEAU OUEST" w:date="2008-09-02T15:22:00Z">
        <w:del w:id="7015" w:author="Utilisateur" w:date="2010-08-27T15:07:00Z">
          <w:r w:rsidRPr="000A0F15" w:rsidDel="00167BB2">
            <w:rPr>
              <w:rFonts w:ascii="Arial Narrow" w:hAnsi="Arial Narrow" w:cs="Tahoma"/>
              <w:color w:val="000000"/>
              <w:sz w:val="24"/>
              <w:szCs w:val="24"/>
            </w:rPr>
            <w:delText xml:space="preserve"> le décapage éventuel de la terre vég</w:delText>
          </w:r>
          <w:r w:rsidRPr="000A0F15" w:rsidDel="00167BB2">
            <w:rPr>
              <w:rFonts w:ascii="Arial Narrow" w:hAnsi="Arial Narrow" w:cs="Tahoma"/>
              <w:color w:val="000000"/>
              <w:sz w:val="24"/>
              <w:szCs w:val="24"/>
            </w:rPr>
            <w:delText>é</w:delText>
          </w:r>
          <w:r w:rsidRPr="000A0F15" w:rsidDel="00167BB2">
            <w:rPr>
              <w:rFonts w:ascii="Arial Narrow" w:hAnsi="Arial Narrow" w:cs="Tahoma"/>
              <w:color w:val="000000"/>
              <w:sz w:val="24"/>
              <w:szCs w:val="24"/>
            </w:rPr>
            <w:delText>tale, ou l</w:delText>
          </w:r>
        </w:del>
      </w:ins>
      <w:ins w:id="7016" w:author="RESEAU OUEST" w:date="2008-09-02T15:23:00Z">
        <w:del w:id="7017" w:author="Utilisateur" w:date="2010-08-27T15:07:00Z">
          <w:r w:rsidRPr="000A0F15" w:rsidDel="00167BB2">
            <w:rPr>
              <w:rFonts w:ascii="Arial Narrow" w:hAnsi="Arial Narrow" w:cs="Tahoma"/>
              <w:color w:val="000000"/>
              <w:sz w:val="24"/>
              <w:szCs w:val="24"/>
            </w:rPr>
            <w:delText xml:space="preserve">’abattage et le dessouchage des arbres se trouvant dans l’emprise de </w:delText>
          </w:r>
        </w:del>
      </w:ins>
      <w:ins w:id="7018" w:author="RESEAU OUEST" w:date="2008-09-02T15:34:00Z">
        <w:del w:id="7019" w:author="Utilisateur" w:date="2010-08-27T15:07:00Z">
          <w:r w:rsidRPr="000A0F15" w:rsidDel="00167BB2">
            <w:rPr>
              <w:rFonts w:ascii="Arial Narrow" w:hAnsi="Arial Narrow" w:cs="Tahoma"/>
              <w:color w:val="000000"/>
              <w:sz w:val="24"/>
              <w:szCs w:val="24"/>
            </w:rPr>
            <w:delText>celle-ci</w:delText>
          </w:r>
        </w:del>
      </w:ins>
      <w:ins w:id="7020" w:author="RESEAU OUEST" w:date="2008-09-02T15:23:00Z">
        <w:del w:id="7021" w:author="Utilisateur" w:date="2010-08-27T15:07:00Z">
          <w:r w:rsidRPr="000A0F15" w:rsidDel="00167BB2">
            <w:rPr>
              <w:rFonts w:ascii="Arial Narrow" w:hAnsi="Arial Narrow" w:cs="Tahoma"/>
              <w:color w:val="000000"/>
              <w:sz w:val="24"/>
              <w:szCs w:val="24"/>
            </w:rPr>
            <w:delText xml:space="preserve">. </w:delText>
          </w:r>
        </w:del>
      </w:ins>
      <w:ins w:id="7022" w:author="RESEAU OUEST" w:date="2008-09-02T15:27:00Z">
        <w:del w:id="7023" w:author="Utilisateur" w:date="2010-08-27T15:07:00Z">
          <w:r w:rsidRPr="000A0F15" w:rsidDel="00167BB2">
            <w:rPr>
              <w:rFonts w:ascii="Arial Narrow" w:hAnsi="Arial Narrow" w:cs="Tahoma"/>
              <w:color w:val="000000"/>
              <w:sz w:val="24"/>
              <w:szCs w:val="24"/>
            </w:rPr>
            <w:delText xml:space="preserve">Cette opération consiste </w:delText>
          </w:r>
        </w:del>
      </w:ins>
      <w:ins w:id="7024" w:author="RESEAU OUEST" w:date="2008-09-02T15:30:00Z">
        <w:del w:id="7025" w:author="Utilisateur" w:date="2010-08-27T15:07:00Z">
          <w:r w:rsidR="00F16FEB" w:rsidRPr="00F16FEB">
            <w:rPr>
              <w:rFonts w:ascii="Arial Narrow" w:hAnsi="Arial Narrow" w:cs="Tahoma"/>
              <w:color w:val="000000"/>
              <w:rPrChange w:id="7026" w:author="RESEAU OUEST" w:date="2008-09-02T16:09:00Z">
                <w:rPr>
                  <w:color w:val="0000FF"/>
                  <w:u w:val="single"/>
                </w:rPr>
              </w:rPrChange>
            </w:rPr>
            <w:delText xml:space="preserve">également </w:delText>
          </w:r>
        </w:del>
      </w:ins>
      <w:ins w:id="7027" w:author="RESEAU OUEST" w:date="2008-09-02T15:27:00Z">
        <w:del w:id="7028" w:author="Utilisateur" w:date="2010-08-27T15:07:00Z">
          <w:r w:rsidR="00F16FEB" w:rsidRPr="00F16FEB">
            <w:rPr>
              <w:rFonts w:ascii="Arial Narrow" w:hAnsi="Arial Narrow" w:cs="Tahoma"/>
              <w:color w:val="000000"/>
              <w:rPrChange w:id="7029" w:author="RESEAU OUEST" w:date="2008-09-02T16:09:00Z">
                <w:rPr>
                  <w:color w:val="0000FF"/>
                  <w:u w:val="single"/>
                </w:rPr>
              </w:rPrChange>
            </w:rPr>
            <w:delText>à redonner à une chaussée vieillissante, la largeur nécessaire, afin qu</w:delText>
          </w:r>
        </w:del>
      </w:ins>
      <w:ins w:id="7030" w:author="RESEAU OUEST" w:date="2008-09-02T15:30:00Z">
        <w:del w:id="7031" w:author="Utilisateur" w:date="2010-08-27T15:07:00Z">
          <w:r w:rsidR="00F16FEB" w:rsidRPr="00F16FEB">
            <w:rPr>
              <w:rFonts w:ascii="Arial Narrow" w:hAnsi="Arial Narrow" w:cs="Tahoma"/>
              <w:color w:val="000000"/>
              <w:rPrChange w:id="7032" w:author="RESEAU OUEST" w:date="2008-09-02T16:09:00Z">
                <w:rPr>
                  <w:color w:val="0000FF"/>
                  <w:u w:val="single"/>
                </w:rPr>
              </w:rPrChange>
            </w:rPr>
            <w:delText>’</w:delText>
          </w:r>
        </w:del>
      </w:ins>
      <w:ins w:id="7033" w:author="RESEAU OUEST" w:date="2008-09-02T15:27:00Z">
        <w:del w:id="7034" w:author="Utilisateur" w:date="2010-08-27T15:07:00Z">
          <w:r w:rsidR="00F16FEB" w:rsidRPr="00F16FEB">
            <w:rPr>
              <w:rFonts w:ascii="Arial Narrow" w:hAnsi="Arial Narrow" w:cs="Tahoma"/>
              <w:color w:val="000000"/>
              <w:rPrChange w:id="7035" w:author="RESEAU OUEST" w:date="2008-09-02T16:09:00Z">
                <w:rPr>
                  <w:color w:val="0000FF"/>
                  <w:u w:val="single"/>
                </w:rPr>
              </w:rPrChange>
            </w:rPr>
            <w:delText xml:space="preserve">après implantation pour </w:delText>
          </w:r>
        </w:del>
      </w:ins>
      <w:ins w:id="7036" w:author="RESEAU OUEST" w:date="2008-09-02T15:28:00Z">
        <w:del w:id="7037" w:author="Utilisateur" w:date="2010-08-27T15:07:00Z">
          <w:r w:rsidR="00F16FEB" w:rsidRPr="00F16FEB">
            <w:rPr>
              <w:rFonts w:ascii="Arial Narrow" w:hAnsi="Arial Narrow" w:cs="Tahoma"/>
              <w:color w:val="000000"/>
              <w:rPrChange w:id="7038" w:author="RESEAU OUEST" w:date="2008-09-02T16:09:00Z">
                <w:rPr>
                  <w:color w:val="0000FF"/>
                  <w:u w:val="single"/>
                </w:rPr>
              </w:rPrChange>
            </w:rPr>
            <w:delText xml:space="preserve">la création des </w:delText>
          </w:r>
        </w:del>
      </w:ins>
      <w:ins w:id="7039" w:author="RESEAU OUEST" w:date="2008-09-02T15:31:00Z">
        <w:del w:id="7040" w:author="Utilisateur" w:date="2010-08-27T15:07:00Z">
          <w:r w:rsidR="00F16FEB" w:rsidRPr="00F16FEB">
            <w:rPr>
              <w:rFonts w:ascii="Arial Narrow" w:hAnsi="Arial Narrow" w:cs="Tahoma"/>
              <w:color w:val="000000"/>
              <w:rPrChange w:id="7041" w:author="RESEAU OUEST" w:date="2008-09-02T16:09:00Z">
                <w:rPr>
                  <w:color w:val="0000FF"/>
                  <w:u w:val="single"/>
                </w:rPr>
              </w:rPrChange>
            </w:rPr>
            <w:delText>fossés</w:delText>
          </w:r>
        </w:del>
      </w:ins>
      <w:ins w:id="7042" w:author="RESEAU OUEST" w:date="2008-09-02T15:35:00Z">
        <w:del w:id="7043" w:author="Utilisateur" w:date="2010-08-27T15:07:00Z">
          <w:r w:rsidR="00F16FEB" w:rsidRPr="00F16FEB">
            <w:rPr>
              <w:rFonts w:ascii="Arial Narrow" w:hAnsi="Arial Narrow" w:cs="Tahoma"/>
              <w:color w:val="000000"/>
              <w:rPrChange w:id="7044" w:author="RESEAU OUEST" w:date="2008-09-02T16:09:00Z">
                <w:rPr>
                  <w:color w:val="0000FF"/>
                  <w:u w:val="single"/>
                </w:rPr>
              </w:rPrChange>
            </w:rPr>
            <w:delText>rémunérées</w:delText>
          </w:r>
        </w:del>
      </w:ins>
      <w:ins w:id="7045" w:author="RESEAU OUEST" w:date="2008-09-02T15:34:00Z">
        <w:del w:id="7046" w:author="Utilisateur" w:date="2010-08-27T15:07:00Z">
          <w:r w:rsidR="00F16FEB" w:rsidRPr="00F16FEB">
            <w:rPr>
              <w:rFonts w:ascii="Arial Narrow" w:hAnsi="Arial Narrow" w:cs="Tahoma"/>
              <w:color w:val="000000"/>
              <w:rPrChange w:id="7047" w:author="RESEAU OUEST" w:date="2008-09-02T16:09:00Z">
                <w:rPr>
                  <w:color w:val="0000FF"/>
                  <w:u w:val="single"/>
                </w:rPr>
              </w:rPrChange>
            </w:rPr>
            <w:delText xml:space="preserve"> par ailleurs</w:delText>
          </w:r>
        </w:del>
      </w:ins>
      <w:ins w:id="7048" w:author="RESEAU OUEST" w:date="2008-09-02T15:31:00Z">
        <w:del w:id="7049" w:author="Utilisateur" w:date="2010-08-27T15:07:00Z">
          <w:r w:rsidR="00F16FEB" w:rsidRPr="00F16FEB">
            <w:rPr>
              <w:rFonts w:ascii="Arial Narrow" w:hAnsi="Arial Narrow" w:cs="Tahoma"/>
              <w:color w:val="000000"/>
              <w:rPrChange w:id="7050" w:author="RESEAU OUEST" w:date="2008-09-02T16:09:00Z">
                <w:rPr>
                  <w:color w:val="0000FF"/>
                  <w:u w:val="single"/>
                </w:rPr>
              </w:rPrChange>
            </w:rPr>
            <w:delText>,la route retrouve sa largeur tel</w:delText>
          </w:r>
        </w:del>
      </w:ins>
      <w:ins w:id="7051" w:author="RESEAU OUEST" w:date="2008-09-02T15:33:00Z">
        <w:del w:id="7052" w:author="Utilisateur" w:date="2010-08-27T15:07:00Z">
          <w:r w:rsidR="00F16FEB" w:rsidRPr="00F16FEB">
            <w:rPr>
              <w:rFonts w:ascii="Arial Narrow" w:hAnsi="Arial Narrow" w:cs="Tahoma"/>
              <w:color w:val="000000"/>
              <w:rPrChange w:id="7053" w:author="RESEAU OUEST" w:date="2008-09-02T16:09:00Z">
                <w:rPr>
                  <w:color w:val="0000FF"/>
                  <w:u w:val="single"/>
                </w:rPr>
              </w:rPrChange>
            </w:rPr>
            <w:delText>le</w:delText>
          </w:r>
        </w:del>
      </w:ins>
      <w:ins w:id="7054" w:author="RESEAU OUEST" w:date="2008-09-02T15:31:00Z">
        <w:del w:id="7055" w:author="Utilisateur" w:date="2010-08-27T15:07:00Z">
          <w:r w:rsidR="00F16FEB" w:rsidRPr="00F16FEB">
            <w:rPr>
              <w:rFonts w:ascii="Arial Narrow" w:hAnsi="Arial Narrow" w:cs="Tahoma"/>
              <w:color w:val="000000"/>
              <w:rPrChange w:id="7056" w:author="RESEAU OUEST" w:date="2008-09-02T16:09:00Z">
                <w:rPr>
                  <w:color w:val="0000FF"/>
                  <w:u w:val="single"/>
                </w:rPr>
              </w:rPrChange>
            </w:rPr>
            <w:delText xml:space="preserve"> que définie dans le profil en travers type.  </w:delText>
          </w:r>
        </w:del>
      </w:ins>
      <w:bookmarkStart w:id="7057" w:name="_Toc345340143"/>
      <w:bookmarkStart w:id="7058" w:name="_Toc443638088"/>
      <w:bookmarkStart w:id="7059" w:name="_Toc443638571"/>
      <w:bookmarkStart w:id="7060" w:name="_Toc443638791"/>
      <w:bookmarkStart w:id="7061" w:name="_Toc191995760"/>
      <w:bookmarkEnd w:id="7057"/>
      <w:bookmarkEnd w:id="7058"/>
      <w:bookmarkEnd w:id="7059"/>
      <w:bookmarkEnd w:id="7060"/>
      <w:bookmarkEnd w:id="7061"/>
    </w:p>
    <w:p w:rsidR="00000000" w:rsidRDefault="00F16FEB">
      <w:pPr>
        <w:pStyle w:val="Titre2"/>
        <w:numPr>
          <w:ilvl w:val="0"/>
          <w:numId w:val="309"/>
        </w:numPr>
        <w:suppressAutoHyphens w:val="0"/>
        <w:autoSpaceDN/>
        <w:spacing w:before="0" w:after="0"/>
        <w:ind w:left="1418" w:hanging="1418"/>
        <w:textAlignment w:val="auto"/>
        <w:rPr>
          <w:ins w:id="7062" w:author="RESEAU OUEST" w:date="2008-09-02T13:06:00Z"/>
          <w:del w:id="7063" w:author="Utilisateur" w:date="2010-08-27T15:07:00Z"/>
          <w:rFonts w:ascii="Arial Narrow" w:hAnsi="Arial Narrow" w:cs="Tahoma"/>
          <w:b w:val="0"/>
          <w:color w:val="000000"/>
          <w:sz w:val="24"/>
          <w:szCs w:val="24"/>
          <w:rPrChange w:id="7064" w:author="RESEAU OUEST" w:date="2008-09-02T16:09:00Z">
            <w:rPr>
              <w:ins w:id="7065" w:author="RESEAU OUEST" w:date="2008-09-02T13:06:00Z"/>
              <w:del w:id="7066" w:author="Utilisateur" w:date="2010-08-27T15:07:00Z"/>
              <w:b/>
              <w:sz w:val="28"/>
              <w:szCs w:val="28"/>
            </w:rPr>
          </w:rPrChange>
        </w:rPr>
        <w:pPrChange w:id="7067" w:author="User" w:date="2012-10-20T16:49:00Z">
          <w:pPr>
            <w:ind w:left="1418"/>
            <w:jc w:val="both"/>
          </w:pPr>
        </w:pPrChange>
      </w:pPr>
      <w:ins w:id="7068" w:author="RESEAU OUEST" w:date="2008-09-02T15:38:00Z">
        <w:del w:id="7069" w:author="Utilisateur" w:date="2010-08-27T15:07:00Z">
          <w:r w:rsidRPr="00F16FEB">
            <w:rPr>
              <w:rFonts w:ascii="Arial Narrow" w:hAnsi="Arial Narrow" w:cs="Tahoma"/>
              <w:color w:val="000000"/>
              <w:rPrChange w:id="7070" w:author="RESEAU OUEST" w:date="2008-09-02T16:09:00Z">
                <w:rPr>
                  <w:color w:val="0000FF"/>
                  <w:u w:val="single"/>
                </w:rPr>
              </w:rPrChange>
            </w:rPr>
            <w:delText xml:space="preserve"> Les terres </w:delText>
          </w:r>
        </w:del>
      </w:ins>
      <w:ins w:id="7071" w:author="RESEAU OUEST" w:date="2008-09-02T15:39:00Z">
        <w:del w:id="7072" w:author="Utilisateur" w:date="2010-08-27T15:07:00Z">
          <w:r w:rsidRPr="00F16FEB">
            <w:rPr>
              <w:rFonts w:ascii="Arial Narrow" w:hAnsi="Arial Narrow" w:cs="Tahoma"/>
              <w:color w:val="000000"/>
              <w:rPrChange w:id="7073" w:author="RESEAU OUEST" w:date="2008-09-02T16:09:00Z">
                <w:rPr>
                  <w:color w:val="0000FF"/>
                  <w:u w:val="single"/>
                </w:rPr>
              </w:rPrChange>
            </w:rPr>
            <w:delText>provenant</w:delText>
          </w:r>
        </w:del>
      </w:ins>
      <w:ins w:id="7074" w:author="RESEAU OUEST" w:date="2008-09-02T15:38:00Z">
        <w:del w:id="7075" w:author="Utilisateur" w:date="2010-08-27T15:07:00Z">
          <w:r w:rsidRPr="00F16FEB">
            <w:rPr>
              <w:rFonts w:ascii="Arial Narrow" w:hAnsi="Arial Narrow" w:cs="Tahoma"/>
              <w:color w:val="000000"/>
              <w:rPrChange w:id="7076" w:author="RESEAU OUEST" w:date="2008-09-02T16:09:00Z">
                <w:rPr>
                  <w:color w:val="0000FF"/>
                  <w:u w:val="single"/>
                </w:rPr>
              </w:rPrChange>
            </w:rPr>
            <w:delText xml:space="preserve"> du bulldozin</w:delText>
          </w:r>
        </w:del>
      </w:ins>
      <w:ins w:id="7077" w:author="RESEAU OUEST" w:date="2008-09-02T15:41:00Z">
        <w:del w:id="7078" w:author="Utilisateur" w:date="2010-08-27T15:07:00Z">
          <w:r w:rsidRPr="00F16FEB">
            <w:rPr>
              <w:rFonts w:ascii="Arial Narrow" w:hAnsi="Arial Narrow" w:cs="Tahoma"/>
              <w:color w:val="000000"/>
              <w:rPrChange w:id="7079" w:author="RESEAU OUEST" w:date="2008-09-02T16:09:00Z">
                <w:rPr>
                  <w:color w:val="0000FF"/>
                  <w:u w:val="single"/>
                </w:rPr>
              </w:rPrChange>
            </w:rPr>
            <w:delText xml:space="preserve">g </w:delText>
          </w:r>
        </w:del>
      </w:ins>
      <w:ins w:id="7080" w:author="RESEAU OUEST" w:date="2008-09-02T15:48:00Z">
        <w:del w:id="7081" w:author="Utilisateur" w:date="2010-08-27T15:07:00Z">
          <w:r w:rsidRPr="00F16FEB">
            <w:rPr>
              <w:rFonts w:ascii="Arial Narrow" w:hAnsi="Arial Narrow" w:cs="Tahoma"/>
              <w:color w:val="000000"/>
              <w:rPrChange w:id="7082" w:author="RESEAU OUEST" w:date="2008-09-02T16:09:00Z">
                <w:rPr>
                  <w:color w:val="0000FF"/>
                  <w:u w:val="single"/>
                </w:rPr>
              </w:rPrChange>
            </w:rPr>
            <w:delText xml:space="preserve">ou tout autre produit </w:delText>
          </w:r>
        </w:del>
      </w:ins>
      <w:ins w:id="7083" w:author="RESEAU OUEST" w:date="2008-09-02T15:39:00Z">
        <w:del w:id="7084" w:author="Utilisateur" w:date="2010-08-27T15:07:00Z">
          <w:r w:rsidRPr="00F16FEB">
            <w:rPr>
              <w:rFonts w:ascii="Arial Narrow" w:hAnsi="Arial Narrow" w:cs="Tahoma"/>
              <w:color w:val="000000"/>
              <w:rPrChange w:id="7085" w:author="RESEAU OUEST" w:date="2008-09-02T16:09:00Z">
                <w:rPr>
                  <w:color w:val="0000FF"/>
                  <w:u w:val="single"/>
                </w:rPr>
              </w:rPrChange>
            </w:rPr>
            <w:delText>seront</w:delText>
          </w:r>
        </w:del>
      </w:ins>
      <w:ins w:id="7086" w:author="RESEAU OUEST" w:date="2008-09-02T15:40:00Z">
        <w:del w:id="7087" w:author="Utilisateur" w:date="2010-08-27T15:07:00Z">
          <w:r w:rsidRPr="00F16FEB">
            <w:rPr>
              <w:rFonts w:ascii="Arial Narrow" w:hAnsi="Arial Narrow" w:cs="Tahoma"/>
              <w:color w:val="000000"/>
              <w:rPrChange w:id="7088" w:author="RESEAU OUEST" w:date="2008-09-02T16:09:00Z">
                <w:rPr>
                  <w:color w:val="0000FF"/>
                  <w:u w:val="single"/>
                </w:rPr>
              </w:rPrChange>
            </w:rPr>
            <w:delText xml:space="preserve">entreposées </w:delText>
          </w:r>
        </w:del>
      </w:ins>
      <w:ins w:id="7089" w:author="RESEAU OUEST" w:date="2008-09-02T15:41:00Z">
        <w:del w:id="7090" w:author="Utilisateur" w:date="2010-08-27T15:07:00Z">
          <w:r w:rsidRPr="00F16FEB">
            <w:rPr>
              <w:rFonts w:ascii="Arial Narrow" w:hAnsi="Arial Narrow" w:cs="Tahoma"/>
              <w:color w:val="000000"/>
              <w:rPrChange w:id="7091" w:author="RESEAU OUEST" w:date="2008-09-02T16:09:00Z">
                <w:rPr>
                  <w:color w:val="0000FF"/>
                  <w:u w:val="single"/>
                </w:rPr>
              </w:rPrChange>
            </w:rPr>
            <w:delText>hors de l’emprise de la route,</w:delText>
          </w:r>
        </w:del>
      </w:ins>
      <w:ins w:id="7092" w:author="RESEAU OUEST" w:date="2008-09-09T16:27:00Z">
        <w:del w:id="7093" w:author="Utilisateur" w:date="2010-08-27T15:07:00Z">
          <w:r w:rsidR="003D65D4" w:rsidRPr="000A0F15" w:rsidDel="00167BB2">
            <w:rPr>
              <w:rFonts w:ascii="Arial Narrow" w:hAnsi="Arial Narrow" w:cs="Tahoma"/>
              <w:color w:val="000000"/>
              <w:sz w:val="24"/>
              <w:szCs w:val="24"/>
            </w:rPr>
            <w:delText xml:space="preserve"> ou en un </w:delText>
          </w:r>
        </w:del>
      </w:ins>
      <w:ins w:id="7094" w:author="RESEAU OUEST" w:date="2008-09-09T16:28:00Z">
        <w:del w:id="7095" w:author="Utilisateur" w:date="2010-08-27T15:07:00Z">
          <w:r w:rsidR="003D65D4" w:rsidRPr="000A0F15" w:rsidDel="00167BB2">
            <w:rPr>
              <w:rFonts w:ascii="Arial Narrow" w:hAnsi="Arial Narrow" w:cs="Tahoma"/>
              <w:color w:val="000000"/>
              <w:sz w:val="24"/>
              <w:szCs w:val="24"/>
            </w:rPr>
            <w:delText>lieu agrée</w:delText>
          </w:r>
        </w:del>
      </w:ins>
      <w:ins w:id="7096" w:author="MINTP" w:date="2010-05-28T09:13:00Z">
        <w:del w:id="7097" w:author="Utilisateur" w:date="2010-08-27T15:07:00Z">
          <w:r w:rsidR="003D65D4" w:rsidRPr="000A0F15" w:rsidDel="00167BB2">
            <w:rPr>
              <w:rFonts w:ascii="Arial Narrow" w:hAnsi="Arial Narrow" w:cs="Tahoma"/>
              <w:color w:val="000000"/>
              <w:sz w:val="24"/>
              <w:szCs w:val="24"/>
            </w:rPr>
            <w:delText>é</w:delText>
          </w:r>
        </w:del>
      </w:ins>
      <w:ins w:id="7098" w:author="RESEAU OUEST" w:date="2008-09-09T16:27:00Z">
        <w:del w:id="7099" w:author="Utilisateur" w:date="2010-08-27T15:07:00Z">
          <w:r w:rsidR="003D65D4" w:rsidRPr="000A0F15" w:rsidDel="00167BB2">
            <w:rPr>
              <w:rFonts w:ascii="Arial Narrow" w:hAnsi="Arial Narrow" w:cs="Tahoma"/>
              <w:color w:val="000000"/>
              <w:sz w:val="24"/>
              <w:szCs w:val="24"/>
            </w:rPr>
            <w:delText xml:space="preserve"> par le </w:delText>
          </w:r>
        </w:del>
      </w:ins>
      <w:ins w:id="7100" w:author="RESEAU OUEST" w:date="2008-09-09T16:28:00Z">
        <w:del w:id="7101" w:author="Utilisateur" w:date="2010-08-27T15:07:00Z">
          <w:r w:rsidR="003D65D4" w:rsidRPr="000A0F15" w:rsidDel="00167BB2">
            <w:rPr>
              <w:rFonts w:ascii="Arial Narrow" w:hAnsi="Arial Narrow" w:cs="Tahoma"/>
              <w:color w:val="000000"/>
              <w:sz w:val="24"/>
              <w:szCs w:val="24"/>
            </w:rPr>
            <w:delText>M</w:delText>
          </w:r>
        </w:del>
      </w:ins>
      <w:ins w:id="7102" w:author="RESEAU OUEST" w:date="2008-09-09T16:27:00Z">
        <w:del w:id="7103" w:author="Utilisateur" w:date="2010-08-27T15:07:00Z">
          <w:r w:rsidR="003D65D4" w:rsidRPr="000A0F15" w:rsidDel="00167BB2">
            <w:rPr>
              <w:rFonts w:ascii="Arial Narrow" w:hAnsi="Arial Narrow" w:cs="Tahoma"/>
              <w:color w:val="000000"/>
              <w:sz w:val="24"/>
              <w:szCs w:val="24"/>
            </w:rPr>
            <w:delText>a</w:delText>
          </w:r>
        </w:del>
      </w:ins>
      <w:ins w:id="7104" w:author="RESEAU OUEST" w:date="2008-09-09T16:28:00Z">
        <w:del w:id="7105" w:author="Utilisateur" w:date="2010-08-27T15:07:00Z">
          <w:r w:rsidR="003D65D4" w:rsidRPr="000A0F15" w:rsidDel="00167BB2">
            <w:rPr>
              <w:rFonts w:ascii="Arial Narrow" w:hAnsi="Arial Narrow" w:cs="Tahoma"/>
              <w:color w:val="000000"/>
              <w:sz w:val="24"/>
              <w:szCs w:val="24"/>
            </w:rPr>
            <w:delText>î</w:delText>
          </w:r>
        </w:del>
      </w:ins>
      <w:ins w:id="7106" w:author="RESEAU OUEST" w:date="2008-09-09T16:27:00Z">
        <w:del w:id="7107" w:author="Utilisateur" w:date="2010-08-27T15:07:00Z">
          <w:r w:rsidR="003D65D4" w:rsidRPr="000A0F15" w:rsidDel="00167BB2">
            <w:rPr>
              <w:rFonts w:ascii="Arial Narrow" w:hAnsi="Arial Narrow" w:cs="Tahoma"/>
              <w:color w:val="000000"/>
              <w:sz w:val="24"/>
              <w:szCs w:val="24"/>
            </w:rPr>
            <w:delText>tre d’</w:delText>
          </w:r>
        </w:del>
      </w:ins>
      <w:ins w:id="7108" w:author="RESEAU OUEST" w:date="2008-09-09T16:28:00Z">
        <w:del w:id="7109" w:author="Utilisateur" w:date="2010-08-27T15:07:00Z">
          <w:r w:rsidR="003D65D4" w:rsidRPr="000A0F15" w:rsidDel="00167BB2">
            <w:rPr>
              <w:rFonts w:ascii="Arial Narrow" w:hAnsi="Arial Narrow" w:cs="Tahoma"/>
              <w:color w:val="000000"/>
              <w:sz w:val="24"/>
              <w:szCs w:val="24"/>
            </w:rPr>
            <w:delText>œuvre,</w:delText>
          </w:r>
        </w:del>
      </w:ins>
      <w:ins w:id="7110" w:author="RESEAU OUEST" w:date="2008-09-02T15:41:00Z">
        <w:del w:id="7111" w:author="Utilisateur" w:date="2010-08-27T15:07:00Z">
          <w:r w:rsidR="003D65D4" w:rsidRPr="000A0F15" w:rsidDel="00167BB2">
            <w:rPr>
              <w:rFonts w:ascii="Arial Narrow" w:hAnsi="Arial Narrow" w:cs="Tahoma"/>
              <w:color w:val="000000"/>
              <w:sz w:val="24"/>
              <w:szCs w:val="24"/>
            </w:rPr>
            <w:delText xml:space="preserve"> de manière à </w:delText>
          </w:r>
        </w:del>
      </w:ins>
      <w:ins w:id="7112" w:author="RESEAU OUEST" w:date="2008-09-02T15:42:00Z">
        <w:del w:id="7113" w:author="Utilisateur" w:date="2010-08-27T15:07:00Z">
          <w:r w:rsidR="003D65D4" w:rsidRPr="000A0F15" w:rsidDel="00167BB2">
            <w:rPr>
              <w:rFonts w:ascii="Arial Narrow" w:hAnsi="Arial Narrow" w:cs="Tahoma"/>
              <w:color w:val="000000"/>
              <w:sz w:val="24"/>
              <w:szCs w:val="24"/>
            </w:rPr>
            <w:delText xml:space="preserve">ne constituer aucun obstacle </w:delText>
          </w:r>
        </w:del>
      </w:ins>
      <w:ins w:id="7114" w:author="RESEAU OUEST" w:date="2008-09-02T16:06:00Z">
        <w:del w:id="7115" w:author="Utilisateur" w:date="2010-08-27T15:07:00Z">
          <w:r w:rsidRPr="00F16FEB">
            <w:rPr>
              <w:rFonts w:ascii="Arial Narrow" w:hAnsi="Arial Narrow" w:cs="Tahoma"/>
              <w:color w:val="000000"/>
              <w:rPrChange w:id="7116" w:author="RESEAU OUEST" w:date="2008-09-02T16:09:00Z">
                <w:rPr>
                  <w:color w:val="0000FF"/>
                  <w:u w:val="single"/>
                </w:rPr>
              </w:rPrChange>
            </w:rPr>
            <w:delText>pour</w:delText>
          </w:r>
        </w:del>
      </w:ins>
      <w:ins w:id="7117" w:author="RESEAU OUEST" w:date="2008-09-02T15:42:00Z">
        <w:del w:id="7118" w:author="Utilisateur" w:date="2010-08-27T15:07:00Z">
          <w:r w:rsidR="003D65D4" w:rsidRPr="000A0F15" w:rsidDel="00167BB2">
            <w:rPr>
              <w:rFonts w:ascii="Arial Narrow" w:hAnsi="Arial Narrow" w:cs="Tahoma"/>
              <w:color w:val="000000"/>
              <w:sz w:val="24"/>
              <w:szCs w:val="24"/>
            </w:rPr>
            <w:delText xml:space="preserve"> l’écoulement des eaux. </w:delText>
          </w:r>
        </w:del>
      </w:ins>
      <w:bookmarkStart w:id="7119" w:name="_Toc345340144"/>
      <w:bookmarkStart w:id="7120" w:name="_Toc443638089"/>
      <w:bookmarkStart w:id="7121" w:name="_Toc443638572"/>
      <w:bookmarkStart w:id="7122" w:name="_Toc443638792"/>
      <w:bookmarkStart w:id="7123" w:name="_Toc191995761"/>
      <w:bookmarkEnd w:id="7119"/>
      <w:bookmarkEnd w:id="7120"/>
      <w:bookmarkEnd w:id="7121"/>
      <w:bookmarkEnd w:id="7122"/>
      <w:bookmarkEnd w:id="7123"/>
    </w:p>
    <w:p w:rsidR="00000000" w:rsidRDefault="00AF582A">
      <w:pPr>
        <w:pStyle w:val="Titre2"/>
        <w:numPr>
          <w:ilvl w:val="0"/>
          <w:numId w:val="309"/>
        </w:numPr>
        <w:suppressAutoHyphens w:val="0"/>
        <w:autoSpaceDN/>
        <w:spacing w:before="0" w:after="0"/>
        <w:ind w:left="1418" w:hanging="1418"/>
        <w:textAlignment w:val="auto"/>
        <w:rPr>
          <w:ins w:id="7124" w:author="RESEAU OUEST" w:date="2008-09-02T13:06:00Z"/>
          <w:del w:id="7125" w:author="User" w:date="2012-10-19T18:54:00Z"/>
          <w:rFonts w:ascii="Arial Narrow" w:hAnsi="Arial Narrow" w:cs="Tahoma"/>
          <w:color w:val="000000"/>
        </w:rPr>
        <w:pPrChange w:id="7126" w:author="User" w:date="2012-10-20T16:49:00Z">
          <w:pPr>
            <w:ind w:left="1418"/>
            <w:jc w:val="both"/>
          </w:pPr>
        </w:pPrChange>
      </w:pPr>
      <w:bookmarkStart w:id="7127" w:name="_Toc345340145"/>
      <w:bookmarkStart w:id="7128" w:name="_Toc443638090"/>
      <w:bookmarkStart w:id="7129" w:name="_Toc443638573"/>
      <w:bookmarkStart w:id="7130" w:name="_Toc443638793"/>
      <w:bookmarkStart w:id="7131" w:name="_Toc191995762"/>
      <w:bookmarkEnd w:id="7127"/>
      <w:bookmarkEnd w:id="7128"/>
      <w:bookmarkEnd w:id="7129"/>
      <w:bookmarkEnd w:id="7130"/>
      <w:bookmarkEnd w:id="7131"/>
    </w:p>
    <w:p w:rsidR="003D65D4" w:rsidRPr="000A0F15" w:rsidRDefault="003D65D4" w:rsidP="001F005E">
      <w:pPr>
        <w:pStyle w:val="Titre2"/>
        <w:numPr>
          <w:ilvl w:val="0"/>
          <w:numId w:val="309"/>
        </w:numPr>
        <w:suppressAutoHyphens w:val="0"/>
        <w:autoSpaceDN/>
        <w:spacing w:before="0" w:after="0"/>
        <w:ind w:left="1418" w:hanging="1418"/>
        <w:textAlignment w:val="auto"/>
        <w:rPr>
          <w:ins w:id="7132" w:author="DIER70" w:date="2010-09-03T11:18:00Z"/>
          <w:rFonts w:ascii="Arial Narrow" w:hAnsi="Arial Narrow" w:cs="Tahoma"/>
          <w:color w:val="000000"/>
          <w:sz w:val="24"/>
          <w:szCs w:val="24"/>
        </w:rPr>
      </w:pPr>
      <w:ins w:id="7133" w:author="DIER70" w:date="2010-09-03T11:18:00Z">
        <w:del w:id="7134" w:author="User" w:date="2012-10-19T18:54:00Z">
          <w:r w:rsidRPr="000A0F15" w:rsidDel="001374D7">
            <w:rPr>
              <w:rFonts w:ascii="Arial Narrow" w:hAnsi="Arial Narrow" w:cs="Tahoma"/>
              <w:color w:val="000000"/>
              <w:sz w:val="24"/>
              <w:szCs w:val="24"/>
            </w:rPr>
            <w:delText xml:space="preserve">Article 39 bis : </w:delText>
          </w:r>
        </w:del>
        <w:bookmarkStart w:id="7135" w:name="_Toc191995763"/>
        <w:r w:rsidRPr="000A0F15">
          <w:rPr>
            <w:rFonts w:ascii="Arial Narrow" w:hAnsi="Arial Narrow" w:cs="Tahoma"/>
            <w:color w:val="000000"/>
            <w:sz w:val="24"/>
            <w:szCs w:val="24"/>
          </w:rPr>
          <w:t>BULLDOZING</w:t>
        </w:r>
        <w:bookmarkEnd w:id="7135"/>
      </w:ins>
    </w:p>
    <w:p w:rsidR="003D65D4" w:rsidRPr="000A0F15" w:rsidDel="0022294A" w:rsidRDefault="003D65D4" w:rsidP="001F005E">
      <w:pPr>
        <w:pStyle w:val="Style1"/>
        <w:widowControl/>
        <w:rPr>
          <w:ins w:id="7136" w:author="DIER70" w:date="2010-09-03T11:18:00Z"/>
          <w:del w:id="7137" w:author="User" w:date="2012-10-18T07:55:00Z"/>
          <w:rFonts w:ascii="Arial Narrow" w:hAnsi="Arial Narrow" w:cs="Tahoma"/>
          <w:color w:val="000000"/>
          <w:sz w:val="24"/>
          <w:szCs w:val="24"/>
        </w:rPr>
      </w:pPr>
    </w:p>
    <w:p w:rsidR="003D65D4" w:rsidRPr="000A0F15" w:rsidDel="001374D7" w:rsidRDefault="003D65D4" w:rsidP="001F005E">
      <w:pPr>
        <w:pStyle w:val="Style1"/>
        <w:widowControl/>
        <w:rPr>
          <w:ins w:id="7138" w:author="DIER70" w:date="2010-09-03T11:18:00Z"/>
          <w:del w:id="7139" w:author="User" w:date="2012-10-19T18:54:00Z"/>
          <w:rFonts w:ascii="Arial Narrow" w:hAnsi="Arial Narrow" w:cs="Tahoma"/>
          <w:color w:val="000000"/>
          <w:sz w:val="24"/>
          <w:szCs w:val="24"/>
        </w:rPr>
      </w:pPr>
    </w:p>
    <w:p w:rsidR="00000000" w:rsidRDefault="003D65D4">
      <w:pPr>
        <w:pStyle w:val="Default"/>
        <w:rPr>
          <w:ins w:id="7140" w:author="DIER70" w:date="2010-09-03T11:18:00Z"/>
          <w:rFonts w:ascii="Arial Narrow" w:hAnsi="Arial Narrow"/>
          <w:rPrChange w:id="7141" w:author="User" w:date="2012-10-19T18:54:00Z">
            <w:rPr>
              <w:ins w:id="7142" w:author="DIER70" w:date="2010-09-03T11:18:00Z"/>
            </w:rPr>
          </w:rPrChange>
        </w:rPr>
        <w:pPrChange w:id="7143" w:author="User" w:date="2012-10-19T18:54:00Z">
          <w:pPr>
            <w:ind w:left="1418"/>
            <w:jc w:val="both"/>
          </w:pPr>
        </w:pPrChange>
      </w:pPr>
      <w:ins w:id="7144" w:author="DIER70" w:date="2010-09-03T11:18:00Z">
        <w:r w:rsidRPr="000A0F15">
          <w:rPr>
            <w:rFonts w:ascii="Arial Narrow" w:hAnsi="Arial Narrow"/>
          </w:rPr>
          <w:t xml:space="preserve">Une section de route nécessite un bulldozing ou dégagement au </w:t>
        </w:r>
        <w:del w:id="7145" w:author="User" w:date="2012-10-09T13:12:00Z">
          <w:r w:rsidRPr="000A0F15">
            <w:rPr>
              <w:rFonts w:ascii="Arial Narrow" w:hAnsi="Arial Narrow"/>
            </w:rPr>
            <w:delText>bullbozer</w:delText>
          </w:r>
        </w:del>
      </w:ins>
      <w:ins w:id="7146" w:author="User" w:date="2012-10-09T13:12:00Z">
        <w:r w:rsidR="00F16FEB" w:rsidRPr="00F16FEB">
          <w:rPr>
            <w:rFonts w:ascii="Arial Narrow" w:hAnsi="Arial Narrow"/>
            <w:rPrChange w:id="7147" w:author="User" w:date="2012-10-19T18:54:00Z">
              <w:rPr>
                <w:color w:val="0000FF"/>
                <w:u w:val="single"/>
              </w:rPr>
            </w:rPrChange>
          </w:rPr>
          <w:t>bulldozer</w:t>
        </w:r>
      </w:ins>
      <w:ins w:id="7148" w:author="DIER70" w:date="2010-09-03T11:18:00Z">
        <w:r w:rsidR="00F16FEB" w:rsidRPr="00F16FEB">
          <w:rPr>
            <w:rFonts w:ascii="Arial Narrow" w:hAnsi="Arial Narrow"/>
            <w:rPrChange w:id="7149" w:author="User" w:date="2012-10-19T18:54:00Z">
              <w:rPr>
                <w:color w:val="0000FF"/>
                <w:u w:val="single"/>
              </w:rPr>
            </w:rPrChange>
          </w:rPr>
          <w:t xml:space="preserve">, dès lors que sa dégradation rapide ou avancée à cause d’un sol support inapte à la circulation routière, ne permet plus d’entreprendre avant toute intervention, l’exécution des tâches classiques d’entretien routier telles que les déblais en dépôt ou la mise en forme, dont le coût serait onéreux, ou l’effort trop important. C’est pourquoi l’intervention préalable du bulldozer dans le sens d’aplanir la </w:t>
        </w:r>
      </w:ins>
      <w:r w:rsidR="00680B06" w:rsidRPr="000A0F15">
        <w:rPr>
          <w:rFonts w:ascii="Arial Narrow" w:hAnsi="Arial Narrow"/>
        </w:rPr>
        <w:t>plate-forme</w:t>
      </w:r>
      <w:ins w:id="7150" w:author="DIER70" w:date="2010-09-03T11:18:00Z">
        <w:r w:rsidR="00F16FEB" w:rsidRPr="00F16FEB">
          <w:rPr>
            <w:rFonts w:ascii="Arial Narrow" w:hAnsi="Arial Narrow"/>
            <w:rPrChange w:id="7151" w:author="User" w:date="2012-10-19T18:54:00Z">
              <w:rPr>
                <w:color w:val="0000FF"/>
                <w:u w:val="single"/>
              </w:rPr>
            </w:rPrChange>
          </w:rPr>
          <w:t>, de supprimer tous les encaissements, de déforester, de déblayer les bourbiers,  s’avère indispensable avant toute autre tâche de finition qui donnera le profil et le confort nécessaires  à la chau</w:t>
        </w:r>
        <w:r w:rsidR="00F16FEB" w:rsidRPr="00F16FEB">
          <w:rPr>
            <w:rFonts w:ascii="Arial Narrow" w:hAnsi="Arial Narrow"/>
            <w:rPrChange w:id="7152" w:author="User" w:date="2012-10-19T18:54:00Z">
              <w:rPr>
                <w:color w:val="0000FF"/>
                <w:u w:val="single"/>
              </w:rPr>
            </w:rPrChange>
          </w:rPr>
          <w:t>s</w:t>
        </w:r>
        <w:r w:rsidR="00F16FEB" w:rsidRPr="00F16FEB">
          <w:rPr>
            <w:rFonts w:ascii="Arial Narrow" w:hAnsi="Arial Narrow"/>
            <w:rPrChange w:id="7153" w:author="User" w:date="2012-10-19T18:54:00Z">
              <w:rPr>
                <w:color w:val="0000FF"/>
                <w:u w:val="single"/>
              </w:rPr>
            </w:rPrChange>
          </w:rPr>
          <w:t xml:space="preserve">sée. </w:t>
        </w:r>
      </w:ins>
    </w:p>
    <w:p w:rsidR="00000000" w:rsidRDefault="00AF582A">
      <w:pPr>
        <w:pStyle w:val="Default"/>
        <w:rPr>
          <w:ins w:id="7154" w:author="DIER70" w:date="2010-09-03T11:18:00Z"/>
          <w:del w:id="7155" w:author="User" w:date="2012-10-19T18:54:00Z"/>
          <w:rFonts w:ascii="Arial Narrow" w:hAnsi="Arial Narrow"/>
          <w:rPrChange w:id="7156" w:author="User" w:date="2012-10-19T18:54:00Z">
            <w:rPr>
              <w:ins w:id="7157" w:author="DIER70" w:date="2010-09-03T11:18:00Z"/>
              <w:del w:id="7158" w:author="User" w:date="2012-10-19T18:54:00Z"/>
            </w:rPr>
          </w:rPrChange>
        </w:rPr>
        <w:pPrChange w:id="7159" w:author="User" w:date="2012-10-19T18:54:00Z">
          <w:pPr>
            <w:ind w:left="1418"/>
            <w:jc w:val="both"/>
          </w:pPr>
        </w:pPrChange>
      </w:pPr>
    </w:p>
    <w:p w:rsidR="00000000" w:rsidRDefault="00F16FEB">
      <w:pPr>
        <w:pStyle w:val="Default"/>
        <w:rPr>
          <w:ins w:id="7160" w:author="DIER70" w:date="2010-09-03T11:18:00Z"/>
          <w:rFonts w:ascii="Arial Narrow" w:hAnsi="Arial Narrow"/>
          <w:rPrChange w:id="7161" w:author="User" w:date="2012-10-19T18:54:00Z">
            <w:rPr>
              <w:ins w:id="7162" w:author="DIER70" w:date="2010-09-03T11:18:00Z"/>
            </w:rPr>
          </w:rPrChange>
        </w:rPr>
        <w:pPrChange w:id="7163" w:author="User" w:date="2012-10-19T18:54:00Z">
          <w:pPr>
            <w:ind w:left="1418"/>
            <w:jc w:val="both"/>
          </w:pPr>
        </w:pPrChange>
      </w:pPr>
      <w:ins w:id="7164" w:author="DIER70" w:date="2010-09-03T11:18:00Z">
        <w:r w:rsidRPr="00F16FEB">
          <w:rPr>
            <w:rFonts w:ascii="Arial Narrow" w:hAnsi="Arial Narrow"/>
            <w:rPrChange w:id="7165" w:author="User" w:date="2012-10-19T18:54:00Z">
              <w:rPr>
                <w:color w:val="0000FF"/>
                <w:u w:val="single"/>
              </w:rPr>
            </w:rPrChange>
          </w:rPr>
          <w:t>Le bulldozing ou dégagement au bulldozer, s’exécute sur toute l’emprise de la route existante et comprend en plus des  tâches énumérées ci-dessus,  le décapage éventuel de la terre végétale, ou l’abattage et le dessouchage des arbres se trouvant dans l’emprise de celle-ci. Cette opération consiste également à redonner à une chaussée vieilli</w:t>
        </w:r>
        <w:r w:rsidRPr="00F16FEB">
          <w:rPr>
            <w:rFonts w:ascii="Arial Narrow" w:hAnsi="Arial Narrow"/>
            <w:rPrChange w:id="7166" w:author="User" w:date="2012-10-19T18:54:00Z">
              <w:rPr>
                <w:color w:val="0000FF"/>
                <w:u w:val="single"/>
              </w:rPr>
            </w:rPrChange>
          </w:rPr>
          <w:t>s</w:t>
        </w:r>
        <w:r w:rsidRPr="00F16FEB">
          <w:rPr>
            <w:rFonts w:ascii="Arial Narrow" w:hAnsi="Arial Narrow"/>
            <w:rPrChange w:id="7167" w:author="User" w:date="2012-10-19T18:54:00Z">
              <w:rPr>
                <w:color w:val="0000FF"/>
                <w:u w:val="single"/>
              </w:rPr>
            </w:rPrChange>
          </w:rPr>
          <w:t xml:space="preserve">sante, la largeur nécessaire, afin qu’après implantation pour la création des fossés rémunérées par ailleurs, la route retrouve sa largeur telle que définie dans le profil en travers type.  </w:t>
        </w:r>
      </w:ins>
    </w:p>
    <w:p w:rsidR="00000000" w:rsidRDefault="00F16FEB">
      <w:pPr>
        <w:pStyle w:val="Default"/>
        <w:rPr>
          <w:ins w:id="7168" w:author="DIER70" w:date="2010-09-03T11:18:00Z"/>
          <w:rFonts w:ascii="Arial Narrow" w:hAnsi="Arial Narrow"/>
          <w:rPrChange w:id="7169" w:author="User" w:date="2012-10-19T18:54:00Z">
            <w:rPr>
              <w:ins w:id="7170" w:author="DIER70" w:date="2010-09-03T11:18:00Z"/>
            </w:rPr>
          </w:rPrChange>
        </w:rPr>
        <w:pPrChange w:id="7171" w:author="User" w:date="2012-10-19T18:54:00Z">
          <w:pPr>
            <w:ind w:left="1418"/>
            <w:jc w:val="both"/>
          </w:pPr>
        </w:pPrChange>
      </w:pPr>
      <w:ins w:id="7172" w:author="DIER70" w:date="2010-09-03T11:18:00Z">
        <w:r w:rsidRPr="00F16FEB">
          <w:rPr>
            <w:rFonts w:ascii="Arial Narrow" w:hAnsi="Arial Narrow"/>
            <w:rPrChange w:id="7173" w:author="User" w:date="2012-10-19T18:54:00Z">
              <w:rPr>
                <w:color w:val="0000FF"/>
                <w:u w:val="single"/>
              </w:rPr>
            </w:rPrChange>
          </w:rPr>
          <w:t xml:space="preserve"> Les terres provenant du bulldozing ou tout autre produit seront entreposées hors de l’emprise de la route, ou en un lieu agrée par le Maître d’œuvre, de manière à ne constituer aucun obstacle pour l’écoulement des eaux. </w:t>
        </w:r>
      </w:ins>
    </w:p>
    <w:p w:rsidR="003D65D4" w:rsidRPr="000A0F15" w:rsidDel="005D0A93" w:rsidRDefault="003D65D4" w:rsidP="001F005E">
      <w:pPr>
        <w:pStyle w:val="Style1"/>
        <w:rPr>
          <w:ins w:id="7174" w:author="Famille NDJOCK" w:date="2007-10-30T13:19:00Z"/>
          <w:del w:id="7175" w:author="RESEAU OUEST" w:date="2008-09-02T15:55:00Z"/>
          <w:rFonts w:ascii="Arial Narrow" w:hAnsi="Arial Narrow" w:cs="Tahoma"/>
          <w:color w:val="000000"/>
          <w:sz w:val="24"/>
          <w:szCs w:val="24"/>
        </w:rPr>
      </w:pPr>
    </w:p>
    <w:p w:rsidR="00000000" w:rsidRDefault="00AF582A">
      <w:pPr>
        <w:pStyle w:val="Style1"/>
        <w:ind w:left="-709"/>
        <w:rPr>
          <w:del w:id="7176" w:author="RESEAU OUEST" w:date="2008-09-02T15:55:00Z"/>
          <w:rFonts w:ascii="Arial Narrow" w:hAnsi="Arial Narrow" w:cs="Tahoma"/>
          <w:color w:val="000000"/>
          <w:sz w:val="24"/>
          <w:szCs w:val="24"/>
        </w:rPr>
        <w:pPrChange w:id="7177" w:author="Famille NDJOCK" w:date="2007-10-22T17:50:00Z">
          <w:pPr>
            <w:pStyle w:val="Style1"/>
          </w:pPr>
        </w:pPrChange>
      </w:pPr>
    </w:p>
    <w:p w:rsidR="00000000" w:rsidRDefault="003D65D4">
      <w:pPr>
        <w:rPr>
          <w:rFonts w:ascii="Arial Narrow" w:hAnsi="Arial Narrow" w:cs="Tahoma"/>
          <w:color w:val="000000"/>
        </w:rPr>
        <w:pPrChange w:id="7178" w:author="RESEAU OUEST" w:date="2008-09-02T15:55:00Z">
          <w:pPr>
            <w:ind w:left="1418"/>
          </w:pPr>
        </w:pPrChange>
      </w:pPr>
      <w:del w:id="7179" w:author="User" w:date="2012-10-20T16:30:00Z">
        <w:r w:rsidRPr="000A0F15" w:rsidDel="002E01C3">
          <w:rPr>
            <w:rFonts w:ascii="Arial Narrow" w:hAnsi="Arial Narrow" w:cs="Tahoma"/>
            <w:color w:val="000000"/>
          </w:rPr>
          <w:br w:type="page"/>
        </w:r>
      </w:del>
    </w:p>
    <w:p w:rsidR="00000000" w:rsidRDefault="00F16FEB">
      <w:pPr>
        <w:pStyle w:val="Titre1"/>
        <w:pageBreakBefore/>
        <w:spacing w:before="0"/>
        <w:rPr>
          <w:rFonts w:ascii="Arial Narrow" w:hAnsi="Arial Narrow" w:cs="Tahoma"/>
          <w:color w:val="000000"/>
          <w:sz w:val="24"/>
          <w:szCs w:val="24"/>
          <w:rPrChange w:id="7180" w:author="User" w:date="2012-10-19T18:55:00Z">
            <w:rPr/>
          </w:rPrChange>
        </w:rPr>
        <w:pPrChange w:id="7181" w:author="User" w:date="2012-10-19T18:55:00Z">
          <w:pPr>
            <w:pStyle w:val="Titre1"/>
          </w:pPr>
        </w:pPrChange>
      </w:pPr>
      <w:bookmarkStart w:id="7182" w:name="_Toc483634046"/>
      <w:bookmarkStart w:id="7183" w:name="_Toc517053313"/>
      <w:bookmarkStart w:id="7184" w:name="_Toc191995764"/>
      <w:r w:rsidRPr="00F16FEB">
        <w:rPr>
          <w:rFonts w:ascii="Arial Narrow" w:hAnsi="Arial Narrow" w:cs="Tahoma"/>
          <w:color w:val="000000"/>
          <w:sz w:val="24"/>
          <w:szCs w:val="24"/>
          <w:rPrChange w:id="7185" w:author="User" w:date="2012-10-19T18:55:00Z">
            <w:rPr>
              <w:color w:val="0000FF"/>
              <w:u w:val="single"/>
            </w:rPr>
          </w:rPrChange>
        </w:rPr>
        <w:lastRenderedPageBreak/>
        <w:t>CHAPITRE  IV : MODE D’EVALUATION DES TRAVAUX</w:t>
      </w:r>
      <w:bookmarkEnd w:id="7182"/>
      <w:bookmarkEnd w:id="7183"/>
      <w:bookmarkEnd w:id="7184"/>
    </w:p>
    <w:p w:rsidR="00000000" w:rsidRDefault="00AF582A">
      <w:pPr>
        <w:pStyle w:val="Titre2"/>
        <w:numPr>
          <w:ilvl w:val="0"/>
          <w:numId w:val="309"/>
        </w:numPr>
        <w:suppressAutoHyphens w:val="0"/>
        <w:autoSpaceDN/>
        <w:spacing w:before="0" w:after="0"/>
        <w:ind w:left="1418" w:hanging="1418"/>
        <w:textAlignment w:val="auto"/>
        <w:rPr>
          <w:del w:id="7186" w:author="User" w:date="2012-10-18T07:55:00Z"/>
          <w:rFonts w:ascii="Arial Narrow" w:hAnsi="Arial Narrow" w:cs="Tahoma"/>
          <w:color w:val="000000"/>
          <w:sz w:val="24"/>
          <w:szCs w:val="24"/>
        </w:rPr>
        <w:pPrChange w:id="7187" w:author="User" w:date="2012-10-20T16:49:00Z">
          <w:pPr>
            <w:pStyle w:val="Style1"/>
          </w:pPr>
        </w:pPrChange>
      </w:pPr>
      <w:bookmarkStart w:id="7188" w:name="_Toc345340148"/>
      <w:bookmarkStart w:id="7189" w:name="_Toc443638093"/>
      <w:bookmarkStart w:id="7190" w:name="_Toc443638576"/>
      <w:bookmarkStart w:id="7191" w:name="_Toc443638796"/>
      <w:bookmarkStart w:id="7192" w:name="_Toc191995765"/>
      <w:bookmarkEnd w:id="7188"/>
      <w:bookmarkEnd w:id="7189"/>
      <w:bookmarkEnd w:id="7190"/>
      <w:bookmarkEnd w:id="7191"/>
      <w:bookmarkEnd w:id="7192"/>
    </w:p>
    <w:p w:rsidR="00000000" w:rsidRDefault="00AF582A">
      <w:pPr>
        <w:pStyle w:val="Titre2"/>
        <w:numPr>
          <w:ilvl w:val="0"/>
          <w:numId w:val="309"/>
        </w:numPr>
        <w:suppressAutoHyphens w:val="0"/>
        <w:autoSpaceDN/>
        <w:spacing w:before="0" w:after="0"/>
        <w:ind w:left="1418" w:hanging="1418"/>
        <w:textAlignment w:val="auto"/>
        <w:rPr>
          <w:del w:id="7193" w:author="User" w:date="2012-10-19T18:55:00Z"/>
          <w:rFonts w:ascii="Arial Narrow" w:hAnsi="Arial Narrow" w:cs="Tahoma"/>
          <w:color w:val="000000"/>
          <w:sz w:val="24"/>
          <w:szCs w:val="24"/>
        </w:rPr>
        <w:pPrChange w:id="7194" w:author="User" w:date="2012-10-20T16:49:00Z">
          <w:pPr>
            <w:pStyle w:val="Style1"/>
          </w:pPr>
        </w:pPrChange>
      </w:pPr>
      <w:bookmarkStart w:id="7195" w:name="_Toc345340149"/>
      <w:bookmarkStart w:id="7196" w:name="_Toc443638094"/>
      <w:bookmarkStart w:id="7197" w:name="_Toc443638577"/>
      <w:bookmarkStart w:id="7198" w:name="_Toc443638797"/>
      <w:bookmarkStart w:id="7199" w:name="_Toc191995766"/>
      <w:bookmarkEnd w:id="7195"/>
      <w:bookmarkEnd w:id="7196"/>
      <w:bookmarkEnd w:id="7197"/>
      <w:bookmarkEnd w:id="7198"/>
      <w:bookmarkEnd w:id="7199"/>
    </w:p>
    <w:p w:rsidR="00000000" w:rsidRDefault="003D65D4">
      <w:pPr>
        <w:pStyle w:val="Titre2"/>
        <w:numPr>
          <w:ilvl w:val="0"/>
          <w:numId w:val="309"/>
        </w:numPr>
        <w:suppressAutoHyphens w:val="0"/>
        <w:autoSpaceDN/>
        <w:spacing w:before="0" w:after="0"/>
        <w:ind w:left="1418" w:hanging="1418"/>
        <w:textAlignment w:val="auto"/>
        <w:rPr>
          <w:rFonts w:ascii="Arial Narrow" w:hAnsi="Arial Narrow" w:cs="Tahoma"/>
          <w:color w:val="000000"/>
          <w:sz w:val="24"/>
          <w:szCs w:val="24"/>
        </w:rPr>
        <w:pPrChange w:id="7200" w:author="User" w:date="2012-10-20T16:49:00Z">
          <w:pPr>
            <w:pStyle w:val="Titre2"/>
          </w:pPr>
        </w:pPrChange>
      </w:pPr>
      <w:bookmarkStart w:id="7201" w:name="_Toc517053314"/>
      <w:bookmarkStart w:id="7202" w:name="_Toc483634047"/>
      <w:del w:id="7203" w:author="User" w:date="2012-10-19T18:55:00Z">
        <w:r w:rsidRPr="000A0F15" w:rsidDel="00024DC4">
          <w:rPr>
            <w:rFonts w:ascii="Arial Narrow" w:hAnsi="Arial Narrow" w:cs="Tahoma"/>
            <w:color w:val="000000"/>
            <w:sz w:val="24"/>
            <w:szCs w:val="24"/>
          </w:rPr>
          <w:delText xml:space="preserve">Article 39 </w:delText>
        </w:r>
      </w:del>
      <w:ins w:id="7204" w:author="Famille NDJOCK" w:date="2007-10-23T10:50:00Z">
        <w:del w:id="7205" w:author="User" w:date="2012-10-19T18:55:00Z">
          <w:r w:rsidRPr="000A0F15" w:rsidDel="00024DC4">
            <w:rPr>
              <w:rFonts w:ascii="Arial Narrow" w:hAnsi="Arial Narrow" w:cs="Tahoma"/>
              <w:color w:val="000000"/>
              <w:sz w:val="24"/>
              <w:szCs w:val="24"/>
            </w:rPr>
            <w:delText xml:space="preserve">40 </w:delText>
          </w:r>
        </w:del>
      </w:ins>
      <w:del w:id="7206" w:author="User" w:date="2012-10-19T18:55:00Z">
        <w:r w:rsidRPr="000A0F15" w:rsidDel="00024DC4">
          <w:rPr>
            <w:rFonts w:ascii="Arial Narrow" w:hAnsi="Arial Narrow" w:cs="Tahoma"/>
            <w:color w:val="000000"/>
            <w:sz w:val="24"/>
            <w:szCs w:val="24"/>
          </w:rPr>
          <w:delText>-</w:delText>
        </w:r>
        <w:r w:rsidRPr="000A0F15" w:rsidDel="00024DC4">
          <w:rPr>
            <w:rFonts w:ascii="Arial Narrow" w:hAnsi="Arial Narrow" w:cs="Tahoma"/>
            <w:color w:val="000000"/>
            <w:sz w:val="24"/>
            <w:szCs w:val="24"/>
          </w:rPr>
          <w:tab/>
        </w:r>
      </w:del>
      <w:bookmarkStart w:id="7207" w:name="_Toc191995767"/>
      <w:r w:rsidRPr="000A0F15">
        <w:rPr>
          <w:rFonts w:ascii="Arial Narrow" w:hAnsi="Arial Narrow" w:cs="Tahoma"/>
          <w:color w:val="000000"/>
          <w:sz w:val="24"/>
          <w:szCs w:val="24"/>
        </w:rPr>
        <w:t>CONDITIONS GENERALES D’EVALUATION</w:t>
      </w:r>
      <w:bookmarkEnd w:id="7201"/>
      <w:bookmarkEnd w:id="7207"/>
    </w:p>
    <w:p w:rsidR="003D65D4" w:rsidRPr="000A0F15" w:rsidDel="00B34ED4" w:rsidRDefault="003D65D4" w:rsidP="001F005E">
      <w:pPr>
        <w:pStyle w:val="Style1"/>
        <w:rPr>
          <w:del w:id="7208" w:author="User" w:date="2012-10-20T16:55: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7209" w:author="User" w:date="2012-10-19T18:55:00Z">
            <w:rPr/>
          </w:rPrChange>
        </w:rPr>
        <w:pPrChange w:id="7210" w:author="User" w:date="2012-10-19T18:55:00Z">
          <w:pPr>
            <w:pStyle w:val="Style1"/>
          </w:pPr>
        </w:pPrChange>
      </w:pPr>
      <w:r w:rsidRPr="00F16FEB">
        <w:rPr>
          <w:rFonts w:ascii="Arial Narrow" w:hAnsi="Arial Narrow" w:cs="Tahoma"/>
          <w:color w:val="000000"/>
          <w:sz w:val="24"/>
          <w:szCs w:val="24"/>
          <w:rPrChange w:id="7211" w:author="User" w:date="2012-10-19T18:55:00Z">
            <w:rPr>
              <w:color w:val="0000FF"/>
              <w:u w:val="single"/>
            </w:rPr>
          </w:rPrChange>
        </w:rPr>
        <w:t>Les ouvrages et prestations sont rémunérés au Cocontractant par application des prix du bordereau aux quantités réellement exécutées, conformément aux prescriptions du marché. Ces quantités do</w:t>
      </w:r>
      <w:r w:rsidRPr="00F16FEB">
        <w:rPr>
          <w:rFonts w:ascii="Arial Narrow" w:hAnsi="Arial Narrow" w:cs="Tahoma"/>
          <w:color w:val="000000"/>
          <w:sz w:val="24"/>
          <w:szCs w:val="24"/>
          <w:rPrChange w:id="7212" w:author="User" w:date="2012-10-19T18:55:00Z">
            <w:rPr>
              <w:color w:val="0000FF"/>
              <w:u w:val="single"/>
            </w:rPr>
          </w:rPrChange>
        </w:rPr>
        <w:t>i</w:t>
      </w:r>
      <w:r w:rsidRPr="00F16FEB">
        <w:rPr>
          <w:rFonts w:ascii="Arial Narrow" w:hAnsi="Arial Narrow" w:cs="Tahoma"/>
          <w:color w:val="000000"/>
          <w:sz w:val="24"/>
          <w:szCs w:val="24"/>
          <w:rPrChange w:id="7213" w:author="User" w:date="2012-10-19T18:55:00Z">
            <w:rPr>
              <w:color w:val="0000FF"/>
              <w:u w:val="single"/>
            </w:rPr>
          </w:rPrChange>
        </w:rPr>
        <w:t>vent être constatées et approuvées par le Maître d’œuvre.</w:t>
      </w:r>
    </w:p>
    <w:p w:rsidR="00000000" w:rsidRDefault="00AF582A">
      <w:pPr>
        <w:pStyle w:val="Style1"/>
        <w:widowControl/>
        <w:rPr>
          <w:del w:id="7214" w:author="User" w:date="2012-10-19T18:55:00Z"/>
          <w:rFonts w:ascii="Arial Narrow" w:hAnsi="Arial Narrow" w:cs="Tahoma"/>
          <w:color w:val="000000"/>
          <w:sz w:val="24"/>
          <w:szCs w:val="24"/>
          <w:rPrChange w:id="7215" w:author="User" w:date="2012-10-19T18:55:00Z">
            <w:rPr>
              <w:del w:id="7216" w:author="User" w:date="2012-10-19T18:55:00Z"/>
            </w:rPr>
          </w:rPrChange>
        </w:rPr>
        <w:pPrChange w:id="7217" w:author="User" w:date="2012-10-19T18:55:00Z">
          <w:pPr>
            <w:pStyle w:val="Style1"/>
          </w:pPr>
        </w:pPrChange>
      </w:pPr>
    </w:p>
    <w:p w:rsidR="00000000" w:rsidRDefault="00F16FEB">
      <w:pPr>
        <w:pStyle w:val="Style1"/>
        <w:widowControl/>
        <w:rPr>
          <w:rFonts w:ascii="Arial Narrow" w:hAnsi="Arial Narrow" w:cs="Tahoma"/>
          <w:color w:val="000000"/>
          <w:sz w:val="24"/>
          <w:szCs w:val="24"/>
          <w:rPrChange w:id="7218" w:author="User" w:date="2012-10-19T18:55:00Z">
            <w:rPr/>
          </w:rPrChange>
        </w:rPr>
        <w:pPrChange w:id="7219" w:author="User" w:date="2012-10-19T18:55:00Z">
          <w:pPr>
            <w:pStyle w:val="Style1"/>
          </w:pPr>
        </w:pPrChange>
      </w:pPr>
      <w:r w:rsidRPr="00F16FEB">
        <w:rPr>
          <w:rFonts w:ascii="Arial Narrow" w:hAnsi="Arial Narrow" w:cs="Tahoma"/>
          <w:color w:val="000000"/>
          <w:sz w:val="24"/>
          <w:szCs w:val="24"/>
          <w:rPrChange w:id="7220" w:author="User" w:date="2012-10-19T18:55:00Z">
            <w:rPr>
              <w:color w:val="0000FF"/>
              <w:u w:val="single"/>
            </w:rPr>
          </w:rPrChange>
        </w:rPr>
        <w:t>Le Cocontractant est réputé avoir une parfaite connaissance de toutes les conditions et sujétions imposées pour la bonne exécution des travaux, et de toutes les conditions locales susceptibles d’avoir une influence sur cette exécution, et notamment :</w:t>
      </w:r>
    </w:p>
    <w:p w:rsidR="00000000" w:rsidRDefault="00AF582A">
      <w:pPr>
        <w:pStyle w:val="Style1"/>
        <w:widowControl/>
        <w:numPr>
          <w:ilvl w:val="0"/>
          <w:numId w:val="660"/>
        </w:numPr>
        <w:rPr>
          <w:del w:id="7221" w:author="User" w:date="2012-10-19T18:55:00Z"/>
          <w:rFonts w:ascii="Arial Narrow" w:hAnsi="Arial Narrow" w:cs="Tahoma"/>
          <w:color w:val="000000"/>
          <w:sz w:val="24"/>
          <w:szCs w:val="24"/>
          <w:rPrChange w:id="7222" w:author="User" w:date="2012-10-19T18:55:00Z">
            <w:rPr>
              <w:del w:id="7223" w:author="User" w:date="2012-10-19T18:55:00Z"/>
            </w:rPr>
          </w:rPrChange>
        </w:rPr>
        <w:pPrChange w:id="7224" w:author="User" w:date="2012-10-19T18:55:00Z">
          <w:pPr>
            <w:pStyle w:val="Style1"/>
          </w:pPr>
        </w:pPrChange>
      </w:pPr>
    </w:p>
    <w:p w:rsidR="00000000" w:rsidRDefault="00F16FEB">
      <w:pPr>
        <w:pStyle w:val="Style1"/>
        <w:widowControl/>
        <w:numPr>
          <w:ilvl w:val="0"/>
          <w:numId w:val="660"/>
        </w:numPr>
        <w:rPr>
          <w:rFonts w:ascii="Arial Narrow" w:hAnsi="Arial Narrow" w:cs="Tahoma"/>
          <w:color w:val="000000"/>
          <w:sz w:val="24"/>
          <w:szCs w:val="24"/>
          <w:rPrChange w:id="7225" w:author="User" w:date="2012-10-19T18:55:00Z">
            <w:rPr/>
          </w:rPrChange>
        </w:rPr>
        <w:pPrChange w:id="7226" w:author="User" w:date="2012-10-19T18:55:00Z">
          <w:pPr>
            <w:pStyle w:val="Style1"/>
            <w:numPr>
              <w:numId w:val="34"/>
            </w:numPr>
            <w:tabs>
              <w:tab w:val="num" w:pos="2847"/>
            </w:tabs>
            <w:ind w:left="2847" w:hanging="360"/>
          </w:pPr>
        </w:pPrChange>
      </w:pPr>
      <w:r w:rsidRPr="00F16FEB">
        <w:rPr>
          <w:rFonts w:ascii="Arial Narrow" w:hAnsi="Arial Narrow" w:cs="Tahoma"/>
          <w:color w:val="000000"/>
          <w:sz w:val="24"/>
          <w:szCs w:val="24"/>
          <w:rPrChange w:id="7227" w:author="User" w:date="2012-10-19T18:55:00Z">
            <w:rPr>
              <w:color w:val="0000FF"/>
              <w:u w:val="single"/>
            </w:rPr>
          </w:rPrChange>
        </w:rPr>
        <w:t>de la nature et de la qualité des sols et terrains,</w:t>
      </w:r>
    </w:p>
    <w:p w:rsidR="00000000" w:rsidRDefault="00F16FEB">
      <w:pPr>
        <w:pStyle w:val="Style1"/>
        <w:widowControl/>
        <w:numPr>
          <w:ilvl w:val="0"/>
          <w:numId w:val="660"/>
        </w:numPr>
        <w:rPr>
          <w:rFonts w:ascii="Arial Narrow" w:hAnsi="Arial Narrow" w:cs="Tahoma"/>
          <w:color w:val="000000"/>
          <w:sz w:val="24"/>
          <w:szCs w:val="24"/>
          <w:rPrChange w:id="7228" w:author="User" w:date="2012-10-19T18:55:00Z">
            <w:rPr/>
          </w:rPrChange>
        </w:rPr>
        <w:pPrChange w:id="7229" w:author="User" w:date="2012-10-19T18:55:00Z">
          <w:pPr>
            <w:pStyle w:val="Style1"/>
            <w:numPr>
              <w:numId w:val="34"/>
            </w:numPr>
            <w:tabs>
              <w:tab w:val="num" w:pos="2847"/>
            </w:tabs>
            <w:ind w:left="2847" w:hanging="360"/>
          </w:pPr>
        </w:pPrChange>
      </w:pPr>
      <w:r w:rsidRPr="00F16FEB">
        <w:rPr>
          <w:rFonts w:ascii="Arial Narrow" w:hAnsi="Arial Narrow" w:cs="Tahoma"/>
          <w:color w:val="000000"/>
          <w:sz w:val="24"/>
          <w:szCs w:val="24"/>
          <w:rPrChange w:id="7230" w:author="User" w:date="2012-10-19T18:55:00Z">
            <w:rPr>
              <w:color w:val="0000FF"/>
              <w:u w:val="single"/>
            </w:rPr>
          </w:rPrChange>
        </w:rPr>
        <w:t>des conditions de transport et d’accès sur les sites,</w:t>
      </w:r>
    </w:p>
    <w:p w:rsidR="00000000" w:rsidRDefault="00F16FEB">
      <w:pPr>
        <w:pStyle w:val="Style1"/>
        <w:widowControl/>
        <w:numPr>
          <w:ilvl w:val="0"/>
          <w:numId w:val="660"/>
        </w:numPr>
        <w:rPr>
          <w:rFonts w:ascii="Arial Narrow" w:hAnsi="Arial Narrow" w:cs="Tahoma"/>
          <w:color w:val="000000"/>
          <w:sz w:val="24"/>
          <w:szCs w:val="24"/>
          <w:rPrChange w:id="7231" w:author="User" w:date="2012-10-19T18:55:00Z">
            <w:rPr/>
          </w:rPrChange>
        </w:rPr>
        <w:pPrChange w:id="7232" w:author="User" w:date="2012-10-19T18:55:00Z">
          <w:pPr>
            <w:pStyle w:val="Style1"/>
            <w:numPr>
              <w:numId w:val="34"/>
            </w:numPr>
            <w:tabs>
              <w:tab w:val="num" w:pos="2847"/>
            </w:tabs>
            <w:ind w:left="2847" w:hanging="360"/>
          </w:pPr>
        </w:pPrChange>
      </w:pPr>
      <w:r w:rsidRPr="00F16FEB">
        <w:rPr>
          <w:rFonts w:ascii="Arial Narrow" w:hAnsi="Arial Narrow" w:cs="Tahoma"/>
          <w:color w:val="000000"/>
          <w:sz w:val="24"/>
          <w:szCs w:val="24"/>
          <w:rPrChange w:id="7233" w:author="User" w:date="2012-10-19T18:55:00Z">
            <w:rPr>
              <w:color w:val="0000FF"/>
              <w:u w:val="single"/>
            </w:rPr>
          </w:rPrChange>
        </w:rPr>
        <w:t>du régime normal des eaux et des pluies dans la région concernée par le projet,</w:t>
      </w:r>
    </w:p>
    <w:p w:rsidR="00000000" w:rsidRDefault="00F16FEB">
      <w:pPr>
        <w:pStyle w:val="Style1"/>
        <w:widowControl/>
        <w:numPr>
          <w:ilvl w:val="0"/>
          <w:numId w:val="660"/>
        </w:numPr>
        <w:rPr>
          <w:rFonts w:ascii="Arial Narrow" w:hAnsi="Arial Narrow" w:cs="Tahoma"/>
          <w:color w:val="000000"/>
          <w:sz w:val="24"/>
          <w:szCs w:val="24"/>
          <w:rPrChange w:id="7234" w:author="User" w:date="2012-10-19T18:55:00Z">
            <w:rPr/>
          </w:rPrChange>
        </w:rPr>
        <w:pPrChange w:id="7235" w:author="User" w:date="2012-10-19T18:55:00Z">
          <w:pPr>
            <w:pStyle w:val="Style1"/>
            <w:numPr>
              <w:numId w:val="34"/>
            </w:numPr>
            <w:tabs>
              <w:tab w:val="num" w:pos="2847"/>
            </w:tabs>
            <w:ind w:left="2847" w:hanging="360"/>
          </w:pPr>
        </w:pPrChange>
      </w:pPr>
      <w:r w:rsidRPr="00F16FEB">
        <w:rPr>
          <w:rFonts w:ascii="Arial Narrow" w:hAnsi="Arial Narrow" w:cs="Tahoma"/>
          <w:color w:val="000000"/>
          <w:sz w:val="24"/>
          <w:szCs w:val="24"/>
          <w:rPrChange w:id="7236" w:author="User" w:date="2012-10-19T18:55:00Z">
            <w:rPr>
              <w:color w:val="0000FF"/>
              <w:u w:val="single"/>
            </w:rPr>
          </w:rPrChange>
        </w:rPr>
        <w:t>de toutes les sources d'approvisionnement en eaux exploitables.</w:t>
      </w:r>
    </w:p>
    <w:p w:rsidR="003D65D4" w:rsidRPr="000A0F15" w:rsidDel="00FD4398" w:rsidRDefault="003D65D4" w:rsidP="001F005E">
      <w:pPr>
        <w:pStyle w:val="Style1"/>
        <w:rPr>
          <w:del w:id="7237" w:author="User" w:date="2012-10-19T18:55: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7238" w:author="User" w:date="2012-10-19T18:55:00Z">
            <w:rPr/>
          </w:rPrChange>
        </w:rPr>
        <w:pPrChange w:id="7239" w:author="User" w:date="2012-10-19T18:55:00Z">
          <w:pPr>
            <w:pStyle w:val="Style1"/>
          </w:pPr>
        </w:pPrChange>
      </w:pPr>
      <w:r w:rsidRPr="00F16FEB">
        <w:rPr>
          <w:rFonts w:ascii="Arial Narrow" w:hAnsi="Arial Narrow" w:cs="Tahoma"/>
          <w:color w:val="000000"/>
          <w:sz w:val="24"/>
          <w:szCs w:val="24"/>
          <w:rPrChange w:id="7240" w:author="User" w:date="2012-10-19T18:55:00Z">
            <w:rPr>
              <w:color w:val="0000FF"/>
              <w:u w:val="single"/>
            </w:rPr>
          </w:rPrChange>
        </w:rPr>
        <w:t>Il ne peut de ce fait élever aucune réclamation ayant pour base des difficultés ou sujétions impr</w:t>
      </w:r>
      <w:r w:rsidRPr="00F16FEB">
        <w:rPr>
          <w:rFonts w:ascii="Arial Narrow" w:hAnsi="Arial Narrow" w:cs="Tahoma"/>
          <w:color w:val="000000"/>
          <w:sz w:val="24"/>
          <w:szCs w:val="24"/>
          <w:rPrChange w:id="7241" w:author="User" w:date="2012-10-19T18:55:00Z">
            <w:rPr>
              <w:color w:val="0000FF"/>
              <w:u w:val="single"/>
            </w:rPr>
          </w:rPrChange>
        </w:rPr>
        <w:t>é</w:t>
      </w:r>
      <w:r w:rsidRPr="00F16FEB">
        <w:rPr>
          <w:rFonts w:ascii="Arial Narrow" w:hAnsi="Arial Narrow" w:cs="Tahoma"/>
          <w:color w:val="000000"/>
          <w:sz w:val="24"/>
          <w:szCs w:val="24"/>
          <w:rPrChange w:id="7242" w:author="User" w:date="2012-10-19T18:55:00Z">
            <w:rPr>
              <w:color w:val="0000FF"/>
              <w:u w:val="single"/>
            </w:rPr>
          </w:rPrChange>
        </w:rPr>
        <w:t>vues, en dehors des cas de force majeure définie au CCAP.</w:t>
      </w:r>
    </w:p>
    <w:p w:rsidR="00000000" w:rsidRDefault="00AF582A">
      <w:pPr>
        <w:pStyle w:val="Style1"/>
        <w:widowControl/>
        <w:rPr>
          <w:del w:id="7243" w:author="User" w:date="2012-10-19T18:55:00Z"/>
          <w:rFonts w:ascii="Arial Narrow" w:hAnsi="Arial Narrow" w:cs="Tahoma"/>
          <w:color w:val="000000"/>
          <w:sz w:val="24"/>
          <w:szCs w:val="24"/>
          <w:rPrChange w:id="7244" w:author="User" w:date="2012-10-19T18:55:00Z">
            <w:rPr>
              <w:del w:id="7245" w:author="User" w:date="2012-10-19T18:55:00Z"/>
            </w:rPr>
          </w:rPrChange>
        </w:rPr>
        <w:pPrChange w:id="7246" w:author="User" w:date="2012-10-19T18:55:00Z">
          <w:pPr>
            <w:pStyle w:val="Style1"/>
          </w:pPr>
        </w:pPrChange>
      </w:pPr>
    </w:p>
    <w:p w:rsidR="00000000" w:rsidRDefault="00F16FEB">
      <w:pPr>
        <w:pStyle w:val="Style1"/>
        <w:widowControl/>
        <w:rPr>
          <w:rFonts w:ascii="Arial Narrow" w:hAnsi="Arial Narrow" w:cs="Tahoma"/>
          <w:color w:val="000000"/>
          <w:sz w:val="24"/>
          <w:szCs w:val="24"/>
          <w:rPrChange w:id="7247" w:author="User" w:date="2012-10-19T18:55:00Z">
            <w:rPr/>
          </w:rPrChange>
        </w:rPr>
        <w:pPrChange w:id="7248" w:author="User" w:date="2012-10-19T18:55:00Z">
          <w:pPr>
            <w:pStyle w:val="Style1"/>
          </w:pPr>
        </w:pPrChange>
      </w:pPr>
      <w:r w:rsidRPr="00F16FEB">
        <w:rPr>
          <w:rFonts w:ascii="Arial Narrow" w:hAnsi="Arial Narrow" w:cs="Tahoma"/>
          <w:color w:val="000000"/>
          <w:sz w:val="24"/>
          <w:szCs w:val="24"/>
          <w:rPrChange w:id="7249" w:author="User" w:date="2012-10-19T18:55:00Z">
            <w:rPr>
              <w:color w:val="0000FF"/>
              <w:u w:val="single"/>
            </w:rPr>
          </w:rPrChange>
        </w:rPr>
        <w:t>Les prix du bordereau rémunèrent forfaitairement toutes les dépenses relatives à la bonne exécution des travaux et incluent :</w:t>
      </w:r>
    </w:p>
    <w:p w:rsidR="00000000" w:rsidRDefault="00AF582A">
      <w:pPr>
        <w:pStyle w:val="Style1"/>
        <w:widowControl/>
        <w:numPr>
          <w:ilvl w:val="0"/>
          <w:numId w:val="661"/>
        </w:numPr>
        <w:rPr>
          <w:del w:id="7250" w:author="User" w:date="2012-10-19T18:55:00Z"/>
          <w:rFonts w:ascii="Arial Narrow" w:hAnsi="Arial Narrow" w:cs="Tahoma"/>
          <w:color w:val="000000"/>
          <w:sz w:val="24"/>
          <w:szCs w:val="24"/>
          <w:rPrChange w:id="7251" w:author="User" w:date="2012-10-19T18:55:00Z">
            <w:rPr>
              <w:del w:id="7252" w:author="User" w:date="2012-10-19T18:55:00Z"/>
            </w:rPr>
          </w:rPrChange>
        </w:rPr>
        <w:pPrChange w:id="7253" w:author="User" w:date="2012-10-19T18:56:00Z">
          <w:pPr>
            <w:pStyle w:val="Style1"/>
          </w:pPr>
        </w:pPrChange>
      </w:pPr>
    </w:p>
    <w:p w:rsidR="00000000" w:rsidRDefault="00F16FEB">
      <w:pPr>
        <w:pStyle w:val="Style1"/>
        <w:widowControl/>
        <w:numPr>
          <w:ilvl w:val="0"/>
          <w:numId w:val="661"/>
        </w:numPr>
        <w:rPr>
          <w:rFonts w:ascii="Arial Narrow" w:hAnsi="Arial Narrow" w:cs="Tahoma"/>
          <w:color w:val="000000"/>
          <w:sz w:val="24"/>
          <w:szCs w:val="24"/>
          <w:rPrChange w:id="7254" w:author="User" w:date="2012-10-19T18:56:00Z">
            <w:rPr/>
          </w:rPrChange>
        </w:rPr>
        <w:pPrChange w:id="7255" w:author="User" w:date="2012-10-19T18:56:00Z">
          <w:pPr>
            <w:pStyle w:val="Style1"/>
            <w:numPr>
              <w:numId w:val="35"/>
            </w:numPr>
            <w:tabs>
              <w:tab w:val="num" w:pos="2847"/>
            </w:tabs>
            <w:ind w:left="2847" w:hanging="360"/>
          </w:pPr>
        </w:pPrChange>
      </w:pPr>
      <w:r w:rsidRPr="00F16FEB">
        <w:rPr>
          <w:rFonts w:ascii="Arial Narrow" w:hAnsi="Arial Narrow" w:cs="Tahoma"/>
          <w:color w:val="000000"/>
          <w:sz w:val="24"/>
          <w:szCs w:val="24"/>
          <w:rPrChange w:id="7256" w:author="User" w:date="2012-10-19T18:56:00Z">
            <w:rPr>
              <w:color w:val="0000FF"/>
              <w:u w:val="single"/>
            </w:rPr>
          </w:rPrChange>
        </w:rPr>
        <w:t>tous les frais de main- d’œuvre,</w:t>
      </w:r>
    </w:p>
    <w:p w:rsidR="00000000" w:rsidRDefault="00F16FEB">
      <w:pPr>
        <w:pStyle w:val="Style1"/>
        <w:widowControl/>
        <w:numPr>
          <w:ilvl w:val="0"/>
          <w:numId w:val="661"/>
        </w:numPr>
        <w:rPr>
          <w:rFonts w:ascii="Arial Narrow" w:hAnsi="Arial Narrow" w:cs="Tahoma"/>
          <w:color w:val="000000"/>
          <w:sz w:val="24"/>
          <w:szCs w:val="24"/>
          <w:rPrChange w:id="7257" w:author="User" w:date="2012-10-19T18:56:00Z">
            <w:rPr/>
          </w:rPrChange>
        </w:rPr>
        <w:pPrChange w:id="7258" w:author="User" w:date="2012-10-19T18:56:00Z">
          <w:pPr>
            <w:pStyle w:val="Style1"/>
            <w:numPr>
              <w:numId w:val="35"/>
            </w:numPr>
            <w:tabs>
              <w:tab w:val="num" w:pos="2847"/>
            </w:tabs>
            <w:ind w:left="2847" w:hanging="360"/>
          </w:pPr>
        </w:pPrChange>
      </w:pPr>
      <w:r w:rsidRPr="00F16FEB">
        <w:rPr>
          <w:rFonts w:ascii="Arial Narrow" w:hAnsi="Arial Narrow" w:cs="Tahoma"/>
          <w:color w:val="000000"/>
          <w:sz w:val="24"/>
          <w:szCs w:val="24"/>
          <w:rPrChange w:id="7259" w:author="User" w:date="2012-10-19T18:56:00Z">
            <w:rPr>
              <w:color w:val="0000FF"/>
              <w:u w:val="single"/>
            </w:rPr>
          </w:rPrChange>
        </w:rPr>
        <w:t>les dépenses entraînées par la réglementation sur l’hygiène et la sécurité des travailleurs, et par le respect du code de la route et du code du travail,</w:t>
      </w:r>
    </w:p>
    <w:p w:rsidR="00000000" w:rsidRDefault="00F16FEB">
      <w:pPr>
        <w:pStyle w:val="Style1"/>
        <w:widowControl/>
        <w:numPr>
          <w:ilvl w:val="0"/>
          <w:numId w:val="661"/>
        </w:numPr>
        <w:rPr>
          <w:rFonts w:ascii="Arial Narrow" w:hAnsi="Arial Narrow" w:cs="Tahoma"/>
          <w:color w:val="000000"/>
          <w:sz w:val="24"/>
          <w:szCs w:val="24"/>
          <w:rPrChange w:id="7260" w:author="User" w:date="2012-10-19T18:56:00Z">
            <w:rPr/>
          </w:rPrChange>
        </w:rPr>
        <w:pPrChange w:id="7261" w:author="User" w:date="2012-10-19T18:56:00Z">
          <w:pPr>
            <w:pStyle w:val="Style1"/>
            <w:numPr>
              <w:numId w:val="35"/>
            </w:numPr>
            <w:tabs>
              <w:tab w:val="num" w:pos="2847"/>
            </w:tabs>
            <w:ind w:left="2847" w:hanging="360"/>
          </w:pPr>
        </w:pPrChange>
      </w:pPr>
      <w:r w:rsidRPr="00F16FEB">
        <w:rPr>
          <w:rFonts w:ascii="Arial Narrow" w:hAnsi="Arial Narrow" w:cs="Tahoma"/>
          <w:color w:val="000000"/>
          <w:sz w:val="24"/>
          <w:szCs w:val="24"/>
          <w:rPrChange w:id="7262" w:author="User" w:date="2012-10-19T18:56:00Z">
            <w:rPr>
              <w:color w:val="0000FF"/>
              <w:u w:val="single"/>
            </w:rPr>
          </w:rPrChange>
        </w:rPr>
        <w:t>le coût des fournitures diverses telles que ciment, fer, bitume, carburants, lubrifiants, ingrédients, etc., et leur transport sur le chantier quelles que soient leur prov</w:t>
      </w:r>
      <w:r w:rsidRPr="00F16FEB">
        <w:rPr>
          <w:rFonts w:ascii="Arial Narrow" w:hAnsi="Arial Narrow" w:cs="Tahoma"/>
          <w:color w:val="000000"/>
          <w:sz w:val="24"/>
          <w:szCs w:val="24"/>
          <w:rPrChange w:id="7263" w:author="User" w:date="2012-10-19T18:56:00Z">
            <w:rPr>
              <w:color w:val="0000FF"/>
              <w:u w:val="single"/>
            </w:rPr>
          </w:rPrChange>
        </w:rPr>
        <w:t>e</w:t>
      </w:r>
      <w:r w:rsidRPr="00F16FEB">
        <w:rPr>
          <w:rFonts w:ascii="Arial Narrow" w:hAnsi="Arial Narrow" w:cs="Tahoma"/>
          <w:color w:val="000000"/>
          <w:sz w:val="24"/>
          <w:szCs w:val="24"/>
          <w:rPrChange w:id="7264" w:author="User" w:date="2012-10-19T18:56:00Z">
            <w:rPr>
              <w:color w:val="0000FF"/>
              <w:u w:val="single"/>
            </w:rPr>
          </w:rPrChange>
        </w:rPr>
        <w:t>nance et le lieu d’approvisionnement,</w:t>
      </w:r>
    </w:p>
    <w:p w:rsidR="00000000" w:rsidRDefault="00F16FEB">
      <w:pPr>
        <w:pStyle w:val="Style1"/>
        <w:widowControl/>
        <w:numPr>
          <w:ilvl w:val="0"/>
          <w:numId w:val="661"/>
        </w:numPr>
        <w:rPr>
          <w:rFonts w:ascii="Arial Narrow" w:hAnsi="Arial Narrow" w:cs="Tahoma"/>
          <w:color w:val="000000"/>
          <w:sz w:val="24"/>
          <w:szCs w:val="24"/>
          <w:rPrChange w:id="7265" w:author="User" w:date="2012-10-19T18:56:00Z">
            <w:rPr/>
          </w:rPrChange>
        </w:rPr>
        <w:pPrChange w:id="7266" w:author="User" w:date="2012-10-19T18:56:00Z">
          <w:pPr>
            <w:pStyle w:val="Style1"/>
            <w:numPr>
              <w:numId w:val="35"/>
            </w:numPr>
            <w:tabs>
              <w:tab w:val="num" w:pos="2847"/>
            </w:tabs>
            <w:ind w:left="2847" w:hanging="360"/>
          </w:pPr>
        </w:pPrChange>
      </w:pPr>
      <w:r w:rsidRPr="00F16FEB">
        <w:rPr>
          <w:rFonts w:ascii="Arial Narrow" w:hAnsi="Arial Narrow" w:cs="Tahoma"/>
          <w:color w:val="000000"/>
          <w:sz w:val="24"/>
          <w:szCs w:val="24"/>
          <w:rPrChange w:id="7267" w:author="User" w:date="2012-10-19T18:56:00Z">
            <w:rPr>
              <w:color w:val="0000FF"/>
              <w:u w:val="single"/>
            </w:rPr>
          </w:rPrChange>
        </w:rPr>
        <w:t>les frais de levés topographiques et d’implantation, de report et de dessin,</w:t>
      </w:r>
    </w:p>
    <w:p w:rsidR="00000000" w:rsidRDefault="00F16FEB">
      <w:pPr>
        <w:pStyle w:val="Style1"/>
        <w:widowControl/>
        <w:numPr>
          <w:ilvl w:val="0"/>
          <w:numId w:val="661"/>
        </w:numPr>
        <w:rPr>
          <w:rFonts w:ascii="Arial Narrow" w:hAnsi="Arial Narrow" w:cs="Tahoma"/>
          <w:color w:val="000000"/>
          <w:sz w:val="24"/>
          <w:szCs w:val="24"/>
          <w:rPrChange w:id="7268" w:author="User" w:date="2012-10-19T18:56:00Z">
            <w:rPr/>
          </w:rPrChange>
        </w:rPr>
        <w:pPrChange w:id="7269" w:author="User" w:date="2012-10-19T18:56:00Z">
          <w:pPr>
            <w:pStyle w:val="Style1"/>
            <w:numPr>
              <w:numId w:val="35"/>
            </w:numPr>
            <w:tabs>
              <w:tab w:val="num" w:pos="2847"/>
            </w:tabs>
            <w:ind w:left="2847" w:hanging="360"/>
          </w:pPr>
        </w:pPrChange>
      </w:pPr>
      <w:r w:rsidRPr="00F16FEB">
        <w:rPr>
          <w:rFonts w:ascii="Arial Narrow" w:hAnsi="Arial Narrow" w:cs="Tahoma"/>
          <w:color w:val="000000"/>
          <w:sz w:val="24"/>
          <w:szCs w:val="24"/>
          <w:rPrChange w:id="7270" w:author="User" w:date="2012-10-19T18:56:00Z">
            <w:rPr>
              <w:color w:val="0000FF"/>
              <w:u w:val="single"/>
            </w:rPr>
          </w:rPrChange>
        </w:rPr>
        <w:t>les frais de piquetage de l'itinéraire,</w:t>
      </w:r>
    </w:p>
    <w:p w:rsidR="00000000" w:rsidRDefault="00F16FEB">
      <w:pPr>
        <w:pStyle w:val="Style1"/>
        <w:widowControl/>
        <w:numPr>
          <w:ilvl w:val="0"/>
          <w:numId w:val="661"/>
        </w:numPr>
        <w:rPr>
          <w:rFonts w:ascii="Arial Narrow" w:hAnsi="Arial Narrow" w:cs="Tahoma"/>
          <w:color w:val="000000"/>
          <w:sz w:val="24"/>
          <w:szCs w:val="24"/>
          <w:rPrChange w:id="7271" w:author="User" w:date="2012-10-19T18:56:00Z">
            <w:rPr/>
          </w:rPrChange>
        </w:rPr>
        <w:pPrChange w:id="7272" w:author="User" w:date="2012-10-19T18:56:00Z">
          <w:pPr>
            <w:pStyle w:val="Style1"/>
            <w:numPr>
              <w:numId w:val="35"/>
            </w:numPr>
            <w:tabs>
              <w:tab w:val="num" w:pos="2847"/>
            </w:tabs>
            <w:ind w:left="2847" w:hanging="360"/>
          </w:pPr>
        </w:pPrChange>
      </w:pPr>
      <w:r w:rsidRPr="00F16FEB">
        <w:rPr>
          <w:rFonts w:ascii="Arial Narrow" w:hAnsi="Arial Narrow" w:cs="Tahoma"/>
          <w:color w:val="000000"/>
          <w:sz w:val="24"/>
          <w:szCs w:val="24"/>
          <w:rPrChange w:id="7273" w:author="User" w:date="2012-10-19T18:56:00Z">
            <w:rPr>
              <w:color w:val="0000FF"/>
              <w:u w:val="single"/>
            </w:rPr>
          </w:rPrChange>
        </w:rPr>
        <w:t>tous les frais de prospection des matériaux, d’identification des gisements, d’essais de laboratoire [y compris la mise au point des formulations (enrobés à froid, enduits superficiels, béton bitumineux, bétons hydrauliques), les essais de contrôle prévus au CCTP et les mesures nécessaires à la vérification des calculs],</w:t>
      </w:r>
    </w:p>
    <w:p w:rsidR="00000000" w:rsidRDefault="00F16FEB">
      <w:pPr>
        <w:pStyle w:val="Style1"/>
        <w:widowControl/>
        <w:numPr>
          <w:ilvl w:val="0"/>
          <w:numId w:val="661"/>
        </w:numPr>
        <w:rPr>
          <w:rFonts w:ascii="Arial Narrow" w:hAnsi="Arial Narrow" w:cs="Tahoma"/>
          <w:color w:val="000000"/>
          <w:sz w:val="24"/>
          <w:szCs w:val="24"/>
          <w:rPrChange w:id="7274" w:author="User" w:date="2012-10-19T18:56:00Z">
            <w:rPr/>
          </w:rPrChange>
        </w:rPr>
        <w:pPrChange w:id="7275" w:author="User" w:date="2012-10-19T18:56:00Z">
          <w:pPr>
            <w:pStyle w:val="Style1"/>
            <w:numPr>
              <w:numId w:val="35"/>
            </w:numPr>
            <w:tabs>
              <w:tab w:val="num" w:pos="2847"/>
            </w:tabs>
            <w:ind w:left="2847" w:hanging="360"/>
          </w:pPr>
        </w:pPrChange>
      </w:pPr>
      <w:r w:rsidRPr="00F16FEB">
        <w:rPr>
          <w:rFonts w:ascii="Arial Narrow" w:hAnsi="Arial Narrow" w:cs="Tahoma"/>
          <w:color w:val="000000"/>
          <w:sz w:val="24"/>
          <w:szCs w:val="24"/>
          <w:rPrChange w:id="7276" w:author="User" w:date="2012-10-19T18:56:00Z">
            <w:rPr>
              <w:color w:val="0000FF"/>
              <w:u w:val="single"/>
            </w:rPr>
          </w:rPrChange>
        </w:rPr>
        <w:t>les planches d'essais,</w:t>
      </w:r>
    </w:p>
    <w:p w:rsidR="00000000" w:rsidRDefault="00F16FEB">
      <w:pPr>
        <w:pStyle w:val="Style1"/>
        <w:widowControl/>
        <w:numPr>
          <w:ilvl w:val="0"/>
          <w:numId w:val="661"/>
        </w:numPr>
        <w:rPr>
          <w:rFonts w:ascii="Arial Narrow" w:hAnsi="Arial Narrow" w:cs="Tahoma"/>
          <w:color w:val="000000"/>
          <w:sz w:val="24"/>
          <w:szCs w:val="24"/>
          <w:rPrChange w:id="7277" w:author="User" w:date="2012-10-19T18:56:00Z">
            <w:rPr/>
          </w:rPrChange>
        </w:rPr>
        <w:pPrChange w:id="7278" w:author="User" w:date="2012-10-19T18:56:00Z">
          <w:pPr>
            <w:pStyle w:val="Style1"/>
            <w:numPr>
              <w:numId w:val="35"/>
            </w:numPr>
            <w:tabs>
              <w:tab w:val="num" w:pos="2847"/>
            </w:tabs>
            <w:ind w:left="2847" w:hanging="360"/>
          </w:pPr>
        </w:pPrChange>
      </w:pPr>
      <w:r w:rsidRPr="00F16FEB">
        <w:rPr>
          <w:rFonts w:ascii="Arial Narrow" w:hAnsi="Arial Narrow" w:cs="Tahoma"/>
          <w:color w:val="000000"/>
          <w:sz w:val="24"/>
          <w:szCs w:val="24"/>
          <w:rPrChange w:id="7279" w:author="User" w:date="2012-10-19T18:56:00Z">
            <w:rPr>
              <w:color w:val="0000FF"/>
              <w:u w:val="single"/>
            </w:rPr>
          </w:rPrChange>
        </w:rPr>
        <w:t>les frais d’autocontrôle des travaux exécutés,</w:t>
      </w:r>
    </w:p>
    <w:p w:rsidR="00000000" w:rsidRDefault="00F16FEB">
      <w:pPr>
        <w:pStyle w:val="Style1"/>
        <w:widowControl/>
        <w:numPr>
          <w:ilvl w:val="0"/>
          <w:numId w:val="661"/>
        </w:numPr>
        <w:rPr>
          <w:rFonts w:ascii="Arial Narrow" w:hAnsi="Arial Narrow" w:cs="Tahoma"/>
          <w:color w:val="000000"/>
          <w:sz w:val="24"/>
          <w:szCs w:val="24"/>
          <w:rPrChange w:id="7280" w:author="User" w:date="2012-10-19T18:56:00Z">
            <w:rPr/>
          </w:rPrChange>
        </w:rPr>
        <w:pPrChange w:id="7281" w:author="User" w:date="2012-10-19T18:56:00Z">
          <w:pPr>
            <w:pStyle w:val="Style1"/>
            <w:numPr>
              <w:numId w:val="35"/>
            </w:numPr>
            <w:tabs>
              <w:tab w:val="num" w:pos="2847"/>
            </w:tabs>
            <w:ind w:left="2847" w:hanging="360"/>
          </w:pPr>
        </w:pPrChange>
      </w:pPr>
      <w:r w:rsidRPr="00F16FEB">
        <w:rPr>
          <w:rFonts w:ascii="Arial Narrow" w:hAnsi="Arial Narrow" w:cs="Tahoma"/>
          <w:color w:val="000000"/>
          <w:sz w:val="24"/>
          <w:szCs w:val="24"/>
          <w:rPrChange w:id="7282" w:author="User" w:date="2012-10-19T18:56:00Z">
            <w:rPr>
              <w:color w:val="0000FF"/>
              <w:u w:val="single"/>
            </w:rPr>
          </w:rPrChange>
        </w:rPr>
        <w:t>les frais d’aménagement des sites d’emprunt et de dépôt, des pistes prov</w:t>
      </w:r>
      <w:r w:rsidRPr="00F16FEB">
        <w:rPr>
          <w:rFonts w:ascii="Arial Narrow" w:hAnsi="Arial Narrow" w:cs="Tahoma"/>
          <w:color w:val="000000"/>
          <w:sz w:val="24"/>
          <w:szCs w:val="24"/>
          <w:rPrChange w:id="7283" w:author="User" w:date="2012-10-19T18:56:00Z">
            <w:rPr>
              <w:color w:val="0000FF"/>
              <w:u w:val="single"/>
            </w:rPr>
          </w:rPrChange>
        </w:rPr>
        <w:t>i</w:t>
      </w:r>
      <w:r w:rsidRPr="00F16FEB">
        <w:rPr>
          <w:rFonts w:ascii="Arial Narrow" w:hAnsi="Arial Narrow" w:cs="Tahoma"/>
          <w:color w:val="000000"/>
          <w:sz w:val="24"/>
          <w:szCs w:val="24"/>
          <w:rPrChange w:id="7284" w:author="User" w:date="2012-10-19T18:56:00Z">
            <w:rPr>
              <w:color w:val="0000FF"/>
              <w:u w:val="single"/>
            </w:rPr>
          </w:rPrChange>
        </w:rPr>
        <w:t>soires de toute nature pour accès aux carrières, emprunts et points d’eau,</w:t>
      </w:r>
    </w:p>
    <w:p w:rsidR="00000000" w:rsidRDefault="00F16FEB">
      <w:pPr>
        <w:pStyle w:val="Style1"/>
        <w:widowControl/>
        <w:numPr>
          <w:ilvl w:val="0"/>
          <w:numId w:val="661"/>
        </w:numPr>
        <w:rPr>
          <w:rFonts w:ascii="Arial Narrow" w:hAnsi="Arial Narrow" w:cs="Tahoma"/>
          <w:color w:val="000000"/>
          <w:sz w:val="24"/>
          <w:szCs w:val="24"/>
          <w:rPrChange w:id="7285" w:author="User" w:date="2012-10-19T18:56:00Z">
            <w:rPr/>
          </w:rPrChange>
        </w:rPr>
        <w:pPrChange w:id="7286" w:author="User" w:date="2012-10-19T18:56:00Z">
          <w:pPr>
            <w:pStyle w:val="Style1"/>
            <w:numPr>
              <w:numId w:val="35"/>
            </w:numPr>
            <w:tabs>
              <w:tab w:val="num" w:pos="2847"/>
            </w:tabs>
            <w:ind w:left="2847" w:hanging="360"/>
          </w:pPr>
        </w:pPrChange>
      </w:pPr>
      <w:r w:rsidRPr="00F16FEB">
        <w:rPr>
          <w:rFonts w:ascii="Arial Narrow" w:hAnsi="Arial Narrow" w:cs="Tahoma"/>
          <w:color w:val="000000"/>
          <w:sz w:val="24"/>
          <w:szCs w:val="24"/>
          <w:rPrChange w:id="7287" w:author="User" w:date="2012-10-19T18:56:00Z">
            <w:rPr>
              <w:color w:val="0000FF"/>
              <w:u w:val="single"/>
            </w:rPr>
          </w:rPrChange>
        </w:rPr>
        <w:t>les frais inhérents au maintien de la circulation pendant les travaux, co</w:t>
      </w:r>
      <w:r w:rsidRPr="00F16FEB">
        <w:rPr>
          <w:rFonts w:ascii="Arial Narrow" w:hAnsi="Arial Narrow" w:cs="Tahoma"/>
          <w:color w:val="000000"/>
          <w:sz w:val="24"/>
          <w:szCs w:val="24"/>
          <w:rPrChange w:id="7288" w:author="User" w:date="2012-10-19T18:56:00Z">
            <w:rPr>
              <w:color w:val="0000FF"/>
              <w:u w:val="single"/>
            </w:rPr>
          </w:rPrChange>
        </w:rPr>
        <w:t>m</w:t>
      </w:r>
      <w:r w:rsidRPr="00F16FEB">
        <w:rPr>
          <w:rFonts w:ascii="Arial Narrow" w:hAnsi="Arial Narrow" w:cs="Tahoma"/>
          <w:color w:val="000000"/>
          <w:sz w:val="24"/>
          <w:szCs w:val="24"/>
          <w:rPrChange w:id="7289" w:author="User" w:date="2012-10-19T18:56:00Z">
            <w:rPr>
              <w:color w:val="0000FF"/>
              <w:u w:val="single"/>
            </w:rPr>
          </w:rPrChange>
        </w:rPr>
        <w:t>prenant l’aménagement et l’entretien de déviations, l’entretien de la route existante, la mise en place et le maintien d’une signalisation adéquate, et ce jusqu'à la réception provisoire,</w:t>
      </w:r>
    </w:p>
    <w:p w:rsidR="00000000" w:rsidRDefault="00F16FEB">
      <w:pPr>
        <w:pStyle w:val="Style1"/>
        <w:widowControl/>
        <w:numPr>
          <w:ilvl w:val="0"/>
          <w:numId w:val="661"/>
        </w:numPr>
        <w:rPr>
          <w:rFonts w:ascii="Arial Narrow" w:hAnsi="Arial Narrow" w:cs="Tahoma"/>
          <w:color w:val="000000"/>
          <w:sz w:val="24"/>
          <w:szCs w:val="24"/>
          <w:rPrChange w:id="7290" w:author="User" w:date="2012-10-19T18:56:00Z">
            <w:rPr/>
          </w:rPrChange>
        </w:rPr>
        <w:pPrChange w:id="7291" w:author="User" w:date="2012-10-19T18:56:00Z">
          <w:pPr>
            <w:pStyle w:val="Style1"/>
            <w:numPr>
              <w:numId w:val="35"/>
            </w:numPr>
            <w:tabs>
              <w:tab w:val="num" w:pos="2847"/>
            </w:tabs>
            <w:ind w:left="2847" w:hanging="360"/>
          </w:pPr>
        </w:pPrChange>
      </w:pPr>
      <w:r w:rsidRPr="00F16FEB">
        <w:rPr>
          <w:rFonts w:ascii="Arial Narrow" w:hAnsi="Arial Narrow" w:cs="Tahoma"/>
          <w:color w:val="000000"/>
          <w:sz w:val="24"/>
          <w:szCs w:val="24"/>
          <w:rPrChange w:id="7292" w:author="User" w:date="2012-10-19T18:56:00Z">
            <w:rPr>
              <w:color w:val="0000FF"/>
              <w:u w:val="single"/>
            </w:rPr>
          </w:rPrChange>
        </w:rPr>
        <w:t>tous les frais d’installations de chantier, d’amortissement du matériel et o</w:t>
      </w:r>
      <w:r w:rsidRPr="00F16FEB">
        <w:rPr>
          <w:rFonts w:ascii="Arial Narrow" w:hAnsi="Arial Narrow" w:cs="Tahoma"/>
          <w:color w:val="000000"/>
          <w:sz w:val="24"/>
          <w:szCs w:val="24"/>
          <w:rPrChange w:id="7293" w:author="User" w:date="2012-10-19T18:56:00Z">
            <w:rPr>
              <w:color w:val="0000FF"/>
              <w:u w:val="single"/>
            </w:rPr>
          </w:rPrChange>
        </w:rPr>
        <w:t>u</w:t>
      </w:r>
      <w:r w:rsidRPr="00F16FEB">
        <w:rPr>
          <w:rFonts w:ascii="Arial Narrow" w:hAnsi="Arial Narrow" w:cs="Tahoma"/>
          <w:color w:val="000000"/>
          <w:sz w:val="24"/>
          <w:szCs w:val="24"/>
          <w:rPrChange w:id="7294" w:author="User" w:date="2012-10-19T18:56:00Z">
            <w:rPr>
              <w:color w:val="0000FF"/>
              <w:u w:val="single"/>
            </w:rPr>
          </w:rPrChange>
        </w:rPr>
        <w:t>tillage, de gardiennage,</w:t>
      </w:r>
    </w:p>
    <w:p w:rsidR="00000000" w:rsidRDefault="00F16FEB">
      <w:pPr>
        <w:pStyle w:val="Style1"/>
        <w:widowControl/>
        <w:numPr>
          <w:ilvl w:val="0"/>
          <w:numId w:val="661"/>
        </w:numPr>
        <w:rPr>
          <w:del w:id="7295" w:author="DIER70" w:date="2010-09-06T09:46:00Z"/>
          <w:rFonts w:ascii="Arial Narrow" w:hAnsi="Arial Narrow" w:cs="Tahoma"/>
          <w:color w:val="000000"/>
          <w:sz w:val="24"/>
          <w:szCs w:val="24"/>
          <w:rPrChange w:id="7296" w:author="User" w:date="2012-10-19T18:56:00Z">
            <w:rPr>
              <w:del w:id="7297" w:author="DIER70" w:date="2010-09-06T09:46:00Z"/>
            </w:rPr>
          </w:rPrChange>
        </w:rPr>
        <w:pPrChange w:id="7298" w:author="User" w:date="2012-10-19T18:56:00Z">
          <w:pPr>
            <w:pStyle w:val="Style1"/>
            <w:numPr>
              <w:numId w:val="35"/>
            </w:numPr>
            <w:tabs>
              <w:tab w:val="num" w:pos="2847"/>
            </w:tabs>
            <w:ind w:left="2847" w:hanging="360"/>
          </w:pPr>
        </w:pPrChange>
      </w:pPr>
      <w:del w:id="7299" w:author="DIER70" w:date="2010-09-06T09:46:00Z">
        <w:r w:rsidRPr="00F16FEB">
          <w:rPr>
            <w:rFonts w:ascii="Arial Narrow" w:hAnsi="Arial Narrow" w:cs="Tahoma"/>
            <w:color w:val="000000"/>
            <w:sz w:val="24"/>
            <w:szCs w:val="24"/>
            <w:rPrChange w:id="7300" w:author="User" w:date="2012-10-19T18:56:00Z">
              <w:rPr>
                <w:color w:val="0000FF"/>
                <w:u w:val="single"/>
              </w:rPr>
            </w:rPrChange>
          </w:rPr>
          <w:delText>les frais relatifs à la mise à disposition du Maître d’ouvrage des prestations que le Cocontractant lui doit, dans le cadre des dispositions prévues à cet effet dans le CCAP,</w:delText>
        </w:r>
      </w:del>
    </w:p>
    <w:p w:rsidR="00000000" w:rsidRDefault="00F16FEB">
      <w:pPr>
        <w:pStyle w:val="Style1"/>
        <w:widowControl/>
        <w:numPr>
          <w:ilvl w:val="0"/>
          <w:numId w:val="661"/>
        </w:numPr>
        <w:rPr>
          <w:rFonts w:ascii="Arial Narrow" w:hAnsi="Arial Narrow" w:cs="Tahoma"/>
          <w:color w:val="000000"/>
          <w:sz w:val="24"/>
          <w:szCs w:val="24"/>
          <w:rPrChange w:id="7301" w:author="User" w:date="2012-10-19T18:56:00Z">
            <w:rPr/>
          </w:rPrChange>
        </w:rPr>
        <w:pPrChange w:id="7302" w:author="User" w:date="2012-10-19T18:56:00Z">
          <w:pPr>
            <w:pStyle w:val="Style1"/>
            <w:numPr>
              <w:numId w:val="35"/>
            </w:numPr>
            <w:tabs>
              <w:tab w:val="num" w:pos="2847"/>
            </w:tabs>
            <w:ind w:left="2847" w:hanging="360"/>
          </w:pPr>
        </w:pPrChange>
      </w:pPr>
      <w:r w:rsidRPr="00F16FEB">
        <w:rPr>
          <w:rFonts w:ascii="Arial Narrow" w:hAnsi="Arial Narrow" w:cs="Tahoma"/>
          <w:color w:val="000000"/>
          <w:sz w:val="24"/>
          <w:szCs w:val="24"/>
          <w:rPrChange w:id="7303" w:author="User" w:date="2012-10-19T18:56:00Z">
            <w:rPr>
              <w:color w:val="0000FF"/>
              <w:u w:val="single"/>
            </w:rPr>
          </w:rPrChange>
        </w:rPr>
        <w:t>la suppression de toutes les installations provisoires et la remise en état des lieux,</w:t>
      </w:r>
    </w:p>
    <w:p w:rsidR="00000000" w:rsidRDefault="00F16FEB">
      <w:pPr>
        <w:pStyle w:val="Style1"/>
        <w:widowControl/>
        <w:numPr>
          <w:ilvl w:val="0"/>
          <w:numId w:val="661"/>
        </w:numPr>
        <w:rPr>
          <w:rFonts w:ascii="Arial Narrow" w:hAnsi="Arial Narrow" w:cs="Tahoma"/>
          <w:color w:val="000000"/>
          <w:sz w:val="24"/>
          <w:szCs w:val="24"/>
          <w:rPrChange w:id="7304" w:author="User" w:date="2012-10-19T18:56:00Z">
            <w:rPr/>
          </w:rPrChange>
        </w:rPr>
        <w:pPrChange w:id="7305" w:author="User" w:date="2012-10-19T18:56:00Z">
          <w:pPr>
            <w:pStyle w:val="Style1"/>
            <w:numPr>
              <w:numId w:val="35"/>
            </w:numPr>
            <w:tabs>
              <w:tab w:val="num" w:pos="2847"/>
            </w:tabs>
            <w:ind w:left="2847" w:hanging="360"/>
          </w:pPr>
        </w:pPrChange>
      </w:pPr>
      <w:r w:rsidRPr="00F16FEB">
        <w:rPr>
          <w:rFonts w:ascii="Arial Narrow" w:hAnsi="Arial Narrow" w:cs="Tahoma"/>
          <w:color w:val="000000"/>
          <w:sz w:val="24"/>
          <w:szCs w:val="24"/>
          <w:rPrChange w:id="7306" w:author="User" w:date="2012-10-19T18:56:00Z">
            <w:rPr>
              <w:color w:val="0000FF"/>
              <w:u w:val="single"/>
            </w:rPr>
          </w:rPrChange>
        </w:rPr>
        <w:lastRenderedPageBreak/>
        <w:t>la remise en état des abords de chantier,</w:t>
      </w:r>
    </w:p>
    <w:p w:rsidR="00000000" w:rsidRDefault="00F16FEB">
      <w:pPr>
        <w:pStyle w:val="Style1"/>
        <w:widowControl/>
        <w:numPr>
          <w:ilvl w:val="0"/>
          <w:numId w:val="661"/>
        </w:numPr>
        <w:rPr>
          <w:rFonts w:ascii="Arial Narrow" w:hAnsi="Arial Narrow" w:cs="Tahoma"/>
          <w:color w:val="000000"/>
          <w:sz w:val="24"/>
          <w:szCs w:val="24"/>
        </w:rPr>
        <w:pPrChange w:id="7307" w:author="User" w:date="2012-10-19T18:56:00Z">
          <w:pPr>
            <w:pStyle w:val="Style1"/>
            <w:numPr>
              <w:numId w:val="35"/>
            </w:numPr>
            <w:tabs>
              <w:tab w:val="num" w:pos="2847"/>
            </w:tabs>
            <w:ind w:left="2847" w:hanging="360"/>
          </w:pPr>
        </w:pPrChange>
      </w:pPr>
      <w:r w:rsidRPr="00F16FEB">
        <w:rPr>
          <w:rFonts w:ascii="Arial Narrow" w:hAnsi="Arial Narrow" w:cs="Tahoma"/>
          <w:color w:val="000000"/>
          <w:sz w:val="24"/>
          <w:szCs w:val="24"/>
          <w:rPrChange w:id="7308" w:author="User" w:date="2012-10-19T18:56:00Z">
            <w:rPr>
              <w:color w:val="0000FF"/>
              <w:u w:val="single"/>
            </w:rPr>
          </w:rPrChange>
        </w:rPr>
        <w:t>tous les frais d’acheminement et de repli du matériel, matières et outillage,</w:t>
      </w:r>
    </w:p>
    <w:p w:rsidR="000D0858" w:rsidRDefault="000D0858" w:rsidP="001F005E">
      <w:pPr>
        <w:pStyle w:val="Style1"/>
        <w:widowControl/>
        <w:rPr>
          <w:rFonts w:ascii="Arial Narrow" w:hAnsi="Arial Narrow" w:cs="Tahoma"/>
          <w:color w:val="000000"/>
          <w:sz w:val="24"/>
          <w:szCs w:val="24"/>
        </w:rPr>
      </w:pPr>
    </w:p>
    <w:p w:rsidR="000D0858" w:rsidRPr="000A0F15" w:rsidRDefault="000D0858" w:rsidP="001F005E">
      <w:pPr>
        <w:pStyle w:val="Style1"/>
        <w:widowControl/>
        <w:rPr>
          <w:rFonts w:ascii="Arial Narrow" w:hAnsi="Arial Narrow" w:cs="Tahoma"/>
          <w:color w:val="000000"/>
          <w:sz w:val="24"/>
          <w:szCs w:val="24"/>
          <w:rPrChange w:id="7309" w:author="User" w:date="2012-10-19T18:56:00Z">
            <w:rPr/>
          </w:rPrChange>
        </w:rPr>
      </w:pPr>
    </w:p>
    <w:p w:rsidR="00000000" w:rsidRDefault="00F16FEB">
      <w:pPr>
        <w:pStyle w:val="Style1"/>
        <w:widowControl/>
        <w:numPr>
          <w:ilvl w:val="0"/>
          <w:numId w:val="661"/>
        </w:numPr>
        <w:rPr>
          <w:rFonts w:ascii="Arial Narrow" w:hAnsi="Arial Narrow" w:cs="Tahoma"/>
          <w:color w:val="000000"/>
          <w:sz w:val="24"/>
          <w:szCs w:val="24"/>
          <w:rPrChange w:id="7310" w:author="User" w:date="2012-10-19T18:56:00Z">
            <w:rPr/>
          </w:rPrChange>
        </w:rPr>
        <w:pPrChange w:id="7311" w:author="User" w:date="2012-10-19T18:56:00Z">
          <w:pPr>
            <w:pStyle w:val="Style1"/>
            <w:numPr>
              <w:numId w:val="35"/>
            </w:numPr>
            <w:tabs>
              <w:tab w:val="num" w:pos="2847"/>
            </w:tabs>
            <w:ind w:left="2847" w:hanging="360"/>
          </w:pPr>
        </w:pPrChange>
      </w:pPr>
      <w:r w:rsidRPr="00F16FEB">
        <w:rPr>
          <w:rFonts w:ascii="Arial Narrow" w:hAnsi="Arial Narrow" w:cs="Tahoma"/>
          <w:color w:val="000000"/>
          <w:sz w:val="24"/>
          <w:szCs w:val="24"/>
          <w:rPrChange w:id="7312" w:author="User" w:date="2012-10-19T18:56:00Z">
            <w:rPr>
              <w:color w:val="0000FF"/>
              <w:u w:val="single"/>
            </w:rPr>
          </w:rPrChange>
        </w:rPr>
        <w:t>les faux frais et les coûts des sujétions de parfaite exécution et de fabric</w:t>
      </w:r>
      <w:r w:rsidRPr="00F16FEB">
        <w:rPr>
          <w:rFonts w:ascii="Arial Narrow" w:hAnsi="Arial Narrow" w:cs="Tahoma"/>
          <w:color w:val="000000"/>
          <w:sz w:val="24"/>
          <w:szCs w:val="24"/>
          <w:rPrChange w:id="7313" w:author="User" w:date="2012-10-19T18:56:00Z">
            <w:rPr>
              <w:color w:val="0000FF"/>
              <w:u w:val="single"/>
            </w:rPr>
          </w:rPrChange>
        </w:rPr>
        <w:t>a</w:t>
      </w:r>
      <w:r w:rsidRPr="00F16FEB">
        <w:rPr>
          <w:rFonts w:ascii="Arial Narrow" w:hAnsi="Arial Narrow" w:cs="Tahoma"/>
          <w:color w:val="000000"/>
          <w:sz w:val="24"/>
          <w:szCs w:val="24"/>
          <w:rPrChange w:id="7314" w:author="User" w:date="2012-10-19T18:56:00Z">
            <w:rPr>
              <w:color w:val="0000FF"/>
              <w:u w:val="single"/>
            </w:rPr>
          </w:rPrChange>
        </w:rPr>
        <w:t>tion permettant d'obtenir les qualités définies par le cahier des charges,</w:t>
      </w:r>
    </w:p>
    <w:p w:rsidR="00000000" w:rsidRDefault="00F16FEB">
      <w:pPr>
        <w:pStyle w:val="Style1"/>
        <w:widowControl/>
        <w:numPr>
          <w:ilvl w:val="0"/>
          <w:numId w:val="661"/>
        </w:numPr>
        <w:rPr>
          <w:rFonts w:ascii="Arial Narrow" w:hAnsi="Arial Narrow" w:cs="Tahoma"/>
          <w:color w:val="000000"/>
          <w:sz w:val="24"/>
          <w:szCs w:val="24"/>
          <w:rPrChange w:id="7315" w:author="User" w:date="2012-10-19T18:56:00Z">
            <w:rPr/>
          </w:rPrChange>
        </w:rPr>
        <w:pPrChange w:id="7316" w:author="User" w:date="2012-10-19T18:56:00Z">
          <w:pPr>
            <w:pStyle w:val="Style1"/>
            <w:numPr>
              <w:numId w:val="35"/>
            </w:numPr>
            <w:tabs>
              <w:tab w:val="num" w:pos="2847"/>
            </w:tabs>
            <w:ind w:left="2847" w:hanging="360"/>
          </w:pPr>
        </w:pPrChange>
      </w:pPr>
      <w:r w:rsidRPr="00F16FEB">
        <w:rPr>
          <w:rFonts w:ascii="Arial Narrow" w:hAnsi="Arial Narrow" w:cs="Tahoma"/>
          <w:color w:val="000000"/>
          <w:sz w:val="24"/>
          <w:szCs w:val="24"/>
          <w:rPrChange w:id="7317" w:author="User" w:date="2012-10-19T18:56:00Z">
            <w:rPr>
              <w:color w:val="0000FF"/>
              <w:u w:val="single"/>
            </w:rPr>
          </w:rPrChange>
        </w:rPr>
        <w:t xml:space="preserve">toutes les sujétions ainsi que tous les aléas, frais généraux et bénéfice de </w:t>
      </w:r>
      <w:r w:rsidR="003D65D4" w:rsidRPr="000A0F15">
        <w:rPr>
          <w:rFonts w:ascii="Arial Narrow" w:hAnsi="Arial Narrow" w:cs="Tahoma"/>
          <w:color w:val="000000"/>
          <w:sz w:val="24"/>
          <w:szCs w:val="24"/>
        </w:rPr>
        <w:t>le Cocontractant</w:t>
      </w:r>
      <w:r w:rsidRPr="00F16FEB">
        <w:rPr>
          <w:rFonts w:ascii="Arial Narrow" w:hAnsi="Arial Narrow" w:cs="Tahoma"/>
          <w:color w:val="000000"/>
          <w:sz w:val="24"/>
          <w:szCs w:val="24"/>
          <w:rPrChange w:id="7318" w:author="User" w:date="2012-10-19T18:56:00Z">
            <w:rPr>
              <w:color w:val="0000FF"/>
              <w:u w:val="single"/>
            </w:rPr>
          </w:rPrChange>
        </w:rPr>
        <w:t>,</w:t>
      </w:r>
    </w:p>
    <w:p w:rsidR="00000000" w:rsidRDefault="00F16FEB">
      <w:pPr>
        <w:pStyle w:val="Style1"/>
        <w:widowControl/>
        <w:numPr>
          <w:ilvl w:val="0"/>
          <w:numId w:val="661"/>
        </w:numPr>
        <w:rPr>
          <w:rFonts w:ascii="Arial Narrow" w:hAnsi="Arial Narrow" w:cs="Tahoma"/>
          <w:color w:val="000000"/>
          <w:sz w:val="24"/>
          <w:szCs w:val="24"/>
          <w:rPrChange w:id="7319" w:author="User" w:date="2012-10-19T18:56:00Z">
            <w:rPr/>
          </w:rPrChange>
        </w:rPr>
        <w:pPrChange w:id="7320" w:author="User" w:date="2012-10-19T18:56:00Z">
          <w:pPr>
            <w:pStyle w:val="Style1"/>
            <w:numPr>
              <w:numId w:val="35"/>
            </w:numPr>
            <w:tabs>
              <w:tab w:val="num" w:pos="2847"/>
            </w:tabs>
            <w:ind w:left="2847" w:hanging="360"/>
          </w:pPr>
        </w:pPrChange>
      </w:pPr>
      <w:r w:rsidRPr="00F16FEB">
        <w:rPr>
          <w:rFonts w:ascii="Arial Narrow" w:hAnsi="Arial Narrow" w:cs="Tahoma"/>
          <w:color w:val="000000"/>
          <w:sz w:val="24"/>
          <w:szCs w:val="24"/>
          <w:rPrChange w:id="7321" w:author="User" w:date="2012-10-19T18:56:00Z">
            <w:rPr>
              <w:color w:val="0000FF"/>
              <w:u w:val="single"/>
            </w:rPr>
          </w:rPrChange>
        </w:rPr>
        <w:t>toutes les charges d’entretien pendant le délai de garantie.</w:t>
      </w:r>
    </w:p>
    <w:p w:rsidR="003D65D4" w:rsidRPr="000A0F15" w:rsidDel="00FD4398" w:rsidRDefault="003D65D4" w:rsidP="001F005E">
      <w:pPr>
        <w:pStyle w:val="Style1"/>
        <w:tabs>
          <w:tab w:val="num" w:pos="1778"/>
        </w:tabs>
        <w:ind w:left="2847"/>
        <w:rPr>
          <w:del w:id="7322" w:author="User" w:date="2012-10-19T18:56: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7323" w:author="User" w:date="2012-10-19T18:56:00Z">
            <w:rPr/>
          </w:rPrChange>
        </w:rPr>
        <w:pPrChange w:id="7324" w:author="User" w:date="2012-10-19T18:56:00Z">
          <w:pPr>
            <w:pStyle w:val="Style1"/>
          </w:pPr>
        </w:pPrChange>
      </w:pPr>
      <w:bookmarkStart w:id="7325" w:name="_Toc517053315"/>
      <w:r w:rsidRPr="00F16FEB">
        <w:rPr>
          <w:rFonts w:ascii="Arial Narrow" w:hAnsi="Arial Narrow" w:cs="Tahoma"/>
          <w:color w:val="000000"/>
          <w:sz w:val="24"/>
          <w:szCs w:val="24"/>
          <w:rPrChange w:id="7326" w:author="User" w:date="2012-10-19T18:56:00Z">
            <w:rPr>
              <w:color w:val="0000FF"/>
              <w:u w:val="single"/>
            </w:rPr>
          </w:rPrChange>
        </w:rPr>
        <w:t>La réalisation de tous les essais géotechniques et la conformité des résultats de ces essais aux ex</w:t>
      </w:r>
      <w:r w:rsidRPr="00F16FEB">
        <w:rPr>
          <w:rFonts w:ascii="Arial Narrow" w:hAnsi="Arial Narrow" w:cs="Tahoma"/>
          <w:color w:val="000000"/>
          <w:sz w:val="24"/>
          <w:szCs w:val="24"/>
          <w:rPrChange w:id="7327" w:author="User" w:date="2012-10-19T18:56:00Z">
            <w:rPr>
              <w:color w:val="0000FF"/>
              <w:u w:val="single"/>
            </w:rPr>
          </w:rPrChange>
        </w:rPr>
        <w:t>i</w:t>
      </w:r>
      <w:r w:rsidRPr="00F16FEB">
        <w:rPr>
          <w:rFonts w:ascii="Arial Narrow" w:hAnsi="Arial Narrow" w:cs="Tahoma"/>
          <w:color w:val="000000"/>
          <w:sz w:val="24"/>
          <w:szCs w:val="24"/>
          <w:rPrChange w:id="7328" w:author="User" w:date="2012-10-19T18:56:00Z">
            <w:rPr>
              <w:color w:val="0000FF"/>
              <w:u w:val="single"/>
            </w:rPr>
          </w:rPrChange>
        </w:rPr>
        <w:t>gences du présent CCPT conditionnent la prise en attachement des travaux.</w:t>
      </w:r>
    </w:p>
    <w:p w:rsidR="00000000" w:rsidRDefault="00AF582A">
      <w:pPr>
        <w:pStyle w:val="Titre2"/>
        <w:numPr>
          <w:ilvl w:val="0"/>
          <w:numId w:val="309"/>
        </w:numPr>
        <w:suppressAutoHyphens w:val="0"/>
        <w:autoSpaceDN/>
        <w:spacing w:before="0" w:after="0"/>
        <w:ind w:left="1418" w:hanging="1418"/>
        <w:textAlignment w:val="auto"/>
        <w:rPr>
          <w:del w:id="7329" w:author="User" w:date="2012-10-09T13:12:00Z"/>
          <w:rFonts w:ascii="Arial Narrow" w:hAnsi="Arial Narrow" w:cs="Tahoma"/>
          <w:color w:val="000000"/>
        </w:rPr>
        <w:pPrChange w:id="7330" w:author="User" w:date="2012-10-20T16:49:00Z">
          <w:pPr/>
        </w:pPrChange>
      </w:pPr>
      <w:bookmarkStart w:id="7331" w:name="_Toc345340151"/>
      <w:bookmarkStart w:id="7332" w:name="_Toc443638096"/>
      <w:bookmarkStart w:id="7333" w:name="_Toc443638579"/>
      <w:bookmarkStart w:id="7334" w:name="_Toc443638799"/>
      <w:bookmarkStart w:id="7335" w:name="_Toc191995768"/>
      <w:bookmarkEnd w:id="7331"/>
      <w:bookmarkEnd w:id="7332"/>
      <w:bookmarkEnd w:id="7333"/>
      <w:bookmarkEnd w:id="7334"/>
      <w:bookmarkEnd w:id="7335"/>
    </w:p>
    <w:p w:rsidR="00000000" w:rsidRDefault="00AF582A">
      <w:pPr>
        <w:pStyle w:val="Titre2"/>
        <w:numPr>
          <w:ilvl w:val="0"/>
          <w:numId w:val="309"/>
        </w:numPr>
        <w:suppressAutoHyphens w:val="0"/>
        <w:autoSpaceDN/>
        <w:spacing w:before="0" w:after="0"/>
        <w:ind w:left="1418" w:hanging="1418"/>
        <w:textAlignment w:val="auto"/>
        <w:rPr>
          <w:ins w:id="7336" w:author="DIER70" w:date="2010-09-06T09:46:00Z"/>
          <w:del w:id="7337" w:author="User" w:date="2012-10-19T18:56:00Z"/>
          <w:rFonts w:ascii="Arial Narrow" w:hAnsi="Arial Narrow" w:cs="Tahoma"/>
          <w:color w:val="000000"/>
          <w:sz w:val="24"/>
          <w:szCs w:val="24"/>
        </w:rPr>
        <w:pPrChange w:id="7338" w:author="User" w:date="2012-10-20T16:49:00Z">
          <w:pPr>
            <w:pStyle w:val="Titre2"/>
          </w:pPr>
        </w:pPrChange>
      </w:pPr>
      <w:bookmarkStart w:id="7339" w:name="_Toc345340152"/>
      <w:bookmarkStart w:id="7340" w:name="_Toc443638097"/>
      <w:bookmarkStart w:id="7341" w:name="_Toc443638580"/>
      <w:bookmarkStart w:id="7342" w:name="_Toc443638800"/>
      <w:bookmarkStart w:id="7343" w:name="_Toc191995769"/>
      <w:bookmarkEnd w:id="7339"/>
      <w:bookmarkEnd w:id="7340"/>
      <w:bookmarkEnd w:id="7341"/>
      <w:bookmarkEnd w:id="7342"/>
      <w:bookmarkEnd w:id="7343"/>
    </w:p>
    <w:p w:rsidR="00000000" w:rsidRDefault="00AF582A">
      <w:pPr>
        <w:pStyle w:val="Titre2"/>
        <w:numPr>
          <w:ilvl w:val="0"/>
          <w:numId w:val="309"/>
        </w:numPr>
        <w:suppressAutoHyphens w:val="0"/>
        <w:autoSpaceDN/>
        <w:spacing w:before="0" w:after="0"/>
        <w:ind w:left="1418" w:hanging="1418"/>
        <w:textAlignment w:val="auto"/>
        <w:rPr>
          <w:ins w:id="7344" w:author="DIER70" w:date="2010-09-06T09:46:00Z"/>
          <w:del w:id="7345" w:author="User" w:date="2012-10-09T13:12:00Z"/>
          <w:rFonts w:ascii="Arial Narrow" w:hAnsi="Arial Narrow" w:cs="Tahoma"/>
          <w:color w:val="000000"/>
          <w:sz w:val="24"/>
          <w:szCs w:val="24"/>
        </w:rPr>
        <w:pPrChange w:id="7346" w:author="User" w:date="2012-10-20T16:49:00Z">
          <w:pPr>
            <w:pStyle w:val="Titre2"/>
          </w:pPr>
        </w:pPrChange>
      </w:pPr>
      <w:bookmarkStart w:id="7347" w:name="_Toc345340153"/>
      <w:bookmarkStart w:id="7348" w:name="_Toc443638098"/>
      <w:bookmarkStart w:id="7349" w:name="_Toc443638581"/>
      <w:bookmarkStart w:id="7350" w:name="_Toc443638801"/>
      <w:bookmarkStart w:id="7351" w:name="_Toc191995770"/>
      <w:bookmarkEnd w:id="7347"/>
      <w:bookmarkEnd w:id="7348"/>
      <w:bookmarkEnd w:id="7349"/>
      <w:bookmarkEnd w:id="7350"/>
      <w:bookmarkEnd w:id="7351"/>
    </w:p>
    <w:p w:rsidR="00000000" w:rsidRDefault="00AF582A">
      <w:pPr>
        <w:pStyle w:val="Titre2"/>
        <w:numPr>
          <w:ilvl w:val="0"/>
          <w:numId w:val="309"/>
        </w:numPr>
        <w:suppressAutoHyphens w:val="0"/>
        <w:autoSpaceDN/>
        <w:spacing w:before="0" w:after="0"/>
        <w:ind w:left="1418" w:hanging="1418"/>
        <w:textAlignment w:val="auto"/>
        <w:rPr>
          <w:ins w:id="7352" w:author="DIER70" w:date="2010-09-06T09:46:00Z"/>
          <w:del w:id="7353" w:author="User" w:date="2012-10-09T13:12:00Z"/>
          <w:rFonts w:ascii="Arial Narrow" w:hAnsi="Arial Narrow" w:cs="Tahoma"/>
          <w:color w:val="000000"/>
          <w:sz w:val="24"/>
          <w:szCs w:val="24"/>
        </w:rPr>
        <w:pPrChange w:id="7354" w:author="User" w:date="2012-10-20T16:49:00Z">
          <w:pPr>
            <w:pStyle w:val="Titre2"/>
          </w:pPr>
        </w:pPrChange>
      </w:pPr>
      <w:bookmarkStart w:id="7355" w:name="_Toc345340154"/>
      <w:bookmarkStart w:id="7356" w:name="_Toc443638099"/>
      <w:bookmarkStart w:id="7357" w:name="_Toc443638582"/>
      <w:bookmarkStart w:id="7358" w:name="_Toc443638802"/>
      <w:bookmarkStart w:id="7359" w:name="_Toc191995771"/>
      <w:bookmarkEnd w:id="7355"/>
      <w:bookmarkEnd w:id="7356"/>
      <w:bookmarkEnd w:id="7357"/>
      <w:bookmarkEnd w:id="7358"/>
      <w:bookmarkEnd w:id="7359"/>
    </w:p>
    <w:p w:rsidR="00000000" w:rsidRDefault="003D65D4">
      <w:pPr>
        <w:pStyle w:val="Titre2"/>
        <w:numPr>
          <w:ilvl w:val="0"/>
          <w:numId w:val="309"/>
        </w:numPr>
        <w:suppressAutoHyphens w:val="0"/>
        <w:autoSpaceDN/>
        <w:spacing w:before="0" w:after="0"/>
        <w:ind w:left="1418" w:hanging="1418"/>
        <w:textAlignment w:val="auto"/>
        <w:rPr>
          <w:rFonts w:ascii="Arial Narrow" w:hAnsi="Arial Narrow" w:cs="Tahoma"/>
          <w:color w:val="000000"/>
          <w:sz w:val="24"/>
          <w:szCs w:val="24"/>
        </w:rPr>
        <w:pPrChange w:id="7360" w:author="User" w:date="2012-10-20T16:49:00Z">
          <w:pPr>
            <w:pStyle w:val="Titre2"/>
          </w:pPr>
        </w:pPrChange>
      </w:pPr>
      <w:del w:id="7361" w:author="User" w:date="2012-10-19T18:56:00Z">
        <w:r w:rsidRPr="000A0F15" w:rsidDel="00FD4398">
          <w:rPr>
            <w:rFonts w:ascii="Arial Narrow" w:hAnsi="Arial Narrow" w:cs="Tahoma"/>
            <w:color w:val="000000"/>
            <w:sz w:val="24"/>
            <w:szCs w:val="24"/>
          </w:rPr>
          <w:delText xml:space="preserve">Article 40 </w:delText>
        </w:r>
      </w:del>
      <w:ins w:id="7362" w:author="Famille NDJOCK" w:date="2007-10-23T10:51:00Z">
        <w:del w:id="7363" w:author="User" w:date="2012-10-19T18:56:00Z">
          <w:r w:rsidRPr="000A0F15" w:rsidDel="00FD4398">
            <w:rPr>
              <w:rFonts w:ascii="Arial Narrow" w:hAnsi="Arial Narrow" w:cs="Tahoma"/>
              <w:color w:val="000000"/>
              <w:sz w:val="24"/>
              <w:szCs w:val="24"/>
            </w:rPr>
            <w:delText xml:space="preserve">41 </w:delText>
          </w:r>
        </w:del>
      </w:ins>
      <w:del w:id="7364" w:author="User" w:date="2012-10-19T18:56:00Z">
        <w:r w:rsidRPr="000A0F15" w:rsidDel="00FD4398">
          <w:rPr>
            <w:rFonts w:ascii="Arial Narrow" w:hAnsi="Arial Narrow" w:cs="Tahoma"/>
            <w:color w:val="000000"/>
            <w:sz w:val="24"/>
            <w:szCs w:val="24"/>
          </w:rPr>
          <w:delText>-</w:delText>
        </w:r>
        <w:r w:rsidRPr="000A0F15" w:rsidDel="00FD4398">
          <w:rPr>
            <w:rFonts w:ascii="Arial Narrow" w:hAnsi="Arial Narrow" w:cs="Tahoma"/>
            <w:color w:val="000000"/>
            <w:sz w:val="24"/>
            <w:szCs w:val="24"/>
          </w:rPr>
          <w:tab/>
        </w:r>
      </w:del>
      <w:bookmarkStart w:id="7365" w:name="_Toc191995772"/>
      <w:r w:rsidRPr="000A0F15">
        <w:rPr>
          <w:rFonts w:ascii="Arial Narrow" w:hAnsi="Arial Narrow" w:cs="Tahoma"/>
          <w:color w:val="000000"/>
          <w:sz w:val="24"/>
          <w:szCs w:val="24"/>
        </w:rPr>
        <w:t>CONSISTANCE DES PRIX</w:t>
      </w:r>
      <w:bookmarkEnd w:id="7202"/>
      <w:bookmarkEnd w:id="7325"/>
      <w:bookmarkEnd w:id="7365"/>
    </w:p>
    <w:p w:rsidR="003D65D4" w:rsidRPr="000A0F15" w:rsidDel="00FD4398" w:rsidRDefault="003D65D4" w:rsidP="001F005E">
      <w:pPr>
        <w:pStyle w:val="Style1"/>
        <w:rPr>
          <w:del w:id="7366" w:author="User" w:date="2012-10-19T18:56:00Z"/>
          <w:rFonts w:ascii="Arial Narrow" w:hAnsi="Arial Narrow" w:cs="Tahoma"/>
          <w:color w:val="000000"/>
          <w:sz w:val="24"/>
          <w:szCs w:val="24"/>
        </w:rPr>
      </w:pPr>
      <w:bookmarkStart w:id="7367" w:name="_Toc483634048"/>
    </w:p>
    <w:p w:rsidR="00000000" w:rsidRDefault="00F16FEB">
      <w:pPr>
        <w:pStyle w:val="Style1"/>
        <w:widowControl/>
        <w:rPr>
          <w:rFonts w:ascii="Arial Narrow" w:hAnsi="Arial Narrow" w:cs="Tahoma"/>
          <w:color w:val="000000"/>
          <w:sz w:val="24"/>
          <w:szCs w:val="24"/>
          <w:rPrChange w:id="7368" w:author="User" w:date="2012-10-19T18:56:00Z">
            <w:rPr/>
          </w:rPrChange>
        </w:rPr>
        <w:pPrChange w:id="7369" w:author="User" w:date="2012-10-19T18:56:00Z">
          <w:pPr>
            <w:pStyle w:val="Style1"/>
          </w:pPr>
        </w:pPrChange>
      </w:pPr>
      <w:r w:rsidRPr="00F16FEB">
        <w:rPr>
          <w:rFonts w:ascii="Arial Narrow" w:hAnsi="Arial Narrow" w:cs="Tahoma"/>
          <w:color w:val="000000"/>
          <w:sz w:val="24"/>
          <w:szCs w:val="24"/>
          <w:rPrChange w:id="7370" w:author="User" w:date="2012-10-19T18:56:00Z">
            <w:rPr>
              <w:color w:val="0000FF"/>
              <w:u w:val="single"/>
            </w:rPr>
          </w:rPrChange>
        </w:rPr>
        <w:t>La consistance des prix unitaires fournie par le Cocontractant est définie au CCAP.</w:t>
      </w:r>
      <w:bookmarkEnd w:id="7367"/>
    </w:p>
    <w:p w:rsidR="00000000" w:rsidRDefault="00AF582A">
      <w:pPr>
        <w:pStyle w:val="Titre2"/>
        <w:numPr>
          <w:ilvl w:val="0"/>
          <w:numId w:val="309"/>
        </w:numPr>
        <w:suppressAutoHyphens w:val="0"/>
        <w:autoSpaceDN/>
        <w:spacing w:before="0" w:after="0"/>
        <w:ind w:left="1418" w:hanging="1418"/>
        <w:textAlignment w:val="auto"/>
        <w:rPr>
          <w:del w:id="7371" w:author="User" w:date="2012-10-19T18:56:00Z"/>
          <w:rFonts w:ascii="Arial Narrow" w:hAnsi="Arial Narrow" w:cs="Tahoma"/>
          <w:color w:val="000000"/>
          <w:sz w:val="24"/>
          <w:szCs w:val="24"/>
        </w:rPr>
        <w:pPrChange w:id="7372" w:author="User" w:date="2012-10-20T16:49:00Z">
          <w:pPr>
            <w:pStyle w:val="Style1"/>
          </w:pPr>
        </w:pPrChange>
      </w:pPr>
      <w:bookmarkStart w:id="7373" w:name="_Toc345340156"/>
      <w:bookmarkStart w:id="7374" w:name="_Toc443638101"/>
      <w:bookmarkStart w:id="7375" w:name="_Toc443638584"/>
      <w:bookmarkStart w:id="7376" w:name="_Toc443638804"/>
      <w:bookmarkStart w:id="7377" w:name="_Toc191995773"/>
      <w:bookmarkEnd w:id="7373"/>
      <w:bookmarkEnd w:id="7374"/>
      <w:bookmarkEnd w:id="7375"/>
      <w:bookmarkEnd w:id="7376"/>
      <w:bookmarkEnd w:id="7377"/>
    </w:p>
    <w:p w:rsidR="00000000" w:rsidRDefault="00AF582A">
      <w:pPr>
        <w:pStyle w:val="Titre2"/>
        <w:numPr>
          <w:ilvl w:val="0"/>
          <w:numId w:val="309"/>
        </w:numPr>
        <w:suppressAutoHyphens w:val="0"/>
        <w:autoSpaceDN/>
        <w:spacing w:before="0" w:after="0"/>
        <w:ind w:left="1418" w:hanging="1418"/>
        <w:textAlignment w:val="auto"/>
        <w:rPr>
          <w:del w:id="7378" w:author="User" w:date="2012-10-19T18:56:00Z"/>
          <w:rFonts w:ascii="Arial Narrow" w:hAnsi="Arial Narrow" w:cs="Tahoma"/>
          <w:color w:val="000000"/>
          <w:sz w:val="24"/>
          <w:szCs w:val="24"/>
        </w:rPr>
        <w:pPrChange w:id="7379" w:author="User" w:date="2012-10-20T16:49:00Z">
          <w:pPr>
            <w:pStyle w:val="Titre2"/>
          </w:pPr>
        </w:pPrChange>
      </w:pPr>
      <w:bookmarkStart w:id="7380" w:name="_Toc345340157"/>
      <w:bookmarkStart w:id="7381" w:name="_Toc443638102"/>
      <w:bookmarkStart w:id="7382" w:name="_Toc443638585"/>
      <w:bookmarkStart w:id="7383" w:name="_Toc443638805"/>
      <w:bookmarkStart w:id="7384" w:name="_Toc191995774"/>
      <w:bookmarkStart w:id="7385" w:name="_Toc483634049"/>
      <w:bookmarkStart w:id="7386" w:name="_Toc517053316"/>
      <w:bookmarkEnd w:id="7380"/>
      <w:bookmarkEnd w:id="7381"/>
      <w:bookmarkEnd w:id="7382"/>
      <w:bookmarkEnd w:id="7383"/>
      <w:bookmarkEnd w:id="7384"/>
    </w:p>
    <w:p w:rsidR="00000000" w:rsidRDefault="003D65D4">
      <w:pPr>
        <w:pStyle w:val="Titre2"/>
        <w:numPr>
          <w:ilvl w:val="0"/>
          <w:numId w:val="309"/>
        </w:numPr>
        <w:suppressAutoHyphens w:val="0"/>
        <w:autoSpaceDN/>
        <w:spacing w:before="0" w:after="0"/>
        <w:ind w:left="1418" w:hanging="1418"/>
        <w:textAlignment w:val="auto"/>
        <w:rPr>
          <w:rFonts w:ascii="Arial Narrow" w:hAnsi="Arial Narrow" w:cs="Tahoma"/>
          <w:color w:val="000000"/>
          <w:sz w:val="24"/>
          <w:szCs w:val="24"/>
        </w:rPr>
        <w:pPrChange w:id="7387" w:author="User" w:date="2012-10-20T16:49:00Z">
          <w:pPr>
            <w:pStyle w:val="Titre2"/>
          </w:pPr>
        </w:pPrChange>
      </w:pPr>
      <w:del w:id="7388" w:author="User" w:date="2012-10-19T18:56:00Z">
        <w:r w:rsidRPr="000A0F15" w:rsidDel="00FD4398">
          <w:rPr>
            <w:rFonts w:ascii="Arial Narrow" w:hAnsi="Arial Narrow" w:cs="Tahoma"/>
            <w:color w:val="000000"/>
            <w:sz w:val="24"/>
            <w:szCs w:val="24"/>
          </w:rPr>
          <w:delText xml:space="preserve">Article 41 </w:delText>
        </w:r>
      </w:del>
      <w:ins w:id="7389" w:author="Famille NDJOCK" w:date="2007-10-23T10:51:00Z">
        <w:del w:id="7390" w:author="User" w:date="2012-10-19T18:56:00Z">
          <w:r w:rsidRPr="000A0F15" w:rsidDel="00FD4398">
            <w:rPr>
              <w:rFonts w:ascii="Arial Narrow" w:hAnsi="Arial Narrow" w:cs="Tahoma"/>
              <w:color w:val="000000"/>
              <w:sz w:val="24"/>
              <w:szCs w:val="24"/>
            </w:rPr>
            <w:delText xml:space="preserve">42 </w:delText>
          </w:r>
        </w:del>
      </w:ins>
      <w:del w:id="7391" w:author="User" w:date="2012-10-19T18:56:00Z">
        <w:r w:rsidRPr="000A0F15" w:rsidDel="00FD4398">
          <w:rPr>
            <w:rFonts w:ascii="Arial Narrow" w:hAnsi="Arial Narrow" w:cs="Tahoma"/>
            <w:color w:val="000000"/>
            <w:sz w:val="24"/>
            <w:szCs w:val="24"/>
          </w:rPr>
          <w:delText>-</w:delText>
        </w:r>
        <w:r w:rsidRPr="000A0F15" w:rsidDel="00FD4398">
          <w:rPr>
            <w:rFonts w:ascii="Arial Narrow" w:hAnsi="Arial Narrow" w:cs="Tahoma"/>
            <w:color w:val="000000"/>
            <w:sz w:val="24"/>
            <w:szCs w:val="24"/>
          </w:rPr>
          <w:tab/>
        </w:r>
      </w:del>
      <w:bookmarkStart w:id="7392" w:name="_Toc191995775"/>
      <w:r w:rsidRPr="000A0F15">
        <w:rPr>
          <w:rFonts w:ascii="Arial Narrow" w:hAnsi="Arial Narrow" w:cs="Tahoma"/>
          <w:color w:val="000000"/>
          <w:sz w:val="24"/>
          <w:szCs w:val="24"/>
        </w:rPr>
        <w:t>DEFINITION DES PRIX ET EVALUATION DES TRAVAUX</w:t>
      </w:r>
      <w:bookmarkEnd w:id="7385"/>
      <w:bookmarkEnd w:id="7386"/>
      <w:bookmarkEnd w:id="7392"/>
    </w:p>
    <w:p w:rsidR="003D65D4" w:rsidRPr="000A0F15" w:rsidDel="00B34ED4" w:rsidRDefault="003D65D4" w:rsidP="001F005E">
      <w:pPr>
        <w:pStyle w:val="Style1"/>
        <w:rPr>
          <w:del w:id="7393" w:author="User" w:date="2012-10-20T16:55:00Z"/>
          <w:rFonts w:ascii="Arial Narrow" w:hAnsi="Arial Narrow" w:cs="Tahoma"/>
          <w:color w:val="000000"/>
          <w:sz w:val="24"/>
          <w:szCs w:val="24"/>
        </w:rPr>
      </w:pPr>
      <w:bookmarkStart w:id="7394" w:name="_Toc483634050"/>
    </w:p>
    <w:p w:rsidR="00000000" w:rsidRDefault="00F16FEB">
      <w:pPr>
        <w:pStyle w:val="Style1"/>
        <w:widowControl/>
        <w:rPr>
          <w:del w:id="7395" w:author="User" w:date="2012-10-18T09:03:00Z"/>
          <w:rFonts w:ascii="Arial Narrow" w:hAnsi="Arial Narrow" w:cs="Tahoma"/>
          <w:color w:val="000000"/>
          <w:sz w:val="24"/>
          <w:szCs w:val="24"/>
          <w:rPrChange w:id="7396" w:author="User" w:date="2012-10-19T18:56:00Z">
            <w:rPr>
              <w:del w:id="7397" w:author="User" w:date="2012-10-18T09:03:00Z"/>
            </w:rPr>
          </w:rPrChange>
        </w:rPr>
        <w:pPrChange w:id="7398" w:author="User" w:date="2012-10-19T18:56:00Z">
          <w:pPr>
            <w:pStyle w:val="Style1"/>
          </w:pPr>
        </w:pPrChange>
      </w:pPr>
      <w:del w:id="7399" w:author="User" w:date="2012-10-18T09:03:00Z">
        <w:r w:rsidRPr="00F16FEB">
          <w:rPr>
            <w:rFonts w:ascii="Arial Narrow" w:hAnsi="Arial Narrow" w:cs="Tahoma"/>
            <w:color w:val="000000"/>
            <w:sz w:val="24"/>
            <w:szCs w:val="24"/>
            <w:rPrChange w:id="7400" w:author="User" w:date="2012-10-19T18:56:00Z">
              <w:rPr>
                <w:color w:val="0000FF"/>
                <w:u w:val="single"/>
              </w:rPr>
            </w:rPrChange>
          </w:rPr>
          <w:delText>Les prix unitaires sont définis ci après.</w:delText>
        </w:r>
        <w:bookmarkEnd w:id="7394"/>
      </w:del>
    </w:p>
    <w:p w:rsidR="00000000" w:rsidRDefault="00AF582A">
      <w:pPr>
        <w:pStyle w:val="Style1"/>
        <w:widowControl/>
        <w:rPr>
          <w:del w:id="7401" w:author="User" w:date="2012-10-18T09:32:00Z"/>
          <w:rFonts w:ascii="Arial Narrow" w:hAnsi="Arial Narrow" w:cs="Tahoma"/>
          <w:color w:val="000000"/>
          <w:sz w:val="24"/>
          <w:szCs w:val="24"/>
          <w:rPrChange w:id="7402" w:author="User" w:date="2012-10-19T18:56:00Z">
            <w:rPr>
              <w:del w:id="7403" w:author="User" w:date="2012-10-18T09:32:00Z"/>
            </w:rPr>
          </w:rPrChange>
        </w:rPr>
        <w:pPrChange w:id="7404" w:author="User" w:date="2012-10-19T18:56:00Z">
          <w:pPr>
            <w:pStyle w:val="Style1"/>
          </w:pPr>
        </w:pPrChange>
      </w:pPr>
      <w:bookmarkStart w:id="7405" w:name="_Toc483634051"/>
    </w:p>
    <w:p w:rsidR="00000000" w:rsidRDefault="00F16FEB">
      <w:pPr>
        <w:pStyle w:val="Style1"/>
        <w:widowControl/>
        <w:rPr>
          <w:rFonts w:ascii="Arial Narrow" w:hAnsi="Arial Narrow" w:cs="Tahoma"/>
          <w:color w:val="000000"/>
          <w:sz w:val="24"/>
          <w:szCs w:val="24"/>
          <w:rPrChange w:id="7406" w:author="User" w:date="2012-10-19T18:56:00Z">
            <w:rPr/>
          </w:rPrChange>
        </w:rPr>
        <w:pPrChange w:id="7407" w:author="User" w:date="2012-10-19T18:56:00Z">
          <w:pPr>
            <w:pStyle w:val="Style1"/>
          </w:pPr>
        </w:pPrChange>
      </w:pPr>
      <w:r w:rsidRPr="00F16FEB">
        <w:rPr>
          <w:rFonts w:ascii="Arial Narrow" w:hAnsi="Arial Narrow" w:cs="Tahoma"/>
          <w:color w:val="000000"/>
          <w:sz w:val="24"/>
          <w:szCs w:val="24"/>
          <w:rPrChange w:id="7408" w:author="User" w:date="2012-10-19T18:56:00Z">
            <w:rPr>
              <w:color w:val="0000FF"/>
              <w:u w:val="single"/>
            </w:rPr>
          </w:rPrChange>
        </w:rPr>
        <w:t>Les ouvrages réalisés seront payés au Cocontractant par application des prix du bordereau aux quantités des travaux évalués selon les prescriptions du présent article</w:t>
      </w:r>
      <w:bookmarkEnd w:id="7405"/>
      <w:r w:rsidRPr="00F16FEB">
        <w:rPr>
          <w:rFonts w:ascii="Arial Narrow" w:hAnsi="Arial Narrow" w:cs="Tahoma"/>
          <w:color w:val="000000"/>
          <w:sz w:val="24"/>
          <w:szCs w:val="24"/>
          <w:rPrChange w:id="7409" w:author="User" w:date="2012-10-19T18:56:00Z">
            <w:rPr>
              <w:color w:val="0000FF"/>
              <w:u w:val="single"/>
            </w:rPr>
          </w:rPrChange>
        </w:rPr>
        <w:t>.</w:t>
      </w:r>
    </w:p>
    <w:p w:rsidR="00000000" w:rsidRDefault="00AF582A">
      <w:pPr>
        <w:pStyle w:val="Style1"/>
        <w:widowControl/>
        <w:rPr>
          <w:del w:id="7410" w:author="User" w:date="2012-10-19T18:56:00Z"/>
          <w:rFonts w:ascii="Arial Narrow" w:hAnsi="Arial Narrow" w:cs="Tahoma"/>
          <w:color w:val="000000"/>
          <w:sz w:val="24"/>
          <w:szCs w:val="24"/>
          <w:rPrChange w:id="7411" w:author="User" w:date="2012-10-19T18:56:00Z">
            <w:rPr>
              <w:del w:id="7412" w:author="User" w:date="2012-10-19T18:56:00Z"/>
            </w:rPr>
          </w:rPrChange>
        </w:rPr>
        <w:pPrChange w:id="7413" w:author="User" w:date="2012-10-19T18:56:00Z">
          <w:pPr>
            <w:pStyle w:val="Style1"/>
          </w:pPr>
        </w:pPrChange>
      </w:pPr>
      <w:bookmarkStart w:id="7414" w:name="_Toc483634052"/>
    </w:p>
    <w:p w:rsidR="00000000" w:rsidRDefault="00F16FEB">
      <w:pPr>
        <w:pStyle w:val="Style1"/>
        <w:widowControl/>
        <w:rPr>
          <w:rFonts w:ascii="Arial Narrow" w:hAnsi="Arial Narrow" w:cs="Tahoma"/>
          <w:color w:val="000000"/>
          <w:sz w:val="24"/>
          <w:szCs w:val="24"/>
          <w:rPrChange w:id="7415" w:author="User" w:date="2012-10-19T18:56:00Z">
            <w:rPr/>
          </w:rPrChange>
        </w:rPr>
        <w:pPrChange w:id="7416" w:author="User" w:date="2012-10-19T18:56:00Z">
          <w:pPr>
            <w:pStyle w:val="Style1"/>
          </w:pPr>
        </w:pPrChange>
      </w:pPr>
      <w:r w:rsidRPr="00F16FEB">
        <w:rPr>
          <w:rFonts w:ascii="Arial Narrow" w:hAnsi="Arial Narrow" w:cs="Tahoma"/>
          <w:color w:val="000000"/>
          <w:sz w:val="24"/>
          <w:szCs w:val="24"/>
          <w:rPrChange w:id="7417" w:author="User" w:date="2012-10-19T18:56:00Z">
            <w:rPr>
              <w:color w:val="0000FF"/>
              <w:u w:val="single"/>
            </w:rPr>
          </w:rPrChange>
        </w:rPr>
        <w:t>En cas de constatation de travaux supplémentaires dont les prix unitaires ne sont pas définis dans le bordereau des prix, le Maître d’œuvre se réserve le droit d’appliquer ses prix unitaires de références.</w:t>
      </w:r>
      <w:bookmarkEnd w:id="7414"/>
    </w:p>
    <w:p w:rsidR="00000000" w:rsidRDefault="00AF582A">
      <w:pPr>
        <w:pStyle w:val="Style1"/>
        <w:widowControl/>
        <w:rPr>
          <w:del w:id="7418" w:author="User" w:date="2012-10-19T18:56:00Z"/>
          <w:rFonts w:ascii="Arial Narrow" w:hAnsi="Arial Narrow" w:cs="Tahoma"/>
          <w:color w:val="000000"/>
          <w:sz w:val="24"/>
          <w:szCs w:val="24"/>
          <w:rPrChange w:id="7419" w:author="User" w:date="2012-10-19T18:56:00Z">
            <w:rPr>
              <w:del w:id="7420" w:author="User" w:date="2012-10-19T18:56:00Z"/>
            </w:rPr>
          </w:rPrChange>
        </w:rPr>
        <w:pPrChange w:id="7421" w:author="User" w:date="2012-10-19T18:56:00Z">
          <w:pPr>
            <w:pStyle w:val="Style1"/>
          </w:pPr>
        </w:pPrChange>
      </w:pPr>
      <w:bookmarkStart w:id="7422" w:name="_Toc483634053"/>
    </w:p>
    <w:p w:rsidR="00000000" w:rsidRDefault="00F16FEB">
      <w:pPr>
        <w:pStyle w:val="Style1"/>
        <w:widowControl/>
        <w:rPr>
          <w:rFonts w:ascii="Arial Narrow" w:hAnsi="Arial Narrow" w:cs="Tahoma"/>
          <w:color w:val="000000"/>
          <w:sz w:val="24"/>
          <w:szCs w:val="24"/>
          <w:rPrChange w:id="7423" w:author="User" w:date="2012-10-19T18:56:00Z">
            <w:rPr/>
          </w:rPrChange>
        </w:rPr>
        <w:pPrChange w:id="7424" w:author="User" w:date="2012-10-19T18:56:00Z">
          <w:pPr>
            <w:pStyle w:val="Style1"/>
          </w:pPr>
        </w:pPrChange>
      </w:pPr>
      <w:r w:rsidRPr="00F16FEB">
        <w:rPr>
          <w:rFonts w:ascii="Arial Narrow" w:hAnsi="Arial Narrow" w:cs="Tahoma"/>
          <w:color w:val="000000"/>
          <w:sz w:val="24"/>
          <w:szCs w:val="24"/>
          <w:rPrChange w:id="7425" w:author="User" w:date="2012-10-19T18:56:00Z">
            <w:rPr>
              <w:color w:val="0000FF"/>
              <w:u w:val="single"/>
            </w:rPr>
          </w:rPrChange>
        </w:rPr>
        <w:t>Le Cocontractant sera astreint au maintien de la circulation sur son chantier sans prétendre à une rémunération particulière et ce jusqu’à la réception provisoire de la route.</w:t>
      </w:r>
      <w:bookmarkEnd w:id="7422"/>
    </w:p>
    <w:p w:rsidR="00000000" w:rsidRDefault="00AF582A">
      <w:pPr>
        <w:pStyle w:val="Style1"/>
        <w:widowControl/>
        <w:rPr>
          <w:del w:id="7426" w:author="User" w:date="2012-10-19T18:56:00Z"/>
          <w:rFonts w:ascii="Arial Narrow" w:hAnsi="Arial Narrow" w:cs="Tahoma"/>
          <w:color w:val="000000"/>
          <w:sz w:val="24"/>
          <w:szCs w:val="24"/>
          <w:rPrChange w:id="7427" w:author="User" w:date="2012-10-19T18:56:00Z">
            <w:rPr>
              <w:del w:id="7428" w:author="User" w:date="2012-10-19T18:56:00Z"/>
            </w:rPr>
          </w:rPrChange>
        </w:rPr>
        <w:pPrChange w:id="7429" w:author="User" w:date="2012-10-19T18:56:00Z">
          <w:pPr>
            <w:pStyle w:val="Style1"/>
          </w:pPr>
        </w:pPrChange>
      </w:pPr>
      <w:bookmarkStart w:id="7430" w:name="_Toc483634054"/>
    </w:p>
    <w:p w:rsidR="00000000" w:rsidRDefault="00F16FEB">
      <w:pPr>
        <w:pStyle w:val="Style1"/>
        <w:widowControl/>
        <w:rPr>
          <w:ins w:id="7431" w:author="User" w:date="2012-10-18T07:57:00Z"/>
          <w:rFonts w:ascii="Arial Narrow" w:hAnsi="Arial Narrow" w:cs="Tahoma"/>
          <w:color w:val="000000"/>
          <w:sz w:val="24"/>
          <w:szCs w:val="24"/>
          <w:rPrChange w:id="7432" w:author="User" w:date="2012-10-19T18:56:00Z">
            <w:rPr>
              <w:ins w:id="7433" w:author="User" w:date="2012-10-18T07:57:00Z"/>
            </w:rPr>
          </w:rPrChange>
        </w:rPr>
        <w:pPrChange w:id="7434" w:author="User" w:date="2012-10-19T18:56:00Z">
          <w:pPr>
            <w:pStyle w:val="Style1"/>
          </w:pPr>
        </w:pPrChange>
      </w:pPr>
      <w:r w:rsidRPr="00F16FEB">
        <w:rPr>
          <w:rFonts w:ascii="Arial Narrow" w:hAnsi="Arial Narrow" w:cs="Tahoma"/>
          <w:color w:val="000000"/>
          <w:sz w:val="24"/>
          <w:szCs w:val="24"/>
          <w:rPrChange w:id="7435" w:author="User" w:date="2012-10-19T18:56:00Z">
            <w:rPr>
              <w:color w:val="0000FF"/>
              <w:u w:val="single"/>
            </w:rPr>
          </w:rPrChange>
        </w:rPr>
        <w:t xml:space="preserve">Pendant les pluies en cours de chantier, il </w:t>
      </w:r>
      <w:del w:id="7436" w:author="User" w:date="2012-10-18T07:56:00Z">
        <w:r w:rsidRPr="00F16FEB">
          <w:rPr>
            <w:rFonts w:ascii="Arial Narrow" w:hAnsi="Arial Narrow" w:cs="Tahoma"/>
            <w:color w:val="000000"/>
            <w:sz w:val="24"/>
            <w:szCs w:val="24"/>
            <w:rPrChange w:id="7437" w:author="User" w:date="2012-10-19T18:56:00Z">
              <w:rPr>
                <w:color w:val="0000FF"/>
                <w:u w:val="single"/>
              </w:rPr>
            </w:rPrChange>
          </w:rPr>
          <w:delText xml:space="preserve">pourra </w:delText>
        </w:r>
      </w:del>
      <w:ins w:id="7438" w:author="User" w:date="2012-10-18T07:56:00Z">
        <w:r w:rsidRPr="00F16FEB">
          <w:rPr>
            <w:rFonts w:ascii="Arial Narrow" w:hAnsi="Arial Narrow" w:cs="Tahoma"/>
            <w:color w:val="000000"/>
            <w:sz w:val="24"/>
            <w:szCs w:val="24"/>
            <w:rPrChange w:id="7439" w:author="User" w:date="2012-10-19T18:56:00Z">
              <w:rPr>
                <w:color w:val="0000FF"/>
                <w:u w:val="single"/>
              </w:rPr>
            </w:rPrChange>
          </w:rPr>
          <w:t xml:space="preserve">devra </w:t>
        </w:r>
      </w:ins>
      <w:del w:id="7440" w:author="User" w:date="2012-10-18T07:56:00Z">
        <w:r w:rsidRPr="00F16FEB">
          <w:rPr>
            <w:rFonts w:ascii="Arial Narrow" w:hAnsi="Arial Narrow" w:cs="Tahoma"/>
            <w:color w:val="000000"/>
            <w:sz w:val="24"/>
            <w:szCs w:val="24"/>
            <w:rPrChange w:id="7441" w:author="User" w:date="2012-10-19T18:56:00Z">
              <w:rPr>
                <w:color w:val="0000FF"/>
                <w:u w:val="single"/>
              </w:rPr>
            </w:rPrChange>
          </w:rPr>
          <w:delText xml:space="preserve">cependant </w:delText>
        </w:r>
      </w:del>
      <w:del w:id="7442" w:author="User" w:date="2012-10-18T07:57:00Z">
        <w:r w:rsidRPr="00F16FEB">
          <w:rPr>
            <w:rFonts w:ascii="Arial Narrow" w:hAnsi="Arial Narrow" w:cs="Tahoma"/>
            <w:color w:val="000000"/>
            <w:sz w:val="24"/>
            <w:szCs w:val="24"/>
            <w:rPrChange w:id="7443" w:author="User" w:date="2012-10-19T18:56:00Z">
              <w:rPr>
                <w:color w:val="0000FF"/>
                <w:u w:val="single"/>
              </w:rPr>
            </w:rPrChange>
          </w:rPr>
          <w:delText>en œuvre</w:delText>
        </w:r>
      </w:del>
      <w:ins w:id="7444" w:author="User" w:date="2012-10-18T07:57:00Z">
        <w:r w:rsidRPr="00F16FEB">
          <w:rPr>
            <w:rFonts w:ascii="Arial Narrow" w:hAnsi="Arial Narrow" w:cs="Tahoma"/>
            <w:color w:val="000000"/>
            <w:sz w:val="24"/>
            <w:szCs w:val="24"/>
            <w:rPrChange w:id="7445" w:author="User" w:date="2012-10-19T18:56:00Z">
              <w:rPr>
                <w:color w:val="0000FF"/>
                <w:u w:val="single"/>
              </w:rPr>
            </w:rPrChange>
          </w:rPr>
          <w:t>gérer</w:t>
        </w:r>
      </w:ins>
      <w:r w:rsidRPr="00F16FEB">
        <w:rPr>
          <w:rFonts w:ascii="Arial Narrow" w:hAnsi="Arial Narrow" w:cs="Tahoma"/>
          <w:color w:val="000000"/>
          <w:sz w:val="24"/>
          <w:szCs w:val="24"/>
          <w:rPrChange w:id="7446" w:author="User" w:date="2012-10-19T18:56:00Z">
            <w:rPr>
              <w:color w:val="0000FF"/>
              <w:u w:val="single"/>
            </w:rPr>
          </w:rPrChange>
        </w:rPr>
        <w:t xml:space="preserve"> à ses frais </w:t>
      </w:r>
      <w:ins w:id="7447" w:author="User" w:date="2012-10-18T07:57:00Z">
        <w:r w:rsidRPr="00F16FEB">
          <w:rPr>
            <w:rFonts w:ascii="Arial Narrow" w:hAnsi="Arial Narrow" w:cs="Tahoma"/>
            <w:color w:val="000000"/>
            <w:sz w:val="24"/>
            <w:szCs w:val="24"/>
            <w:rPrChange w:id="7448" w:author="User" w:date="2012-10-19T18:56:00Z">
              <w:rPr>
                <w:color w:val="0000FF"/>
                <w:u w:val="single"/>
              </w:rPr>
            </w:rPrChange>
          </w:rPr>
          <w:t>l</w:t>
        </w:r>
      </w:ins>
      <w:del w:id="7449" w:author="User" w:date="2012-10-18T07:57:00Z">
        <w:r w:rsidRPr="00F16FEB">
          <w:rPr>
            <w:rFonts w:ascii="Arial Narrow" w:hAnsi="Arial Narrow" w:cs="Tahoma"/>
            <w:color w:val="000000"/>
            <w:sz w:val="24"/>
            <w:szCs w:val="24"/>
            <w:rPrChange w:id="7450" w:author="User" w:date="2012-10-19T18:56:00Z">
              <w:rPr>
                <w:color w:val="0000FF"/>
                <w:u w:val="single"/>
              </w:rPr>
            </w:rPrChange>
          </w:rPr>
          <w:delText>d</w:delText>
        </w:r>
      </w:del>
      <w:r w:rsidRPr="00F16FEB">
        <w:rPr>
          <w:rFonts w:ascii="Arial Narrow" w:hAnsi="Arial Narrow" w:cs="Tahoma"/>
          <w:color w:val="000000"/>
          <w:sz w:val="24"/>
          <w:szCs w:val="24"/>
          <w:rPrChange w:id="7451" w:author="User" w:date="2012-10-19T18:56:00Z">
            <w:rPr>
              <w:color w:val="0000FF"/>
              <w:u w:val="single"/>
            </w:rPr>
          </w:rPrChange>
        </w:rPr>
        <w:t>es barrières de pluies</w:t>
      </w:r>
      <w:ins w:id="7452" w:author="User" w:date="2012-10-18T07:57:00Z">
        <w:r w:rsidRPr="00F16FEB">
          <w:rPr>
            <w:rFonts w:ascii="Arial Narrow" w:hAnsi="Arial Narrow" w:cs="Tahoma"/>
            <w:color w:val="000000"/>
            <w:sz w:val="24"/>
            <w:szCs w:val="24"/>
            <w:rPrChange w:id="7453" w:author="User" w:date="2012-10-19T18:56:00Z">
              <w:rPr>
                <w:color w:val="0000FF"/>
                <w:u w:val="single"/>
              </w:rPr>
            </w:rPrChange>
          </w:rPr>
          <w:t xml:space="preserve"> existantes</w:t>
        </w:r>
      </w:ins>
      <w:r w:rsidRPr="00F16FEB">
        <w:rPr>
          <w:rFonts w:ascii="Arial Narrow" w:hAnsi="Arial Narrow" w:cs="Tahoma"/>
          <w:color w:val="000000"/>
          <w:sz w:val="24"/>
          <w:szCs w:val="24"/>
          <w:rPrChange w:id="7454" w:author="User" w:date="2012-10-19T18:56:00Z">
            <w:rPr>
              <w:color w:val="0000FF"/>
              <w:u w:val="single"/>
            </w:rPr>
          </w:rPrChange>
        </w:rPr>
        <w:t>.</w:t>
      </w:r>
      <w:bookmarkEnd w:id="7430"/>
    </w:p>
    <w:p w:rsidR="00000000" w:rsidRDefault="00F16FEB">
      <w:pPr>
        <w:pStyle w:val="Style1"/>
        <w:widowControl/>
        <w:rPr>
          <w:ins w:id="7455" w:author="User" w:date="2012-10-18T09:32:00Z"/>
          <w:rFonts w:ascii="Arial Narrow" w:hAnsi="Arial Narrow" w:cs="Tahoma"/>
          <w:color w:val="000000"/>
          <w:sz w:val="24"/>
          <w:szCs w:val="24"/>
          <w:rPrChange w:id="7456" w:author="User" w:date="2012-10-19T18:56:00Z">
            <w:rPr>
              <w:ins w:id="7457" w:author="User" w:date="2012-10-18T09:32:00Z"/>
            </w:rPr>
          </w:rPrChange>
        </w:rPr>
        <w:pPrChange w:id="7458" w:author="User" w:date="2012-10-19T18:56:00Z">
          <w:pPr>
            <w:pStyle w:val="Style1"/>
          </w:pPr>
        </w:pPrChange>
      </w:pPr>
      <w:ins w:id="7459" w:author="User" w:date="2012-10-18T09:32:00Z">
        <w:r w:rsidRPr="00F16FEB">
          <w:rPr>
            <w:rFonts w:ascii="Arial Narrow" w:hAnsi="Arial Narrow" w:cs="Tahoma"/>
            <w:color w:val="000000"/>
            <w:sz w:val="24"/>
            <w:szCs w:val="24"/>
            <w:rPrChange w:id="7460" w:author="User" w:date="2012-10-19T18:56:00Z">
              <w:rPr>
                <w:color w:val="0000FF"/>
                <w:u w:val="single"/>
              </w:rPr>
            </w:rPrChange>
          </w:rPr>
          <w:t xml:space="preserve">La définition de chaque prix et le mode d’évaluation des travaux sont donnés dans le bordereau des prix unitaires. Cette définition est </w:t>
        </w:r>
      </w:ins>
      <w:ins w:id="7461" w:author="User" w:date="2012-10-18T09:33:00Z">
        <w:r w:rsidRPr="00F16FEB">
          <w:rPr>
            <w:rFonts w:ascii="Arial Narrow" w:hAnsi="Arial Narrow" w:cs="Tahoma"/>
            <w:color w:val="000000"/>
            <w:sz w:val="24"/>
            <w:szCs w:val="24"/>
            <w:rPrChange w:id="7462" w:author="User" w:date="2012-10-19T18:56:00Z">
              <w:rPr>
                <w:color w:val="0000FF"/>
                <w:u w:val="single"/>
              </w:rPr>
            </w:rPrChange>
          </w:rPr>
          <w:t>complétée</w:t>
        </w:r>
      </w:ins>
      <w:ins w:id="7463" w:author="User" w:date="2012-10-18T09:32:00Z">
        <w:r w:rsidRPr="00F16FEB">
          <w:rPr>
            <w:rFonts w:ascii="Arial Narrow" w:hAnsi="Arial Narrow" w:cs="Tahoma"/>
            <w:color w:val="000000"/>
            <w:sz w:val="24"/>
            <w:szCs w:val="24"/>
            <w:rPrChange w:id="7464" w:author="User" w:date="2012-10-19T18:56:00Z">
              <w:rPr>
                <w:color w:val="0000FF"/>
                <w:u w:val="single"/>
              </w:rPr>
            </w:rPrChange>
          </w:rPr>
          <w:t xml:space="preserve"> par les éléments suivants</w:t>
        </w:r>
      </w:ins>
      <w:ins w:id="7465" w:author="User" w:date="2012-10-18T09:33:00Z">
        <w:r w:rsidRPr="00F16FEB">
          <w:rPr>
            <w:rFonts w:ascii="Arial Narrow" w:hAnsi="Arial Narrow" w:cs="Tahoma"/>
            <w:color w:val="000000"/>
            <w:sz w:val="24"/>
            <w:szCs w:val="24"/>
            <w:rPrChange w:id="7466" w:author="User" w:date="2012-10-19T18:56:00Z">
              <w:rPr>
                <w:color w:val="0000FF"/>
                <w:u w:val="single"/>
              </w:rPr>
            </w:rPrChange>
          </w:rPr>
          <w:t> </w:t>
        </w:r>
      </w:ins>
      <w:ins w:id="7467" w:author="User" w:date="2012-10-18T09:32:00Z">
        <w:r w:rsidRPr="00F16FEB">
          <w:rPr>
            <w:rFonts w:ascii="Arial Narrow" w:hAnsi="Arial Narrow" w:cs="Tahoma"/>
            <w:color w:val="000000"/>
            <w:sz w:val="24"/>
            <w:szCs w:val="24"/>
            <w:rPrChange w:id="7468" w:author="User" w:date="2012-10-19T18:56:00Z">
              <w:rPr>
                <w:color w:val="0000FF"/>
                <w:u w:val="single"/>
              </w:rPr>
            </w:rPrChange>
          </w:rPr>
          <w:t>:</w:t>
        </w:r>
      </w:ins>
    </w:p>
    <w:p w:rsidR="003D65D4" w:rsidRPr="000A0F15" w:rsidRDefault="003D65D4" w:rsidP="001F005E">
      <w:pPr>
        <w:pStyle w:val="Style1"/>
        <w:rPr>
          <w:ins w:id="7469" w:author="User" w:date="2012-10-18T11:04:00Z"/>
          <w:rFonts w:ascii="Arial Narrow" w:hAnsi="Arial Narrow" w:cs="Tahoma"/>
          <w:color w:val="000000"/>
          <w:sz w:val="24"/>
          <w:szCs w:val="24"/>
        </w:rPr>
      </w:pPr>
    </w:p>
    <w:p w:rsidR="003D65D4" w:rsidRPr="000A0F15" w:rsidRDefault="003D65D4" w:rsidP="001F005E">
      <w:pPr>
        <w:pStyle w:val="Titre7"/>
        <w:rPr>
          <w:ins w:id="7470" w:author="User" w:date="2012-10-18T11:04:00Z"/>
          <w:rFonts w:ascii="Arial Narrow" w:hAnsi="Arial Narrow" w:cs="Tahoma"/>
          <w:b w:val="0"/>
          <w:color w:val="000000"/>
          <w:szCs w:val="24"/>
        </w:rPr>
      </w:pPr>
      <w:ins w:id="7471" w:author="User" w:date="2012-10-18T11:04:00Z">
        <w:r w:rsidRPr="000A0F15">
          <w:rPr>
            <w:rFonts w:ascii="Arial Narrow" w:hAnsi="Arial Narrow" w:cs="Tahoma"/>
            <w:b w:val="0"/>
            <w:color w:val="000000"/>
            <w:szCs w:val="24"/>
          </w:rPr>
          <w:t xml:space="preserve">SERIE 100 : </w:t>
        </w:r>
        <w:r w:rsidR="00F16FEB" w:rsidRPr="00F16FEB">
          <w:rPr>
            <w:rFonts w:ascii="Arial Narrow" w:hAnsi="Arial Narrow" w:cs="Tahoma"/>
            <w:color w:val="000000"/>
            <w:szCs w:val="24"/>
            <w:rPrChange w:id="7472" w:author="User" w:date="2012-10-18T11:05:00Z">
              <w:rPr>
                <w:rFonts w:cs="Arial"/>
                <w:b w:val="0"/>
                <w:bCs/>
                <w:color w:val="0000FF"/>
                <w:sz w:val="20"/>
              </w:rPr>
            </w:rPrChange>
          </w:rPr>
          <w:t>NETTOYAGE ET TERRASSEMENTS</w:t>
        </w:r>
      </w:ins>
    </w:p>
    <w:p w:rsidR="003D65D4" w:rsidRPr="000A0F15" w:rsidDel="00EB5CD6" w:rsidRDefault="003D65D4" w:rsidP="001F005E">
      <w:pPr>
        <w:pStyle w:val="Style1"/>
        <w:rPr>
          <w:del w:id="7473" w:author="User" w:date="2012-10-18T09:03:00Z"/>
          <w:rFonts w:ascii="Arial Narrow" w:hAnsi="Arial Narrow" w:cs="Tahoma"/>
          <w:b/>
          <w:i/>
          <w:color w:val="000000"/>
          <w:sz w:val="24"/>
          <w:szCs w:val="24"/>
        </w:rPr>
      </w:pPr>
    </w:p>
    <w:p w:rsidR="003D65D4" w:rsidRPr="000A0F15" w:rsidDel="009E36A6" w:rsidRDefault="003D65D4" w:rsidP="001F005E">
      <w:pPr>
        <w:pStyle w:val="Titre7"/>
        <w:rPr>
          <w:del w:id="7474" w:author="User" w:date="2012-10-18T09:04:00Z"/>
          <w:rFonts w:ascii="Arial Narrow" w:hAnsi="Arial Narrow" w:cs="Tahoma"/>
          <w:i/>
          <w:color w:val="000000"/>
          <w:szCs w:val="24"/>
        </w:rPr>
      </w:pPr>
    </w:p>
    <w:p w:rsidR="003D65D4" w:rsidRPr="000A0F15" w:rsidDel="001132F9" w:rsidRDefault="003D65D4" w:rsidP="001F005E">
      <w:pPr>
        <w:pStyle w:val="Titre7"/>
        <w:rPr>
          <w:del w:id="7475" w:author="User" w:date="2012-10-18T09:33:00Z"/>
          <w:rFonts w:ascii="Arial Narrow" w:hAnsi="Arial Narrow" w:cs="Tahoma"/>
          <w:i/>
          <w:color w:val="000000"/>
          <w:szCs w:val="24"/>
        </w:rPr>
      </w:pPr>
      <w:del w:id="7476" w:author="User" w:date="2012-10-18T09:33:00Z">
        <w:r w:rsidRPr="000A0F15" w:rsidDel="001132F9">
          <w:rPr>
            <w:rFonts w:ascii="Arial Narrow" w:hAnsi="Arial Narrow" w:cs="Tahoma"/>
            <w:i/>
            <w:color w:val="000000"/>
            <w:szCs w:val="24"/>
          </w:rPr>
          <w:delText>SERIE 000 : INSTALLATIONS</w:delText>
        </w:r>
      </w:del>
    </w:p>
    <w:p w:rsidR="003D65D4" w:rsidRPr="000A0F15" w:rsidDel="0022294A" w:rsidRDefault="003D65D4" w:rsidP="001F005E">
      <w:pPr>
        <w:pStyle w:val="Style1"/>
        <w:rPr>
          <w:del w:id="7477" w:author="User" w:date="2012-10-18T07:55:00Z"/>
          <w:rFonts w:ascii="Arial Narrow" w:hAnsi="Arial Narrow" w:cs="Tahoma"/>
          <w:b/>
          <w:i/>
          <w:color w:val="000000"/>
          <w:sz w:val="24"/>
          <w:szCs w:val="24"/>
        </w:rPr>
      </w:pPr>
    </w:p>
    <w:p w:rsidR="003D65D4" w:rsidRPr="000A0F15" w:rsidDel="001132F9" w:rsidRDefault="003D65D4" w:rsidP="001F005E">
      <w:pPr>
        <w:pStyle w:val="Style1"/>
        <w:rPr>
          <w:del w:id="7478" w:author="User" w:date="2012-10-18T09:33:00Z"/>
          <w:rFonts w:ascii="Arial Narrow" w:hAnsi="Arial Narrow" w:cs="Tahoma"/>
          <w:b/>
          <w:i/>
          <w:color w:val="000000"/>
          <w:sz w:val="24"/>
          <w:szCs w:val="24"/>
        </w:rPr>
      </w:pPr>
    </w:p>
    <w:p w:rsidR="003D65D4" w:rsidRPr="000A0F15" w:rsidDel="001132F9" w:rsidRDefault="003D65D4" w:rsidP="001F005E">
      <w:pPr>
        <w:pStyle w:val="Titre5"/>
        <w:spacing w:before="0"/>
        <w:rPr>
          <w:del w:id="7479" w:author="User" w:date="2012-10-18T09:33:00Z"/>
          <w:rFonts w:ascii="Arial Narrow" w:hAnsi="Arial Narrow" w:cs="Tahoma"/>
          <w:b/>
          <w:i/>
          <w:color w:val="000000"/>
        </w:rPr>
      </w:pPr>
      <w:del w:id="7480" w:author="User" w:date="2012-10-18T09:33:00Z">
        <w:r w:rsidRPr="000A0F15" w:rsidDel="001132F9">
          <w:rPr>
            <w:rFonts w:ascii="Arial Narrow" w:hAnsi="Arial Narrow" w:cs="Tahoma"/>
            <w:b/>
            <w:i/>
            <w:color w:val="000000"/>
          </w:rPr>
          <w:delText>INSTALLATION DE CHANTIER (prix n° 001)</w:delText>
        </w:r>
      </w:del>
    </w:p>
    <w:p w:rsidR="003D65D4" w:rsidRPr="000A0F15" w:rsidDel="001132F9" w:rsidRDefault="003D65D4" w:rsidP="001F005E">
      <w:pPr>
        <w:pStyle w:val="Style1"/>
        <w:rPr>
          <w:del w:id="7481" w:author="User" w:date="2012-10-18T09:33:00Z"/>
          <w:rFonts w:ascii="Arial Narrow" w:hAnsi="Arial Narrow" w:cs="Tahoma"/>
          <w:b/>
          <w:i/>
          <w:color w:val="000000"/>
          <w:sz w:val="24"/>
          <w:szCs w:val="24"/>
        </w:rPr>
      </w:pPr>
    </w:p>
    <w:p w:rsidR="003D65D4" w:rsidRPr="000A0F15" w:rsidDel="00236EEE" w:rsidRDefault="003D65D4" w:rsidP="001F005E">
      <w:pPr>
        <w:pStyle w:val="Style1"/>
        <w:rPr>
          <w:del w:id="7482" w:author="User" w:date="2012-10-18T09:09:00Z"/>
          <w:rFonts w:ascii="Arial Narrow" w:hAnsi="Arial Narrow" w:cs="Tahoma"/>
          <w:b/>
          <w:i/>
          <w:color w:val="000000"/>
          <w:sz w:val="24"/>
          <w:szCs w:val="24"/>
        </w:rPr>
      </w:pPr>
    </w:p>
    <w:p w:rsidR="003D65D4" w:rsidRPr="000A0F15" w:rsidDel="001132F9" w:rsidRDefault="003D65D4" w:rsidP="001F005E">
      <w:pPr>
        <w:pStyle w:val="Style1"/>
        <w:rPr>
          <w:del w:id="7483" w:author="User" w:date="2012-10-18T09:33:00Z"/>
          <w:rFonts w:ascii="Arial Narrow" w:hAnsi="Arial Narrow" w:cs="Tahoma"/>
          <w:b/>
          <w:i/>
          <w:color w:val="000000"/>
          <w:sz w:val="24"/>
          <w:szCs w:val="24"/>
        </w:rPr>
      </w:pPr>
      <w:del w:id="7484" w:author="User" w:date="2012-10-18T09:33:00Z">
        <w:r w:rsidRPr="000A0F15" w:rsidDel="001132F9">
          <w:rPr>
            <w:rFonts w:ascii="Arial Narrow" w:hAnsi="Arial Narrow" w:cs="Tahoma"/>
            <w:b/>
            <w:i/>
            <w:color w:val="000000"/>
            <w:sz w:val="24"/>
            <w:szCs w:val="24"/>
          </w:rPr>
          <w:delText>Ce prix comprend l'installation et le fonctionnement pendant toute la durée contractuelle du laboratoire de chantier, ainsi que le démontage et l'évacuation des composants.</w:delText>
        </w:r>
      </w:del>
    </w:p>
    <w:p w:rsidR="003D65D4" w:rsidRPr="000A0F15" w:rsidDel="001132F9" w:rsidRDefault="003D65D4" w:rsidP="001F005E">
      <w:pPr>
        <w:ind w:left="1418"/>
        <w:jc w:val="both"/>
        <w:rPr>
          <w:del w:id="7485" w:author="User" w:date="2012-10-18T09:33:00Z"/>
          <w:rFonts w:ascii="Arial Narrow" w:hAnsi="Arial Narrow" w:cs="Tahoma"/>
          <w:b/>
          <w:i/>
          <w:color w:val="000000"/>
        </w:rPr>
      </w:pPr>
    </w:p>
    <w:p w:rsidR="003D65D4" w:rsidRPr="000A0F15" w:rsidDel="001132F9" w:rsidRDefault="003D65D4" w:rsidP="001F005E">
      <w:pPr>
        <w:pStyle w:val="Style1"/>
        <w:rPr>
          <w:del w:id="7486" w:author="User" w:date="2012-10-18T09:33:00Z"/>
          <w:rFonts w:ascii="Arial Narrow" w:hAnsi="Arial Narrow" w:cs="Tahoma"/>
          <w:b/>
          <w:i/>
          <w:color w:val="000000"/>
          <w:sz w:val="24"/>
          <w:szCs w:val="24"/>
        </w:rPr>
      </w:pPr>
      <w:del w:id="7487" w:author="User" w:date="2012-10-18T09:33:00Z">
        <w:r w:rsidRPr="000A0F15" w:rsidDel="001132F9">
          <w:rPr>
            <w:rFonts w:ascii="Arial Narrow" w:hAnsi="Arial Narrow" w:cs="Tahoma"/>
            <w:b/>
            <w:i/>
            <w:color w:val="000000"/>
            <w:sz w:val="24"/>
            <w:szCs w:val="24"/>
          </w:rPr>
          <w:delText>Il est indispensable que tous les éléments de l’installation de chantier dont le laboratoire tot</w:delText>
        </w:r>
        <w:r w:rsidRPr="000A0F15" w:rsidDel="001132F9">
          <w:rPr>
            <w:rFonts w:ascii="Arial Narrow" w:hAnsi="Arial Narrow" w:cs="Tahoma"/>
            <w:b/>
            <w:i/>
            <w:color w:val="000000"/>
            <w:sz w:val="24"/>
            <w:szCs w:val="24"/>
          </w:rPr>
          <w:delText>a</w:delText>
        </w:r>
        <w:r w:rsidRPr="000A0F15" w:rsidDel="001132F9">
          <w:rPr>
            <w:rFonts w:ascii="Arial Narrow" w:hAnsi="Arial Narrow" w:cs="Tahoma"/>
            <w:b/>
            <w:i/>
            <w:color w:val="000000"/>
            <w:sz w:val="24"/>
            <w:szCs w:val="24"/>
          </w:rPr>
          <w:lastRenderedPageBreak/>
          <w:delText>lement équipé et en état de fon</w:delText>
        </w:r>
        <w:r w:rsidRPr="000A0F15" w:rsidDel="001132F9">
          <w:rPr>
            <w:rFonts w:ascii="Arial Narrow" w:hAnsi="Arial Narrow" w:cs="Tahoma"/>
            <w:b/>
            <w:i/>
            <w:color w:val="000000"/>
            <w:sz w:val="24"/>
            <w:szCs w:val="24"/>
          </w:rPr>
          <w:delText>c</w:delText>
        </w:r>
        <w:r w:rsidRPr="000A0F15" w:rsidDel="001132F9">
          <w:rPr>
            <w:rFonts w:ascii="Arial Narrow" w:hAnsi="Arial Narrow" w:cs="Tahoma"/>
            <w:b/>
            <w:i/>
            <w:color w:val="000000"/>
            <w:sz w:val="24"/>
            <w:szCs w:val="24"/>
          </w:rPr>
          <w:delText>tionner soient en place pour que le forfait de 80 % puisse être payé ; un élément manquant supprime le droit à paiement de la totalité.</w:delText>
        </w:r>
      </w:del>
    </w:p>
    <w:p w:rsidR="003D65D4" w:rsidRPr="000A0F15" w:rsidDel="0097549E" w:rsidRDefault="003D65D4" w:rsidP="001F005E">
      <w:pPr>
        <w:pStyle w:val="Style1"/>
        <w:rPr>
          <w:del w:id="7488" w:author="User" w:date="2012-10-09T13:19:00Z"/>
          <w:rFonts w:ascii="Arial Narrow" w:hAnsi="Arial Narrow" w:cs="Tahoma"/>
          <w:b/>
          <w:i/>
          <w:color w:val="000000"/>
          <w:sz w:val="24"/>
          <w:szCs w:val="24"/>
        </w:rPr>
      </w:pPr>
    </w:p>
    <w:p w:rsidR="003D65D4" w:rsidRPr="000A0F15" w:rsidDel="0097549E" w:rsidRDefault="003D65D4" w:rsidP="001F005E">
      <w:pPr>
        <w:pStyle w:val="Style1"/>
        <w:rPr>
          <w:del w:id="7489" w:author="User" w:date="2012-10-09T13:19:00Z"/>
          <w:rFonts w:ascii="Arial Narrow" w:hAnsi="Arial Narrow" w:cs="Tahoma"/>
          <w:b/>
          <w:i/>
          <w:color w:val="000000"/>
          <w:sz w:val="24"/>
          <w:szCs w:val="24"/>
        </w:rPr>
      </w:pPr>
      <w:del w:id="7490" w:author="User" w:date="2012-10-09T13:19:00Z">
        <w:r w:rsidRPr="000A0F15" w:rsidDel="0097549E">
          <w:rPr>
            <w:rFonts w:ascii="Arial Narrow" w:hAnsi="Arial Narrow" w:cs="Tahoma"/>
            <w:b/>
            <w:i/>
            <w:color w:val="000000"/>
            <w:sz w:val="24"/>
            <w:szCs w:val="24"/>
          </w:rPr>
          <w:delText>L’attention des entreprises est attirée sur le fait que :</w:delText>
        </w:r>
      </w:del>
    </w:p>
    <w:p w:rsidR="00000000" w:rsidRDefault="003D65D4">
      <w:pPr>
        <w:pStyle w:val="Style1"/>
        <w:numPr>
          <w:ilvl w:val="0"/>
          <w:numId w:val="159"/>
        </w:numPr>
        <w:rPr>
          <w:del w:id="7491" w:author="User" w:date="2012-10-09T13:19:00Z"/>
          <w:rFonts w:ascii="Arial Narrow" w:hAnsi="Arial Narrow" w:cs="Tahoma"/>
          <w:b/>
          <w:i/>
          <w:color w:val="000000"/>
          <w:sz w:val="24"/>
          <w:szCs w:val="24"/>
        </w:rPr>
        <w:pPrChange w:id="7492" w:author="User" w:date="2012-10-19T18:57:00Z">
          <w:pPr>
            <w:pStyle w:val="Style1"/>
            <w:numPr>
              <w:numId w:val="103"/>
            </w:numPr>
            <w:ind w:left="720" w:hanging="360"/>
          </w:pPr>
        </w:pPrChange>
      </w:pPr>
      <w:del w:id="7493" w:author="User" w:date="2012-10-09T13:19:00Z">
        <w:r w:rsidRPr="000A0F15" w:rsidDel="0097549E">
          <w:rPr>
            <w:rFonts w:ascii="Arial Narrow" w:hAnsi="Arial Narrow" w:cs="Tahoma"/>
            <w:b/>
            <w:i/>
            <w:color w:val="000000"/>
            <w:sz w:val="24"/>
            <w:szCs w:val="24"/>
          </w:rPr>
          <w:delText>pour un marché de programme annuel, le coût de l’installation de chantier est calculé pour la ca</w:delText>
        </w:r>
        <w:r w:rsidRPr="000A0F15" w:rsidDel="0097549E">
          <w:rPr>
            <w:rFonts w:ascii="Arial Narrow" w:hAnsi="Arial Narrow" w:cs="Tahoma"/>
            <w:b/>
            <w:i/>
            <w:color w:val="000000"/>
            <w:sz w:val="24"/>
            <w:szCs w:val="24"/>
          </w:rPr>
          <w:delText>m</w:delText>
        </w:r>
        <w:r w:rsidRPr="000A0F15" w:rsidDel="0097549E">
          <w:rPr>
            <w:rFonts w:ascii="Arial Narrow" w:hAnsi="Arial Narrow" w:cs="Tahoma"/>
            <w:b/>
            <w:i/>
            <w:color w:val="000000"/>
            <w:sz w:val="24"/>
            <w:szCs w:val="24"/>
          </w:rPr>
          <w:delText>pagne annuelle considérée.</w:delText>
        </w:r>
      </w:del>
    </w:p>
    <w:p w:rsidR="00000000" w:rsidRDefault="003D65D4">
      <w:pPr>
        <w:pStyle w:val="Style1"/>
        <w:numPr>
          <w:ilvl w:val="0"/>
          <w:numId w:val="159"/>
        </w:numPr>
        <w:rPr>
          <w:del w:id="7494" w:author="User" w:date="2012-10-09T13:19:00Z"/>
          <w:rFonts w:ascii="Arial Narrow" w:hAnsi="Arial Narrow" w:cs="Tahoma"/>
          <w:b/>
          <w:i/>
          <w:color w:val="000000"/>
          <w:sz w:val="24"/>
          <w:szCs w:val="24"/>
        </w:rPr>
        <w:pPrChange w:id="7495" w:author="User" w:date="2012-10-19T18:57:00Z">
          <w:pPr>
            <w:pStyle w:val="Style1"/>
            <w:numPr>
              <w:numId w:val="103"/>
            </w:numPr>
            <w:ind w:left="720" w:hanging="360"/>
          </w:pPr>
        </w:pPrChange>
      </w:pPr>
      <w:del w:id="7496" w:author="User" w:date="2012-10-09T13:19:00Z">
        <w:r w:rsidRPr="000A0F15" w:rsidDel="0097549E">
          <w:rPr>
            <w:rFonts w:ascii="Arial Narrow" w:hAnsi="Arial Narrow" w:cs="Tahoma"/>
            <w:b/>
            <w:i/>
            <w:color w:val="000000"/>
            <w:sz w:val="24"/>
            <w:szCs w:val="24"/>
          </w:rPr>
          <w:delText>Pour un marché pluriannuel, le coût de l’installation de chantier est calculé pour l’ensemble des ca</w:delText>
        </w:r>
        <w:r w:rsidRPr="000A0F15" w:rsidDel="0097549E">
          <w:rPr>
            <w:rFonts w:ascii="Arial Narrow" w:hAnsi="Arial Narrow" w:cs="Tahoma"/>
            <w:b/>
            <w:i/>
            <w:color w:val="000000"/>
            <w:sz w:val="24"/>
            <w:szCs w:val="24"/>
          </w:rPr>
          <w:delText>m</w:delText>
        </w:r>
        <w:r w:rsidRPr="000A0F15" w:rsidDel="0097549E">
          <w:rPr>
            <w:rFonts w:ascii="Arial Narrow" w:hAnsi="Arial Narrow" w:cs="Tahoma"/>
            <w:b/>
            <w:i/>
            <w:color w:val="000000"/>
            <w:sz w:val="24"/>
            <w:szCs w:val="24"/>
          </w:rPr>
          <w:delText>pagnes correspondant à la tranche ferme et aux tranches conditionnelles et intègre le maintien à disposition, pendant la phase 2 des travaux d’un équipement minimum  permettent, sur ordre de service du Maître d’ouvrage, une intervention ponctuelle pour l’élimination d’un point de menace de rupture de la circulation</w:delText>
        </w:r>
      </w:del>
      <w:ins w:id="7497" w:author="Famille NDJOCK" w:date="2007-10-16T14:18:00Z">
        <w:del w:id="7498" w:author="User" w:date="2012-10-09T13:19:00Z">
          <w:r w:rsidRPr="000A0F15" w:rsidDel="0097549E">
            <w:rPr>
              <w:rFonts w:ascii="Arial Narrow" w:hAnsi="Arial Narrow" w:cs="Tahoma"/>
              <w:b/>
              <w:i/>
              <w:color w:val="000000"/>
              <w:sz w:val="24"/>
              <w:szCs w:val="24"/>
            </w:rPr>
            <w:delText>.</w:delText>
          </w:r>
        </w:del>
      </w:ins>
      <w:del w:id="7499" w:author="User" w:date="2012-10-09T13:19:00Z">
        <w:r w:rsidRPr="000A0F15" w:rsidDel="0097549E">
          <w:rPr>
            <w:rFonts w:ascii="Arial Narrow" w:hAnsi="Arial Narrow" w:cs="Tahoma"/>
            <w:b/>
            <w:i/>
            <w:color w:val="000000"/>
            <w:sz w:val="24"/>
            <w:szCs w:val="24"/>
          </w:rPr>
          <w:delText>..</w:delText>
        </w:r>
      </w:del>
    </w:p>
    <w:p w:rsidR="003D65D4" w:rsidRPr="000A0F15" w:rsidDel="001132F9" w:rsidRDefault="003D65D4" w:rsidP="001F005E">
      <w:pPr>
        <w:pStyle w:val="Style1"/>
        <w:rPr>
          <w:del w:id="7500" w:author="User" w:date="2012-10-18T09:33:00Z"/>
          <w:rFonts w:ascii="Arial Narrow" w:hAnsi="Arial Narrow" w:cs="Tahoma"/>
          <w:b/>
          <w:i/>
          <w:color w:val="000000"/>
          <w:sz w:val="24"/>
          <w:szCs w:val="24"/>
        </w:rPr>
      </w:pPr>
    </w:p>
    <w:p w:rsidR="003D65D4" w:rsidRPr="000A0F15" w:rsidDel="001132F9" w:rsidRDefault="003D65D4" w:rsidP="001F005E">
      <w:pPr>
        <w:pStyle w:val="Titre5"/>
        <w:spacing w:before="0"/>
        <w:rPr>
          <w:del w:id="7501" w:author="User" w:date="2012-10-18T09:33:00Z"/>
          <w:rFonts w:ascii="Arial Narrow" w:hAnsi="Arial Narrow" w:cs="Tahoma"/>
          <w:b/>
          <w:i/>
          <w:color w:val="000000"/>
        </w:rPr>
      </w:pPr>
      <w:del w:id="7502" w:author="User" w:date="2012-10-18T09:33:00Z">
        <w:r w:rsidRPr="000A0F15" w:rsidDel="001132F9">
          <w:rPr>
            <w:rFonts w:ascii="Arial Narrow" w:hAnsi="Arial Narrow" w:cs="Tahoma"/>
            <w:b/>
            <w:i/>
            <w:color w:val="000000"/>
          </w:rPr>
          <w:delText>AMENEE ET REPLI DU MATERIEL (prix n° 002)</w:delText>
        </w:r>
      </w:del>
    </w:p>
    <w:p w:rsidR="003D65D4" w:rsidRPr="000A0F15" w:rsidDel="001132F9" w:rsidRDefault="003D65D4" w:rsidP="001F005E">
      <w:pPr>
        <w:ind w:left="1418" w:firstLine="709"/>
        <w:jc w:val="both"/>
        <w:rPr>
          <w:del w:id="7503" w:author="User" w:date="2012-10-18T09:33:00Z"/>
          <w:rFonts w:ascii="Arial Narrow" w:hAnsi="Arial Narrow" w:cs="Tahoma"/>
          <w:b/>
          <w:i/>
          <w:color w:val="000000"/>
        </w:rPr>
      </w:pPr>
    </w:p>
    <w:p w:rsidR="00000000" w:rsidRDefault="003D65D4">
      <w:pPr>
        <w:ind w:left="1418"/>
        <w:jc w:val="both"/>
        <w:rPr>
          <w:del w:id="7504" w:author="User" w:date="2012-10-18T09:33:00Z"/>
          <w:rFonts w:ascii="Arial Narrow" w:hAnsi="Arial Narrow" w:cs="Tahoma"/>
          <w:b/>
          <w:i/>
          <w:color w:val="000000"/>
        </w:rPr>
        <w:pPrChange w:id="7505" w:author="User" w:date="2012-10-19T18:57:00Z">
          <w:pPr>
            <w:ind w:left="1418" w:firstLine="709"/>
            <w:jc w:val="both"/>
          </w:pPr>
        </w:pPrChange>
      </w:pPr>
      <w:del w:id="7506" w:author="User" w:date="2012-10-18T09:33:00Z">
        <w:r w:rsidRPr="000A0F15" w:rsidDel="001132F9">
          <w:rPr>
            <w:rFonts w:ascii="Arial Narrow" w:hAnsi="Arial Narrow" w:cs="Tahoma"/>
            <w:b/>
            <w:i/>
            <w:color w:val="000000"/>
          </w:rPr>
          <w:delText>Ce prix rémunère au FORFAIT dans les conditions générales prévues au contrat l’amenée et le repli du matériel nécessaire à l’exécution du chantier. Il rémunère la prestation telle que décrite dans le CCTP “mode d’exécution des travaux”.</w:delText>
        </w:r>
      </w:del>
    </w:p>
    <w:p w:rsidR="003D65D4" w:rsidRPr="000A0F15" w:rsidDel="001132F9" w:rsidRDefault="003D65D4" w:rsidP="001F005E">
      <w:pPr>
        <w:ind w:left="1418"/>
        <w:jc w:val="both"/>
        <w:rPr>
          <w:del w:id="7507" w:author="User" w:date="2012-10-18T09:33:00Z"/>
          <w:rFonts w:ascii="Arial Narrow" w:hAnsi="Arial Narrow" w:cs="Tahoma"/>
          <w:b/>
          <w:i/>
          <w:color w:val="000000"/>
        </w:rPr>
      </w:pPr>
    </w:p>
    <w:p w:rsidR="003D65D4" w:rsidRPr="000A0F15" w:rsidDel="001132F9" w:rsidRDefault="003D65D4" w:rsidP="001F005E">
      <w:pPr>
        <w:ind w:left="1418"/>
        <w:jc w:val="both"/>
        <w:rPr>
          <w:del w:id="7508" w:author="User" w:date="2012-10-18T09:33:00Z"/>
          <w:rFonts w:ascii="Arial Narrow" w:hAnsi="Arial Narrow" w:cs="Tahoma"/>
          <w:b/>
          <w:i/>
          <w:color w:val="000000"/>
        </w:rPr>
      </w:pPr>
      <w:del w:id="7509" w:author="User" w:date="2012-10-18T09:33:00Z">
        <w:r w:rsidRPr="000A0F15" w:rsidDel="001132F9">
          <w:rPr>
            <w:rFonts w:ascii="Arial Narrow" w:hAnsi="Arial Narrow" w:cs="Tahoma"/>
            <w:b/>
            <w:i/>
            <w:color w:val="000000"/>
          </w:rPr>
          <w:delText>Ce prix sera payé pour chaque tranche ferme ou conditionnelle. Le forfait sera versé pour 50 % de sa valeur lorsque la totalité du matériel concerné défini par le projet d’exécution approuvé aura été livrée sur le chantier.</w:delText>
        </w:r>
      </w:del>
    </w:p>
    <w:p w:rsidR="003D65D4" w:rsidRPr="000A0F15" w:rsidDel="001132F9" w:rsidRDefault="003D65D4" w:rsidP="001F005E">
      <w:pPr>
        <w:ind w:left="1418"/>
        <w:jc w:val="both"/>
        <w:rPr>
          <w:del w:id="7510" w:author="User" w:date="2012-10-18T09:33:00Z"/>
          <w:rFonts w:ascii="Arial Narrow" w:hAnsi="Arial Narrow" w:cs="Tahoma"/>
          <w:b/>
          <w:i/>
          <w:color w:val="000000"/>
        </w:rPr>
      </w:pPr>
    </w:p>
    <w:p w:rsidR="003D65D4" w:rsidRPr="000A0F15" w:rsidDel="001132F9" w:rsidRDefault="003D65D4" w:rsidP="001F005E">
      <w:pPr>
        <w:pStyle w:val="Style1"/>
        <w:rPr>
          <w:del w:id="7511" w:author="User" w:date="2012-10-18T09:33:00Z"/>
          <w:rFonts w:ascii="Arial Narrow" w:hAnsi="Arial Narrow" w:cs="Tahoma"/>
          <w:b/>
          <w:i/>
          <w:color w:val="000000"/>
          <w:sz w:val="24"/>
          <w:szCs w:val="24"/>
        </w:rPr>
      </w:pPr>
      <w:del w:id="7512" w:author="User" w:date="2012-10-18T09:33:00Z">
        <w:r w:rsidRPr="000A0F15" w:rsidDel="001132F9">
          <w:rPr>
            <w:rFonts w:ascii="Arial Narrow" w:hAnsi="Arial Narrow" w:cs="Tahoma"/>
            <w:b/>
            <w:i/>
            <w:color w:val="000000"/>
            <w:sz w:val="24"/>
            <w:szCs w:val="24"/>
          </w:rPr>
          <w:delText>La seconde partie du forfait (50 % restants) sera versée après la réception provisoire lorsque la totalité du matériel aura été repliée et les lieux occupés remis en état.</w:delText>
        </w:r>
      </w:del>
    </w:p>
    <w:p w:rsidR="003D65D4" w:rsidRPr="000A0F15" w:rsidDel="005174A0" w:rsidRDefault="003D65D4" w:rsidP="001F005E">
      <w:pPr>
        <w:pStyle w:val="Style1"/>
        <w:rPr>
          <w:del w:id="7513" w:author="HP" w:date="2012-01-18T16:39:00Z"/>
          <w:rFonts w:ascii="Arial Narrow" w:hAnsi="Arial Narrow" w:cs="Tahoma"/>
          <w:b/>
          <w:i/>
          <w:color w:val="000000"/>
          <w:sz w:val="24"/>
          <w:szCs w:val="24"/>
        </w:rPr>
      </w:pPr>
    </w:p>
    <w:p w:rsidR="003D65D4" w:rsidRPr="000A0F15" w:rsidDel="005174A0" w:rsidRDefault="003D65D4" w:rsidP="001F005E">
      <w:pPr>
        <w:pStyle w:val="Style1"/>
        <w:ind w:left="0"/>
        <w:rPr>
          <w:del w:id="7514" w:author="HP" w:date="2012-01-18T16:39:00Z"/>
          <w:rFonts w:ascii="Arial Narrow" w:hAnsi="Arial Narrow" w:cs="Tahoma"/>
          <w:b/>
          <w:i/>
          <w:color w:val="000000"/>
          <w:sz w:val="24"/>
          <w:szCs w:val="24"/>
        </w:rPr>
      </w:pPr>
    </w:p>
    <w:p w:rsidR="003D65D4" w:rsidRPr="000A0F15" w:rsidDel="005174A0" w:rsidRDefault="003D65D4" w:rsidP="001F005E">
      <w:pPr>
        <w:pStyle w:val="Style1"/>
        <w:ind w:left="0"/>
        <w:rPr>
          <w:del w:id="7515" w:author="HP" w:date="2012-01-18T16:39:00Z"/>
          <w:rFonts w:ascii="Arial Narrow" w:hAnsi="Arial Narrow" w:cs="Tahoma"/>
          <w:b/>
          <w:i/>
          <w:color w:val="000000"/>
          <w:sz w:val="24"/>
          <w:szCs w:val="24"/>
        </w:rPr>
      </w:pPr>
    </w:p>
    <w:p w:rsidR="003D65D4" w:rsidRPr="000A0F15" w:rsidDel="001132F9" w:rsidRDefault="003D65D4" w:rsidP="001F005E">
      <w:pPr>
        <w:pStyle w:val="Style1"/>
        <w:ind w:left="0"/>
        <w:rPr>
          <w:del w:id="7516" w:author="User" w:date="2012-10-18T09:35:00Z"/>
          <w:rFonts w:ascii="Arial Narrow" w:hAnsi="Arial Narrow" w:cs="Tahoma"/>
          <w:b/>
          <w:i/>
          <w:color w:val="000000"/>
          <w:sz w:val="24"/>
          <w:szCs w:val="24"/>
        </w:rPr>
      </w:pPr>
    </w:p>
    <w:p w:rsidR="003D65D4" w:rsidRPr="000A0F15" w:rsidDel="001132F9" w:rsidRDefault="003D65D4" w:rsidP="001F005E">
      <w:pPr>
        <w:pStyle w:val="Titre7"/>
        <w:rPr>
          <w:del w:id="7517" w:author="User" w:date="2012-10-18T09:38:00Z"/>
          <w:rFonts w:ascii="Arial Narrow" w:hAnsi="Arial Narrow" w:cs="Tahoma"/>
          <w:i/>
          <w:color w:val="000000"/>
          <w:szCs w:val="24"/>
        </w:rPr>
      </w:pPr>
      <w:del w:id="7518" w:author="User" w:date="2012-10-18T09:38:00Z">
        <w:r w:rsidRPr="000A0F15" w:rsidDel="001132F9">
          <w:rPr>
            <w:rFonts w:ascii="Arial Narrow" w:hAnsi="Arial Narrow" w:cs="Tahoma"/>
            <w:i/>
            <w:color w:val="000000"/>
            <w:szCs w:val="24"/>
          </w:rPr>
          <w:delText>SERIE 100 : TERRASSEMENTS</w:delText>
        </w:r>
      </w:del>
      <w:del w:id="7519" w:author="User" w:date="2012-10-09T13:21:00Z">
        <w:r w:rsidRPr="000A0F15" w:rsidDel="0097549E">
          <w:rPr>
            <w:rFonts w:ascii="Arial Narrow" w:hAnsi="Arial Narrow" w:cs="Tahoma"/>
            <w:i/>
            <w:color w:val="000000"/>
            <w:szCs w:val="24"/>
          </w:rPr>
          <w:delText xml:space="preserve"> ET CHAUSSEE</w:delText>
        </w:r>
      </w:del>
    </w:p>
    <w:p w:rsidR="003D65D4" w:rsidRPr="000A0F15" w:rsidDel="001132F9" w:rsidRDefault="003D65D4" w:rsidP="001F005E">
      <w:pPr>
        <w:pStyle w:val="Style1"/>
        <w:rPr>
          <w:del w:id="7520" w:author="User" w:date="2012-10-18T09:38:00Z"/>
          <w:rFonts w:ascii="Arial Narrow" w:hAnsi="Arial Narrow" w:cs="Tahoma"/>
          <w:b/>
          <w:i/>
          <w:color w:val="000000"/>
          <w:sz w:val="24"/>
          <w:szCs w:val="24"/>
        </w:rPr>
      </w:pPr>
    </w:p>
    <w:p w:rsidR="003D65D4" w:rsidRPr="000A0F15" w:rsidDel="001132F9" w:rsidRDefault="003D65D4" w:rsidP="001F005E">
      <w:pPr>
        <w:pStyle w:val="Style1"/>
        <w:rPr>
          <w:del w:id="7521" w:author="User" w:date="2012-10-18T09:38:00Z"/>
          <w:rFonts w:ascii="Arial Narrow" w:hAnsi="Arial Narrow" w:cs="Tahoma"/>
          <w:b/>
          <w:i/>
          <w:color w:val="000000"/>
          <w:sz w:val="24"/>
          <w:szCs w:val="24"/>
        </w:rPr>
      </w:pPr>
    </w:p>
    <w:p w:rsidR="003D65D4" w:rsidRPr="000A0F15" w:rsidRDefault="003D65D4" w:rsidP="001F005E">
      <w:pPr>
        <w:pStyle w:val="Titre5"/>
        <w:spacing w:before="0"/>
        <w:rPr>
          <w:rFonts w:ascii="Arial Narrow" w:hAnsi="Arial Narrow" w:cs="Tahoma"/>
          <w:b/>
          <w:i/>
          <w:color w:val="000000"/>
        </w:rPr>
      </w:pPr>
      <w:r w:rsidRPr="000A0F15">
        <w:rPr>
          <w:rFonts w:ascii="Arial Narrow" w:hAnsi="Arial Narrow" w:cs="Tahoma"/>
          <w:b/>
          <w:i/>
          <w:color w:val="000000"/>
        </w:rPr>
        <w:t>DEBOUSSAILL</w:t>
      </w:r>
      <w:r w:rsidR="00A22DB1" w:rsidRPr="000A0F15">
        <w:rPr>
          <w:rFonts w:ascii="Arial Narrow" w:hAnsi="Arial Narrow" w:cs="Tahoma"/>
          <w:b/>
          <w:i/>
          <w:color w:val="000000"/>
        </w:rPr>
        <w:t xml:space="preserve">EMENT MECANIQUE Y COMPRIS ABATTAGE D’ARBRES ET  </w:t>
      </w:r>
      <w:ins w:id="7522" w:author="HP" w:date="2012-01-18T16:30:00Z">
        <w:r w:rsidR="00A22DB1" w:rsidRPr="000A0F15">
          <w:rPr>
            <w:rFonts w:ascii="Arial Narrow" w:hAnsi="Arial Narrow" w:cs="Tahoma"/>
            <w:b/>
            <w:i/>
            <w:color w:val="000000"/>
          </w:rPr>
          <w:t>DES</w:t>
        </w:r>
      </w:ins>
      <w:r w:rsidR="00A22DB1" w:rsidRPr="000A0F15">
        <w:rPr>
          <w:rFonts w:ascii="Arial Narrow" w:hAnsi="Arial Narrow" w:cs="Tahoma"/>
          <w:b/>
          <w:i/>
          <w:color w:val="000000"/>
        </w:rPr>
        <w:t>S</w:t>
      </w:r>
      <w:ins w:id="7523" w:author="HP" w:date="2012-01-18T16:30:00Z">
        <w:r w:rsidR="00A22DB1" w:rsidRPr="000A0F15">
          <w:rPr>
            <w:rFonts w:ascii="Arial Narrow" w:hAnsi="Arial Narrow" w:cs="Tahoma"/>
            <w:b/>
            <w:i/>
            <w:color w:val="000000"/>
          </w:rPr>
          <w:t>OUCHAGE</w:t>
        </w:r>
      </w:ins>
      <w:r w:rsidR="00A22DB1" w:rsidRPr="000A0F15">
        <w:rPr>
          <w:rFonts w:ascii="Arial Narrow" w:hAnsi="Arial Narrow" w:cs="Tahoma"/>
          <w:b/>
          <w:i/>
          <w:color w:val="000000"/>
        </w:rPr>
        <w:t xml:space="preserve"> DE TIGES </w:t>
      </w:r>
      <w:ins w:id="7524" w:author="HP" w:date="2012-01-18T16:30:00Z">
        <w:r w:rsidR="00A22DB1" w:rsidRPr="000A0F15">
          <w:rPr>
            <w:rFonts w:ascii="Arial Narrow" w:hAnsi="Arial Narrow" w:cs="Tahoma"/>
            <w:b/>
            <w:i/>
            <w:color w:val="000000"/>
          </w:rPr>
          <w:t xml:space="preserve"> DE BAMBOUS DE CHINE</w:t>
        </w:r>
      </w:ins>
      <w:r w:rsidRPr="000A0F15">
        <w:rPr>
          <w:rFonts w:ascii="Arial Narrow" w:hAnsi="Arial Narrow" w:cs="Tahoma"/>
          <w:b/>
          <w:i/>
          <w:color w:val="000000"/>
        </w:rPr>
        <w:t xml:space="preserve"> (prix n° </w:t>
      </w:r>
      <w:ins w:id="7525" w:author="User" w:date="2012-10-09T13:21:00Z">
        <w:r w:rsidRPr="000A0F15">
          <w:rPr>
            <w:rFonts w:ascii="Arial Narrow" w:hAnsi="Arial Narrow" w:cs="Tahoma"/>
            <w:b/>
            <w:i/>
            <w:color w:val="000000"/>
          </w:rPr>
          <w:t>TM</w:t>
        </w:r>
      </w:ins>
      <w:r w:rsidRPr="000A0F15">
        <w:rPr>
          <w:rFonts w:ascii="Arial Narrow" w:hAnsi="Arial Narrow" w:cs="Tahoma"/>
          <w:b/>
          <w:i/>
          <w:color w:val="000000"/>
        </w:rPr>
        <w:t>101)</w:t>
      </w:r>
    </w:p>
    <w:p w:rsidR="003D65D4" w:rsidRPr="000A0F15" w:rsidDel="00FD4398" w:rsidRDefault="003D65D4" w:rsidP="001F005E">
      <w:pPr>
        <w:pStyle w:val="Style1"/>
        <w:rPr>
          <w:del w:id="7526" w:author="User" w:date="2012-10-19T18:56:00Z"/>
          <w:rFonts w:ascii="Arial Narrow" w:hAnsi="Arial Narrow" w:cs="Tahoma"/>
          <w:color w:val="000000"/>
          <w:sz w:val="24"/>
          <w:szCs w:val="24"/>
        </w:rPr>
      </w:pPr>
    </w:p>
    <w:p w:rsidR="00000000" w:rsidRDefault="00F16FEB">
      <w:pPr>
        <w:pStyle w:val="Style1"/>
        <w:widowControl/>
        <w:rPr>
          <w:del w:id="7527" w:author="User" w:date="2012-10-18T09:36:00Z"/>
          <w:rFonts w:ascii="Arial Narrow" w:hAnsi="Arial Narrow" w:cs="Tahoma"/>
          <w:color w:val="000000"/>
          <w:sz w:val="24"/>
          <w:szCs w:val="24"/>
          <w:rPrChange w:id="7528" w:author="User" w:date="2012-10-19T18:56:00Z">
            <w:rPr>
              <w:del w:id="7529" w:author="User" w:date="2012-10-18T09:36:00Z"/>
            </w:rPr>
          </w:rPrChange>
        </w:rPr>
        <w:pPrChange w:id="7530" w:author="User" w:date="2012-10-19T18:56:00Z">
          <w:pPr>
            <w:pStyle w:val="Retraitcorpsdetexte"/>
            <w:jc w:val="both"/>
          </w:pPr>
        </w:pPrChange>
      </w:pPr>
      <w:del w:id="7531" w:author="User" w:date="2012-10-18T09:36:00Z">
        <w:r w:rsidRPr="00F16FEB">
          <w:rPr>
            <w:rFonts w:ascii="Arial Narrow" w:hAnsi="Arial Narrow" w:cs="Tahoma"/>
            <w:color w:val="000000"/>
            <w:sz w:val="24"/>
            <w:szCs w:val="24"/>
            <w:rPrChange w:id="7532" w:author="User" w:date="2012-10-19T18:56:00Z">
              <w:rPr>
                <w:color w:val="0000FF"/>
                <w:u w:val="single"/>
              </w:rPr>
            </w:rPrChange>
          </w:rPr>
          <w:delText>Cette tâche consiste à nettoyer le terrain et à couper toutes les plantes ligneuses, et les arbustes à l’intérieur de l'emprise hors chaussée conformément aux directives du Maître d’œuvre  et aux pre</w:delText>
        </w:r>
        <w:r w:rsidRPr="00F16FEB">
          <w:rPr>
            <w:rFonts w:ascii="Arial Narrow" w:hAnsi="Arial Narrow" w:cs="Tahoma"/>
            <w:color w:val="000000"/>
            <w:sz w:val="24"/>
            <w:szCs w:val="24"/>
            <w:rPrChange w:id="7533" w:author="User" w:date="2012-10-19T18:56:00Z">
              <w:rPr>
                <w:color w:val="0000FF"/>
                <w:u w:val="single"/>
              </w:rPr>
            </w:rPrChange>
          </w:rPr>
          <w:delText>s</w:delText>
        </w:r>
        <w:r w:rsidRPr="00F16FEB">
          <w:rPr>
            <w:rFonts w:ascii="Arial Narrow" w:hAnsi="Arial Narrow" w:cs="Tahoma"/>
            <w:color w:val="000000"/>
            <w:sz w:val="24"/>
            <w:szCs w:val="24"/>
            <w:rPrChange w:id="7534" w:author="User" w:date="2012-10-19T18:56:00Z">
              <w:rPr>
                <w:color w:val="0000FF"/>
                <w:u w:val="single"/>
              </w:rPr>
            </w:rPrChange>
          </w:rPr>
          <w:delText>criptions du présent CCTP. Cette tâche est normalement exécutée manuellement ; elle pourra l'être mécaniquement, à la demande du Maître d’œuvre, dans les zones de faible densité de population ou en cas de difficultés particulières.</w:delText>
        </w:r>
      </w:del>
    </w:p>
    <w:p w:rsidR="00000000" w:rsidRDefault="00AF582A">
      <w:pPr>
        <w:pStyle w:val="Style1"/>
        <w:widowControl/>
        <w:rPr>
          <w:del w:id="7535" w:author="User" w:date="2012-10-18T09:36:00Z"/>
          <w:rFonts w:ascii="Arial Narrow" w:hAnsi="Arial Narrow" w:cs="Tahoma"/>
          <w:color w:val="000000"/>
          <w:sz w:val="24"/>
          <w:szCs w:val="24"/>
          <w:rPrChange w:id="7536" w:author="User" w:date="2012-10-19T18:56:00Z">
            <w:rPr>
              <w:del w:id="7537" w:author="User" w:date="2012-10-18T09:36:00Z"/>
            </w:rPr>
          </w:rPrChange>
        </w:rPr>
        <w:pPrChange w:id="7538" w:author="User" w:date="2012-10-19T18:56:00Z">
          <w:pPr>
            <w:pStyle w:val="Retraitcorpsdetexte"/>
          </w:pPr>
        </w:pPrChange>
      </w:pPr>
    </w:p>
    <w:p w:rsidR="00000000" w:rsidRDefault="00F16FEB">
      <w:pPr>
        <w:pStyle w:val="Style1"/>
        <w:widowControl/>
        <w:rPr>
          <w:del w:id="7539" w:author="User" w:date="2012-10-18T09:38:00Z"/>
          <w:rFonts w:ascii="Arial Narrow" w:hAnsi="Arial Narrow" w:cs="Tahoma"/>
          <w:color w:val="000000"/>
          <w:sz w:val="24"/>
          <w:szCs w:val="24"/>
          <w:rPrChange w:id="7540" w:author="User" w:date="2012-10-19T18:56:00Z">
            <w:rPr>
              <w:del w:id="7541" w:author="User" w:date="2012-10-18T09:38:00Z"/>
            </w:rPr>
          </w:rPrChange>
        </w:rPr>
        <w:pPrChange w:id="7542" w:author="User" w:date="2012-10-19T18:56:00Z">
          <w:pPr>
            <w:pStyle w:val="Retraitcorpsdetexte"/>
          </w:pPr>
        </w:pPrChange>
      </w:pPr>
      <w:del w:id="7543" w:author="User" w:date="2012-10-18T09:38:00Z">
        <w:r w:rsidRPr="00F16FEB">
          <w:rPr>
            <w:rFonts w:ascii="Arial Narrow" w:hAnsi="Arial Narrow" w:cs="Tahoma"/>
            <w:color w:val="000000"/>
            <w:sz w:val="24"/>
            <w:szCs w:val="24"/>
            <w:rPrChange w:id="7544" w:author="User" w:date="2012-10-19T18:56:00Z">
              <w:rPr>
                <w:color w:val="0000FF"/>
                <w:u w:val="single"/>
              </w:rPr>
            </w:rPrChange>
          </w:rPr>
          <w:delText>Ce prix comprend :</w:delText>
        </w:r>
      </w:del>
    </w:p>
    <w:p w:rsidR="00000000" w:rsidRDefault="00AF582A">
      <w:pPr>
        <w:pStyle w:val="Style1"/>
        <w:widowControl/>
        <w:rPr>
          <w:del w:id="7545" w:author="User" w:date="2012-10-18T09:38:00Z"/>
          <w:rFonts w:ascii="Arial Narrow" w:hAnsi="Arial Narrow" w:cs="Tahoma"/>
          <w:color w:val="000000"/>
          <w:sz w:val="24"/>
          <w:szCs w:val="24"/>
          <w:rPrChange w:id="7546" w:author="User" w:date="2012-10-19T18:56:00Z">
            <w:rPr>
              <w:del w:id="7547" w:author="User" w:date="2012-10-18T09:38:00Z"/>
            </w:rPr>
          </w:rPrChange>
        </w:rPr>
        <w:pPrChange w:id="7548" w:author="User" w:date="2012-10-19T18:56:00Z">
          <w:pPr>
            <w:pStyle w:val="Retraitcorpsdetexte"/>
          </w:pPr>
        </w:pPrChange>
      </w:pPr>
    </w:p>
    <w:p w:rsidR="00000000" w:rsidRDefault="00F16FEB">
      <w:pPr>
        <w:pStyle w:val="Style1"/>
        <w:widowControl/>
        <w:rPr>
          <w:del w:id="7549" w:author="User" w:date="2012-10-18T09:38:00Z"/>
          <w:rFonts w:ascii="Arial Narrow" w:hAnsi="Arial Narrow" w:cs="Tahoma"/>
          <w:color w:val="000000"/>
          <w:sz w:val="24"/>
          <w:szCs w:val="24"/>
          <w:rPrChange w:id="7550" w:author="User" w:date="2012-10-19T18:56:00Z">
            <w:rPr>
              <w:del w:id="7551" w:author="User" w:date="2012-10-18T09:38:00Z"/>
            </w:rPr>
          </w:rPrChange>
        </w:rPr>
        <w:pPrChange w:id="7552" w:author="User" w:date="2012-10-19T18:56:00Z">
          <w:pPr>
            <w:pStyle w:val="Retraitcorpsdetexte"/>
            <w:numPr>
              <w:numId w:val="44"/>
            </w:numPr>
            <w:tabs>
              <w:tab w:val="num" w:pos="2127"/>
            </w:tabs>
            <w:ind w:left="2127" w:hanging="360"/>
            <w:jc w:val="both"/>
          </w:pPr>
        </w:pPrChange>
      </w:pPr>
      <w:del w:id="7553" w:author="User" w:date="2012-10-18T09:38:00Z">
        <w:r w:rsidRPr="00F16FEB">
          <w:rPr>
            <w:rFonts w:ascii="Arial Narrow" w:hAnsi="Arial Narrow" w:cs="Tahoma"/>
            <w:color w:val="000000"/>
            <w:sz w:val="24"/>
            <w:szCs w:val="24"/>
            <w:rPrChange w:id="7554" w:author="User" w:date="2012-10-19T18:56:00Z">
              <w:rPr>
                <w:color w:val="0000FF"/>
                <w:u w:val="single"/>
              </w:rPr>
            </w:rPrChange>
          </w:rPr>
          <w:delText>le défrichement, l’arrachage des herbes, broussailles, plantations et haies sur l'emprise des accotements, des fossés latéraux et des talus,</w:delText>
        </w:r>
      </w:del>
    </w:p>
    <w:p w:rsidR="00000000" w:rsidRDefault="00F16FEB">
      <w:pPr>
        <w:pStyle w:val="Style1"/>
        <w:widowControl/>
        <w:rPr>
          <w:del w:id="7555" w:author="User" w:date="2012-10-18T09:38:00Z"/>
          <w:rFonts w:ascii="Arial Narrow" w:hAnsi="Arial Narrow" w:cs="Tahoma"/>
          <w:color w:val="000000"/>
          <w:sz w:val="24"/>
          <w:szCs w:val="24"/>
          <w:rPrChange w:id="7556" w:author="User" w:date="2012-10-19T18:56:00Z">
            <w:rPr>
              <w:del w:id="7557" w:author="User" w:date="2012-10-18T09:38:00Z"/>
            </w:rPr>
          </w:rPrChange>
        </w:rPr>
        <w:pPrChange w:id="7558" w:author="User" w:date="2012-10-19T18:56:00Z">
          <w:pPr>
            <w:pStyle w:val="Retraitcorpsdetexte"/>
            <w:numPr>
              <w:numId w:val="44"/>
            </w:numPr>
            <w:tabs>
              <w:tab w:val="num" w:pos="2127"/>
            </w:tabs>
            <w:ind w:left="2127" w:hanging="360"/>
            <w:jc w:val="both"/>
          </w:pPr>
        </w:pPrChange>
      </w:pPr>
      <w:del w:id="7559" w:author="User" w:date="2012-10-18T09:38:00Z">
        <w:r w:rsidRPr="00F16FEB">
          <w:rPr>
            <w:rFonts w:ascii="Arial Narrow" w:hAnsi="Arial Narrow" w:cs="Tahoma"/>
            <w:color w:val="000000"/>
            <w:sz w:val="24"/>
            <w:szCs w:val="24"/>
            <w:rPrChange w:id="7560" w:author="User" w:date="2012-10-19T18:56:00Z">
              <w:rPr>
                <w:color w:val="0000FF"/>
                <w:u w:val="single"/>
              </w:rPr>
            </w:rPrChange>
          </w:rPr>
          <w:delText>l’abattage, le dessouchage, l’enlèvement des racines, le débitage des arbres dont le di</w:delText>
        </w:r>
        <w:r w:rsidRPr="00F16FEB">
          <w:rPr>
            <w:rFonts w:ascii="Arial Narrow" w:hAnsi="Arial Narrow" w:cs="Tahoma"/>
            <w:color w:val="000000"/>
            <w:sz w:val="24"/>
            <w:szCs w:val="24"/>
            <w:rPrChange w:id="7561" w:author="User" w:date="2012-10-19T18:56:00Z">
              <w:rPr>
                <w:color w:val="0000FF"/>
                <w:u w:val="single"/>
              </w:rPr>
            </w:rPrChange>
          </w:rPr>
          <w:delText>a</w:delText>
        </w:r>
        <w:r w:rsidRPr="00F16FEB">
          <w:rPr>
            <w:rFonts w:ascii="Arial Narrow" w:hAnsi="Arial Narrow" w:cs="Tahoma"/>
            <w:color w:val="000000"/>
            <w:sz w:val="24"/>
            <w:szCs w:val="24"/>
            <w:rPrChange w:id="7562" w:author="User" w:date="2012-10-19T18:56:00Z">
              <w:rPr>
                <w:color w:val="0000FF"/>
                <w:u w:val="single"/>
              </w:rPr>
            </w:rPrChange>
          </w:rPr>
          <w:delText>mètre est inférieur à 20 cm,</w:delText>
        </w:r>
      </w:del>
    </w:p>
    <w:p w:rsidR="00000000" w:rsidRDefault="00F16FEB">
      <w:pPr>
        <w:pStyle w:val="Style1"/>
        <w:widowControl/>
        <w:rPr>
          <w:del w:id="7563" w:author="User" w:date="2012-10-18T09:38:00Z"/>
          <w:rFonts w:ascii="Arial Narrow" w:hAnsi="Arial Narrow" w:cs="Tahoma"/>
          <w:color w:val="000000"/>
          <w:sz w:val="24"/>
          <w:szCs w:val="24"/>
          <w:rPrChange w:id="7564" w:author="User" w:date="2012-10-19T18:56:00Z">
            <w:rPr>
              <w:del w:id="7565" w:author="User" w:date="2012-10-18T09:38:00Z"/>
            </w:rPr>
          </w:rPrChange>
        </w:rPr>
        <w:pPrChange w:id="7566" w:author="User" w:date="2012-10-19T18:56:00Z">
          <w:pPr>
            <w:pStyle w:val="Retraitcorpsdetexte"/>
            <w:numPr>
              <w:numId w:val="44"/>
            </w:numPr>
            <w:tabs>
              <w:tab w:val="num" w:pos="2127"/>
            </w:tabs>
            <w:ind w:left="2127" w:hanging="360"/>
            <w:jc w:val="both"/>
          </w:pPr>
        </w:pPrChange>
      </w:pPr>
      <w:del w:id="7567" w:author="User" w:date="2012-10-18T09:38:00Z">
        <w:r w:rsidRPr="00F16FEB">
          <w:rPr>
            <w:rFonts w:ascii="Arial Narrow" w:hAnsi="Arial Narrow" w:cs="Tahoma"/>
            <w:color w:val="000000"/>
            <w:sz w:val="24"/>
            <w:szCs w:val="24"/>
            <w:rPrChange w:id="7568" w:author="User" w:date="2012-10-19T18:56:00Z">
              <w:rPr>
                <w:color w:val="0000FF"/>
                <w:u w:val="single"/>
              </w:rPr>
            </w:rPrChange>
          </w:rPr>
          <w:delText>l'élagage des arbres hors emprise,</w:delText>
        </w:r>
      </w:del>
    </w:p>
    <w:p w:rsidR="00000000" w:rsidRDefault="00F16FEB">
      <w:pPr>
        <w:pStyle w:val="Style1"/>
        <w:widowControl/>
        <w:rPr>
          <w:del w:id="7569" w:author="User" w:date="2012-10-18T09:38:00Z"/>
          <w:rFonts w:ascii="Arial Narrow" w:hAnsi="Arial Narrow" w:cs="Tahoma"/>
          <w:color w:val="000000"/>
          <w:sz w:val="24"/>
          <w:szCs w:val="24"/>
          <w:rPrChange w:id="7570" w:author="User" w:date="2012-10-19T18:56:00Z">
            <w:rPr>
              <w:del w:id="7571" w:author="User" w:date="2012-10-18T09:38:00Z"/>
            </w:rPr>
          </w:rPrChange>
        </w:rPr>
        <w:pPrChange w:id="7572" w:author="User" w:date="2012-10-19T18:56:00Z">
          <w:pPr>
            <w:pStyle w:val="Retraitcorpsdetexte"/>
            <w:numPr>
              <w:numId w:val="44"/>
            </w:numPr>
            <w:tabs>
              <w:tab w:val="num" w:pos="2127"/>
            </w:tabs>
            <w:ind w:left="2127" w:hanging="360"/>
            <w:jc w:val="both"/>
          </w:pPr>
        </w:pPrChange>
      </w:pPr>
      <w:del w:id="7573" w:author="User" w:date="2012-10-18T09:38:00Z">
        <w:r w:rsidRPr="00F16FEB">
          <w:rPr>
            <w:rFonts w:ascii="Arial Narrow" w:hAnsi="Arial Narrow" w:cs="Tahoma"/>
            <w:color w:val="000000"/>
            <w:sz w:val="24"/>
            <w:szCs w:val="24"/>
            <w:rPrChange w:id="7574" w:author="User" w:date="2012-10-19T18:56:00Z">
              <w:rPr>
                <w:color w:val="0000FF"/>
                <w:u w:val="single"/>
              </w:rPr>
            </w:rPrChange>
          </w:rPr>
          <w:delText>le ramassage, l’enlèvement, le transport, l’évacuation des arbres, arbustes, souches et leur mise en dépôt hors de l’emprise en un lieu agréé par le Maître d’œuvre ,</w:delText>
        </w:r>
      </w:del>
    </w:p>
    <w:p w:rsidR="00000000" w:rsidRDefault="00F16FEB">
      <w:pPr>
        <w:pStyle w:val="Style1"/>
        <w:widowControl/>
        <w:rPr>
          <w:del w:id="7575" w:author="User" w:date="2012-10-18T09:38:00Z"/>
          <w:rFonts w:ascii="Arial Narrow" w:hAnsi="Arial Narrow" w:cs="Tahoma"/>
          <w:color w:val="000000"/>
          <w:sz w:val="24"/>
          <w:szCs w:val="24"/>
          <w:rPrChange w:id="7576" w:author="User" w:date="2012-10-19T18:56:00Z">
            <w:rPr>
              <w:del w:id="7577" w:author="User" w:date="2012-10-18T09:38:00Z"/>
            </w:rPr>
          </w:rPrChange>
        </w:rPr>
        <w:pPrChange w:id="7578" w:author="User" w:date="2012-10-19T18:56:00Z">
          <w:pPr>
            <w:pStyle w:val="Retraitcorpsdetexte"/>
            <w:numPr>
              <w:numId w:val="44"/>
            </w:numPr>
            <w:tabs>
              <w:tab w:val="num" w:pos="2127"/>
            </w:tabs>
            <w:ind w:left="2127" w:hanging="360"/>
            <w:jc w:val="both"/>
          </w:pPr>
        </w:pPrChange>
      </w:pPr>
      <w:del w:id="7579" w:author="User" w:date="2012-10-18T09:38:00Z">
        <w:r w:rsidRPr="00F16FEB">
          <w:rPr>
            <w:rFonts w:ascii="Arial Narrow" w:hAnsi="Arial Narrow" w:cs="Tahoma"/>
            <w:color w:val="000000"/>
            <w:sz w:val="24"/>
            <w:szCs w:val="24"/>
            <w:rPrChange w:id="7580" w:author="User" w:date="2012-10-19T18:56:00Z">
              <w:rPr>
                <w:color w:val="0000FF"/>
                <w:u w:val="single"/>
              </w:rPr>
            </w:rPrChange>
          </w:rPr>
          <w:delText>le remblaiement des trous créés par le dessouchage,</w:delText>
        </w:r>
      </w:del>
    </w:p>
    <w:p w:rsidR="00000000" w:rsidRDefault="00F16FEB">
      <w:pPr>
        <w:pStyle w:val="Style1"/>
        <w:widowControl/>
        <w:rPr>
          <w:del w:id="7581" w:author="User" w:date="2012-10-18T09:38:00Z"/>
          <w:rFonts w:ascii="Arial Narrow" w:hAnsi="Arial Narrow" w:cs="Tahoma"/>
          <w:color w:val="000000"/>
          <w:sz w:val="24"/>
          <w:szCs w:val="24"/>
          <w:rPrChange w:id="7582" w:author="User" w:date="2012-10-19T18:56:00Z">
            <w:rPr>
              <w:del w:id="7583" w:author="User" w:date="2012-10-18T09:38:00Z"/>
            </w:rPr>
          </w:rPrChange>
        </w:rPr>
        <w:pPrChange w:id="7584" w:author="User" w:date="2012-10-19T18:56:00Z">
          <w:pPr>
            <w:pStyle w:val="Retraitcorpsdetexte"/>
            <w:numPr>
              <w:numId w:val="44"/>
            </w:numPr>
            <w:tabs>
              <w:tab w:val="num" w:pos="2127"/>
            </w:tabs>
            <w:ind w:left="2127" w:hanging="360"/>
            <w:jc w:val="both"/>
          </w:pPr>
        </w:pPrChange>
      </w:pPr>
      <w:del w:id="7585" w:author="User" w:date="2012-10-18T09:38:00Z">
        <w:r w:rsidRPr="00F16FEB">
          <w:rPr>
            <w:rFonts w:ascii="Arial Narrow" w:hAnsi="Arial Narrow" w:cs="Tahoma"/>
            <w:color w:val="000000"/>
            <w:sz w:val="24"/>
            <w:szCs w:val="24"/>
            <w:rPrChange w:id="7586" w:author="User" w:date="2012-10-19T18:56:00Z">
              <w:rPr>
                <w:color w:val="0000FF"/>
                <w:u w:val="single"/>
              </w:rPr>
            </w:rPrChange>
          </w:rPr>
          <w:lastRenderedPageBreak/>
          <w:delText>l'enlèvement des produits de curage des fossés, son chargement, son transport quelle que soit la distance, son déchargement et sa mise en dépôt provisoire ou définitif dans un lieu agréé par le Maître d’œuvre ,</w:delText>
        </w:r>
      </w:del>
    </w:p>
    <w:p w:rsidR="00000000" w:rsidRDefault="00F16FEB">
      <w:pPr>
        <w:pStyle w:val="Style1"/>
        <w:widowControl/>
        <w:rPr>
          <w:del w:id="7587" w:author="User" w:date="2012-10-18T09:38:00Z"/>
          <w:rFonts w:ascii="Arial Narrow" w:hAnsi="Arial Narrow" w:cs="Tahoma"/>
          <w:color w:val="000000"/>
          <w:sz w:val="24"/>
          <w:szCs w:val="24"/>
          <w:rPrChange w:id="7588" w:author="User" w:date="2012-10-19T18:56:00Z">
            <w:rPr>
              <w:del w:id="7589" w:author="User" w:date="2012-10-18T09:38:00Z"/>
            </w:rPr>
          </w:rPrChange>
        </w:rPr>
        <w:pPrChange w:id="7590" w:author="User" w:date="2012-10-19T18:56:00Z">
          <w:pPr>
            <w:pStyle w:val="Retraitcorpsdetexte"/>
            <w:numPr>
              <w:numId w:val="44"/>
            </w:numPr>
            <w:tabs>
              <w:tab w:val="num" w:pos="2127"/>
            </w:tabs>
            <w:ind w:left="2127" w:hanging="360"/>
            <w:jc w:val="both"/>
          </w:pPr>
        </w:pPrChange>
      </w:pPr>
      <w:del w:id="7591" w:author="User" w:date="2012-10-18T09:38:00Z">
        <w:r w:rsidRPr="00F16FEB">
          <w:rPr>
            <w:rFonts w:ascii="Arial Narrow" w:hAnsi="Arial Narrow" w:cs="Tahoma"/>
            <w:color w:val="000000"/>
            <w:sz w:val="24"/>
            <w:szCs w:val="24"/>
            <w:rPrChange w:id="7592" w:author="User" w:date="2012-10-19T18:56:00Z">
              <w:rPr>
                <w:color w:val="0000FF"/>
                <w:u w:val="single"/>
              </w:rPr>
            </w:rPrChange>
          </w:rPr>
          <w:delText>toutes les indemnisations éventuelles des riverains,</w:delText>
        </w:r>
      </w:del>
    </w:p>
    <w:p w:rsidR="00000000" w:rsidRDefault="003D65D4">
      <w:pPr>
        <w:rPr>
          <w:del w:id="7593" w:author="User" w:date="2012-10-18T09:38:00Z"/>
          <w:rFonts w:ascii="Arial Narrow" w:hAnsi="Arial Narrow" w:cs="Tahoma"/>
          <w:color w:val="000000"/>
        </w:rPr>
        <w:pPrChange w:id="7594" w:author="User" w:date="2012-10-19T18:56:00Z">
          <w:pPr>
            <w:numPr>
              <w:numId w:val="43"/>
            </w:numPr>
            <w:tabs>
              <w:tab w:val="num" w:pos="2127"/>
            </w:tabs>
            <w:ind w:left="2127" w:hanging="360"/>
          </w:pPr>
        </w:pPrChange>
      </w:pPr>
      <w:del w:id="7595" w:author="User" w:date="2012-10-18T09:38:00Z">
        <w:r w:rsidRPr="000A0F15" w:rsidDel="001132F9">
          <w:rPr>
            <w:rFonts w:ascii="Arial Narrow" w:hAnsi="Arial Narrow" w:cs="Tahoma"/>
            <w:color w:val="000000"/>
          </w:rPr>
          <w:delText>toutes sujétions liées à l’environnement.</w:delText>
        </w:r>
      </w:del>
    </w:p>
    <w:p w:rsidR="00000000" w:rsidRDefault="00AF582A">
      <w:pPr>
        <w:pStyle w:val="Style1"/>
        <w:widowControl/>
        <w:rPr>
          <w:del w:id="7596" w:author="User" w:date="2012-10-18T09:38:00Z"/>
          <w:rFonts w:ascii="Arial Narrow" w:hAnsi="Arial Narrow" w:cs="Tahoma"/>
          <w:color w:val="000000"/>
          <w:sz w:val="24"/>
          <w:szCs w:val="24"/>
          <w:rPrChange w:id="7597" w:author="User" w:date="2012-10-19T18:56:00Z">
            <w:rPr>
              <w:del w:id="7598" w:author="User" w:date="2012-10-18T09:38:00Z"/>
            </w:rPr>
          </w:rPrChange>
        </w:rPr>
        <w:pPrChange w:id="7599" w:author="User" w:date="2012-10-19T18:56:00Z">
          <w:pPr>
            <w:pStyle w:val="Retraitcorpsdetexte"/>
            <w:jc w:val="both"/>
          </w:pPr>
        </w:pPrChange>
      </w:pPr>
    </w:p>
    <w:p w:rsidR="00000000" w:rsidRDefault="00F16FEB">
      <w:pPr>
        <w:pStyle w:val="Style1"/>
        <w:widowControl/>
        <w:rPr>
          <w:rFonts w:ascii="Arial Narrow" w:hAnsi="Arial Narrow" w:cs="Tahoma"/>
          <w:color w:val="000000"/>
          <w:sz w:val="24"/>
          <w:szCs w:val="24"/>
          <w:rPrChange w:id="7600" w:author="User" w:date="2012-10-19T18:56:00Z">
            <w:rPr/>
          </w:rPrChange>
        </w:rPr>
        <w:pPrChange w:id="7601" w:author="User" w:date="2012-10-19T18:56:00Z">
          <w:pPr>
            <w:pStyle w:val="Retraitcorpsdetexte"/>
            <w:jc w:val="both"/>
          </w:pPr>
        </w:pPrChange>
      </w:pPr>
      <w:r w:rsidRPr="00F16FEB">
        <w:rPr>
          <w:rFonts w:ascii="Arial Narrow" w:hAnsi="Arial Narrow" w:cs="Tahoma"/>
          <w:color w:val="000000"/>
          <w:sz w:val="24"/>
          <w:szCs w:val="24"/>
          <w:rPrChange w:id="7602" w:author="User" w:date="2012-10-19T18:56:00Z">
            <w:rPr>
              <w:color w:val="0000FF"/>
              <w:u w:val="single"/>
            </w:rPr>
          </w:rPrChange>
        </w:rPr>
        <w:t>La quantité à prendre en compte, constatée contradictoirement, est le METRE CARRE (m²) mesuré horizontalement, quel que soit l’état de chacun des deux accotements.</w:t>
      </w:r>
    </w:p>
    <w:p w:rsidR="003D65D4" w:rsidRPr="000A0F15" w:rsidDel="00FD4398" w:rsidRDefault="003D65D4" w:rsidP="001F005E">
      <w:pPr>
        <w:pStyle w:val="Style1"/>
        <w:rPr>
          <w:del w:id="7603" w:author="User" w:date="2012-10-19T18:56:00Z"/>
          <w:rFonts w:ascii="Arial Narrow" w:hAnsi="Arial Narrow" w:cs="Tahoma"/>
          <w:b/>
          <w:i/>
          <w:color w:val="000000"/>
          <w:sz w:val="24"/>
          <w:szCs w:val="24"/>
        </w:rPr>
      </w:pPr>
    </w:p>
    <w:p w:rsidR="003D65D4" w:rsidRPr="000A0F15" w:rsidRDefault="003D65D4" w:rsidP="001F005E">
      <w:pPr>
        <w:pStyle w:val="Titre5"/>
        <w:spacing w:before="0"/>
        <w:rPr>
          <w:rFonts w:ascii="Arial Narrow" w:hAnsi="Arial Narrow" w:cs="Tahoma"/>
          <w:b/>
          <w:i/>
          <w:color w:val="000000"/>
        </w:rPr>
      </w:pPr>
      <w:r w:rsidRPr="000A0F15">
        <w:rPr>
          <w:rFonts w:ascii="Arial Narrow" w:hAnsi="Arial Narrow" w:cs="Tahoma"/>
          <w:b/>
          <w:i/>
          <w:color w:val="000000"/>
        </w:rPr>
        <w:t xml:space="preserve">DEFORESTAGE </w:t>
      </w:r>
      <w:r w:rsidR="00A22DB1" w:rsidRPr="000A0F15">
        <w:rPr>
          <w:rFonts w:ascii="Arial Narrow" w:hAnsi="Arial Narrow" w:cs="Tahoma"/>
          <w:b/>
          <w:i/>
          <w:color w:val="000000"/>
        </w:rPr>
        <w:t xml:space="preserve">DE LA VOIE </w:t>
      </w:r>
      <w:ins w:id="7604" w:author="HP" w:date="2012-01-18T16:30:00Z">
        <w:r w:rsidRPr="000A0F15">
          <w:rPr>
            <w:rFonts w:ascii="Arial Narrow" w:hAnsi="Arial Narrow" w:cs="Tahoma"/>
            <w:b/>
            <w:i/>
            <w:color w:val="000000"/>
          </w:rPr>
          <w:t xml:space="preserve"> AU BULLDOZER </w:t>
        </w:r>
      </w:ins>
      <w:r w:rsidRPr="000A0F15">
        <w:rPr>
          <w:rFonts w:ascii="Arial Narrow" w:hAnsi="Arial Narrow" w:cs="Tahoma"/>
          <w:b/>
          <w:i/>
          <w:color w:val="000000"/>
        </w:rPr>
        <w:t xml:space="preserve">(prix n° </w:t>
      </w:r>
      <w:ins w:id="7605" w:author="User" w:date="2012-10-09T13:26:00Z">
        <w:r w:rsidRPr="000A0F15">
          <w:rPr>
            <w:rFonts w:ascii="Arial Narrow" w:hAnsi="Arial Narrow" w:cs="Tahoma"/>
            <w:b/>
            <w:i/>
            <w:color w:val="000000"/>
          </w:rPr>
          <w:t>TM</w:t>
        </w:r>
      </w:ins>
      <w:r w:rsidRPr="000A0F15">
        <w:rPr>
          <w:rFonts w:ascii="Arial Narrow" w:hAnsi="Arial Narrow" w:cs="Tahoma"/>
          <w:b/>
          <w:i/>
          <w:color w:val="000000"/>
        </w:rPr>
        <w:t>102)</w:t>
      </w:r>
    </w:p>
    <w:p w:rsidR="003D65D4" w:rsidRPr="000A0F15" w:rsidDel="00FD4398" w:rsidRDefault="003D65D4" w:rsidP="001F005E">
      <w:pPr>
        <w:pStyle w:val="Style1"/>
        <w:rPr>
          <w:del w:id="7606" w:author="User" w:date="2012-10-19T18:57:00Z"/>
          <w:rFonts w:ascii="Arial Narrow" w:hAnsi="Arial Narrow" w:cs="Tahoma"/>
          <w:color w:val="000000"/>
          <w:sz w:val="24"/>
          <w:szCs w:val="24"/>
        </w:rPr>
      </w:pPr>
    </w:p>
    <w:p w:rsidR="00000000" w:rsidRDefault="00F16FEB">
      <w:pPr>
        <w:pStyle w:val="Style1"/>
        <w:widowControl/>
        <w:rPr>
          <w:del w:id="7607" w:author="User" w:date="2012-10-18T09:40:00Z"/>
          <w:rFonts w:ascii="Arial Narrow" w:hAnsi="Arial Narrow" w:cs="Tahoma"/>
          <w:color w:val="000000"/>
          <w:sz w:val="24"/>
          <w:szCs w:val="24"/>
          <w:rPrChange w:id="7608" w:author="User" w:date="2012-10-19T18:57:00Z">
            <w:rPr>
              <w:del w:id="7609" w:author="User" w:date="2012-10-18T09:40:00Z"/>
            </w:rPr>
          </w:rPrChange>
        </w:rPr>
        <w:pPrChange w:id="7610" w:author="User" w:date="2012-10-19T18:57:00Z">
          <w:pPr>
            <w:pStyle w:val="Retraitcorpsdetexte"/>
            <w:jc w:val="both"/>
          </w:pPr>
        </w:pPrChange>
      </w:pPr>
      <w:del w:id="7611" w:author="User" w:date="2012-10-18T09:40:00Z">
        <w:r w:rsidRPr="00F16FEB">
          <w:rPr>
            <w:rFonts w:ascii="Arial Narrow" w:hAnsi="Arial Narrow" w:cs="Tahoma"/>
            <w:color w:val="000000"/>
            <w:sz w:val="24"/>
            <w:szCs w:val="24"/>
            <w:rPrChange w:id="7612" w:author="User" w:date="2012-10-19T18:57:00Z">
              <w:rPr>
                <w:color w:val="0000FF"/>
                <w:u w:val="single"/>
              </w:rPr>
            </w:rPrChange>
          </w:rPr>
          <w:delText>Cette tâche consiste à nettoyer le terrain avec des moyens mécaniques, à déraser mécaniquement les accotements quelle que soit l’épaisseur à enlever ; elle est exécutée à l’intérieur de l'assiette de la route existante conformément aux directives du Maître d’œuvre  et aux prescriptions du présent CCTP.</w:delText>
        </w:r>
      </w:del>
    </w:p>
    <w:p w:rsidR="00000000" w:rsidRDefault="00AF582A">
      <w:pPr>
        <w:pStyle w:val="Style1"/>
        <w:widowControl/>
        <w:rPr>
          <w:del w:id="7613" w:author="User" w:date="2012-10-18T09:40:00Z"/>
          <w:rFonts w:ascii="Arial Narrow" w:hAnsi="Arial Narrow" w:cs="Tahoma"/>
          <w:color w:val="000000"/>
          <w:sz w:val="24"/>
          <w:szCs w:val="24"/>
          <w:rPrChange w:id="7614" w:author="User" w:date="2012-10-19T18:57:00Z">
            <w:rPr>
              <w:del w:id="7615" w:author="User" w:date="2012-10-18T09:40:00Z"/>
            </w:rPr>
          </w:rPrChange>
        </w:rPr>
        <w:pPrChange w:id="7616" w:author="User" w:date="2012-10-19T18:57:00Z">
          <w:pPr>
            <w:pStyle w:val="Style1"/>
          </w:pPr>
        </w:pPrChange>
      </w:pPr>
    </w:p>
    <w:p w:rsidR="00000000" w:rsidRDefault="00F16FEB">
      <w:pPr>
        <w:pStyle w:val="Style1"/>
        <w:widowControl/>
        <w:rPr>
          <w:del w:id="7617" w:author="User" w:date="2012-10-18T09:40:00Z"/>
          <w:rFonts w:ascii="Arial Narrow" w:hAnsi="Arial Narrow" w:cs="Tahoma"/>
          <w:color w:val="000000"/>
          <w:sz w:val="24"/>
          <w:szCs w:val="24"/>
          <w:rPrChange w:id="7618" w:author="User" w:date="2012-10-19T18:57:00Z">
            <w:rPr>
              <w:del w:id="7619" w:author="User" w:date="2012-10-18T09:40:00Z"/>
            </w:rPr>
          </w:rPrChange>
        </w:rPr>
        <w:pPrChange w:id="7620" w:author="User" w:date="2012-10-19T18:57:00Z">
          <w:pPr>
            <w:pStyle w:val="Style1"/>
          </w:pPr>
        </w:pPrChange>
      </w:pPr>
      <w:del w:id="7621" w:author="User" w:date="2012-10-18T09:40:00Z">
        <w:r w:rsidRPr="00F16FEB">
          <w:rPr>
            <w:rFonts w:ascii="Arial Narrow" w:hAnsi="Arial Narrow" w:cs="Tahoma"/>
            <w:color w:val="000000"/>
            <w:sz w:val="24"/>
            <w:szCs w:val="24"/>
            <w:rPrChange w:id="7622" w:author="User" w:date="2012-10-19T18:57:00Z">
              <w:rPr>
                <w:color w:val="0000FF"/>
                <w:u w:val="single"/>
              </w:rPr>
            </w:rPrChange>
          </w:rPr>
          <w:delText xml:space="preserve">Ce prix comprend : </w:delText>
        </w:r>
      </w:del>
    </w:p>
    <w:p w:rsidR="00000000" w:rsidRDefault="00AF582A">
      <w:pPr>
        <w:pStyle w:val="Style1"/>
        <w:widowControl/>
        <w:rPr>
          <w:del w:id="7623" w:author="User" w:date="2012-10-18T09:40:00Z"/>
          <w:rFonts w:ascii="Arial Narrow" w:hAnsi="Arial Narrow" w:cs="Tahoma"/>
          <w:color w:val="000000"/>
          <w:sz w:val="24"/>
          <w:szCs w:val="24"/>
          <w:rPrChange w:id="7624" w:author="User" w:date="2012-10-19T18:57:00Z">
            <w:rPr>
              <w:del w:id="7625" w:author="User" w:date="2012-10-18T09:40:00Z"/>
            </w:rPr>
          </w:rPrChange>
        </w:rPr>
        <w:pPrChange w:id="7626" w:author="User" w:date="2012-10-19T18:57:00Z">
          <w:pPr>
            <w:pStyle w:val="Style1"/>
          </w:pPr>
        </w:pPrChange>
      </w:pPr>
    </w:p>
    <w:p w:rsidR="00000000" w:rsidRDefault="00F16FEB">
      <w:pPr>
        <w:pStyle w:val="Style1"/>
        <w:widowControl/>
        <w:rPr>
          <w:del w:id="7627" w:author="User" w:date="2012-10-18T09:40:00Z"/>
          <w:rFonts w:ascii="Arial Narrow" w:hAnsi="Arial Narrow" w:cs="Tahoma"/>
          <w:color w:val="000000"/>
          <w:sz w:val="24"/>
          <w:szCs w:val="24"/>
          <w:rPrChange w:id="7628" w:author="User" w:date="2012-10-19T18:57:00Z">
            <w:rPr>
              <w:del w:id="7629" w:author="User" w:date="2012-10-18T09:40:00Z"/>
            </w:rPr>
          </w:rPrChange>
        </w:rPr>
        <w:pPrChange w:id="7630" w:author="User" w:date="2012-10-19T18:57:00Z">
          <w:pPr>
            <w:pStyle w:val="Retraitcorpsdetexte"/>
            <w:numPr>
              <w:numId w:val="44"/>
            </w:numPr>
            <w:tabs>
              <w:tab w:val="num" w:pos="2487"/>
            </w:tabs>
            <w:ind w:left="2487" w:hanging="360"/>
            <w:jc w:val="both"/>
          </w:pPr>
        </w:pPrChange>
      </w:pPr>
      <w:del w:id="7631" w:author="User" w:date="2012-10-18T09:40:00Z">
        <w:r w:rsidRPr="00F16FEB">
          <w:rPr>
            <w:rFonts w:ascii="Arial Narrow" w:hAnsi="Arial Narrow" w:cs="Tahoma"/>
            <w:color w:val="000000"/>
            <w:sz w:val="24"/>
            <w:szCs w:val="24"/>
            <w:rPrChange w:id="7632" w:author="User" w:date="2012-10-19T18:57:00Z">
              <w:rPr>
                <w:color w:val="0000FF"/>
                <w:u w:val="single"/>
              </w:rPr>
            </w:rPrChange>
          </w:rPr>
          <w:delText>le défrichement, l’arrachage des herbes, broussailles, plantations et haies sur toute l'e</w:delText>
        </w:r>
        <w:r w:rsidRPr="00F16FEB">
          <w:rPr>
            <w:rFonts w:ascii="Arial Narrow" w:hAnsi="Arial Narrow" w:cs="Tahoma"/>
            <w:color w:val="000000"/>
            <w:sz w:val="24"/>
            <w:szCs w:val="24"/>
            <w:rPrChange w:id="7633" w:author="User" w:date="2012-10-19T18:57:00Z">
              <w:rPr>
                <w:color w:val="0000FF"/>
                <w:u w:val="single"/>
              </w:rPr>
            </w:rPrChange>
          </w:rPr>
          <w:delText>m</w:delText>
        </w:r>
        <w:r w:rsidRPr="00F16FEB">
          <w:rPr>
            <w:rFonts w:ascii="Arial Narrow" w:hAnsi="Arial Narrow" w:cs="Tahoma"/>
            <w:color w:val="000000"/>
            <w:sz w:val="24"/>
            <w:szCs w:val="24"/>
            <w:rPrChange w:id="7634" w:author="User" w:date="2012-10-19T18:57:00Z">
              <w:rPr>
                <w:color w:val="0000FF"/>
                <w:u w:val="single"/>
              </w:rPr>
            </w:rPrChange>
          </w:rPr>
          <w:delText>prise des accotements et des fossés latéraux et des talus,</w:delText>
        </w:r>
      </w:del>
    </w:p>
    <w:p w:rsidR="00000000" w:rsidRDefault="00F16FEB">
      <w:pPr>
        <w:pStyle w:val="Style1"/>
        <w:widowControl/>
        <w:rPr>
          <w:del w:id="7635" w:author="User" w:date="2012-10-18T09:40:00Z"/>
          <w:rFonts w:ascii="Arial Narrow" w:hAnsi="Arial Narrow" w:cs="Tahoma"/>
          <w:color w:val="000000"/>
          <w:sz w:val="24"/>
          <w:szCs w:val="24"/>
          <w:rPrChange w:id="7636" w:author="User" w:date="2012-10-19T18:57:00Z">
            <w:rPr>
              <w:del w:id="7637" w:author="User" w:date="2012-10-18T09:40:00Z"/>
            </w:rPr>
          </w:rPrChange>
        </w:rPr>
        <w:pPrChange w:id="7638" w:author="User" w:date="2012-10-19T18:57:00Z">
          <w:pPr>
            <w:pStyle w:val="Retraitcorpsdetexte"/>
            <w:numPr>
              <w:numId w:val="44"/>
            </w:numPr>
            <w:tabs>
              <w:tab w:val="num" w:pos="2487"/>
            </w:tabs>
            <w:ind w:left="2487" w:hanging="360"/>
            <w:jc w:val="both"/>
          </w:pPr>
        </w:pPrChange>
      </w:pPr>
      <w:del w:id="7639" w:author="User" w:date="2012-10-18T09:40:00Z">
        <w:r w:rsidRPr="00F16FEB">
          <w:rPr>
            <w:rFonts w:ascii="Arial Narrow" w:hAnsi="Arial Narrow" w:cs="Tahoma"/>
            <w:color w:val="000000"/>
            <w:sz w:val="24"/>
            <w:szCs w:val="24"/>
            <w:rPrChange w:id="7640" w:author="User" w:date="2012-10-19T18:57:00Z">
              <w:rPr>
                <w:color w:val="0000FF"/>
                <w:u w:val="single"/>
              </w:rPr>
            </w:rPrChange>
          </w:rPr>
          <w:delText>l’abattage, le dessouchage, l’enlèvement des racines, le débitage d’arbres dont le diamètre est supérieur à 20 cm et inférieur à 50 cm,</w:delText>
        </w:r>
      </w:del>
    </w:p>
    <w:p w:rsidR="00000000" w:rsidRDefault="00F16FEB">
      <w:pPr>
        <w:pStyle w:val="Style1"/>
        <w:widowControl/>
        <w:rPr>
          <w:del w:id="7641" w:author="User" w:date="2012-10-18T09:40:00Z"/>
          <w:rFonts w:ascii="Arial Narrow" w:hAnsi="Arial Narrow" w:cs="Tahoma"/>
          <w:color w:val="000000"/>
          <w:sz w:val="24"/>
          <w:szCs w:val="24"/>
          <w:rPrChange w:id="7642" w:author="User" w:date="2012-10-19T18:57:00Z">
            <w:rPr>
              <w:del w:id="7643" w:author="User" w:date="2012-10-18T09:40:00Z"/>
            </w:rPr>
          </w:rPrChange>
        </w:rPr>
        <w:pPrChange w:id="7644" w:author="User" w:date="2012-10-19T18:57:00Z">
          <w:pPr>
            <w:pStyle w:val="Retraitcorpsdetexte"/>
            <w:numPr>
              <w:numId w:val="44"/>
            </w:numPr>
            <w:tabs>
              <w:tab w:val="num" w:pos="2487"/>
            </w:tabs>
            <w:ind w:left="2487" w:hanging="360"/>
            <w:jc w:val="both"/>
          </w:pPr>
        </w:pPrChange>
      </w:pPr>
      <w:ins w:id="7645" w:author="HP" w:date="2012-01-18T16:36:00Z">
        <w:del w:id="7646" w:author="User" w:date="2012-10-18T09:40:00Z">
          <w:r w:rsidRPr="00F16FEB">
            <w:rPr>
              <w:rFonts w:ascii="Arial Narrow" w:hAnsi="Arial Narrow" w:cs="Tahoma"/>
              <w:color w:val="000000"/>
              <w:sz w:val="24"/>
              <w:szCs w:val="24"/>
              <w:rPrChange w:id="7647" w:author="User" w:date="2012-10-19T18:57:00Z">
                <w:rPr>
                  <w:color w:val="0000FF"/>
                  <w:u w:val="single"/>
                </w:rPr>
              </w:rPrChange>
            </w:rPr>
            <w:delText>le dessouchage des bambous de chine,</w:delText>
          </w:r>
        </w:del>
      </w:ins>
    </w:p>
    <w:p w:rsidR="00000000" w:rsidRDefault="00F16FEB">
      <w:pPr>
        <w:pStyle w:val="Style1"/>
        <w:widowControl/>
        <w:rPr>
          <w:del w:id="7648" w:author="User" w:date="2012-10-18T09:40:00Z"/>
          <w:rFonts w:ascii="Arial Narrow" w:hAnsi="Arial Narrow" w:cs="Tahoma"/>
          <w:color w:val="000000"/>
          <w:sz w:val="24"/>
          <w:szCs w:val="24"/>
          <w:rPrChange w:id="7649" w:author="User" w:date="2012-10-19T18:57:00Z">
            <w:rPr>
              <w:del w:id="7650" w:author="User" w:date="2012-10-18T09:40:00Z"/>
            </w:rPr>
          </w:rPrChange>
        </w:rPr>
        <w:pPrChange w:id="7651" w:author="User" w:date="2012-10-19T18:57:00Z">
          <w:pPr>
            <w:pStyle w:val="Retraitcorpsdetexte"/>
            <w:numPr>
              <w:numId w:val="44"/>
            </w:numPr>
            <w:tabs>
              <w:tab w:val="num" w:pos="2487"/>
            </w:tabs>
            <w:ind w:left="2487" w:hanging="360"/>
            <w:jc w:val="both"/>
          </w:pPr>
        </w:pPrChange>
      </w:pPr>
      <w:del w:id="7652" w:author="User" w:date="2012-10-18T09:40:00Z">
        <w:r w:rsidRPr="00F16FEB">
          <w:rPr>
            <w:rFonts w:ascii="Arial Narrow" w:hAnsi="Arial Narrow" w:cs="Tahoma"/>
            <w:color w:val="000000"/>
            <w:sz w:val="24"/>
            <w:szCs w:val="24"/>
            <w:rPrChange w:id="7653" w:author="User" w:date="2012-10-19T18:57:00Z">
              <w:rPr>
                <w:color w:val="0000FF"/>
                <w:u w:val="single"/>
              </w:rPr>
            </w:rPrChange>
          </w:rPr>
          <w:delText>l'élagage des arbres hors emprise,</w:delText>
        </w:r>
      </w:del>
    </w:p>
    <w:p w:rsidR="00000000" w:rsidRDefault="00F16FEB">
      <w:pPr>
        <w:pStyle w:val="Style1"/>
        <w:widowControl/>
        <w:rPr>
          <w:del w:id="7654" w:author="User" w:date="2012-10-18T09:40:00Z"/>
          <w:rFonts w:ascii="Arial Narrow" w:hAnsi="Arial Narrow" w:cs="Tahoma"/>
          <w:color w:val="000000"/>
          <w:sz w:val="24"/>
          <w:szCs w:val="24"/>
          <w:rPrChange w:id="7655" w:author="User" w:date="2012-10-19T18:57:00Z">
            <w:rPr>
              <w:del w:id="7656" w:author="User" w:date="2012-10-18T09:40:00Z"/>
            </w:rPr>
          </w:rPrChange>
        </w:rPr>
        <w:pPrChange w:id="7657" w:author="User" w:date="2012-10-19T18:57:00Z">
          <w:pPr>
            <w:pStyle w:val="Retraitcorpsdetexte"/>
            <w:numPr>
              <w:numId w:val="44"/>
            </w:numPr>
            <w:tabs>
              <w:tab w:val="num" w:pos="2487"/>
            </w:tabs>
            <w:ind w:left="2487" w:hanging="360"/>
            <w:jc w:val="both"/>
          </w:pPr>
        </w:pPrChange>
      </w:pPr>
      <w:del w:id="7658" w:author="User" w:date="2012-10-18T09:40:00Z">
        <w:r w:rsidRPr="00F16FEB">
          <w:rPr>
            <w:rFonts w:ascii="Arial Narrow" w:hAnsi="Arial Narrow" w:cs="Tahoma"/>
            <w:color w:val="000000"/>
            <w:sz w:val="24"/>
            <w:szCs w:val="24"/>
            <w:rPrChange w:id="7659" w:author="User" w:date="2012-10-19T18:57:00Z">
              <w:rPr>
                <w:color w:val="0000FF"/>
                <w:u w:val="single"/>
              </w:rPr>
            </w:rPrChange>
          </w:rPr>
          <w:delText>le ramassage, l’enlèvement, le transport, l’évacuation des arbres, arbustes, souches et leur mise en dépôt hors de l’emprise en un lieu agréé par le Maître d’œuvre ,</w:delText>
        </w:r>
      </w:del>
    </w:p>
    <w:p w:rsidR="00000000" w:rsidRDefault="00F16FEB">
      <w:pPr>
        <w:pStyle w:val="Style1"/>
        <w:widowControl/>
        <w:rPr>
          <w:del w:id="7660" w:author="User" w:date="2012-10-18T09:40:00Z"/>
          <w:rFonts w:ascii="Arial Narrow" w:hAnsi="Arial Narrow" w:cs="Tahoma"/>
          <w:color w:val="000000"/>
          <w:sz w:val="24"/>
          <w:szCs w:val="24"/>
          <w:rPrChange w:id="7661" w:author="User" w:date="2012-10-19T18:57:00Z">
            <w:rPr>
              <w:del w:id="7662" w:author="User" w:date="2012-10-18T09:40:00Z"/>
            </w:rPr>
          </w:rPrChange>
        </w:rPr>
        <w:pPrChange w:id="7663" w:author="User" w:date="2012-10-19T18:57:00Z">
          <w:pPr>
            <w:pStyle w:val="Retraitcorpsdetexte"/>
            <w:numPr>
              <w:numId w:val="44"/>
            </w:numPr>
            <w:tabs>
              <w:tab w:val="num" w:pos="2487"/>
            </w:tabs>
            <w:ind w:left="2487" w:hanging="360"/>
            <w:jc w:val="both"/>
          </w:pPr>
        </w:pPrChange>
      </w:pPr>
      <w:del w:id="7664" w:author="User" w:date="2012-10-18T09:40:00Z">
        <w:r w:rsidRPr="00F16FEB">
          <w:rPr>
            <w:rFonts w:ascii="Arial Narrow" w:hAnsi="Arial Narrow" w:cs="Tahoma"/>
            <w:color w:val="000000"/>
            <w:sz w:val="24"/>
            <w:szCs w:val="24"/>
            <w:rPrChange w:id="7665" w:author="User" w:date="2012-10-19T18:57:00Z">
              <w:rPr>
                <w:color w:val="0000FF"/>
                <w:u w:val="single"/>
              </w:rPr>
            </w:rPrChange>
          </w:rPr>
          <w:delText>le remblaiement des trous créés par le dessouchage,</w:delText>
        </w:r>
      </w:del>
    </w:p>
    <w:p w:rsidR="00000000" w:rsidRDefault="00F16FEB">
      <w:pPr>
        <w:pStyle w:val="Style1"/>
        <w:widowControl/>
        <w:rPr>
          <w:del w:id="7666" w:author="User" w:date="2012-10-18T09:40:00Z"/>
          <w:rFonts w:ascii="Arial Narrow" w:hAnsi="Arial Narrow" w:cs="Tahoma"/>
          <w:color w:val="000000"/>
          <w:sz w:val="24"/>
          <w:szCs w:val="24"/>
          <w:rPrChange w:id="7667" w:author="User" w:date="2012-10-19T18:57:00Z">
            <w:rPr>
              <w:del w:id="7668" w:author="User" w:date="2012-10-18T09:40:00Z"/>
            </w:rPr>
          </w:rPrChange>
        </w:rPr>
        <w:pPrChange w:id="7669" w:author="User" w:date="2012-10-19T18:57:00Z">
          <w:pPr>
            <w:pStyle w:val="Retraitcorpsdetexte"/>
            <w:numPr>
              <w:numId w:val="44"/>
            </w:numPr>
            <w:tabs>
              <w:tab w:val="num" w:pos="2487"/>
            </w:tabs>
            <w:ind w:left="2487" w:hanging="360"/>
            <w:jc w:val="both"/>
          </w:pPr>
        </w:pPrChange>
      </w:pPr>
      <w:del w:id="7670" w:author="User" w:date="2012-10-18T09:40:00Z">
        <w:r w:rsidRPr="00F16FEB">
          <w:rPr>
            <w:rFonts w:ascii="Arial Narrow" w:hAnsi="Arial Narrow" w:cs="Tahoma"/>
            <w:color w:val="000000"/>
            <w:sz w:val="24"/>
            <w:szCs w:val="24"/>
            <w:rPrChange w:id="7671" w:author="User" w:date="2012-10-19T18:57:00Z">
              <w:rPr>
                <w:color w:val="0000FF"/>
                <w:u w:val="single"/>
              </w:rPr>
            </w:rPrChange>
          </w:rPr>
          <w:delText>l'enlèvement des produits de curage des fossés, son chargement, son transport quelle que soit la distance, son déchargement et sa mise en dépôt provisoire ou définitif dans un lieu agréé par le Maître d’œuvre ,</w:delText>
        </w:r>
      </w:del>
      <w:ins w:id="7672" w:author="TEG" w:date="2009-07-06T11:16:00Z">
        <w:del w:id="7673" w:author="User" w:date="2012-10-18T09:40:00Z">
          <w:r w:rsidRPr="00F16FEB">
            <w:rPr>
              <w:rFonts w:ascii="Arial Narrow" w:hAnsi="Arial Narrow" w:cs="Tahoma"/>
              <w:color w:val="000000"/>
              <w:sz w:val="24"/>
              <w:szCs w:val="24"/>
              <w:rPrChange w:id="7674" w:author="User" w:date="2012-10-19T18:57:00Z">
                <w:rPr>
                  <w:color w:val="0000FF"/>
                  <w:u w:val="single"/>
                </w:rPr>
              </w:rPrChange>
            </w:rPr>
            <w:delText>d’œuvre,</w:delText>
          </w:r>
        </w:del>
      </w:ins>
    </w:p>
    <w:p w:rsidR="00000000" w:rsidRDefault="00F16FEB">
      <w:pPr>
        <w:pStyle w:val="Style1"/>
        <w:widowControl/>
        <w:rPr>
          <w:del w:id="7675" w:author="User" w:date="2012-10-18T09:40:00Z"/>
          <w:rFonts w:ascii="Arial Narrow" w:hAnsi="Arial Narrow" w:cs="Tahoma"/>
          <w:color w:val="000000"/>
          <w:sz w:val="24"/>
          <w:szCs w:val="24"/>
          <w:rPrChange w:id="7676" w:author="User" w:date="2012-10-19T18:57:00Z">
            <w:rPr>
              <w:del w:id="7677" w:author="User" w:date="2012-10-18T09:40:00Z"/>
            </w:rPr>
          </w:rPrChange>
        </w:rPr>
        <w:pPrChange w:id="7678" w:author="User" w:date="2012-10-19T18:57:00Z">
          <w:pPr>
            <w:pStyle w:val="Retraitcorpsdetexte"/>
            <w:numPr>
              <w:numId w:val="44"/>
            </w:numPr>
            <w:tabs>
              <w:tab w:val="num" w:pos="2487"/>
            </w:tabs>
            <w:ind w:left="2487" w:hanging="360"/>
            <w:jc w:val="both"/>
          </w:pPr>
        </w:pPrChange>
      </w:pPr>
      <w:del w:id="7679" w:author="User" w:date="2012-10-18T09:40:00Z">
        <w:r w:rsidRPr="00F16FEB">
          <w:rPr>
            <w:rFonts w:ascii="Arial Narrow" w:hAnsi="Arial Narrow" w:cs="Tahoma"/>
            <w:color w:val="000000"/>
            <w:sz w:val="24"/>
            <w:szCs w:val="24"/>
            <w:rPrChange w:id="7680" w:author="User" w:date="2012-10-19T18:57:00Z">
              <w:rPr>
                <w:color w:val="0000FF"/>
                <w:u w:val="single"/>
              </w:rPr>
            </w:rPrChange>
          </w:rPr>
          <w:delText>toutes les indemnisations éventuelles des riverains,</w:delText>
        </w:r>
      </w:del>
    </w:p>
    <w:p w:rsidR="00000000" w:rsidRDefault="003D65D4">
      <w:pPr>
        <w:rPr>
          <w:del w:id="7681" w:author="User" w:date="2012-10-18T09:40:00Z"/>
          <w:rFonts w:ascii="Arial Narrow" w:hAnsi="Arial Narrow" w:cs="Tahoma"/>
          <w:color w:val="000000"/>
        </w:rPr>
        <w:pPrChange w:id="7682" w:author="User" w:date="2012-10-19T18:57:00Z">
          <w:pPr>
            <w:numPr>
              <w:numId w:val="43"/>
            </w:numPr>
            <w:tabs>
              <w:tab w:val="num" w:pos="2487"/>
            </w:tabs>
            <w:ind w:left="2487" w:hanging="360"/>
          </w:pPr>
        </w:pPrChange>
      </w:pPr>
      <w:del w:id="7683" w:author="User" w:date="2012-10-18T09:40:00Z">
        <w:r w:rsidRPr="000A0F15" w:rsidDel="001132F9">
          <w:rPr>
            <w:rFonts w:ascii="Arial Narrow" w:hAnsi="Arial Narrow" w:cs="Tahoma"/>
            <w:color w:val="000000"/>
          </w:rPr>
          <w:delText>toutes sujétions liées à l’environnement.</w:delText>
        </w:r>
      </w:del>
    </w:p>
    <w:p w:rsidR="00000000" w:rsidRDefault="00F16FEB">
      <w:pPr>
        <w:pStyle w:val="Style1"/>
        <w:widowControl/>
        <w:rPr>
          <w:rFonts w:ascii="Arial Narrow" w:hAnsi="Arial Narrow" w:cs="Tahoma"/>
          <w:color w:val="000000"/>
          <w:sz w:val="24"/>
          <w:szCs w:val="24"/>
          <w:rPrChange w:id="7684" w:author="User" w:date="2012-10-19T18:57:00Z">
            <w:rPr/>
          </w:rPrChange>
        </w:rPr>
        <w:pPrChange w:id="7685" w:author="User" w:date="2012-10-19T18:57:00Z">
          <w:pPr>
            <w:pStyle w:val="Retraitcorpsdetexte"/>
            <w:jc w:val="both"/>
          </w:pPr>
        </w:pPrChange>
      </w:pPr>
      <w:r w:rsidRPr="00F16FEB">
        <w:rPr>
          <w:rFonts w:ascii="Arial Narrow" w:hAnsi="Arial Narrow" w:cs="Tahoma"/>
          <w:color w:val="000000"/>
          <w:sz w:val="24"/>
          <w:szCs w:val="24"/>
          <w:rPrChange w:id="7686" w:author="User" w:date="2012-10-19T18:57:00Z">
            <w:rPr>
              <w:color w:val="0000FF"/>
              <w:u w:val="single"/>
            </w:rPr>
          </w:rPrChange>
        </w:rPr>
        <w:t>La quantité à prendre en compte, constatée contradictoirement, est le METRE CARRE (m²) mesuré horizontalement, quel que soit l’état de chacun des deux accotements.</w:t>
      </w:r>
    </w:p>
    <w:p w:rsidR="003D65D4" w:rsidRPr="000A0F15" w:rsidDel="00FD4398" w:rsidRDefault="003D65D4" w:rsidP="001F005E">
      <w:pPr>
        <w:pStyle w:val="Style1"/>
        <w:rPr>
          <w:ins w:id="7687" w:author="HP" w:date="2012-01-18T16:32:00Z"/>
          <w:del w:id="7688" w:author="User" w:date="2012-10-19T18:57:00Z"/>
          <w:rFonts w:ascii="Arial Narrow" w:hAnsi="Arial Narrow" w:cs="Tahoma"/>
          <w:color w:val="000000"/>
          <w:sz w:val="24"/>
          <w:szCs w:val="24"/>
        </w:rPr>
      </w:pPr>
    </w:p>
    <w:p w:rsidR="003D65D4" w:rsidRPr="000A0F15" w:rsidDel="001132F9" w:rsidRDefault="003D65D4" w:rsidP="001F005E">
      <w:pPr>
        <w:pStyle w:val="Style1"/>
        <w:rPr>
          <w:ins w:id="7689" w:author="HP" w:date="2012-01-18T16:32:00Z"/>
          <w:del w:id="7690" w:author="User" w:date="2012-10-18T09:42:00Z"/>
          <w:rFonts w:ascii="Arial Narrow" w:hAnsi="Arial Narrow" w:cs="Tahoma"/>
          <w:color w:val="000000"/>
          <w:sz w:val="24"/>
          <w:szCs w:val="24"/>
        </w:rPr>
      </w:pPr>
      <w:ins w:id="7691" w:author="HP" w:date="2012-01-18T16:32:00Z">
        <w:del w:id="7692" w:author="User" w:date="2012-10-18T09:42:00Z">
          <w:r w:rsidRPr="000A0F15" w:rsidDel="001132F9">
            <w:rPr>
              <w:rFonts w:ascii="Arial Narrow" w:hAnsi="Arial Narrow" w:cs="Tahoma"/>
              <w:color w:val="000000"/>
              <w:sz w:val="24"/>
              <w:szCs w:val="24"/>
            </w:rPr>
            <w:delText>Prix n° 102a</w:delText>
          </w:r>
          <w:r w:rsidRPr="000A0F15" w:rsidDel="001132F9">
            <w:rPr>
              <w:rFonts w:ascii="Arial Narrow" w:hAnsi="Arial Narrow" w:cs="Tahoma"/>
              <w:color w:val="000000"/>
              <w:sz w:val="24"/>
              <w:szCs w:val="24"/>
            </w:rPr>
            <w:tab/>
            <w:delText>Déforestage</w:delText>
          </w:r>
        </w:del>
      </w:ins>
    </w:p>
    <w:p w:rsidR="003D65D4" w:rsidRPr="000A0F15" w:rsidDel="001132F9" w:rsidRDefault="003D65D4" w:rsidP="001F005E">
      <w:pPr>
        <w:pStyle w:val="Style1"/>
        <w:rPr>
          <w:ins w:id="7693" w:author="HP" w:date="2012-01-18T16:32:00Z"/>
          <w:del w:id="7694" w:author="User" w:date="2012-10-18T09:42:00Z"/>
          <w:rFonts w:ascii="Arial Narrow" w:hAnsi="Arial Narrow" w:cs="Tahoma"/>
          <w:color w:val="000000"/>
          <w:sz w:val="24"/>
          <w:szCs w:val="24"/>
        </w:rPr>
      </w:pPr>
      <w:ins w:id="7695" w:author="HP" w:date="2012-01-18T16:32:00Z">
        <w:del w:id="7696" w:author="User" w:date="2012-10-18T09:42:00Z">
          <w:r w:rsidRPr="000A0F15" w:rsidDel="001132F9">
            <w:rPr>
              <w:rFonts w:ascii="Arial Narrow" w:hAnsi="Arial Narrow" w:cs="Tahoma"/>
              <w:color w:val="000000"/>
              <w:sz w:val="24"/>
              <w:szCs w:val="24"/>
            </w:rPr>
            <w:delText>Prix n° 102</w:delText>
          </w:r>
        </w:del>
        <w:del w:id="7697" w:author="User" w:date="2012-10-09T13:28:00Z">
          <w:r w:rsidRPr="000A0F15" w:rsidDel="00BA2D89">
            <w:rPr>
              <w:rFonts w:ascii="Arial Narrow" w:hAnsi="Arial Narrow" w:cs="Tahoma"/>
              <w:color w:val="000000"/>
              <w:sz w:val="24"/>
              <w:szCs w:val="24"/>
            </w:rPr>
            <w:delText>b</w:delText>
          </w:r>
        </w:del>
        <w:del w:id="7698" w:author="User" w:date="2012-10-18T09:42:00Z">
          <w:r w:rsidRPr="000A0F15" w:rsidDel="001132F9">
            <w:rPr>
              <w:rFonts w:ascii="Arial Narrow" w:hAnsi="Arial Narrow" w:cs="Tahoma"/>
              <w:color w:val="000000"/>
              <w:sz w:val="24"/>
              <w:szCs w:val="24"/>
            </w:rPr>
            <w:tab/>
            <w:delText>Désouchage au bulldozer des bambous</w:delText>
          </w:r>
        </w:del>
      </w:ins>
    </w:p>
    <w:p w:rsidR="003D65D4" w:rsidRPr="000A0F15" w:rsidDel="001132F9" w:rsidRDefault="003D65D4" w:rsidP="001F005E">
      <w:pPr>
        <w:pStyle w:val="Style1"/>
        <w:rPr>
          <w:del w:id="7699" w:author="User" w:date="2012-10-18T09:42:00Z"/>
          <w:rFonts w:ascii="Arial Narrow" w:hAnsi="Arial Narrow" w:cs="Tahoma"/>
          <w:color w:val="000000"/>
          <w:sz w:val="24"/>
          <w:szCs w:val="24"/>
        </w:rPr>
      </w:pPr>
    </w:p>
    <w:p w:rsidR="00000000" w:rsidRDefault="00AF582A">
      <w:pPr>
        <w:pStyle w:val="Style1"/>
        <w:widowControl/>
        <w:rPr>
          <w:del w:id="7700" w:author="User" w:date="2012-10-19T18:57:00Z"/>
          <w:rFonts w:ascii="Arial Narrow" w:hAnsi="Arial Narrow" w:cs="Tahoma"/>
          <w:color w:val="000000"/>
          <w:sz w:val="24"/>
          <w:szCs w:val="24"/>
          <w:rPrChange w:id="7701" w:author="User" w:date="2012-10-19T18:57:00Z">
            <w:rPr>
              <w:del w:id="7702" w:author="User" w:date="2012-10-19T18:57:00Z"/>
            </w:rPr>
          </w:rPrChange>
        </w:rPr>
        <w:pPrChange w:id="7703" w:author="User" w:date="2012-10-19T18:57:00Z">
          <w:pPr>
            <w:pStyle w:val="Style1"/>
          </w:pPr>
        </w:pPrChange>
      </w:pPr>
    </w:p>
    <w:p w:rsidR="003D65D4" w:rsidRPr="000A0F15" w:rsidDel="00517BAF" w:rsidRDefault="003D65D4" w:rsidP="001F005E">
      <w:pPr>
        <w:pStyle w:val="Style1"/>
        <w:rPr>
          <w:ins w:id="7704" w:author="Famille NDJOCK" w:date="2007-10-22T12:20:00Z"/>
          <w:del w:id="7705" w:author="User" w:date="2012-10-09T13:57:00Z"/>
          <w:rFonts w:ascii="Arial Narrow" w:hAnsi="Arial Narrow" w:cs="Tahoma"/>
          <w:color w:val="000000"/>
          <w:sz w:val="24"/>
          <w:szCs w:val="24"/>
        </w:rPr>
      </w:pPr>
    </w:p>
    <w:p w:rsidR="003D65D4" w:rsidRPr="000A0F15" w:rsidDel="00517BAF" w:rsidRDefault="003D65D4" w:rsidP="001F005E">
      <w:pPr>
        <w:pStyle w:val="Style1"/>
        <w:rPr>
          <w:ins w:id="7706" w:author="Famille NDJOCK" w:date="2007-10-22T12:20:00Z"/>
          <w:del w:id="7707" w:author="User" w:date="2012-10-09T13:57:00Z"/>
          <w:rFonts w:ascii="Arial Narrow" w:hAnsi="Arial Narrow" w:cs="Tahoma"/>
          <w:color w:val="000000"/>
          <w:sz w:val="24"/>
          <w:szCs w:val="24"/>
        </w:rPr>
      </w:pPr>
    </w:p>
    <w:p w:rsidR="003D65D4" w:rsidRPr="000A0F15" w:rsidDel="00517BAF" w:rsidRDefault="003D65D4" w:rsidP="001F005E">
      <w:pPr>
        <w:pStyle w:val="Style1"/>
        <w:rPr>
          <w:del w:id="7708" w:author="User" w:date="2012-10-09T13:57:00Z"/>
          <w:rFonts w:ascii="Arial Narrow" w:hAnsi="Arial Narrow" w:cs="Tahoma"/>
          <w:color w:val="000000"/>
          <w:sz w:val="24"/>
          <w:szCs w:val="24"/>
        </w:rPr>
      </w:pPr>
    </w:p>
    <w:p w:rsidR="00000000" w:rsidRDefault="00AF582A">
      <w:pPr>
        <w:pStyle w:val="Titre5"/>
        <w:spacing w:before="0"/>
        <w:rPr>
          <w:ins w:id="7709" w:author="Famille NDJOCK" w:date="2007-10-22T12:24:00Z"/>
          <w:del w:id="7710" w:author="User" w:date="2012-10-18T09:50:00Z"/>
          <w:rFonts w:ascii="Arial Narrow" w:hAnsi="Arial Narrow" w:cs="Tahoma"/>
          <w:color w:val="000000"/>
          <w:rPrChange w:id="7711" w:author="User" w:date="2012-10-19T18:57:00Z">
            <w:rPr>
              <w:ins w:id="7712" w:author="Famille NDJOCK" w:date="2007-10-22T12:24:00Z"/>
              <w:del w:id="7713" w:author="User" w:date="2012-10-18T09:50:00Z"/>
            </w:rPr>
          </w:rPrChange>
        </w:rPr>
        <w:pPrChange w:id="7714" w:author="User" w:date="2012-10-19T18:58:00Z">
          <w:pPr>
            <w:pStyle w:val="Style1"/>
          </w:pPr>
        </w:pPrChange>
      </w:pPr>
    </w:p>
    <w:p w:rsidR="00000000" w:rsidRDefault="00AF582A">
      <w:pPr>
        <w:pStyle w:val="Titre5"/>
        <w:spacing w:before="0"/>
        <w:rPr>
          <w:del w:id="7715" w:author="User" w:date="2012-10-19T18:58:00Z"/>
          <w:rFonts w:ascii="Arial Narrow" w:hAnsi="Arial Narrow" w:cs="Tahoma"/>
          <w:color w:val="000000"/>
          <w:rPrChange w:id="7716" w:author="User" w:date="2012-10-19T18:57:00Z">
            <w:rPr>
              <w:del w:id="7717" w:author="User" w:date="2012-10-19T18:58:00Z"/>
            </w:rPr>
          </w:rPrChange>
        </w:rPr>
        <w:pPrChange w:id="7718" w:author="User" w:date="2012-10-19T18:58:00Z">
          <w:pPr>
            <w:pStyle w:val="Style1"/>
          </w:pPr>
        </w:pPrChange>
      </w:pPr>
    </w:p>
    <w:p w:rsidR="00000000" w:rsidRDefault="00F16FEB">
      <w:pPr>
        <w:pStyle w:val="Titre5"/>
        <w:spacing w:before="0"/>
        <w:rPr>
          <w:rFonts w:ascii="Arial Narrow" w:hAnsi="Arial Narrow" w:cs="Tahoma"/>
          <w:color w:val="000000"/>
          <w:rPrChange w:id="7719" w:author="User" w:date="2012-10-19T18:58:00Z">
            <w:rPr/>
          </w:rPrChange>
        </w:rPr>
        <w:pPrChange w:id="7720" w:author="User" w:date="2012-10-19T18:58:00Z">
          <w:pPr>
            <w:pStyle w:val="Style1"/>
            <w:ind w:left="0" w:firstLine="567"/>
          </w:pPr>
        </w:pPrChange>
      </w:pPr>
      <w:r w:rsidRPr="00F16FEB">
        <w:rPr>
          <w:rFonts w:ascii="Arial Narrow" w:hAnsi="Arial Narrow" w:cs="Tahoma"/>
          <w:b/>
          <w:bCs/>
          <w:i/>
          <w:iCs/>
          <w:color w:val="000000"/>
          <w:rPrChange w:id="7721" w:author="User" w:date="2012-10-19T18:58:00Z">
            <w:rPr>
              <w:b/>
              <w:bCs/>
              <w:i/>
              <w:iCs/>
              <w:color w:val="0000FF"/>
              <w:u w:val="single"/>
            </w:rPr>
          </w:rPrChange>
        </w:rPr>
        <w:t xml:space="preserve">REMBLAIS PROVENANT D'EMPRUNT (Prix </w:t>
      </w:r>
      <w:ins w:id="7722" w:author="User" w:date="2012-10-09T13:59:00Z">
        <w:r w:rsidRPr="00F16FEB">
          <w:rPr>
            <w:rFonts w:ascii="Arial Narrow" w:hAnsi="Arial Narrow" w:cs="Tahoma"/>
            <w:b/>
            <w:bCs/>
            <w:i/>
            <w:iCs/>
            <w:color w:val="000000"/>
            <w:rPrChange w:id="7723" w:author="User" w:date="2012-10-19T18:58:00Z">
              <w:rPr>
                <w:b/>
                <w:bCs/>
                <w:i/>
                <w:iCs/>
                <w:color w:val="0000FF"/>
                <w:u w:val="single"/>
              </w:rPr>
            </w:rPrChange>
          </w:rPr>
          <w:t>TM</w:t>
        </w:r>
      </w:ins>
      <w:r w:rsidRPr="00F16FEB">
        <w:rPr>
          <w:rFonts w:ascii="Arial Narrow" w:hAnsi="Arial Narrow" w:cs="Tahoma"/>
          <w:b/>
          <w:bCs/>
          <w:i/>
          <w:iCs/>
          <w:color w:val="000000"/>
          <w:rPrChange w:id="7724" w:author="User" w:date="2012-10-19T18:58:00Z">
            <w:rPr>
              <w:b/>
              <w:bCs/>
              <w:i/>
              <w:iCs/>
              <w:color w:val="0000FF"/>
              <w:u w:val="single"/>
            </w:rPr>
          </w:rPrChange>
        </w:rPr>
        <w:t>108</w:t>
      </w:r>
      <w:r w:rsidR="00A22DB1" w:rsidRPr="000A0F15">
        <w:rPr>
          <w:rFonts w:ascii="Arial Narrow" w:hAnsi="Arial Narrow" w:cs="Tahoma"/>
          <w:b/>
          <w:bCs/>
          <w:i/>
          <w:iCs/>
          <w:color w:val="000000"/>
        </w:rPr>
        <w:t>a</w:t>
      </w:r>
      <w:r w:rsidRPr="00F16FEB">
        <w:rPr>
          <w:rFonts w:ascii="Arial Narrow" w:hAnsi="Arial Narrow" w:cs="Tahoma"/>
          <w:b/>
          <w:bCs/>
          <w:i/>
          <w:iCs/>
          <w:color w:val="000000"/>
          <w:rPrChange w:id="7725" w:author="User" w:date="2012-10-19T18:58:00Z">
            <w:rPr>
              <w:b/>
              <w:bCs/>
              <w:i/>
              <w:iCs/>
              <w:color w:val="0000FF"/>
              <w:u w:val="single"/>
            </w:rPr>
          </w:rPrChange>
        </w:rPr>
        <w:t>)</w:t>
      </w:r>
    </w:p>
    <w:p w:rsidR="00000000" w:rsidRDefault="00F16FEB">
      <w:pPr>
        <w:pStyle w:val="Style1"/>
        <w:widowControl/>
        <w:rPr>
          <w:rFonts w:ascii="Arial Narrow" w:hAnsi="Arial Narrow" w:cs="Tahoma"/>
          <w:color w:val="000000"/>
          <w:sz w:val="24"/>
          <w:szCs w:val="24"/>
          <w:rPrChange w:id="7726" w:author="User" w:date="2012-10-19T18:58:00Z">
            <w:rPr/>
          </w:rPrChange>
        </w:rPr>
        <w:pPrChange w:id="7727" w:author="User" w:date="2012-10-19T18:58:00Z">
          <w:pPr>
            <w:pStyle w:val="Style1"/>
          </w:pPr>
        </w:pPrChange>
      </w:pPr>
      <w:r w:rsidRPr="00F16FEB">
        <w:rPr>
          <w:rFonts w:ascii="Arial Narrow" w:hAnsi="Arial Narrow" w:cs="Tahoma"/>
          <w:color w:val="000000"/>
          <w:sz w:val="24"/>
          <w:szCs w:val="24"/>
          <w:rPrChange w:id="7728" w:author="User" w:date="2012-10-19T18:58:00Z">
            <w:rPr>
              <w:color w:val="0000FF"/>
              <w:u w:val="single"/>
            </w:rPr>
          </w:rPrChange>
        </w:rPr>
        <w:t>Ce prix rémunère la réalisation de remblai en provenance d'emprunts de diverses natures pour l'exécution de tous remblais en grande ou petite masse, conformément aux spécifications du présent CCTP.</w:t>
      </w:r>
      <w:ins w:id="7729" w:author="User" w:date="2012-10-18T10:47:00Z">
        <w:r w:rsidRPr="00F16FEB">
          <w:rPr>
            <w:rFonts w:ascii="Arial Narrow" w:hAnsi="Arial Narrow" w:cs="Tahoma"/>
            <w:color w:val="000000"/>
            <w:sz w:val="24"/>
            <w:szCs w:val="24"/>
            <w:rPrChange w:id="7730" w:author="User" w:date="2012-10-19T18:58:00Z">
              <w:rPr>
                <w:color w:val="0000FF"/>
                <w:u w:val="single"/>
              </w:rPr>
            </w:rPrChange>
          </w:rPr>
          <w:t xml:space="preserve"> Il comprend également le malaxage éventuel </w:t>
        </w:r>
      </w:ins>
      <w:ins w:id="7731" w:author="User" w:date="2012-10-18T10:48:00Z">
        <w:r w:rsidRPr="00F16FEB">
          <w:rPr>
            <w:rFonts w:ascii="Arial Narrow" w:hAnsi="Arial Narrow" w:cs="Tahoma"/>
            <w:color w:val="000000"/>
            <w:sz w:val="24"/>
            <w:szCs w:val="24"/>
            <w:rPrChange w:id="7732" w:author="User" w:date="2012-10-19T18:58:00Z">
              <w:rPr>
                <w:color w:val="0000FF"/>
                <w:u w:val="single"/>
              </w:rPr>
            </w:rPrChange>
          </w:rPr>
          <w:t>pour les</w:t>
        </w:r>
      </w:ins>
      <w:ins w:id="7733" w:author="User" w:date="2012-10-18T10:47:00Z">
        <w:r w:rsidRPr="00F16FEB">
          <w:rPr>
            <w:rFonts w:ascii="Arial Narrow" w:hAnsi="Arial Narrow" w:cs="Tahoma"/>
            <w:color w:val="000000"/>
            <w:sz w:val="24"/>
            <w:szCs w:val="24"/>
            <w:rPrChange w:id="7734" w:author="User" w:date="2012-10-19T18:58:00Z">
              <w:rPr>
                <w:color w:val="0000FF"/>
                <w:u w:val="single"/>
              </w:rPr>
            </w:rPrChange>
          </w:rPr>
          <w:t xml:space="preserve"> matériaux composés.</w:t>
        </w:r>
      </w:ins>
    </w:p>
    <w:p w:rsidR="00000000" w:rsidRDefault="00AF582A">
      <w:pPr>
        <w:pStyle w:val="Style1"/>
        <w:widowControl/>
        <w:rPr>
          <w:del w:id="7735" w:author="User" w:date="2012-10-19T18:58:00Z"/>
          <w:rFonts w:ascii="Arial Narrow" w:hAnsi="Arial Narrow" w:cs="Tahoma"/>
          <w:color w:val="000000"/>
          <w:sz w:val="24"/>
          <w:szCs w:val="24"/>
          <w:rPrChange w:id="7736" w:author="User" w:date="2012-10-19T18:58:00Z">
            <w:rPr>
              <w:del w:id="7737" w:author="User" w:date="2012-10-19T18:58:00Z"/>
            </w:rPr>
          </w:rPrChange>
        </w:rPr>
        <w:pPrChange w:id="7738" w:author="User" w:date="2012-10-19T18:58:00Z">
          <w:pPr>
            <w:pStyle w:val="Style1"/>
          </w:pPr>
        </w:pPrChange>
      </w:pPr>
    </w:p>
    <w:p w:rsidR="00000000" w:rsidRDefault="00F16FEB">
      <w:pPr>
        <w:pStyle w:val="Style1"/>
        <w:widowControl/>
        <w:rPr>
          <w:del w:id="7739" w:author="User" w:date="2012-10-18T09:50:00Z"/>
          <w:rFonts w:ascii="Arial Narrow" w:hAnsi="Arial Narrow" w:cs="Tahoma"/>
          <w:color w:val="000000"/>
          <w:sz w:val="24"/>
          <w:szCs w:val="24"/>
          <w:rPrChange w:id="7740" w:author="User" w:date="2012-10-19T18:58:00Z">
            <w:rPr>
              <w:del w:id="7741" w:author="User" w:date="2012-10-18T09:50:00Z"/>
            </w:rPr>
          </w:rPrChange>
        </w:rPr>
        <w:pPrChange w:id="7742" w:author="User" w:date="2012-10-19T18:58:00Z">
          <w:pPr>
            <w:pStyle w:val="Style1"/>
          </w:pPr>
        </w:pPrChange>
      </w:pPr>
      <w:del w:id="7743" w:author="User" w:date="2012-10-18T09:50:00Z">
        <w:r w:rsidRPr="00F16FEB">
          <w:rPr>
            <w:rFonts w:ascii="Arial Narrow" w:hAnsi="Arial Narrow" w:cs="Tahoma"/>
            <w:color w:val="000000"/>
            <w:sz w:val="24"/>
            <w:szCs w:val="24"/>
            <w:rPrChange w:id="7744" w:author="User" w:date="2012-10-19T18:58:00Z">
              <w:rPr>
                <w:color w:val="0000FF"/>
                <w:u w:val="single"/>
              </w:rPr>
            </w:rPrChange>
          </w:rPr>
          <w:delText xml:space="preserve">Ce prix comprend : </w:delText>
        </w:r>
      </w:del>
    </w:p>
    <w:p w:rsidR="00000000" w:rsidRDefault="00AF582A">
      <w:pPr>
        <w:pStyle w:val="Style1"/>
        <w:widowControl/>
        <w:rPr>
          <w:del w:id="7745" w:author="User" w:date="2012-10-18T09:50:00Z"/>
          <w:rFonts w:ascii="Arial Narrow" w:hAnsi="Arial Narrow" w:cs="Tahoma"/>
          <w:color w:val="000000"/>
          <w:sz w:val="24"/>
          <w:szCs w:val="24"/>
          <w:rPrChange w:id="7746" w:author="User" w:date="2012-10-19T18:58:00Z">
            <w:rPr>
              <w:del w:id="7747" w:author="User" w:date="2012-10-18T09:50:00Z"/>
            </w:rPr>
          </w:rPrChange>
        </w:rPr>
        <w:pPrChange w:id="7748" w:author="User" w:date="2012-10-19T18:58:00Z">
          <w:pPr>
            <w:pStyle w:val="Style1"/>
          </w:pPr>
        </w:pPrChange>
      </w:pPr>
    </w:p>
    <w:p w:rsidR="00000000" w:rsidRDefault="00F16FEB">
      <w:pPr>
        <w:numPr>
          <w:ilvl w:val="0"/>
          <w:numId w:val="103"/>
        </w:numPr>
        <w:ind w:left="2487"/>
        <w:jc w:val="both"/>
        <w:rPr>
          <w:del w:id="7749" w:author="User" w:date="2012-10-18T09:50:00Z"/>
          <w:rFonts w:ascii="Arial Narrow" w:hAnsi="Arial Narrow" w:cs="Tahoma"/>
          <w:color w:val="000000"/>
          <w:rPrChange w:id="7750" w:author="User" w:date="2012-10-19T18:58:00Z">
            <w:rPr>
              <w:del w:id="7751" w:author="User" w:date="2012-10-18T09:50:00Z"/>
            </w:rPr>
          </w:rPrChange>
        </w:rPr>
        <w:pPrChange w:id="7752" w:author="User" w:date="2012-10-19T18:58:00Z">
          <w:pPr>
            <w:numPr>
              <w:numId w:val="47"/>
            </w:numPr>
            <w:tabs>
              <w:tab w:val="num" w:pos="2487"/>
            </w:tabs>
            <w:ind w:left="2487" w:hanging="720"/>
            <w:jc w:val="both"/>
          </w:pPr>
        </w:pPrChange>
      </w:pPr>
      <w:del w:id="7753" w:author="User" w:date="2012-10-18T09:50:00Z">
        <w:r w:rsidRPr="00F16FEB">
          <w:rPr>
            <w:rFonts w:ascii="Arial Narrow" w:hAnsi="Arial Narrow" w:cs="Tahoma"/>
            <w:color w:val="000000"/>
            <w:rPrChange w:id="7754" w:author="User" w:date="2012-10-19T18:58:00Z">
              <w:rPr>
                <w:color w:val="0000FF"/>
                <w:u w:val="single"/>
              </w:rPr>
            </w:rPrChange>
          </w:rPr>
          <w:lastRenderedPageBreak/>
          <w:delText>la préparation des lieux de carrière, ou d'emprunts, l'ouverture et l'entretien des accès et voies de circulation dans le périmètre de l'exploitation,</w:delText>
        </w:r>
      </w:del>
    </w:p>
    <w:p w:rsidR="00000000" w:rsidRDefault="00F16FEB">
      <w:pPr>
        <w:numPr>
          <w:ilvl w:val="0"/>
          <w:numId w:val="103"/>
        </w:numPr>
        <w:ind w:left="2487"/>
        <w:jc w:val="both"/>
        <w:rPr>
          <w:del w:id="7755" w:author="User" w:date="2012-10-18T09:50:00Z"/>
          <w:rFonts w:ascii="Arial Narrow" w:hAnsi="Arial Narrow" w:cs="Tahoma"/>
          <w:color w:val="000000"/>
          <w:rPrChange w:id="7756" w:author="User" w:date="2012-10-19T18:58:00Z">
            <w:rPr>
              <w:del w:id="7757" w:author="User" w:date="2012-10-18T09:50:00Z"/>
            </w:rPr>
          </w:rPrChange>
        </w:rPr>
        <w:pPrChange w:id="7758" w:author="User" w:date="2012-10-19T18:58:00Z">
          <w:pPr>
            <w:numPr>
              <w:numId w:val="47"/>
            </w:numPr>
            <w:tabs>
              <w:tab w:val="num" w:pos="2487"/>
            </w:tabs>
            <w:ind w:left="2487" w:hanging="720"/>
            <w:jc w:val="both"/>
          </w:pPr>
        </w:pPrChange>
      </w:pPr>
      <w:del w:id="7759" w:author="User" w:date="2012-10-18T09:50:00Z">
        <w:r w:rsidRPr="00F16FEB">
          <w:rPr>
            <w:rFonts w:ascii="Arial Narrow" w:hAnsi="Arial Narrow" w:cs="Tahoma"/>
            <w:color w:val="000000"/>
            <w:rPrChange w:id="7760" w:author="User" w:date="2012-10-19T18:58:00Z">
              <w:rPr>
                <w:color w:val="0000FF"/>
                <w:u w:val="single"/>
              </w:rPr>
            </w:rPrChange>
          </w:rPr>
          <w:delText>les frais d'expropriation, toutes indemnités pour destruction de cultures ou perte de jouissance des lieux, toutes redevances d'extraction,</w:delText>
        </w:r>
      </w:del>
    </w:p>
    <w:p w:rsidR="00000000" w:rsidRDefault="00F16FEB">
      <w:pPr>
        <w:numPr>
          <w:ilvl w:val="0"/>
          <w:numId w:val="103"/>
        </w:numPr>
        <w:ind w:left="2487"/>
        <w:jc w:val="both"/>
        <w:rPr>
          <w:del w:id="7761" w:author="User" w:date="2012-10-18T09:50:00Z"/>
          <w:rFonts w:ascii="Arial Narrow" w:hAnsi="Arial Narrow" w:cs="Tahoma"/>
          <w:color w:val="000000"/>
          <w:rPrChange w:id="7762" w:author="User" w:date="2012-10-19T18:58:00Z">
            <w:rPr>
              <w:del w:id="7763" w:author="User" w:date="2012-10-18T09:50:00Z"/>
            </w:rPr>
          </w:rPrChange>
        </w:rPr>
        <w:pPrChange w:id="7764" w:author="User" w:date="2012-10-19T18:58:00Z">
          <w:pPr>
            <w:numPr>
              <w:numId w:val="47"/>
            </w:numPr>
            <w:tabs>
              <w:tab w:val="num" w:pos="2487"/>
            </w:tabs>
            <w:ind w:left="2487" w:hanging="720"/>
            <w:jc w:val="both"/>
          </w:pPr>
        </w:pPrChange>
      </w:pPr>
      <w:del w:id="7765" w:author="User" w:date="2012-10-18T09:50:00Z">
        <w:r w:rsidRPr="00F16FEB">
          <w:rPr>
            <w:rFonts w:ascii="Arial Narrow" w:hAnsi="Arial Narrow" w:cs="Tahoma"/>
            <w:color w:val="000000"/>
            <w:rPrChange w:id="7766" w:author="User" w:date="2012-10-19T18:58:00Z">
              <w:rPr>
                <w:color w:val="0000FF"/>
                <w:u w:val="single"/>
              </w:rPr>
            </w:rPrChange>
          </w:rPr>
          <w:delText>l'ouverture des emprunts et carrières, y compris débroussaillement, abattage d'arbres, enlèvement de terre végétale et découverte,</w:delText>
        </w:r>
      </w:del>
    </w:p>
    <w:p w:rsidR="00000000" w:rsidRDefault="00F16FEB">
      <w:pPr>
        <w:numPr>
          <w:ilvl w:val="0"/>
          <w:numId w:val="103"/>
        </w:numPr>
        <w:ind w:left="2487"/>
        <w:jc w:val="both"/>
        <w:rPr>
          <w:del w:id="7767" w:author="User" w:date="2012-10-18T09:50:00Z"/>
          <w:rFonts w:ascii="Arial Narrow" w:hAnsi="Arial Narrow" w:cs="Tahoma"/>
          <w:color w:val="000000"/>
          <w:rPrChange w:id="7768" w:author="User" w:date="2012-10-19T18:58:00Z">
            <w:rPr>
              <w:del w:id="7769" w:author="User" w:date="2012-10-18T09:50:00Z"/>
            </w:rPr>
          </w:rPrChange>
        </w:rPr>
        <w:pPrChange w:id="7770" w:author="User" w:date="2012-10-19T18:58:00Z">
          <w:pPr>
            <w:numPr>
              <w:numId w:val="47"/>
            </w:numPr>
            <w:tabs>
              <w:tab w:val="num" w:pos="2487"/>
            </w:tabs>
            <w:ind w:left="2487" w:hanging="720"/>
            <w:jc w:val="both"/>
          </w:pPr>
        </w:pPrChange>
      </w:pPr>
      <w:del w:id="7771" w:author="User" w:date="2012-10-18T09:50:00Z">
        <w:r w:rsidRPr="00F16FEB">
          <w:rPr>
            <w:rFonts w:ascii="Arial Narrow" w:hAnsi="Arial Narrow" w:cs="Tahoma"/>
            <w:color w:val="000000"/>
            <w:rPrChange w:id="7772" w:author="User" w:date="2012-10-19T18:58:00Z">
              <w:rPr>
                <w:color w:val="0000FF"/>
                <w:u w:val="single"/>
              </w:rPr>
            </w:rPrChange>
          </w:rPr>
          <w:delText>l'extraction des matériaux, leur stockage ou reprise sur stocks éventuels,</w:delText>
        </w:r>
      </w:del>
    </w:p>
    <w:p w:rsidR="00000000" w:rsidRDefault="00F16FEB">
      <w:pPr>
        <w:numPr>
          <w:ilvl w:val="0"/>
          <w:numId w:val="103"/>
        </w:numPr>
        <w:ind w:left="2487"/>
        <w:jc w:val="both"/>
        <w:rPr>
          <w:del w:id="7773" w:author="User" w:date="2012-10-18T09:50:00Z"/>
          <w:rFonts w:ascii="Arial Narrow" w:hAnsi="Arial Narrow" w:cs="Tahoma"/>
          <w:color w:val="000000"/>
          <w:rPrChange w:id="7774" w:author="User" w:date="2012-10-19T18:58:00Z">
            <w:rPr>
              <w:del w:id="7775" w:author="User" w:date="2012-10-18T09:50:00Z"/>
            </w:rPr>
          </w:rPrChange>
        </w:rPr>
        <w:pPrChange w:id="7776" w:author="User" w:date="2012-10-19T18:58:00Z">
          <w:pPr>
            <w:numPr>
              <w:numId w:val="47"/>
            </w:numPr>
            <w:tabs>
              <w:tab w:val="num" w:pos="2487"/>
            </w:tabs>
            <w:ind w:left="2487" w:hanging="720"/>
            <w:jc w:val="both"/>
          </w:pPr>
        </w:pPrChange>
      </w:pPr>
      <w:del w:id="7777" w:author="User" w:date="2012-10-18T09:50:00Z">
        <w:r w:rsidRPr="00F16FEB">
          <w:rPr>
            <w:rFonts w:ascii="Arial Narrow" w:hAnsi="Arial Narrow" w:cs="Tahoma"/>
            <w:color w:val="000000"/>
            <w:rPrChange w:id="7778" w:author="User" w:date="2012-10-19T18:58:00Z">
              <w:rPr>
                <w:color w:val="0000FF"/>
                <w:u w:val="single"/>
              </w:rPr>
            </w:rPrChange>
          </w:rPr>
          <w:delText>la fourniture des matériaux à pied d’œuvre y compris le chargement, le transport n'excédant pas 5000 m, le déchargement, et le stockage,</w:delText>
        </w:r>
      </w:del>
    </w:p>
    <w:p w:rsidR="00000000" w:rsidRDefault="00F16FEB">
      <w:pPr>
        <w:numPr>
          <w:ilvl w:val="0"/>
          <w:numId w:val="103"/>
        </w:numPr>
        <w:ind w:left="2487"/>
        <w:jc w:val="both"/>
        <w:rPr>
          <w:del w:id="7779" w:author="User" w:date="2012-10-18T09:50:00Z"/>
          <w:rFonts w:ascii="Arial Narrow" w:hAnsi="Arial Narrow" w:cs="Tahoma"/>
          <w:color w:val="000000"/>
          <w:rPrChange w:id="7780" w:author="User" w:date="2012-10-19T18:58:00Z">
            <w:rPr>
              <w:del w:id="7781" w:author="User" w:date="2012-10-18T09:50:00Z"/>
            </w:rPr>
          </w:rPrChange>
        </w:rPr>
        <w:pPrChange w:id="7782" w:author="User" w:date="2012-10-19T18:58:00Z">
          <w:pPr>
            <w:numPr>
              <w:numId w:val="47"/>
            </w:numPr>
            <w:tabs>
              <w:tab w:val="num" w:pos="2487"/>
            </w:tabs>
            <w:ind w:left="2487" w:hanging="720"/>
            <w:jc w:val="both"/>
          </w:pPr>
        </w:pPrChange>
      </w:pPr>
      <w:del w:id="7783" w:author="User" w:date="2012-10-18T09:50:00Z">
        <w:r w:rsidRPr="00F16FEB">
          <w:rPr>
            <w:rFonts w:ascii="Arial Narrow" w:hAnsi="Arial Narrow" w:cs="Tahoma"/>
            <w:color w:val="000000"/>
            <w:rPrChange w:id="7784" w:author="User" w:date="2012-10-19T18:58:00Z">
              <w:rPr>
                <w:color w:val="0000FF"/>
                <w:u w:val="single"/>
              </w:rPr>
            </w:rPrChange>
          </w:rPr>
          <w:delText>le répandage des matériaux par couches compatibles avec les moyens de compactage et la nature des matériaux et le compactage tel que défini dans la description des travaux,</w:delText>
        </w:r>
      </w:del>
    </w:p>
    <w:p w:rsidR="00000000" w:rsidRDefault="00F16FEB">
      <w:pPr>
        <w:numPr>
          <w:ilvl w:val="0"/>
          <w:numId w:val="103"/>
        </w:numPr>
        <w:ind w:left="2487"/>
        <w:jc w:val="both"/>
        <w:rPr>
          <w:del w:id="7785" w:author="User" w:date="2012-10-18T09:50:00Z"/>
          <w:rFonts w:ascii="Arial Narrow" w:hAnsi="Arial Narrow" w:cs="Tahoma"/>
          <w:color w:val="000000"/>
          <w:rPrChange w:id="7786" w:author="User" w:date="2012-10-19T18:58:00Z">
            <w:rPr>
              <w:del w:id="7787" w:author="User" w:date="2012-10-18T09:50:00Z"/>
            </w:rPr>
          </w:rPrChange>
        </w:rPr>
        <w:pPrChange w:id="7788" w:author="User" w:date="2012-10-19T18:58:00Z">
          <w:pPr>
            <w:numPr>
              <w:numId w:val="47"/>
            </w:numPr>
            <w:tabs>
              <w:tab w:val="num" w:pos="2487"/>
            </w:tabs>
            <w:ind w:left="2487" w:hanging="720"/>
            <w:jc w:val="both"/>
          </w:pPr>
        </w:pPrChange>
      </w:pPr>
      <w:del w:id="7789" w:author="User" w:date="2012-10-18T09:50:00Z">
        <w:r w:rsidRPr="00F16FEB">
          <w:rPr>
            <w:rFonts w:ascii="Arial Narrow" w:hAnsi="Arial Narrow" w:cs="Tahoma"/>
            <w:color w:val="000000"/>
            <w:rPrChange w:id="7790" w:author="User" w:date="2012-10-19T18:58:00Z">
              <w:rPr>
                <w:color w:val="0000FF"/>
                <w:u w:val="single"/>
              </w:rPr>
            </w:rPrChange>
          </w:rPr>
          <w:delText>l'arrosage ou l'aération nécessaire pour l'obtention d'un meilleur compactage,</w:delText>
        </w:r>
      </w:del>
    </w:p>
    <w:p w:rsidR="00000000" w:rsidRDefault="00F16FEB">
      <w:pPr>
        <w:numPr>
          <w:ilvl w:val="0"/>
          <w:numId w:val="103"/>
        </w:numPr>
        <w:ind w:left="2487"/>
        <w:jc w:val="both"/>
        <w:rPr>
          <w:del w:id="7791" w:author="User" w:date="2012-10-18T09:50:00Z"/>
          <w:rFonts w:ascii="Arial Narrow" w:hAnsi="Arial Narrow" w:cs="Tahoma"/>
          <w:color w:val="000000"/>
          <w:rPrChange w:id="7792" w:author="User" w:date="2012-10-19T18:58:00Z">
            <w:rPr>
              <w:del w:id="7793" w:author="User" w:date="2012-10-18T09:50:00Z"/>
            </w:rPr>
          </w:rPrChange>
        </w:rPr>
        <w:pPrChange w:id="7794" w:author="User" w:date="2012-10-19T18:58:00Z">
          <w:pPr>
            <w:numPr>
              <w:numId w:val="47"/>
            </w:numPr>
            <w:tabs>
              <w:tab w:val="num" w:pos="2487"/>
            </w:tabs>
            <w:ind w:left="2487" w:hanging="720"/>
            <w:jc w:val="both"/>
          </w:pPr>
        </w:pPrChange>
      </w:pPr>
      <w:del w:id="7795" w:author="User" w:date="2012-10-18T09:50:00Z">
        <w:r w:rsidRPr="00F16FEB">
          <w:rPr>
            <w:rFonts w:ascii="Arial Narrow" w:hAnsi="Arial Narrow" w:cs="Tahoma"/>
            <w:color w:val="000000"/>
            <w:rPrChange w:id="7796" w:author="User" w:date="2012-10-19T18:58:00Z">
              <w:rPr>
                <w:color w:val="0000FF"/>
                <w:u w:val="single"/>
              </w:rPr>
            </w:rPrChange>
          </w:rPr>
          <w:delText>le compactage par des moyens appropriés,</w:delText>
        </w:r>
      </w:del>
    </w:p>
    <w:p w:rsidR="00000000" w:rsidRDefault="00F16FEB">
      <w:pPr>
        <w:numPr>
          <w:ilvl w:val="0"/>
          <w:numId w:val="103"/>
        </w:numPr>
        <w:ind w:left="2487"/>
        <w:jc w:val="both"/>
        <w:rPr>
          <w:del w:id="7797" w:author="User" w:date="2012-10-18T09:50:00Z"/>
          <w:rFonts w:ascii="Arial Narrow" w:hAnsi="Arial Narrow" w:cs="Tahoma"/>
          <w:color w:val="000000"/>
          <w:rPrChange w:id="7798" w:author="User" w:date="2012-10-19T18:58:00Z">
            <w:rPr>
              <w:del w:id="7799" w:author="User" w:date="2012-10-18T09:50:00Z"/>
            </w:rPr>
          </w:rPrChange>
        </w:rPr>
        <w:pPrChange w:id="7800" w:author="User" w:date="2012-10-19T18:58:00Z">
          <w:pPr>
            <w:numPr>
              <w:numId w:val="47"/>
            </w:numPr>
            <w:tabs>
              <w:tab w:val="num" w:pos="2487"/>
            </w:tabs>
            <w:ind w:left="2487" w:hanging="720"/>
            <w:jc w:val="both"/>
          </w:pPr>
        </w:pPrChange>
      </w:pPr>
      <w:del w:id="7801" w:author="User" w:date="2012-10-18T09:50:00Z">
        <w:r w:rsidRPr="00F16FEB">
          <w:rPr>
            <w:rFonts w:ascii="Arial Narrow" w:hAnsi="Arial Narrow" w:cs="Tahoma"/>
            <w:color w:val="000000"/>
            <w:rPrChange w:id="7802" w:author="User" w:date="2012-10-19T18:58:00Z">
              <w:rPr>
                <w:color w:val="0000FF"/>
                <w:u w:val="single"/>
              </w:rPr>
            </w:rPrChange>
          </w:rPr>
          <w:delText>la remise en état des lieux,</w:delText>
        </w:r>
      </w:del>
    </w:p>
    <w:p w:rsidR="00000000" w:rsidRDefault="00F16FEB">
      <w:pPr>
        <w:numPr>
          <w:ilvl w:val="0"/>
          <w:numId w:val="103"/>
        </w:numPr>
        <w:ind w:left="2487"/>
        <w:jc w:val="both"/>
        <w:rPr>
          <w:del w:id="7803" w:author="User" w:date="2012-10-18T09:50:00Z"/>
          <w:rFonts w:ascii="Arial Narrow" w:hAnsi="Arial Narrow" w:cs="Tahoma"/>
          <w:color w:val="000000"/>
          <w:rPrChange w:id="7804" w:author="User" w:date="2012-10-19T18:58:00Z">
            <w:rPr>
              <w:del w:id="7805" w:author="User" w:date="2012-10-18T09:50:00Z"/>
            </w:rPr>
          </w:rPrChange>
        </w:rPr>
        <w:pPrChange w:id="7806" w:author="User" w:date="2012-10-19T18:58:00Z">
          <w:pPr>
            <w:numPr>
              <w:numId w:val="47"/>
            </w:numPr>
            <w:tabs>
              <w:tab w:val="num" w:pos="2487"/>
            </w:tabs>
            <w:ind w:left="2487" w:hanging="720"/>
            <w:jc w:val="both"/>
          </w:pPr>
        </w:pPrChange>
      </w:pPr>
      <w:del w:id="7807" w:author="User" w:date="2012-10-18T09:50:00Z">
        <w:r w:rsidRPr="00F16FEB">
          <w:rPr>
            <w:rFonts w:ascii="Arial Narrow" w:hAnsi="Arial Narrow" w:cs="Tahoma"/>
            <w:color w:val="000000"/>
            <w:rPrChange w:id="7808" w:author="User" w:date="2012-10-19T18:58:00Z">
              <w:rPr>
                <w:color w:val="0000FF"/>
                <w:u w:val="single"/>
              </w:rPr>
            </w:rPrChange>
          </w:rPr>
          <w:delText>toutes sujétions liées au respect des prescriptions environnementales.</w:delText>
        </w:r>
      </w:del>
    </w:p>
    <w:p w:rsidR="00000000" w:rsidRDefault="00AF582A">
      <w:pPr>
        <w:pStyle w:val="Style1"/>
        <w:widowControl/>
        <w:rPr>
          <w:del w:id="7809" w:author="User" w:date="2012-10-18T09:50:00Z"/>
          <w:rFonts w:ascii="Arial Narrow" w:hAnsi="Arial Narrow" w:cs="Tahoma"/>
          <w:color w:val="000000"/>
          <w:sz w:val="24"/>
          <w:szCs w:val="24"/>
          <w:rPrChange w:id="7810" w:author="User" w:date="2012-10-19T18:58:00Z">
            <w:rPr>
              <w:del w:id="7811" w:author="User" w:date="2012-10-18T09:50:00Z"/>
            </w:rPr>
          </w:rPrChange>
        </w:rPr>
        <w:pPrChange w:id="7812" w:author="User" w:date="2012-10-19T18:58:00Z">
          <w:pPr>
            <w:pStyle w:val="Style1"/>
          </w:pPr>
        </w:pPrChange>
      </w:pPr>
    </w:p>
    <w:p w:rsidR="00000000" w:rsidRDefault="00F16FEB">
      <w:pPr>
        <w:pStyle w:val="Style1"/>
        <w:widowControl/>
        <w:rPr>
          <w:rFonts w:ascii="Arial Narrow" w:hAnsi="Arial Narrow" w:cs="Tahoma"/>
          <w:color w:val="000000"/>
          <w:sz w:val="24"/>
          <w:szCs w:val="24"/>
          <w:rPrChange w:id="7813" w:author="User" w:date="2012-10-19T18:58:00Z">
            <w:rPr/>
          </w:rPrChange>
        </w:rPr>
        <w:pPrChange w:id="7814" w:author="User" w:date="2012-10-19T18:58:00Z">
          <w:pPr>
            <w:pStyle w:val="Style1"/>
          </w:pPr>
        </w:pPrChange>
      </w:pPr>
      <w:r w:rsidRPr="00F16FEB">
        <w:rPr>
          <w:rFonts w:ascii="Arial Narrow" w:hAnsi="Arial Narrow" w:cs="Tahoma"/>
          <w:color w:val="000000"/>
          <w:sz w:val="24"/>
          <w:szCs w:val="24"/>
          <w:rPrChange w:id="7815" w:author="User" w:date="2012-10-19T18:58:00Z">
            <w:rPr>
              <w:color w:val="0000FF"/>
              <w:u w:val="single"/>
            </w:rPr>
          </w:rPrChange>
        </w:rPr>
        <w:t>La quantité à prendre en compte est le METRE CUBE (m3) mesuré après mise en place, résultant d'attachements contradictoires.</w:t>
      </w:r>
    </w:p>
    <w:p w:rsidR="00000000" w:rsidRDefault="00AF582A">
      <w:pPr>
        <w:pStyle w:val="Style1"/>
        <w:widowControl/>
        <w:rPr>
          <w:del w:id="7816" w:author="User" w:date="2012-10-19T18:58:00Z"/>
          <w:rFonts w:ascii="Arial Narrow" w:hAnsi="Arial Narrow" w:cs="Tahoma"/>
          <w:color w:val="000000"/>
          <w:sz w:val="24"/>
          <w:szCs w:val="24"/>
          <w:rPrChange w:id="7817" w:author="User" w:date="2012-10-19T18:58:00Z">
            <w:rPr>
              <w:del w:id="7818" w:author="User" w:date="2012-10-19T18:58:00Z"/>
            </w:rPr>
          </w:rPrChange>
        </w:rPr>
        <w:pPrChange w:id="7819" w:author="User" w:date="2012-10-19T18:58:00Z">
          <w:pPr>
            <w:pStyle w:val="Style1"/>
          </w:pPr>
        </w:pPrChange>
      </w:pPr>
    </w:p>
    <w:p w:rsidR="003D65D4" w:rsidRPr="000A0F15" w:rsidDel="00601F5A" w:rsidRDefault="00F16FEB" w:rsidP="001F005E">
      <w:pPr>
        <w:pStyle w:val="Titre5"/>
        <w:spacing w:before="0"/>
        <w:rPr>
          <w:del w:id="7820" w:author="User" w:date="2012-10-18T09:52:00Z"/>
          <w:rFonts w:ascii="Arial Narrow" w:hAnsi="Arial Narrow" w:cs="Tahoma"/>
          <w:color w:val="000000"/>
          <w:rPrChange w:id="7821" w:author="User" w:date="2012-10-19T18:58:00Z">
            <w:rPr>
              <w:del w:id="7822" w:author="User" w:date="2012-10-18T09:52:00Z"/>
            </w:rPr>
          </w:rPrChange>
        </w:rPr>
      </w:pPr>
      <w:del w:id="7823" w:author="User" w:date="2012-10-18T09:52:00Z">
        <w:r w:rsidRPr="00F16FEB">
          <w:rPr>
            <w:rFonts w:ascii="Arial Narrow" w:hAnsi="Arial Narrow" w:cs="Tahoma"/>
            <w:color w:val="000000"/>
            <w:rPrChange w:id="7824" w:author="User" w:date="2012-10-19T18:58:00Z">
              <w:rPr>
                <w:color w:val="0000FF"/>
                <w:sz w:val="20"/>
                <w:szCs w:val="20"/>
                <w:u w:val="single"/>
              </w:rPr>
            </w:rPrChange>
          </w:rPr>
          <w:delText xml:space="preserve"> Prix 108 a : Remblais  en matériaux latéritiques ou autres graveleux naturel selectionneés</w:delText>
        </w:r>
      </w:del>
      <w:ins w:id="7825" w:author="Famille NDJOCK" w:date="2007-10-22T12:26:00Z">
        <w:del w:id="7826" w:author="User" w:date="2012-10-18T09:52:00Z">
          <w:r w:rsidRPr="00F16FEB">
            <w:rPr>
              <w:rFonts w:ascii="Arial Narrow" w:hAnsi="Arial Narrow" w:cs="Tahoma"/>
              <w:color w:val="000000"/>
              <w:rPrChange w:id="7827" w:author="User" w:date="2012-10-19T18:58:00Z">
                <w:rPr>
                  <w:color w:val="0000FF"/>
                  <w:sz w:val="20"/>
                  <w:szCs w:val="20"/>
                  <w:u w:val="single"/>
                </w:rPr>
              </w:rPrChange>
            </w:rPr>
            <w:delText>sélectionnés</w:delText>
          </w:r>
        </w:del>
      </w:ins>
    </w:p>
    <w:p w:rsidR="003D65D4" w:rsidRPr="000A0F15" w:rsidDel="00601F5A" w:rsidRDefault="003D65D4" w:rsidP="001F005E">
      <w:pPr>
        <w:pStyle w:val="Titre5"/>
        <w:spacing w:before="0"/>
        <w:rPr>
          <w:del w:id="7828" w:author="User" w:date="2012-10-18T09:52:00Z"/>
          <w:rFonts w:ascii="Arial Narrow" w:hAnsi="Arial Narrow" w:cs="Tahoma"/>
          <w:color w:val="000000"/>
          <w:rPrChange w:id="7829" w:author="User" w:date="2012-10-19T18:58:00Z">
            <w:rPr>
              <w:del w:id="7830" w:author="User" w:date="2012-10-18T09:52:00Z"/>
            </w:rPr>
          </w:rPrChange>
        </w:rPr>
      </w:pPr>
    </w:p>
    <w:p w:rsidR="003D65D4" w:rsidRPr="000A0F15" w:rsidDel="00601F5A" w:rsidRDefault="00F16FEB" w:rsidP="001F005E">
      <w:pPr>
        <w:pStyle w:val="Titre5"/>
        <w:spacing w:before="0"/>
        <w:rPr>
          <w:del w:id="7831" w:author="User" w:date="2012-10-18T09:52:00Z"/>
          <w:rFonts w:ascii="Arial Narrow" w:hAnsi="Arial Narrow" w:cs="Tahoma"/>
          <w:color w:val="000000"/>
          <w:rPrChange w:id="7832" w:author="User" w:date="2012-10-19T18:58:00Z">
            <w:rPr>
              <w:del w:id="7833" w:author="User" w:date="2012-10-18T09:52:00Z"/>
            </w:rPr>
          </w:rPrChange>
        </w:rPr>
      </w:pPr>
      <w:del w:id="7834" w:author="User" w:date="2012-10-18T09:52:00Z">
        <w:r w:rsidRPr="00F16FEB">
          <w:rPr>
            <w:rFonts w:ascii="Arial Narrow" w:hAnsi="Arial Narrow" w:cs="Tahoma"/>
            <w:color w:val="000000"/>
            <w:rPrChange w:id="7835" w:author="User" w:date="2012-10-19T18:58:00Z">
              <w:rPr>
                <w:color w:val="0000FF"/>
                <w:sz w:val="20"/>
                <w:szCs w:val="20"/>
                <w:u w:val="single"/>
              </w:rPr>
            </w:rPrChange>
          </w:rPr>
          <w:delText>Prix 108b : Remblai en  « karal »</w:delText>
        </w:r>
      </w:del>
    </w:p>
    <w:p w:rsidR="003D65D4" w:rsidRPr="000A0F15" w:rsidDel="00601F5A" w:rsidRDefault="00F16FEB" w:rsidP="001F005E">
      <w:pPr>
        <w:pStyle w:val="Style1"/>
        <w:rPr>
          <w:del w:id="7836" w:author="User" w:date="2012-10-18T09:52:00Z"/>
          <w:rFonts w:ascii="Arial Narrow" w:hAnsi="Arial Narrow" w:cs="Tahoma"/>
          <w:color w:val="000000"/>
          <w:sz w:val="24"/>
          <w:szCs w:val="24"/>
          <w:rPrChange w:id="7837" w:author="User" w:date="2012-10-19T18:58:00Z">
            <w:rPr>
              <w:del w:id="7838" w:author="User" w:date="2012-10-18T09:52:00Z"/>
            </w:rPr>
          </w:rPrChange>
        </w:rPr>
      </w:pPr>
      <w:del w:id="7839" w:author="User" w:date="2012-10-18T09:52:00Z">
        <w:r w:rsidRPr="00F16FEB">
          <w:rPr>
            <w:rFonts w:ascii="Arial Narrow" w:hAnsi="Arial Narrow" w:cs="Tahoma"/>
            <w:color w:val="000000"/>
            <w:sz w:val="24"/>
            <w:szCs w:val="24"/>
            <w:rPrChange w:id="7840" w:author="User" w:date="2012-10-19T18:58:00Z">
              <w:rPr>
                <w:color w:val="0000FF"/>
                <w:u w:val="single"/>
              </w:rPr>
            </w:rPrChange>
          </w:rPr>
          <w:delText>Ce prix rémunère dans les régions où les matériaux sélectionnés spécifiés aux articles 11.1 à 11.5 du CCTP sont rares ou inexistants, zone de karal, la réalisation de remblai en matériau choisi dans la localité et agréé par le Maître d’œuvre</w:delText>
        </w:r>
      </w:del>
    </w:p>
    <w:p w:rsidR="003D65D4" w:rsidRPr="000A0F15" w:rsidDel="00601F5A" w:rsidRDefault="003D65D4" w:rsidP="001F005E">
      <w:pPr>
        <w:pStyle w:val="Style1"/>
        <w:rPr>
          <w:del w:id="7841" w:author="User" w:date="2012-10-18T09:52:00Z"/>
          <w:rFonts w:ascii="Arial Narrow" w:hAnsi="Arial Narrow" w:cs="Tahoma"/>
          <w:color w:val="000000"/>
          <w:sz w:val="24"/>
          <w:szCs w:val="24"/>
          <w:rPrChange w:id="7842" w:author="User" w:date="2012-10-19T18:58:00Z">
            <w:rPr>
              <w:del w:id="7843" w:author="User" w:date="2012-10-18T09:52:00Z"/>
            </w:rPr>
          </w:rPrChange>
        </w:rPr>
      </w:pPr>
    </w:p>
    <w:p w:rsidR="003D65D4" w:rsidRPr="000A0F15" w:rsidDel="00601F5A" w:rsidRDefault="00F16FEB" w:rsidP="001F005E">
      <w:pPr>
        <w:pStyle w:val="Titre5"/>
        <w:spacing w:before="0"/>
        <w:rPr>
          <w:del w:id="7844" w:author="User" w:date="2012-10-18T09:52:00Z"/>
          <w:rFonts w:ascii="Arial Narrow" w:hAnsi="Arial Narrow" w:cs="Tahoma"/>
          <w:color w:val="000000"/>
          <w:rPrChange w:id="7845" w:author="User" w:date="2012-10-19T18:58:00Z">
            <w:rPr>
              <w:del w:id="7846" w:author="User" w:date="2012-10-18T09:52:00Z"/>
            </w:rPr>
          </w:rPrChange>
        </w:rPr>
      </w:pPr>
      <w:del w:id="7847" w:author="User" w:date="2012-10-18T09:52:00Z">
        <w:r w:rsidRPr="00F16FEB">
          <w:rPr>
            <w:rFonts w:ascii="Arial Narrow" w:hAnsi="Arial Narrow" w:cs="Tahoma"/>
            <w:color w:val="000000"/>
            <w:rPrChange w:id="7848" w:author="User" w:date="2012-10-19T18:58:00Z">
              <w:rPr>
                <w:color w:val="0000FF"/>
                <w:sz w:val="20"/>
                <w:szCs w:val="20"/>
                <w:u w:val="single"/>
              </w:rPr>
            </w:rPrChange>
          </w:rPr>
          <w:delText xml:space="preserve"> Prix 108C : Remblai en «  karal » amélioré à 25 % de sable</w:delText>
        </w:r>
      </w:del>
    </w:p>
    <w:p w:rsidR="003D65D4" w:rsidRPr="000A0F15" w:rsidDel="00601F5A" w:rsidRDefault="00F16FEB" w:rsidP="001F005E">
      <w:pPr>
        <w:pStyle w:val="Style1"/>
        <w:rPr>
          <w:del w:id="7849" w:author="User" w:date="2012-10-18T09:52:00Z"/>
          <w:rFonts w:ascii="Arial Narrow" w:hAnsi="Arial Narrow" w:cs="Tahoma"/>
          <w:color w:val="000000"/>
          <w:sz w:val="24"/>
          <w:szCs w:val="24"/>
          <w:rPrChange w:id="7850" w:author="User" w:date="2012-10-19T18:58:00Z">
            <w:rPr>
              <w:del w:id="7851" w:author="User" w:date="2012-10-18T09:52:00Z"/>
            </w:rPr>
          </w:rPrChange>
        </w:rPr>
      </w:pPr>
      <w:del w:id="7852" w:author="User" w:date="2012-10-18T09:52:00Z">
        <w:r w:rsidRPr="00F16FEB">
          <w:rPr>
            <w:rFonts w:ascii="Arial Narrow" w:hAnsi="Arial Narrow" w:cs="Tahoma"/>
            <w:color w:val="000000"/>
            <w:sz w:val="24"/>
            <w:szCs w:val="24"/>
            <w:rPrChange w:id="7853" w:author="User" w:date="2012-10-19T18:58:00Z">
              <w:rPr>
                <w:color w:val="0000FF"/>
                <w:u w:val="single"/>
              </w:rPr>
            </w:rPrChange>
          </w:rPr>
          <w:delText>Ce prix rémunère dans les régions où les matériaux sélectionnés spécifiés aux articles 11.1 à 11.5 du CCTP sont rares ou inexistants et après agrément du Maître d’œuvre, la réalisation de remblai en matériau  de karal choisi dans la localité et amélioré à 25% de sable.</w:delText>
        </w:r>
      </w:del>
    </w:p>
    <w:p w:rsidR="003D65D4" w:rsidRPr="000A0F15" w:rsidDel="00601F5A" w:rsidRDefault="003D65D4" w:rsidP="001F005E">
      <w:pPr>
        <w:pStyle w:val="Style1"/>
        <w:rPr>
          <w:ins w:id="7854" w:author="Famille NDJOCK" w:date="2007-10-22T12:24:00Z"/>
          <w:del w:id="7855" w:author="User" w:date="2012-10-18T09:52:00Z"/>
          <w:rFonts w:ascii="Arial Narrow" w:hAnsi="Arial Narrow" w:cs="Tahoma"/>
          <w:color w:val="000000"/>
          <w:sz w:val="24"/>
          <w:szCs w:val="24"/>
          <w:rPrChange w:id="7856" w:author="User" w:date="2012-10-19T18:58:00Z">
            <w:rPr>
              <w:ins w:id="7857" w:author="Famille NDJOCK" w:date="2007-10-22T12:24:00Z"/>
              <w:del w:id="7858" w:author="User" w:date="2012-10-18T09:52:00Z"/>
            </w:rPr>
          </w:rPrChange>
        </w:rPr>
      </w:pPr>
    </w:p>
    <w:p w:rsidR="003D65D4" w:rsidRPr="000A0F15" w:rsidDel="00601F5A" w:rsidRDefault="003D65D4" w:rsidP="001F005E">
      <w:pPr>
        <w:pStyle w:val="Style1"/>
        <w:rPr>
          <w:del w:id="7859" w:author="User" w:date="2012-10-18T09:52:00Z"/>
          <w:rFonts w:ascii="Arial Narrow" w:hAnsi="Arial Narrow" w:cs="Tahoma"/>
          <w:color w:val="000000"/>
          <w:sz w:val="24"/>
          <w:szCs w:val="24"/>
          <w:rPrChange w:id="7860" w:author="User" w:date="2012-10-19T18:58:00Z">
            <w:rPr>
              <w:del w:id="7861" w:author="User" w:date="2012-10-18T09:52:00Z"/>
            </w:rPr>
          </w:rPrChange>
        </w:rPr>
      </w:pPr>
    </w:p>
    <w:p w:rsidR="003D65D4" w:rsidRPr="000A0F15" w:rsidDel="00FD4398" w:rsidRDefault="003D65D4" w:rsidP="001F005E">
      <w:pPr>
        <w:pStyle w:val="Style1"/>
        <w:rPr>
          <w:del w:id="7862" w:author="User" w:date="2012-10-19T18:58:00Z"/>
          <w:rFonts w:ascii="Arial Narrow" w:hAnsi="Arial Narrow" w:cs="Tahoma"/>
          <w:color w:val="000000"/>
          <w:sz w:val="24"/>
          <w:szCs w:val="24"/>
          <w:rPrChange w:id="7863" w:author="User" w:date="2012-10-19T18:58:00Z">
            <w:rPr>
              <w:del w:id="7864" w:author="User" w:date="2012-10-19T18:58:00Z"/>
            </w:rPr>
          </w:rPrChange>
        </w:rPr>
      </w:pPr>
    </w:p>
    <w:p w:rsidR="003D65D4" w:rsidRPr="000A0F15" w:rsidDel="0004752D" w:rsidRDefault="00F16FEB" w:rsidP="001F005E">
      <w:pPr>
        <w:pStyle w:val="Style1"/>
        <w:rPr>
          <w:del w:id="7865" w:author="User" w:date="2012-10-18T10:12:00Z"/>
          <w:rFonts w:ascii="Arial Narrow" w:hAnsi="Arial Narrow" w:cs="Tahoma"/>
          <w:color w:val="000000"/>
          <w:sz w:val="24"/>
          <w:szCs w:val="24"/>
          <w:rPrChange w:id="7866" w:author="User" w:date="2012-10-19T18:58:00Z">
            <w:rPr>
              <w:del w:id="7867" w:author="User" w:date="2012-10-18T10:12:00Z"/>
            </w:rPr>
          </w:rPrChange>
        </w:rPr>
      </w:pPr>
      <w:del w:id="7868" w:author="User" w:date="2012-10-18T10:12:00Z">
        <w:r w:rsidRPr="00F16FEB">
          <w:rPr>
            <w:rFonts w:ascii="Arial Narrow" w:hAnsi="Arial Narrow" w:cs="Tahoma"/>
            <w:color w:val="000000"/>
            <w:sz w:val="24"/>
            <w:szCs w:val="24"/>
            <w:rPrChange w:id="7869" w:author="User" w:date="2012-10-19T18:58:00Z">
              <w:rPr>
                <w:color w:val="0000FF"/>
                <w:u w:val="single"/>
              </w:rPr>
            </w:rPrChange>
          </w:rPr>
          <w:delText>Ce prix s'applique à des quantités inférieures à 100 m3 ; au-delà il sera tenu compte des prix n° 105 à 108 ci avant et 110 à 117 ci après.</w:delText>
        </w:r>
      </w:del>
    </w:p>
    <w:p w:rsidR="003D65D4" w:rsidRPr="000A0F15" w:rsidDel="0004752D" w:rsidRDefault="003D65D4" w:rsidP="001F005E">
      <w:pPr>
        <w:pStyle w:val="Style1"/>
        <w:rPr>
          <w:del w:id="7870" w:author="User" w:date="2012-10-18T10:12:00Z"/>
          <w:rFonts w:ascii="Arial Narrow" w:hAnsi="Arial Narrow" w:cs="Tahoma"/>
          <w:color w:val="000000"/>
          <w:sz w:val="24"/>
          <w:szCs w:val="24"/>
          <w:rPrChange w:id="7871" w:author="User" w:date="2012-10-19T18:58:00Z">
            <w:rPr>
              <w:del w:id="7872" w:author="User" w:date="2012-10-18T10:12:00Z"/>
            </w:rPr>
          </w:rPrChange>
        </w:rPr>
      </w:pPr>
    </w:p>
    <w:p w:rsidR="003D65D4" w:rsidRPr="000A0F15" w:rsidDel="0004752D" w:rsidRDefault="003D65D4" w:rsidP="001F005E">
      <w:pPr>
        <w:pStyle w:val="Style1"/>
        <w:rPr>
          <w:del w:id="7873" w:author="User" w:date="2012-10-18T10:12:00Z"/>
          <w:rFonts w:ascii="Arial Narrow" w:hAnsi="Arial Narrow" w:cs="Tahoma"/>
          <w:color w:val="000000"/>
          <w:sz w:val="24"/>
          <w:szCs w:val="24"/>
          <w:rPrChange w:id="7874" w:author="User" w:date="2012-10-19T18:58:00Z">
            <w:rPr>
              <w:del w:id="7875" w:author="User" w:date="2012-10-18T10:12:00Z"/>
            </w:rPr>
          </w:rPrChange>
        </w:rPr>
      </w:pPr>
    </w:p>
    <w:p w:rsidR="003D65D4" w:rsidRPr="000A0F15" w:rsidRDefault="00F16FEB" w:rsidP="001F005E">
      <w:pPr>
        <w:pStyle w:val="Titre5"/>
        <w:spacing w:before="0"/>
        <w:rPr>
          <w:rFonts w:ascii="Arial Narrow" w:hAnsi="Arial Narrow" w:cs="Tahoma"/>
          <w:color w:val="000000"/>
          <w:rPrChange w:id="7876" w:author="User" w:date="2012-10-19T18:58:00Z">
            <w:rPr/>
          </w:rPrChange>
        </w:rPr>
      </w:pPr>
      <w:r w:rsidRPr="00F16FEB">
        <w:rPr>
          <w:rFonts w:ascii="Arial Narrow" w:hAnsi="Arial Narrow" w:cs="Tahoma"/>
          <w:b/>
          <w:bCs/>
          <w:i/>
          <w:iCs/>
          <w:color w:val="000000"/>
          <w:rPrChange w:id="7877" w:author="User" w:date="2012-10-19T18:58:00Z">
            <w:rPr>
              <w:rFonts w:ascii="Times New Roman" w:eastAsia="Times New Roman" w:hAnsi="Times New Roman" w:cs="Times New Roman"/>
              <w:color w:val="0000FF"/>
              <w:sz w:val="20"/>
              <w:szCs w:val="20"/>
              <w:u w:val="single"/>
            </w:rPr>
          </w:rPrChange>
        </w:rPr>
        <w:t xml:space="preserve">MISE EN FORME DE LA PLATEFORME (prix n° </w:t>
      </w:r>
      <w:ins w:id="7878" w:author="User" w:date="2012-10-18T10:12:00Z">
        <w:r w:rsidRPr="00F16FEB">
          <w:rPr>
            <w:rFonts w:ascii="Arial Narrow" w:hAnsi="Arial Narrow" w:cs="Tahoma"/>
            <w:b/>
            <w:bCs/>
            <w:i/>
            <w:iCs/>
            <w:color w:val="000000"/>
            <w:rPrChange w:id="7879" w:author="User" w:date="2012-10-19T18:58:00Z">
              <w:rPr>
                <w:rFonts w:ascii="Times New Roman" w:eastAsia="Times New Roman" w:hAnsi="Times New Roman" w:cs="Times New Roman"/>
                <w:color w:val="0000FF"/>
                <w:sz w:val="20"/>
                <w:szCs w:val="20"/>
                <w:u w:val="single"/>
              </w:rPr>
            </w:rPrChange>
          </w:rPr>
          <w:t>TM</w:t>
        </w:r>
      </w:ins>
      <w:r w:rsidRPr="00F16FEB">
        <w:rPr>
          <w:rFonts w:ascii="Arial Narrow" w:hAnsi="Arial Narrow" w:cs="Tahoma"/>
          <w:b/>
          <w:bCs/>
          <w:i/>
          <w:iCs/>
          <w:color w:val="000000"/>
          <w:rPrChange w:id="7880" w:author="User" w:date="2012-10-19T18:58:00Z">
            <w:rPr>
              <w:rFonts w:ascii="Times New Roman" w:eastAsia="Times New Roman" w:hAnsi="Times New Roman" w:cs="Times New Roman"/>
              <w:color w:val="0000FF"/>
              <w:sz w:val="20"/>
              <w:szCs w:val="20"/>
              <w:u w:val="single"/>
            </w:rPr>
          </w:rPrChange>
        </w:rPr>
        <w:t>110)</w:t>
      </w:r>
    </w:p>
    <w:p w:rsidR="003D65D4" w:rsidRPr="000A0F15" w:rsidDel="00FD4398" w:rsidRDefault="003D65D4" w:rsidP="001F005E">
      <w:pPr>
        <w:pStyle w:val="Style1"/>
        <w:widowControl/>
        <w:rPr>
          <w:del w:id="7881" w:author="User" w:date="2012-10-19T18:58:00Z"/>
          <w:rFonts w:ascii="Arial Narrow" w:hAnsi="Arial Narrow" w:cs="Tahoma"/>
          <w:color w:val="000000"/>
          <w:sz w:val="24"/>
          <w:szCs w:val="24"/>
        </w:rPr>
      </w:pPr>
    </w:p>
    <w:p w:rsidR="00000000" w:rsidRDefault="003D65D4">
      <w:pPr>
        <w:pStyle w:val="Style1"/>
        <w:widowControl/>
        <w:rPr>
          <w:del w:id="7882" w:author="User" w:date="2012-10-18T10:14:00Z"/>
          <w:rFonts w:ascii="Arial Narrow" w:hAnsi="Arial Narrow" w:cs="Tahoma"/>
          <w:color w:val="000000"/>
          <w:sz w:val="24"/>
          <w:szCs w:val="24"/>
          <w:rPrChange w:id="7883" w:author="User" w:date="2012-10-19T18:58:00Z">
            <w:rPr>
              <w:del w:id="7884" w:author="User" w:date="2012-10-18T10:14:00Z"/>
            </w:rPr>
          </w:rPrChange>
        </w:rPr>
        <w:pPrChange w:id="7885" w:author="User" w:date="2012-10-19T18:58:00Z">
          <w:pPr>
            <w:pStyle w:val="Style1"/>
          </w:pPr>
        </w:pPrChange>
      </w:pPr>
      <w:del w:id="7886" w:author="User" w:date="2012-10-18T10:14:00Z">
        <w:r w:rsidRPr="000A0F15" w:rsidDel="001B3343">
          <w:rPr>
            <w:rFonts w:ascii="Arial Narrow" w:hAnsi="Arial Narrow" w:cs="Tahoma"/>
            <w:color w:val="000000"/>
            <w:sz w:val="24"/>
            <w:szCs w:val="24"/>
          </w:rPr>
          <w:delText>Ce prix rémunère, au kilomètre (km) de route traitée quelque soit sa largeur, la mise en forme de la plate-forme dont la définition est donnée par le plan joint au dossier d’appel d’offres avant mise en œuvre de la couche de roulement ou du rechargement.Ce prix ne comprend pas la remise en forme des fossés latéraux qui sont rémunérés dans la prix n° 113</w:delText>
        </w:r>
      </w:del>
    </w:p>
    <w:p w:rsidR="00000000" w:rsidRDefault="00AF582A">
      <w:pPr>
        <w:pStyle w:val="Style1"/>
        <w:widowControl/>
        <w:rPr>
          <w:del w:id="7887" w:author="User" w:date="2012-10-18T10:14:00Z"/>
          <w:rFonts w:ascii="Arial Narrow" w:hAnsi="Arial Narrow" w:cs="Tahoma"/>
          <w:color w:val="000000"/>
          <w:sz w:val="24"/>
          <w:szCs w:val="24"/>
          <w:rPrChange w:id="7888" w:author="User" w:date="2012-10-19T18:58:00Z">
            <w:rPr>
              <w:del w:id="7889" w:author="User" w:date="2012-10-18T10:14:00Z"/>
            </w:rPr>
          </w:rPrChange>
        </w:rPr>
        <w:pPrChange w:id="7890" w:author="User" w:date="2012-10-19T18:58:00Z">
          <w:pPr>
            <w:pStyle w:val="Style1"/>
          </w:pPr>
        </w:pPrChange>
      </w:pPr>
    </w:p>
    <w:p w:rsidR="00000000" w:rsidRDefault="00F16FEB">
      <w:pPr>
        <w:pStyle w:val="Style1"/>
        <w:widowControl/>
        <w:rPr>
          <w:del w:id="7891" w:author="User" w:date="2012-10-18T10:14:00Z"/>
          <w:rFonts w:ascii="Arial Narrow" w:hAnsi="Arial Narrow" w:cs="Tahoma"/>
          <w:color w:val="000000"/>
          <w:sz w:val="24"/>
          <w:szCs w:val="24"/>
          <w:rPrChange w:id="7892" w:author="User" w:date="2012-10-19T18:58:00Z">
            <w:rPr>
              <w:del w:id="7893" w:author="User" w:date="2012-10-18T10:14:00Z"/>
            </w:rPr>
          </w:rPrChange>
        </w:rPr>
        <w:pPrChange w:id="7894" w:author="User" w:date="2012-10-19T18:58:00Z">
          <w:pPr>
            <w:pStyle w:val="Style1"/>
          </w:pPr>
        </w:pPrChange>
      </w:pPr>
      <w:del w:id="7895" w:author="User" w:date="2012-10-18T10:14:00Z">
        <w:r w:rsidRPr="00F16FEB">
          <w:rPr>
            <w:rFonts w:ascii="Arial Narrow" w:hAnsi="Arial Narrow" w:cs="Tahoma"/>
            <w:color w:val="000000"/>
            <w:sz w:val="24"/>
            <w:szCs w:val="24"/>
            <w:rPrChange w:id="7896" w:author="User" w:date="2012-10-19T18:58:00Z">
              <w:rPr>
                <w:color w:val="0000FF"/>
                <w:u w:val="single"/>
              </w:rPr>
            </w:rPrChange>
          </w:rPr>
          <w:delText xml:space="preserve">Il comprend notamment: </w:delText>
        </w:r>
      </w:del>
    </w:p>
    <w:p w:rsidR="00000000" w:rsidRDefault="00AF582A">
      <w:pPr>
        <w:pStyle w:val="Style1"/>
        <w:widowControl/>
        <w:rPr>
          <w:del w:id="7897" w:author="User" w:date="2012-10-18T10:14:00Z"/>
          <w:rFonts w:ascii="Arial Narrow" w:hAnsi="Arial Narrow" w:cs="Tahoma"/>
          <w:color w:val="000000"/>
          <w:sz w:val="24"/>
          <w:szCs w:val="24"/>
          <w:rPrChange w:id="7898" w:author="User" w:date="2012-10-19T18:58:00Z">
            <w:rPr>
              <w:del w:id="7899" w:author="User" w:date="2012-10-18T10:14:00Z"/>
            </w:rPr>
          </w:rPrChange>
        </w:rPr>
        <w:pPrChange w:id="7900" w:author="User" w:date="2012-10-19T18:58:00Z">
          <w:pPr>
            <w:pStyle w:val="Style1"/>
          </w:pPr>
        </w:pPrChange>
      </w:pPr>
    </w:p>
    <w:p w:rsidR="00000000" w:rsidRDefault="003D65D4">
      <w:pPr>
        <w:pStyle w:val="Default"/>
        <w:rPr>
          <w:del w:id="7901" w:author="User" w:date="2012-10-18T10:14:00Z"/>
          <w:rFonts w:ascii="Arial Narrow" w:hAnsi="Arial Narrow"/>
        </w:rPr>
        <w:pPrChange w:id="7902" w:author="User" w:date="2012-10-19T18:58:00Z">
          <w:pPr>
            <w:numPr>
              <w:numId w:val="77"/>
            </w:numPr>
            <w:tabs>
              <w:tab w:val="num" w:pos="2138"/>
            </w:tabs>
            <w:ind w:left="2138" w:hanging="360"/>
            <w:jc w:val="both"/>
          </w:pPr>
        </w:pPrChange>
      </w:pPr>
      <w:del w:id="7903" w:author="User" w:date="2012-10-18T10:14:00Z">
        <w:r w:rsidRPr="000A0F15" w:rsidDel="001B3343">
          <w:rPr>
            <w:rFonts w:ascii="Arial Narrow" w:hAnsi="Arial Narrow"/>
          </w:rPr>
          <w:delText>le nettoyage éventuel de la chaussée</w:delText>
        </w:r>
      </w:del>
    </w:p>
    <w:p w:rsidR="00000000" w:rsidRDefault="003D65D4">
      <w:pPr>
        <w:pStyle w:val="Default"/>
        <w:rPr>
          <w:del w:id="7904" w:author="User" w:date="2012-10-18T10:14:00Z"/>
          <w:rFonts w:ascii="Arial Narrow" w:hAnsi="Arial Narrow"/>
          <w:rPrChange w:id="7905" w:author="User" w:date="2012-10-19T18:58:00Z">
            <w:rPr>
              <w:del w:id="7906" w:author="User" w:date="2012-10-18T10:14:00Z"/>
            </w:rPr>
          </w:rPrChange>
        </w:rPr>
        <w:pPrChange w:id="7907" w:author="User" w:date="2012-10-19T18:58:00Z">
          <w:pPr>
            <w:numPr>
              <w:numId w:val="77"/>
            </w:numPr>
            <w:tabs>
              <w:tab w:val="num" w:pos="2138"/>
            </w:tabs>
            <w:ind w:left="2138" w:hanging="360"/>
            <w:jc w:val="both"/>
          </w:pPr>
        </w:pPrChange>
      </w:pPr>
      <w:del w:id="7908" w:author="User" w:date="2012-10-18T10:14:00Z">
        <w:r w:rsidRPr="000A0F15">
          <w:rPr>
            <w:rFonts w:ascii="Arial Narrow" w:hAnsi="Arial Narrow"/>
          </w:rPr>
          <w:delText>l'évacuation en dépôt des terre</w:delText>
        </w:r>
        <w:r w:rsidR="00F16FEB" w:rsidRPr="00F16FEB">
          <w:rPr>
            <w:rFonts w:ascii="Arial Narrow" w:hAnsi="Arial Narrow"/>
            <w:rPrChange w:id="7909" w:author="User" w:date="2012-10-19T18:58:00Z">
              <w:rPr>
                <w:color w:val="0000FF"/>
                <w:u w:val="single"/>
              </w:rPr>
            </w:rPrChange>
          </w:rPr>
          <w:delText>s végétales existantes et des produits de curage des fossés,</w:delText>
        </w:r>
      </w:del>
    </w:p>
    <w:p w:rsidR="00000000" w:rsidRDefault="00F16FEB">
      <w:pPr>
        <w:pStyle w:val="Default"/>
        <w:rPr>
          <w:del w:id="7910" w:author="User" w:date="2012-10-18T10:14:00Z"/>
          <w:rFonts w:ascii="Arial Narrow" w:hAnsi="Arial Narrow"/>
          <w:rPrChange w:id="7911" w:author="User" w:date="2012-10-19T18:58:00Z">
            <w:rPr>
              <w:del w:id="7912" w:author="User" w:date="2012-10-18T10:14:00Z"/>
            </w:rPr>
          </w:rPrChange>
        </w:rPr>
        <w:pPrChange w:id="7913" w:author="User" w:date="2012-10-19T18:58:00Z">
          <w:pPr>
            <w:numPr>
              <w:numId w:val="77"/>
            </w:numPr>
            <w:tabs>
              <w:tab w:val="num" w:pos="2138"/>
            </w:tabs>
            <w:ind w:left="2138" w:hanging="360"/>
            <w:jc w:val="both"/>
          </w:pPr>
        </w:pPrChange>
      </w:pPr>
      <w:del w:id="7914" w:author="User" w:date="2012-10-18T10:14:00Z">
        <w:r w:rsidRPr="00F16FEB">
          <w:rPr>
            <w:rFonts w:ascii="Arial Narrow" w:hAnsi="Arial Narrow"/>
            <w:rPrChange w:id="7915" w:author="User" w:date="2012-10-19T18:58:00Z">
              <w:rPr>
                <w:color w:val="0000FF"/>
                <w:u w:val="single"/>
              </w:rPr>
            </w:rPrChange>
          </w:rPr>
          <w:delText xml:space="preserve">la scarification éventuelle de la chaussée, selon les prescriptions du Maître d’œuvre </w:delText>
        </w:r>
      </w:del>
    </w:p>
    <w:p w:rsidR="00000000" w:rsidRDefault="00F16FEB">
      <w:pPr>
        <w:pStyle w:val="Default"/>
        <w:rPr>
          <w:del w:id="7916" w:author="User" w:date="2012-10-18T10:14:00Z"/>
          <w:rFonts w:ascii="Arial Narrow" w:hAnsi="Arial Narrow"/>
          <w:rPrChange w:id="7917" w:author="User" w:date="2012-10-19T18:58:00Z">
            <w:rPr>
              <w:del w:id="7918" w:author="User" w:date="2012-10-18T10:14:00Z"/>
            </w:rPr>
          </w:rPrChange>
        </w:rPr>
        <w:pPrChange w:id="7919" w:author="User" w:date="2012-10-19T18:58:00Z">
          <w:pPr>
            <w:numPr>
              <w:numId w:val="77"/>
            </w:numPr>
            <w:tabs>
              <w:tab w:val="num" w:pos="2138"/>
            </w:tabs>
            <w:ind w:left="2138" w:hanging="360"/>
            <w:jc w:val="both"/>
          </w:pPr>
        </w:pPrChange>
      </w:pPr>
      <w:del w:id="7920" w:author="User" w:date="2012-10-18T10:14:00Z">
        <w:r w:rsidRPr="00F16FEB">
          <w:rPr>
            <w:rFonts w:ascii="Arial Narrow" w:hAnsi="Arial Narrow"/>
            <w:rPrChange w:id="7921" w:author="User" w:date="2012-10-19T18:58:00Z">
              <w:rPr>
                <w:color w:val="0000FF"/>
                <w:u w:val="single"/>
              </w:rPr>
            </w:rPrChange>
          </w:rPr>
          <w:delText>la remise en forme de la plate-forme scarifiée, (y compris sur les zones en scories volcaniques)</w:delText>
        </w:r>
      </w:del>
    </w:p>
    <w:p w:rsidR="00000000" w:rsidRDefault="00F16FEB">
      <w:pPr>
        <w:pStyle w:val="Default"/>
        <w:rPr>
          <w:del w:id="7922" w:author="User" w:date="2012-10-18T10:14:00Z"/>
          <w:rFonts w:ascii="Arial Narrow" w:hAnsi="Arial Narrow"/>
          <w:rPrChange w:id="7923" w:author="User" w:date="2012-10-19T18:58:00Z">
            <w:rPr>
              <w:del w:id="7924" w:author="User" w:date="2012-10-18T10:14:00Z"/>
            </w:rPr>
          </w:rPrChange>
        </w:rPr>
        <w:pPrChange w:id="7925" w:author="User" w:date="2012-10-19T18:58:00Z">
          <w:pPr>
            <w:numPr>
              <w:numId w:val="77"/>
            </w:numPr>
            <w:tabs>
              <w:tab w:val="num" w:pos="2138"/>
            </w:tabs>
            <w:ind w:left="2138" w:hanging="360"/>
            <w:jc w:val="both"/>
          </w:pPr>
        </w:pPrChange>
      </w:pPr>
      <w:del w:id="7926" w:author="User" w:date="2012-10-18T10:14:00Z">
        <w:r w:rsidRPr="00F16FEB">
          <w:rPr>
            <w:rFonts w:ascii="Arial Narrow" w:hAnsi="Arial Narrow"/>
            <w:rPrChange w:id="7927" w:author="User" w:date="2012-10-19T18:58:00Z">
              <w:rPr>
                <w:color w:val="0000FF"/>
                <w:u w:val="single"/>
              </w:rPr>
            </w:rPrChange>
          </w:rPr>
          <w:delText>l'arrosage et le compactage de la chaussée,</w:delText>
        </w:r>
      </w:del>
    </w:p>
    <w:p w:rsidR="00000000" w:rsidRDefault="00F16FEB">
      <w:pPr>
        <w:pStyle w:val="Default"/>
        <w:rPr>
          <w:del w:id="7928" w:author="User" w:date="2012-10-18T10:14:00Z"/>
          <w:rFonts w:ascii="Arial Narrow" w:hAnsi="Arial Narrow"/>
          <w:rPrChange w:id="7929" w:author="User" w:date="2012-10-19T18:58:00Z">
            <w:rPr>
              <w:del w:id="7930" w:author="User" w:date="2012-10-18T10:14:00Z"/>
            </w:rPr>
          </w:rPrChange>
        </w:rPr>
        <w:pPrChange w:id="7931" w:author="User" w:date="2012-10-19T18:58:00Z">
          <w:pPr>
            <w:numPr>
              <w:numId w:val="93"/>
            </w:numPr>
            <w:tabs>
              <w:tab w:val="num" w:pos="2138"/>
            </w:tabs>
            <w:ind w:left="2138" w:hanging="360"/>
            <w:jc w:val="both"/>
          </w:pPr>
        </w:pPrChange>
      </w:pPr>
      <w:del w:id="7932" w:author="User" w:date="2012-10-18T10:14:00Z">
        <w:r w:rsidRPr="00F16FEB">
          <w:rPr>
            <w:rFonts w:ascii="Arial Narrow" w:hAnsi="Arial Narrow"/>
            <w:rPrChange w:id="7933" w:author="User" w:date="2012-10-19T18:58:00Z">
              <w:rPr>
                <w:color w:val="0000FF"/>
                <w:u w:val="single"/>
              </w:rPr>
            </w:rPrChange>
          </w:rPr>
          <w:lastRenderedPageBreak/>
          <w:delText>toutes sujétions liées aux conditions de circulation et au respect des prescriptions environnementales.</w:delText>
        </w:r>
      </w:del>
    </w:p>
    <w:p w:rsidR="00000000" w:rsidRDefault="00AF582A">
      <w:pPr>
        <w:pStyle w:val="Default"/>
        <w:rPr>
          <w:del w:id="7934" w:author="User" w:date="2012-10-18T10:14:00Z"/>
          <w:rFonts w:ascii="Arial Narrow" w:hAnsi="Arial Narrow"/>
          <w:rPrChange w:id="7935" w:author="User" w:date="2012-10-19T18:58:00Z">
            <w:rPr>
              <w:del w:id="7936" w:author="User" w:date="2012-10-18T10:14:00Z"/>
            </w:rPr>
          </w:rPrChange>
        </w:rPr>
        <w:pPrChange w:id="7937" w:author="User" w:date="2012-10-19T18:58:00Z">
          <w:pPr>
            <w:ind w:left="1418"/>
            <w:jc w:val="both"/>
          </w:pPr>
        </w:pPrChange>
      </w:pPr>
    </w:p>
    <w:p w:rsidR="00000000" w:rsidRDefault="00F16FEB">
      <w:pPr>
        <w:pStyle w:val="Default"/>
        <w:rPr>
          <w:rFonts w:ascii="Arial Narrow" w:hAnsi="Arial Narrow"/>
          <w:rPrChange w:id="7938" w:author="User" w:date="2012-10-19T18:58:00Z">
            <w:rPr/>
          </w:rPrChange>
        </w:rPr>
        <w:pPrChange w:id="7939" w:author="User" w:date="2012-10-19T18:58:00Z">
          <w:pPr>
            <w:ind w:left="1418"/>
            <w:jc w:val="both"/>
          </w:pPr>
        </w:pPrChange>
      </w:pPr>
      <w:r w:rsidRPr="00F16FEB">
        <w:rPr>
          <w:rFonts w:ascii="Arial Narrow" w:hAnsi="Arial Narrow"/>
          <w:rPrChange w:id="7940" w:author="User" w:date="2012-10-19T18:58:00Z">
            <w:rPr>
              <w:color w:val="0000FF"/>
              <w:u w:val="single"/>
            </w:rPr>
          </w:rPrChange>
        </w:rPr>
        <w:t xml:space="preserve">La quantité à prendre en compte est </w:t>
      </w:r>
      <w:del w:id="7941" w:author="User" w:date="2012-10-18T10:14:00Z">
        <w:r w:rsidRPr="00F16FEB">
          <w:rPr>
            <w:rFonts w:ascii="Arial Narrow" w:hAnsi="Arial Narrow"/>
            <w:rPrChange w:id="7942" w:author="User" w:date="2012-10-19T18:58:00Z">
              <w:rPr>
                <w:color w:val="0000FF"/>
                <w:u w:val="single"/>
              </w:rPr>
            </w:rPrChange>
          </w:rPr>
          <w:delText>la longueur en KILOMETRE</w:delText>
        </w:r>
      </w:del>
      <w:ins w:id="7943" w:author="User" w:date="2012-10-18T10:14:00Z">
        <w:r w:rsidR="003D65D4" w:rsidRPr="000A0F15">
          <w:rPr>
            <w:rFonts w:ascii="Arial Narrow" w:hAnsi="Arial Narrow"/>
          </w:rPr>
          <w:t xml:space="preserve">le </w:t>
        </w:r>
      </w:ins>
      <w:r w:rsidR="00AE2A2A" w:rsidRPr="000A0F15">
        <w:rPr>
          <w:rFonts w:ascii="Arial Narrow" w:hAnsi="Arial Narrow"/>
        </w:rPr>
        <w:t>kilomètre</w:t>
      </w:r>
      <w:r w:rsidR="003D65D4" w:rsidRPr="000A0F15">
        <w:rPr>
          <w:rFonts w:ascii="Arial Narrow" w:hAnsi="Arial Narrow"/>
        </w:rPr>
        <w:t>, mesuré</w:t>
      </w:r>
      <w:del w:id="7944" w:author="User" w:date="2012-10-18T10:17:00Z">
        <w:r w:rsidRPr="00F16FEB">
          <w:rPr>
            <w:rFonts w:ascii="Arial Narrow" w:hAnsi="Arial Narrow"/>
            <w:rPrChange w:id="7945" w:author="User" w:date="2012-10-19T18:58:00Z">
              <w:rPr>
                <w:color w:val="0000FF"/>
                <w:u w:val="single"/>
              </w:rPr>
            </w:rPrChange>
          </w:rPr>
          <w:delText>e</w:delText>
        </w:r>
      </w:del>
      <w:r w:rsidRPr="00F16FEB">
        <w:rPr>
          <w:rFonts w:ascii="Arial Narrow" w:hAnsi="Arial Narrow"/>
          <w:rPrChange w:id="7946" w:author="User" w:date="2012-10-19T18:58:00Z">
            <w:rPr>
              <w:color w:val="0000FF"/>
              <w:u w:val="single"/>
            </w:rPr>
          </w:rPrChange>
        </w:rPr>
        <w:t xml:space="preserve"> selon la pente de l'axe de la chaussée réellement traitée entre bords extérieurs des fossés, s'ils existent.</w:t>
      </w:r>
    </w:p>
    <w:p w:rsidR="00000000" w:rsidRDefault="00AF582A">
      <w:pPr>
        <w:pStyle w:val="Style1"/>
        <w:widowControl/>
        <w:rPr>
          <w:del w:id="7947" w:author="User" w:date="2012-10-18T10:15:00Z"/>
          <w:rFonts w:ascii="Arial Narrow" w:hAnsi="Arial Narrow" w:cs="Tahoma"/>
          <w:color w:val="000000"/>
          <w:sz w:val="24"/>
          <w:szCs w:val="24"/>
          <w:rPrChange w:id="7948" w:author="User" w:date="2012-10-19T18:58:00Z">
            <w:rPr>
              <w:del w:id="7949" w:author="User" w:date="2012-10-18T10:15:00Z"/>
            </w:rPr>
          </w:rPrChange>
        </w:rPr>
        <w:pPrChange w:id="7950" w:author="User" w:date="2012-10-19T18:58:00Z">
          <w:pPr>
            <w:pStyle w:val="Style1"/>
          </w:pPr>
        </w:pPrChange>
      </w:pPr>
    </w:p>
    <w:p w:rsidR="00000000" w:rsidRDefault="00AF582A">
      <w:pPr>
        <w:pStyle w:val="Style1"/>
        <w:widowControl/>
        <w:rPr>
          <w:del w:id="7951" w:author="User" w:date="2012-10-19T18:58:00Z"/>
          <w:rFonts w:ascii="Arial Narrow" w:hAnsi="Arial Narrow" w:cs="Tahoma"/>
          <w:color w:val="000000"/>
          <w:sz w:val="24"/>
          <w:szCs w:val="24"/>
          <w:rPrChange w:id="7952" w:author="User" w:date="2012-10-19T18:58:00Z">
            <w:rPr>
              <w:del w:id="7953" w:author="User" w:date="2012-10-19T18:58:00Z"/>
            </w:rPr>
          </w:rPrChange>
        </w:rPr>
        <w:pPrChange w:id="7954" w:author="User" w:date="2012-10-19T18:58:00Z">
          <w:pPr>
            <w:pStyle w:val="Style1"/>
          </w:pPr>
        </w:pPrChange>
      </w:pPr>
    </w:p>
    <w:p w:rsidR="003D65D4" w:rsidRPr="000A0F15" w:rsidDel="001D4B94" w:rsidRDefault="003D65D4" w:rsidP="001F005E">
      <w:pPr>
        <w:pStyle w:val="Style1"/>
        <w:rPr>
          <w:del w:id="7955" w:author="User" w:date="2012-10-18T10:50:00Z"/>
          <w:rFonts w:ascii="Arial Narrow" w:hAnsi="Arial Narrow" w:cs="Tahoma"/>
          <w:color w:val="000000"/>
          <w:sz w:val="24"/>
          <w:szCs w:val="24"/>
          <w:rPrChange w:id="7956" w:author="User" w:date="2012-10-19T18:59:00Z">
            <w:rPr>
              <w:del w:id="7957" w:author="User" w:date="2012-10-18T10:50:00Z"/>
            </w:rPr>
          </w:rPrChange>
        </w:rPr>
      </w:pPr>
    </w:p>
    <w:p w:rsidR="003D65D4" w:rsidRPr="000A0F15" w:rsidDel="00FD4398" w:rsidRDefault="003D65D4" w:rsidP="001F005E">
      <w:pPr>
        <w:pStyle w:val="Style1"/>
        <w:rPr>
          <w:del w:id="7958" w:author="User" w:date="2012-10-19T18:59:00Z"/>
          <w:rFonts w:ascii="Arial Narrow" w:hAnsi="Arial Narrow" w:cs="Tahoma"/>
          <w:color w:val="000000"/>
          <w:sz w:val="24"/>
          <w:szCs w:val="24"/>
          <w:rPrChange w:id="7959" w:author="User" w:date="2012-10-19T18:59:00Z">
            <w:rPr>
              <w:del w:id="7960" w:author="User" w:date="2012-10-19T18:59:00Z"/>
            </w:rPr>
          </w:rPrChange>
        </w:rPr>
      </w:pPr>
    </w:p>
    <w:p w:rsidR="003D65D4" w:rsidRPr="000A0F15" w:rsidDel="003B6594" w:rsidRDefault="003D65D4" w:rsidP="001F005E">
      <w:pPr>
        <w:pStyle w:val="Style1"/>
        <w:rPr>
          <w:del w:id="7961" w:author="User" w:date="2012-10-18T10:56:00Z"/>
          <w:rFonts w:ascii="Arial Narrow" w:hAnsi="Arial Narrow" w:cs="Tahoma"/>
          <w:color w:val="000000"/>
          <w:sz w:val="24"/>
          <w:szCs w:val="24"/>
          <w:rPrChange w:id="7962" w:author="User" w:date="2012-10-20T16:31:00Z">
            <w:rPr>
              <w:del w:id="7963" w:author="User" w:date="2012-10-18T10:56:00Z"/>
            </w:rPr>
          </w:rPrChange>
        </w:rPr>
      </w:pPr>
    </w:p>
    <w:p w:rsidR="003D65D4" w:rsidRPr="000A0F15" w:rsidDel="002E01C3" w:rsidRDefault="003D65D4" w:rsidP="001F005E">
      <w:pPr>
        <w:pStyle w:val="Titre5"/>
        <w:spacing w:before="0"/>
        <w:rPr>
          <w:del w:id="7964" w:author="User" w:date="2012-10-20T16:31:00Z"/>
          <w:rFonts w:ascii="Arial Narrow" w:hAnsi="Arial Narrow" w:cs="Tahoma"/>
          <w:color w:val="000000"/>
          <w:rPrChange w:id="7965" w:author="User" w:date="2012-10-20T16:31:00Z">
            <w:rPr>
              <w:del w:id="7966" w:author="User" w:date="2012-10-20T16:31:00Z"/>
            </w:rPr>
          </w:rPrChange>
        </w:rPr>
      </w:pPr>
    </w:p>
    <w:p w:rsidR="003D65D4" w:rsidRPr="000A0F15" w:rsidRDefault="00F16FEB" w:rsidP="001F005E">
      <w:pPr>
        <w:pStyle w:val="Titre5"/>
        <w:spacing w:before="0"/>
        <w:rPr>
          <w:rFonts w:ascii="Arial Narrow" w:hAnsi="Arial Narrow" w:cs="Tahoma"/>
          <w:color w:val="000000"/>
          <w:rPrChange w:id="7967" w:author="User" w:date="2012-10-20T16:31:00Z">
            <w:rPr/>
          </w:rPrChange>
        </w:rPr>
      </w:pPr>
      <w:r w:rsidRPr="00F16FEB">
        <w:rPr>
          <w:rFonts w:ascii="Arial Narrow" w:hAnsi="Arial Narrow" w:cs="Tahoma"/>
          <w:b/>
          <w:bCs/>
          <w:i/>
          <w:iCs/>
          <w:color w:val="000000"/>
          <w:rPrChange w:id="7968" w:author="User" w:date="2012-10-20T16:31:00Z">
            <w:rPr>
              <w:rFonts w:ascii="Times New Roman" w:eastAsia="Times New Roman" w:hAnsi="Times New Roman" w:cs="Times New Roman"/>
              <w:color w:val="0000FF"/>
              <w:sz w:val="20"/>
              <w:szCs w:val="20"/>
              <w:u w:val="single"/>
            </w:rPr>
          </w:rPrChange>
        </w:rPr>
        <w:t>COUCHE DE ROULEMENT</w:t>
      </w:r>
      <w:r w:rsidR="00AE2A2A" w:rsidRPr="000A0F15">
        <w:rPr>
          <w:rFonts w:ascii="Arial Narrow" w:hAnsi="Arial Narrow" w:cs="Tahoma"/>
          <w:b/>
          <w:bCs/>
          <w:i/>
          <w:iCs/>
          <w:color w:val="000000"/>
        </w:rPr>
        <w:t xml:space="preserve"> EN GRAVELEUX LATERITIQUE</w:t>
      </w:r>
      <w:r w:rsidRPr="00F16FEB">
        <w:rPr>
          <w:rFonts w:ascii="Arial Narrow" w:hAnsi="Arial Narrow" w:cs="Tahoma"/>
          <w:b/>
          <w:bCs/>
          <w:i/>
          <w:iCs/>
          <w:color w:val="000000"/>
          <w:rPrChange w:id="7969" w:author="User" w:date="2012-10-20T16:31:00Z">
            <w:rPr>
              <w:rFonts w:ascii="Times New Roman" w:eastAsia="Times New Roman" w:hAnsi="Times New Roman" w:cs="Times New Roman"/>
              <w:color w:val="0000FF"/>
              <w:sz w:val="20"/>
              <w:szCs w:val="20"/>
              <w:u w:val="single"/>
            </w:rPr>
          </w:rPrChange>
        </w:rPr>
        <w:t xml:space="preserve"> (RECHARGEMENT) (prix n°</w:t>
      </w:r>
      <w:ins w:id="7970" w:author="User" w:date="2012-10-18T11:03:00Z">
        <w:r w:rsidRPr="00F16FEB">
          <w:rPr>
            <w:rFonts w:ascii="Arial Narrow" w:hAnsi="Arial Narrow" w:cs="Tahoma"/>
            <w:b/>
            <w:bCs/>
            <w:i/>
            <w:iCs/>
            <w:color w:val="000000"/>
            <w:rPrChange w:id="7971" w:author="User" w:date="2012-10-20T16:31:00Z">
              <w:rPr>
                <w:rFonts w:ascii="Times New Roman" w:eastAsia="Times New Roman" w:hAnsi="Times New Roman" w:cs="Times New Roman"/>
                <w:color w:val="0000FF"/>
                <w:sz w:val="20"/>
                <w:szCs w:val="20"/>
                <w:u w:val="single"/>
              </w:rPr>
            </w:rPrChange>
          </w:rPr>
          <w:t xml:space="preserve"> TM</w:t>
        </w:r>
      </w:ins>
      <w:del w:id="7972" w:author="User" w:date="2012-10-18T11:03:00Z">
        <w:r w:rsidRPr="00F16FEB">
          <w:rPr>
            <w:rFonts w:ascii="Arial Narrow" w:hAnsi="Arial Narrow" w:cs="Tahoma"/>
            <w:b/>
            <w:bCs/>
            <w:i/>
            <w:iCs/>
            <w:color w:val="000000"/>
            <w:rPrChange w:id="7973" w:author="User" w:date="2012-10-20T16:31:00Z">
              <w:rPr>
                <w:rFonts w:ascii="Times New Roman" w:eastAsia="Times New Roman" w:hAnsi="Times New Roman" w:cs="Times New Roman"/>
                <w:color w:val="0000FF"/>
                <w:sz w:val="20"/>
                <w:szCs w:val="20"/>
                <w:u w:val="single"/>
              </w:rPr>
            </w:rPrChange>
          </w:rPr>
          <w:delText>1</w:delText>
        </w:r>
      </w:del>
      <w:ins w:id="7974" w:author="User" w:date="2012-10-18T11:03:00Z">
        <w:r w:rsidRPr="00F16FEB">
          <w:rPr>
            <w:rFonts w:ascii="Arial Narrow" w:hAnsi="Arial Narrow" w:cs="Tahoma"/>
            <w:b/>
            <w:bCs/>
            <w:i/>
            <w:iCs/>
            <w:color w:val="000000"/>
            <w:rPrChange w:id="7975" w:author="User" w:date="2012-10-20T16:31:00Z">
              <w:rPr>
                <w:rFonts w:ascii="Times New Roman" w:eastAsia="Times New Roman" w:hAnsi="Times New Roman" w:cs="Times New Roman"/>
                <w:color w:val="0000FF"/>
                <w:sz w:val="20"/>
                <w:szCs w:val="20"/>
                <w:u w:val="single"/>
              </w:rPr>
            </w:rPrChange>
          </w:rPr>
          <w:t>1</w:t>
        </w:r>
      </w:ins>
      <w:r w:rsidRPr="00F16FEB">
        <w:rPr>
          <w:rFonts w:ascii="Arial Narrow" w:hAnsi="Arial Narrow" w:cs="Tahoma"/>
          <w:b/>
          <w:bCs/>
          <w:i/>
          <w:iCs/>
          <w:color w:val="000000"/>
          <w:rPrChange w:id="7976" w:author="User" w:date="2012-10-20T16:31:00Z">
            <w:rPr>
              <w:rFonts w:ascii="Times New Roman" w:eastAsia="Times New Roman" w:hAnsi="Times New Roman" w:cs="Times New Roman"/>
              <w:color w:val="0000FF"/>
              <w:sz w:val="20"/>
              <w:szCs w:val="20"/>
              <w:u w:val="single"/>
            </w:rPr>
          </w:rPrChange>
        </w:rPr>
        <w:t>15)</w:t>
      </w:r>
    </w:p>
    <w:p w:rsidR="003D65D4" w:rsidRPr="000A0F15" w:rsidDel="002E01C3" w:rsidRDefault="003D65D4" w:rsidP="001F005E">
      <w:pPr>
        <w:pStyle w:val="Style1"/>
        <w:rPr>
          <w:del w:id="7977" w:author="User" w:date="2012-10-20T16:31: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7978" w:author="User" w:date="2012-10-20T16:31:00Z">
            <w:rPr/>
          </w:rPrChange>
        </w:rPr>
        <w:pPrChange w:id="7979" w:author="User" w:date="2012-10-20T16:54:00Z">
          <w:pPr>
            <w:pStyle w:val="Style1"/>
          </w:pPr>
        </w:pPrChange>
      </w:pPr>
      <w:r w:rsidRPr="00F16FEB">
        <w:rPr>
          <w:rFonts w:ascii="Arial Narrow" w:hAnsi="Arial Narrow" w:cs="Tahoma"/>
          <w:color w:val="000000"/>
          <w:sz w:val="24"/>
          <w:szCs w:val="24"/>
          <w:rPrChange w:id="7980" w:author="User" w:date="2012-10-20T16:31:00Z">
            <w:rPr>
              <w:color w:val="0000FF"/>
              <w:u w:val="single"/>
            </w:rPr>
          </w:rPrChange>
        </w:rPr>
        <w:t xml:space="preserve">Ce prix </w:t>
      </w:r>
      <w:del w:id="7981" w:author="User" w:date="2012-10-18T10:57:00Z">
        <w:r w:rsidRPr="00F16FEB">
          <w:rPr>
            <w:rFonts w:ascii="Arial Narrow" w:hAnsi="Arial Narrow" w:cs="Tahoma"/>
            <w:color w:val="000000"/>
            <w:sz w:val="24"/>
            <w:szCs w:val="24"/>
            <w:rPrChange w:id="7982" w:author="User" w:date="2012-10-20T16:31:00Z">
              <w:rPr>
                <w:color w:val="0000FF"/>
                <w:u w:val="single"/>
              </w:rPr>
            </w:rPrChange>
          </w:rPr>
          <w:delText>rémunère au METRE CUBE (m3) la mise en œuvre d'une couche de roulement en mat</w:delText>
        </w:r>
        <w:r w:rsidRPr="00F16FEB">
          <w:rPr>
            <w:rFonts w:ascii="Arial Narrow" w:hAnsi="Arial Narrow" w:cs="Tahoma"/>
            <w:color w:val="000000"/>
            <w:sz w:val="24"/>
            <w:szCs w:val="24"/>
            <w:rPrChange w:id="7983" w:author="User" w:date="2012-10-20T16:31:00Z">
              <w:rPr>
                <w:color w:val="0000FF"/>
                <w:u w:val="single"/>
              </w:rPr>
            </w:rPrChange>
          </w:rPr>
          <w:delText>é</w:delText>
        </w:r>
        <w:r w:rsidRPr="00F16FEB">
          <w:rPr>
            <w:rFonts w:ascii="Arial Narrow" w:hAnsi="Arial Narrow" w:cs="Tahoma"/>
            <w:color w:val="000000"/>
            <w:sz w:val="24"/>
            <w:szCs w:val="24"/>
            <w:rPrChange w:id="7984" w:author="User" w:date="2012-10-20T16:31:00Z">
              <w:rPr>
                <w:color w:val="0000FF"/>
                <w:u w:val="single"/>
              </w:rPr>
            </w:rPrChange>
          </w:rPr>
          <w:delText>riaux sélectionnés conformes aux prescriptions du présent CCTP, sur une épaisseur fixée par le Maître d’œuvre .</w:delText>
        </w:r>
      </w:del>
      <w:ins w:id="7985" w:author="Famille NDJOCK" w:date="2007-10-23T06:22:00Z">
        <w:del w:id="7986" w:author="User" w:date="2012-10-18T10:57:00Z">
          <w:r w:rsidRPr="00F16FEB">
            <w:rPr>
              <w:rFonts w:ascii="Arial Narrow" w:hAnsi="Arial Narrow" w:cs="Tahoma"/>
              <w:color w:val="000000"/>
              <w:sz w:val="24"/>
              <w:szCs w:val="24"/>
              <w:rPrChange w:id="7987" w:author="User" w:date="2012-10-20T16:31:00Z">
                <w:rPr>
                  <w:color w:val="0000FF"/>
                  <w:u w:val="single"/>
                </w:rPr>
              </w:rPrChange>
            </w:rPr>
            <w:delText>d’œuvre.</w:delText>
          </w:r>
        </w:del>
      </w:ins>
      <w:ins w:id="7988" w:author="User" w:date="2012-10-18T10:48:00Z">
        <w:r w:rsidRPr="00F16FEB">
          <w:rPr>
            <w:rFonts w:ascii="Arial Narrow" w:hAnsi="Arial Narrow" w:cs="Tahoma"/>
            <w:color w:val="000000"/>
            <w:sz w:val="24"/>
            <w:szCs w:val="24"/>
            <w:rPrChange w:id="7989" w:author="User" w:date="2012-10-20T16:31:00Z">
              <w:rPr>
                <w:color w:val="0000FF"/>
                <w:u w:val="single"/>
              </w:rPr>
            </w:rPrChange>
          </w:rPr>
          <w:t>comprend également le malaxage éventuel pour les matériaux composés.</w:t>
        </w:r>
      </w:ins>
    </w:p>
    <w:p w:rsidR="00000000" w:rsidRDefault="00AF582A">
      <w:pPr>
        <w:pStyle w:val="Style1"/>
        <w:widowControl/>
        <w:rPr>
          <w:del w:id="7990" w:author="User" w:date="2012-10-20T16:31:00Z"/>
          <w:rFonts w:ascii="Arial Narrow" w:hAnsi="Arial Narrow" w:cs="Tahoma"/>
          <w:color w:val="000000"/>
          <w:sz w:val="24"/>
          <w:szCs w:val="24"/>
          <w:rPrChange w:id="7991" w:author="User" w:date="2012-10-20T16:31:00Z">
            <w:rPr>
              <w:del w:id="7992" w:author="User" w:date="2012-10-20T16:31:00Z"/>
            </w:rPr>
          </w:rPrChange>
        </w:rPr>
        <w:pPrChange w:id="7993" w:author="User" w:date="2012-10-20T16:31:00Z">
          <w:pPr>
            <w:pStyle w:val="Style1"/>
          </w:pPr>
        </w:pPrChange>
      </w:pPr>
    </w:p>
    <w:p w:rsidR="00000000" w:rsidRDefault="00F16FEB">
      <w:pPr>
        <w:pStyle w:val="Style1"/>
        <w:widowControl/>
        <w:rPr>
          <w:del w:id="7994" w:author="User" w:date="2012-10-18T10:57:00Z"/>
          <w:rFonts w:ascii="Arial Narrow" w:hAnsi="Arial Narrow" w:cs="Tahoma"/>
          <w:color w:val="000000"/>
          <w:sz w:val="24"/>
          <w:szCs w:val="24"/>
          <w:rPrChange w:id="7995" w:author="User" w:date="2012-10-20T16:31:00Z">
            <w:rPr>
              <w:del w:id="7996" w:author="User" w:date="2012-10-18T10:57:00Z"/>
            </w:rPr>
          </w:rPrChange>
        </w:rPr>
        <w:pPrChange w:id="7997" w:author="User" w:date="2012-10-20T16:31:00Z">
          <w:pPr>
            <w:pStyle w:val="Style1"/>
          </w:pPr>
        </w:pPrChange>
      </w:pPr>
      <w:del w:id="7998" w:author="User" w:date="2012-10-18T10:57:00Z">
        <w:r w:rsidRPr="00F16FEB">
          <w:rPr>
            <w:rFonts w:ascii="Arial Narrow" w:hAnsi="Arial Narrow" w:cs="Tahoma"/>
            <w:color w:val="000000"/>
            <w:sz w:val="24"/>
            <w:szCs w:val="24"/>
            <w:rPrChange w:id="7999" w:author="User" w:date="2012-10-20T16:31:00Z">
              <w:rPr>
                <w:color w:val="0000FF"/>
                <w:u w:val="single"/>
              </w:rPr>
            </w:rPrChange>
          </w:rPr>
          <w:delText>Il comprend notamment :</w:delText>
        </w:r>
      </w:del>
    </w:p>
    <w:p w:rsidR="00000000" w:rsidRDefault="00F16FEB">
      <w:pPr>
        <w:numPr>
          <w:ilvl w:val="0"/>
          <w:numId w:val="135"/>
        </w:numPr>
        <w:ind w:left="2138"/>
        <w:jc w:val="both"/>
        <w:rPr>
          <w:del w:id="8000" w:author="User" w:date="2012-10-18T10:57:00Z"/>
          <w:rFonts w:ascii="Arial Narrow" w:hAnsi="Arial Narrow" w:cs="Tahoma"/>
          <w:color w:val="000000"/>
          <w:rPrChange w:id="8001" w:author="User" w:date="2012-10-20T16:31:00Z">
            <w:rPr>
              <w:del w:id="8002" w:author="User" w:date="2012-10-18T10:57:00Z"/>
            </w:rPr>
          </w:rPrChange>
        </w:rPr>
        <w:pPrChange w:id="8003" w:author="User" w:date="2012-10-20T16:31:00Z">
          <w:pPr>
            <w:numPr>
              <w:numId w:val="81"/>
            </w:numPr>
            <w:tabs>
              <w:tab w:val="num" w:pos="2138"/>
            </w:tabs>
            <w:ind w:left="2138" w:hanging="360"/>
            <w:jc w:val="both"/>
          </w:pPr>
        </w:pPrChange>
      </w:pPr>
      <w:del w:id="8004" w:author="User" w:date="2012-10-18T10:57:00Z">
        <w:r w:rsidRPr="00F16FEB">
          <w:rPr>
            <w:rFonts w:ascii="Arial Narrow" w:hAnsi="Arial Narrow" w:cs="Tahoma"/>
            <w:color w:val="000000"/>
            <w:rPrChange w:id="8005" w:author="User" w:date="2012-10-20T16:31:00Z">
              <w:rPr>
                <w:color w:val="0000FF"/>
                <w:u w:val="single"/>
              </w:rPr>
            </w:rPrChange>
          </w:rPr>
          <w:delText>la préparation des lieux de carrières ou d’emprunts, l’ouverture et l’entretien des accès et voies de circulation dans le périmètre de l'exploitation,</w:delText>
        </w:r>
      </w:del>
    </w:p>
    <w:p w:rsidR="00000000" w:rsidRDefault="00F16FEB">
      <w:pPr>
        <w:numPr>
          <w:ilvl w:val="0"/>
          <w:numId w:val="135"/>
        </w:numPr>
        <w:ind w:left="2138"/>
        <w:jc w:val="both"/>
        <w:rPr>
          <w:del w:id="8006" w:author="User" w:date="2012-10-18T10:57:00Z"/>
          <w:rFonts w:ascii="Arial Narrow" w:hAnsi="Arial Narrow" w:cs="Tahoma"/>
          <w:color w:val="000000"/>
          <w:rPrChange w:id="8007" w:author="User" w:date="2012-10-20T16:31:00Z">
            <w:rPr>
              <w:del w:id="8008" w:author="User" w:date="2012-10-18T10:57:00Z"/>
            </w:rPr>
          </w:rPrChange>
        </w:rPr>
        <w:pPrChange w:id="8009" w:author="User" w:date="2012-10-20T16:31:00Z">
          <w:pPr>
            <w:numPr>
              <w:numId w:val="81"/>
            </w:numPr>
            <w:tabs>
              <w:tab w:val="num" w:pos="2138"/>
            </w:tabs>
            <w:ind w:left="2138" w:hanging="360"/>
            <w:jc w:val="both"/>
          </w:pPr>
        </w:pPrChange>
      </w:pPr>
      <w:del w:id="8010" w:author="User" w:date="2012-10-18T10:57:00Z">
        <w:r w:rsidRPr="00F16FEB">
          <w:rPr>
            <w:rFonts w:ascii="Arial Narrow" w:hAnsi="Arial Narrow" w:cs="Tahoma"/>
            <w:color w:val="000000"/>
            <w:rPrChange w:id="8011" w:author="User" w:date="2012-10-20T16:31:00Z">
              <w:rPr>
                <w:color w:val="0000FF"/>
                <w:u w:val="single"/>
              </w:rPr>
            </w:rPrChange>
          </w:rPr>
          <w:delText>l’ouverture des emprunts et des carrières, y compris le débroussaillement, abattage d’arbres, enlèvement de terre végétale et découverte,</w:delText>
        </w:r>
      </w:del>
    </w:p>
    <w:p w:rsidR="00000000" w:rsidRDefault="00F16FEB">
      <w:pPr>
        <w:numPr>
          <w:ilvl w:val="0"/>
          <w:numId w:val="135"/>
        </w:numPr>
        <w:ind w:left="2138"/>
        <w:jc w:val="both"/>
        <w:rPr>
          <w:del w:id="8012" w:author="User" w:date="2012-10-18T10:57:00Z"/>
          <w:rFonts w:ascii="Arial Narrow" w:hAnsi="Arial Narrow" w:cs="Tahoma"/>
          <w:color w:val="000000"/>
          <w:rPrChange w:id="8013" w:author="User" w:date="2012-10-20T16:31:00Z">
            <w:rPr>
              <w:del w:id="8014" w:author="User" w:date="2012-10-18T10:57:00Z"/>
            </w:rPr>
          </w:rPrChange>
        </w:rPr>
        <w:pPrChange w:id="8015" w:author="User" w:date="2012-10-20T16:31:00Z">
          <w:pPr>
            <w:numPr>
              <w:numId w:val="81"/>
            </w:numPr>
            <w:tabs>
              <w:tab w:val="num" w:pos="2138"/>
            </w:tabs>
            <w:ind w:left="2138" w:hanging="360"/>
            <w:jc w:val="both"/>
          </w:pPr>
        </w:pPrChange>
      </w:pPr>
      <w:del w:id="8016" w:author="User" w:date="2012-10-18T10:57:00Z">
        <w:r w:rsidRPr="00F16FEB">
          <w:rPr>
            <w:rFonts w:ascii="Arial Narrow" w:hAnsi="Arial Narrow" w:cs="Tahoma"/>
            <w:color w:val="000000"/>
            <w:rPrChange w:id="8017" w:author="User" w:date="2012-10-20T16:31:00Z">
              <w:rPr>
                <w:color w:val="0000FF"/>
                <w:u w:val="single"/>
              </w:rPr>
            </w:rPrChange>
          </w:rPr>
          <w:delText>l’extraction des matériaux, leur stockage ou reprise sur stocks éventuels,</w:delText>
        </w:r>
      </w:del>
    </w:p>
    <w:p w:rsidR="00000000" w:rsidRDefault="00F16FEB">
      <w:pPr>
        <w:numPr>
          <w:ilvl w:val="0"/>
          <w:numId w:val="135"/>
        </w:numPr>
        <w:ind w:left="2138"/>
        <w:jc w:val="both"/>
        <w:rPr>
          <w:del w:id="8018" w:author="User" w:date="2012-10-18T10:57:00Z"/>
          <w:rFonts w:ascii="Arial Narrow" w:hAnsi="Arial Narrow" w:cs="Tahoma"/>
          <w:color w:val="000000"/>
          <w:rPrChange w:id="8019" w:author="User" w:date="2012-10-20T16:31:00Z">
            <w:rPr>
              <w:del w:id="8020" w:author="User" w:date="2012-10-18T10:57:00Z"/>
            </w:rPr>
          </w:rPrChange>
        </w:rPr>
        <w:pPrChange w:id="8021" w:author="User" w:date="2012-10-20T16:31:00Z">
          <w:pPr>
            <w:numPr>
              <w:numId w:val="81"/>
            </w:numPr>
            <w:tabs>
              <w:tab w:val="num" w:pos="2138"/>
            </w:tabs>
            <w:ind w:left="2138" w:hanging="360"/>
            <w:jc w:val="both"/>
          </w:pPr>
        </w:pPrChange>
      </w:pPr>
      <w:del w:id="8022" w:author="User" w:date="2012-10-18T10:57:00Z">
        <w:r w:rsidRPr="00F16FEB">
          <w:rPr>
            <w:rFonts w:ascii="Arial Narrow" w:hAnsi="Arial Narrow" w:cs="Tahoma"/>
            <w:color w:val="000000"/>
            <w:rPrChange w:id="8023" w:author="User" w:date="2012-10-20T16:31:00Z">
              <w:rPr>
                <w:color w:val="0000FF"/>
                <w:u w:val="single"/>
              </w:rPr>
            </w:rPrChange>
          </w:rPr>
          <w:delText>la fourniture des matériaux à pied d’œuvre y compris le chargement, le transport n'excédant pas 5000 m, le déchargement et le stockage,</w:delText>
        </w:r>
      </w:del>
    </w:p>
    <w:p w:rsidR="00000000" w:rsidRDefault="00F16FEB">
      <w:pPr>
        <w:numPr>
          <w:ilvl w:val="0"/>
          <w:numId w:val="135"/>
        </w:numPr>
        <w:ind w:left="2138"/>
        <w:jc w:val="both"/>
        <w:rPr>
          <w:del w:id="8024" w:author="User" w:date="2012-10-18T10:57:00Z"/>
          <w:rFonts w:ascii="Arial Narrow" w:hAnsi="Arial Narrow" w:cs="Tahoma"/>
          <w:color w:val="000000"/>
          <w:rPrChange w:id="8025" w:author="User" w:date="2012-10-20T16:31:00Z">
            <w:rPr>
              <w:del w:id="8026" w:author="User" w:date="2012-10-18T10:57:00Z"/>
            </w:rPr>
          </w:rPrChange>
        </w:rPr>
        <w:pPrChange w:id="8027" w:author="User" w:date="2012-10-20T16:31:00Z">
          <w:pPr>
            <w:numPr>
              <w:numId w:val="81"/>
            </w:numPr>
            <w:tabs>
              <w:tab w:val="num" w:pos="2138"/>
            </w:tabs>
            <w:ind w:left="2138" w:hanging="360"/>
            <w:jc w:val="both"/>
          </w:pPr>
        </w:pPrChange>
      </w:pPr>
      <w:del w:id="8028" w:author="User" w:date="2012-10-18T10:57:00Z">
        <w:r w:rsidRPr="00F16FEB">
          <w:rPr>
            <w:rFonts w:ascii="Arial Narrow" w:hAnsi="Arial Narrow" w:cs="Tahoma"/>
            <w:color w:val="000000"/>
            <w:rPrChange w:id="8029" w:author="User" w:date="2012-10-20T16:31:00Z">
              <w:rPr>
                <w:color w:val="0000FF"/>
                <w:u w:val="single"/>
              </w:rPr>
            </w:rPrChange>
          </w:rPr>
          <w:delText>le répandage des matériaux en une seule couche d’une épaisseur minimale de 15 cm après compactage avec les moyens appropriés,</w:delText>
        </w:r>
      </w:del>
    </w:p>
    <w:p w:rsidR="00000000" w:rsidRDefault="00F16FEB">
      <w:pPr>
        <w:numPr>
          <w:ilvl w:val="0"/>
          <w:numId w:val="135"/>
        </w:numPr>
        <w:ind w:left="2138"/>
        <w:jc w:val="both"/>
        <w:rPr>
          <w:del w:id="8030" w:author="User" w:date="2012-10-18T10:57:00Z"/>
          <w:rFonts w:ascii="Arial Narrow" w:hAnsi="Arial Narrow" w:cs="Tahoma"/>
          <w:color w:val="000000"/>
          <w:rPrChange w:id="8031" w:author="User" w:date="2012-10-20T16:31:00Z">
            <w:rPr>
              <w:del w:id="8032" w:author="User" w:date="2012-10-18T10:57:00Z"/>
            </w:rPr>
          </w:rPrChange>
        </w:rPr>
        <w:pPrChange w:id="8033" w:author="User" w:date="2012-10-20T16:31:00Z">
          <w:pPr>
            <w:numPr>
              <w:numId w:val="81"/>
            </w:numPr>
            <w:tabs>
              <w:tab w:val="num" w:pos="2138"/>
            </w:tabs>
            <w:ind w:left="2138" w:hanging="360"/>
            <w:jc w:val="both"/>
          </w:pPr>
        </w:pPrChange>
      </w:pPr>
      <w:del w:id="8034" w:author="User" w:date="2012-10-18T10:57:00Z">
        <w:r w:rsidRPr="00F16FEB">
          <w:rPr>
            <w:rFonts w:ascii="Arial Narrow" w:hAnsi="Arial Narrow" w:cs="Tahoma"/>
            <w:color w:val="000000"/>
            <w:rPrChange w:id="8035" w:author="User" w:date="2012-10-20T16:31:00Z">
              <w:rPr>
                <w:color w:val="0000FF"/>
                <w:u w:val="single"/>
              </w:rPr>
            </w:rPrChange>
          </w:rPr>
          <w:delText>l’arrosage ou l’aération nécessaires</w:delText>
        </w:r>
      </w:del>
      <w:ins w:id="8036" w:author="MINTP" w:date="2010-06-09T08:28:00Z">
        <w:del w:id="8037" w:author="User" w:date="2012-10-18T10:57:00Z">
          <w:r w:rsidRPr="00F16FEB">
            <w:rPr>
              <w:rFonts w:ascii="Arial Narrow" w:hAnsi="Arial Narrow" w:cs="Tahoma"/>
              <w:color w:val="000000"/>
              <w:rPrChange w:id="8038" w:author="User" w:date="2012-10-20T16:31:00Z">
                <w:rPr>
                  <w:color w:val="0000FF"/>
                  <w:u w:val="single"/>
                </w:rPr>
              </w:rPrChange>
            </w:rPr>
            <w:delText>l’aération nécessaire</w:delText>
          </w:r>
        </w:del>
      </w:ins>
      <w:del w:id="8039" w:author="User" w:date="2012-10-18T10:57:00Z">
        <w:r w:rsidRPr="00F16FEB">
          <w:rPr>
            <w:rFonts w:ascii="Arial Narrow" w:hAnsi="Arial Narrow" w:cs="Tahoma"/>
            <w:color w:val="000000"/>
            <w:rPrChange w:id="8040" w:author="User" w:date="2012-10-20T16:31:00Z">
              <w:rPr>
                <w:color w:val="0000FF"/>
                <w:u w:val="single"/>
              </w:rPr>
            </w:rPrChange>
          </w:rPr>
          <w:delText xml:space="preserve"> pour obtenir la teneur en eau requise,</w:delText>
        </w:r>
      </w:del>
    </w:p>
    <w:p w:rsidR="00000000" w:rsidRDefault="00F16FEB">
      <w:pPr>
        <w:numPr>
          <w:ilvl w:val="0"/>
          <w:numId w:val="135"/>
        </w:numPr>
        <w:ind w:left="2138"/>
        <w:jc w:val="both"/>
        <w:rPr>
          <w:del w:id="8041" w:author="User" w:date="2012-10-18T10:57:00Z"/>
          <w:rFonts w:ascii="Arial Narrow" w:hAnsi="Arial Narrow" w:cs="Tahoma"/>
          <w:color w:val="000000"/>
          <w:rPrChange w:id="8042" w:author="User" w:date="2012-10-20T16:31:00Z">
            <w:rPr>
              <w:del w:id="8043" w:author="User" w:date="2012-10-18T10:57:00Z"/>
            </w:rPr>
          </w:rPrChange>
        </w:rPr>
        <w:pPrChange w:id="8044" w:author="User" w:date="2012-10-20T16:31:00Z">
          <w:pPr>
            <w:numPr>
              <w:numId w:val="81"/>
            </w:numPr>
            <w:tabs>
              <w:tab w:val="num" w:pos="2138"/>
            </w:tabs>
            <w:ind w:left="2138" w:hanging="360"/>
            <w:jc w:val="both"/>
          </w:pPr>
        </w:pPrChange>
      </w:pPr>
      <w:del w:id="8045" w:author="User" w:date="2012-10-18T10:57:00Z">
        <w:r w:rsidRPr="00F16FEB">
          <w:rPr>
            <w:rFonts w:ascii="Arial Narrow" w:hAnsi="Arial Narrow" w:cs="Tahoma"/>
            <w:color w:val="000000"/>
            <w:rPrChange w:id="8046" w:author="User" w:date="2012-10-20T16:31:00Z">
              <w:rPr>
                <w:color w:val="0000FF"/>
                <w:u w:val="single"/>
              </w:rPr>
            </w:rPrChange>
          </w:rPr>
          <w:delText>le compactage,</w:delText>
        </w:r>
      </w:del>
    </w:p>
    <w:p w:rsidR="00000000" w:rsidRDefault="00F16FEB">
      <w:pPr>
        <w:numPr>
          <w:ilvl w:val="0"/>
          <w:numId w:val="135"/>
        </w:numPr>
        <w:ind w:left="2138"/>
        <w:jc w:val="both"/>
        <w:rPr>
          <w:del w:id="8047" w:author="User" w:date="2012-10-18T10:57:00Z"/>
          <w:rFonts w:ascii="Arial Narrow" w:hAnsi="Arial Narrow" w:cs="Tahoma"/>
          <w:color w:val="000000"/>
          <w:rPrChange w:id="8048" w:author="User" w:date="2012-10-20T16:31:00Z">
            <w:rPr>
              <w:del w:id="8049" w:author="User" w:date="2012-10-18T10:57:00Z"/>
            </w:rPr>
          </w:rPrChange>
        </w:rPr>
        <w:pPrChange w:id="8050" w:author="User" w:date="2012-10-20T16:31:00Z">
          <w:pPr>
            <w:numPr>
              <w:numId w:val="81"/>
            </w:numPr>
            <w:tabs>
              <w:tab w:val="num" w:pos="2138"/>
            </w:tabs>
            <w:ind w:left="2138" w:hanging="360"/>
            <w:jc w:val="both"/>
          </w:pPr>
        </w:pPrChange>
      </w:pPr>
      <w:del w:id="8051" w:author="User" w:date="2012-10-18T10:57:00Z">
        <w:r w:rsidRPr="00F16FEB">
          <w:rPr>
            <w:rFonts w:ascii="Arial Narrow" w:hAnsi="Arial Narrow" w:cs="Tahoma"/>
            <w:color w:val="000000"/>
            <w:rPrChange w:id="8052" w:author="User" w:date="2012-10-20T16:31:00Z">
              <w:rPr>
                <w:color w:val="0000FF"/>
                <w:u w:val="single"/>
              </w:rPr>
            </w:rPrChange>
          </w:rPr>
          <w:delText>toutes sujétions liées aux conditions de circulation et au respect des prescriptions environnementales.</w:delText>
        </w:r>
      </w:del>
    </w:p>
    <w:p w:rsidR="00000000" w:rsidRDefault="00AF582A">
      <w:pPr>
        <w:pStyle w:val="Style1"/>
        <w:widowControl/>
        <w:rPr>
          <w:del w:id="8053" w:author="User" w:date="2012-10-18T10:57:00Z"/>
          <w:rFonts w:ascii="Arial Narrow" w:hAnsi="Arial Narrow" w:cs="Tahoma"/>
          <w:color w:val="000000"/>
          <w:sz w:val="24"/>
          <w:szCs w:val="24"/>
          <w:rPrChange w:id="8054" w:author="User" w:date="2012-10-20T16:31:00Z">
            <w:rPr>
              <w:del w:id="8055" w:author="User" w:date="2012-10-18T10:57:00Z"/>
            </w:rPr>
          </w:rPrChange>
        </w:rPr>
        <w:pPrChange w:id="8056" w:author="User" w:date="2012-10-20T16:31:00Z">
          <w:pPr>
            <w:pStyle w:val="Style1"/>
          </w:pPr>
        </w:pPrChange>
      </w:pPr>
    </w:p>
    <w:p w:rsidR="00000000" w:rsidRDefault="00F16FEB">
      <w:pPr>
        <w:pStyle w:val="Style1"/>
        <w:widowControl/>
        <w:rPr>
          <w:ins w:id="8057" w:author="Famille NDJOCK" w:date="2007-10-22T12:24:00Z"/>
          <w:rFonts w:ascii="Arial Narrow" w:hAnsi="Arial Narrow" w:cs="Tahoma"/>
          <w:color w:val="000000"/>
          <w:sz w:val="24"/>
          <w:szCs w:val="24"/>
          <w:rPrChange w:id="8058" w:author="User" w:date="2012-10-20T16:31:00Z">
            <w:rPr>
              <w:ins w:id="8059" w:author="Famille NDJOCK" w:date="2007-10-22T12:24:00Z"/>
            </w:rPr>
          </w:rPrChange>
        </w:rPr>
        <w:pPrChange w:id="8060" w:author="User" w:date="2012-10-20T16:54:00Z">
          <w:pPr>
            <w:pStyle w:val="Style1"/>
          </w:pPr>
        </w:pPrChange>
      </w:pPr>
      <w:r w:rsidRPr="00F16FEB">
        <w:rPr>
          <w:rFonts w:ascii="Arial Narrow" w:hAnsi="Arial Narrow" w:cs="Tahoma"/>
          <w:color w:val="000000"/>
          <w:sz w:val="24"/>
          <w:szCs w:val="24"/>
          <w:rPrChange w:id="8061" w:author="User" w:date="2012-10-20T16:31:00Z">
            <w:rPr>
              <w:color w:val="0000FF"/>
              <w:u w:val="single"/>
            </w:rPr>
          </w:rPrChange>
        </w:rPr>
        <w:t xml:space="preserve">La quantité à prendre en compte </w:t>
      </w:r>
      <w:ins w:id="8062" w:author="User" w:date="2012-10-18T10:58:00Z">
        <w:r w:rsidRPr="00F16FEB">
          <w:rPr>
            <w:rFonts w:ascii="Arial Narrow" w:hAnsi="Arial Narrow" w:cs="Tahoma"/>
            <w:color w:val="000000"/>
            <w:sz w:val="24"/>
            <w:szCs w:val="24"/>
            <w:rPrChange w:id="8063" w:author="User" w:date="2012-10-20T16:31:00Z">
              <w:rPr>
                <w:color w:val="0000FF"/>
                <w:u w:val="single"/>
              </w:rPr>
            </w:rPrChange>
          </w:rPr>
          <w:t>est le volume mesuré après mise en place</w:t>
        </w:r>
      </w:ins>
      <w:ins w:id="8064" w:author="User" w:date="2012-10-18T10:59:00Z">
        <w:r w:rsidRPr="00F16FEB">
          <w:rPr>
            <w:rFonts w:ascii="Arial Narrow" w:hAnsi="Arial Narrow" w:cs="Tahoma"/>
            <w:color w:val="000000"/>
            <w:sz w:val="24"/>
            <w:szCs w:val="24"/>
            <w:rPrChange w:id="8065" w:author="User" w:date="2012-10-20T16:31:00Z">
              <w:rPr>
                <w:color w:val="0000FF"/>
                <w:u w:val="single"/>
              </w:rPr>
            </w:rPrChange>
          </w:rPr>
          <w:t xml:space="preserve"> et </w:t>
        </w:r>
      </w:ins>
      <w:r w:rsidRPr="00F16FEB">
        <w:rPr>
          <w:rFonts w:ascii="Arial Narrow" w:hAnsi="Arial Narrow" w:cs="Tahoma"/>
          <w:color w:val="000000"/>
          <w:sz w:val="24"/>
          <w:szCs w:val="24"/>
          <w:rPrChange w:id="8066" w:author="User" w:date="2012-10-20T16:31:00Z">
            <w:rPr>
              <w:color w:val="0000FF"/>
              <w:u w:val="single"/>
            </w:rPr>
          </w:rPrChange>
        </w:rPr>
        <w:t>résulte du calcul géométrique effectué à partir des profils en travers implantés sur le terrain.</w:t>
      </w:r>
    </w:p>
    <w:p w:rsidR="003D65D4" w:rsidRPr="000A0F15" w:rsidDel="002E01C3" w:rsidRDefault="003D65D4" w:rsidP="001F005E">
      <w:pPr>
        <w:pStyle w:val="Style1"/>
        <w:rPr>
          <w:ins w:id="8067" w:author="Famille NDJOCK" w:date="2007-10-22T12:24:00Z"/>
          <w:del w:id="8068" w:author="User" w:date="2012-10-20T16:31:00Z"/>
          <w:rFonts w:ascii="Arial Narrow" w:hAnsi="Arial Narrow" w:cs="Tahoma"/>
          <w:color w:val="000000"/>
          <w:sz w:val="24"/>
          <w:szCs w:val="24"/>
        </w:rPr>
      </w:pPr>
    </w:p>
    <w:p w:rsidR="003D65D4" w:rsidRPr="000A0F15" w:rsidDel="00FF36FE" w:rsidRDefault="003D65D4" w:rsidP="001F005E">
      <w:pPr>
        <w:pStyle w:val="Style1"/>
        <w:rPr>
          <w:del w:id="8069" w:author="User" w:date="2012-10-18T10:57:00Z"/>
          <w:rFonts w:ascii="Arial Narrow" w:hAnsi="Arial Narrow" w:cs="Tahoma"/>
          <w:color w:val="000000"/>
          <w:sz w:val="24"/>
          <w:szCs w:val="24"/>
          <w:rPrChange w:id="8070" w:author="User" w:date="2012-10-20T16:31:00Z">
            <w:rPr>
              <w:del w:id="8071" w:author="User" w:date="2012-10-18T10:57:00Z"/>
            </w:rPr>
          </w:rPrChange>
        </w:rPr>
      </w:pPr>
    </w:p>
    <w:p w:rsidR="003D65D4" w:rsidRPr="000A0F15" w:rsidRDefault="00F16FEB" w:rsidP="001F005E">
      <w:pPr>
        <w:pStyle w:val="Titre5"/>
        <w:spacing w:before="0"/>
        <w:rPr>
          <w:rFonts w:ascii="Arial Narrow" w:hAnsi="Arial Narrow" w:cs="Tahoma"/>
          <w:color w:val="000000"/>
          <w:rPrChange w:id="8072" w:author="User" w:date="2012-10-20T16:31:00Z">
            <w:rPr/>
          </w:rPrChange>
        </w:rPr>
      </w:pPr>
      <w:r w:rsidRPr="00F16FEB">
        <w:rPr>
          <w:rFonts w:ascii="Arial Narrow" w:hAnsi="Arial Narrow" w:cs="Tahoma"/>
          <w:b/>
          <w:bCs/>
          <w:i/>
          <w:iCs/>
          <w:color w:val="000000"/>
          <w:rPrChange w:id="8073" w:author="User" w:date="2012-10-20T16:31:00Z">
            <w:rPr>
              <w:rFonts w:ascii="Times New Roman" w:eastAsia="Times New Roman" w:hAnsi="Times New Roman" w:cs="Times New Roman"/>
              <w:color w:val="0000FF"/>
              <w:sz w:val="20"/>
              <w:szCs w:val="20"/>
              <w:u w:val="single"/>
            </w:rPr>
          </w:rPrChange>
        </w:rPr>
        <w:t xml:space="preserve">EMPLOIS PARTIELS (prix n° </w:t>
      </w:r>
      <w:ins w:id="8074" w:author="User" w:date="2012-10-18T11:03:00Z">
        <w:r w:rsidRPr="00F16FEB">
          <w:rPr>
            <w:rFonts w:ascii="Arial Narrow" w:hAnsi="Arial Narrow" w:cs="Tahoma"/>
            <w:b/>
            <w:bCs/>
            <w:i/>
            <w:iCs/>
            <w:color w:val="000000"/>
            <w:rPrChange w:id="8075" w:author="User" w:date="2012-10-20T16:31:00Z">
              <w:rPr>
                <w:rFonts w:ascii="Times New Roman" w:eastAsia="Times New Roman" w:hAnsi="Times New Roman" w:cs="Times New Roman"/>
                <w:color w:val="0000FF"/>
                <w:sz w:val="20"/>
                <w:szCs w:val="20"/>
                <w:u w:val="single"/>
              </w:rPr>
            </w:rPrChange>
          </w:rPr>
          <w:t>TM</w:t>
        </w:r>
      </w:ins>
      <w:r w:rsidRPr="00F16FEB">
        <w:rPr>
          <w:rFonts w:ascii="Arial Narrow" w:hAnsi="Arial Narrow" w:cs="Tahoma"/>
          <w:b/>
          <w:bCs/>
          <w:i/>
          <w:iCs/>
          <w:color w:val="000000"/>
          <w:rPrChange w:id="8076" w:author="User" w:date="2012-10-20T16:31:00Z">
            <w:rPr>
              <w:rFonts w:ascii="Times New Roman" w:eastAsia="Times New Roman" w:hAnsi="Times New Roman" w:cs="Times New Roman"/>
              <w:color w:val="0000FF"/>
              <w:sz w:val="20"/>
              <w:szCs w:val="20"/>
              <w:u w:val="single"/>
            </w:rPr>
          </w:rPrChange>
        </w:rPr>
        <w:t>116)</w:t>
      </w:r>
    </w:p>
    <w:p w:rsidR="003D65D4" w:rsidRPr="000A0F15" w:rsidDel="002E01C3" w:rsidRDefault="003D65D4" w:rsidP="001F005E">
      <w:pPr>
        <w:pStyle w:val="Style1"/>
        <w:rPr>
          <w:del w:id="8077" w:author="User" w:date="2012-10-20T16:32:00Z"/>
          <w:rFonts w:ascii="Arial Narrow" w:hAnsi="Arial Narrow" w:cs="Tahoma"/>
          <w:color w:val="000000"/>
          <w:sz w:val="24"/>
          <w:szCs w:val="24"/>
        </w:rPr>
      </w:pPr>
    </w:p>
    <w:p w:rsidR="003D65D4" w:rsidRPr="000A0F15" w:rsidDel="00E8651E" w:rsidRDefault="00F16FEB" w:rsidP="001F005E">
      <w:pPr>
        <w:pStyle w:val="Style1"/>
        <w:rPr>
          <w:del w:id="8078" w:author="User" w:date="2012-10-18T11:01:00Z"/>
          <w:rFonts w:ascii="Arial Narrow" w:hAnsi="Arial Narrow" w:cs="Tahoma"/>
          <w:color w:val="000000"/>
          <w:sz w:val="24"/>
          <w:szCs w:val="24"/>
          <w:rPrChange w:id="8079" w:author="User" w:date="2012-10-20T16:32:00Z">
            <w:rPr>
              <w:del w:id="8080" w:author="User" w:date="2012-10-18T11:01:00Z"/>
            </w:rPr>
          </w:rPrChange>
        </w:rPr>
      </w:pPr>
      <w:del w:id="8081" w:author="User" w:date="2012-10-18T11:01:00Z">
        <w:r w:rsidRPr="00F16FEB">
          <w:rPr>
            <w:rFonts w:ascii="Arial Narrow" w:hAnsi="Arial Narrow" w:cs="Tahoma"/>
            <w:color w:val="000000"/>
            <w:sz w:val="24"/>
            <w:szCs w:val="24"/>
            <w:rPrChange w:id="8082" w:author="User" w:date="2012-10-20T16:32:00Z">
              <w:rPr>
                <w:color w:val="0000FF"/>
                <w:u w:val="single"/>
              </w:rPr>
            </w:rPrChange>
          </w:rPr>
          <w:delText>Ce prix rémunère au METRE CUBE (m3) la mise en œuvre par tronçons définis par le Maître d’œuvre  d'une réparation de la couche de roulement en matériaux sélectionnés conformes aux prescriptions du présent CCTP, sur une épaisseur fixée par le Maître d’œuvre .</w:delText>
        </w:r>
      </w:del>
      <w:ins w:id="8083" w:author="MINTP" w:date="2010-07-21T15:34:00Z">
        <w:del w:id="8084" w:author="User" w:date="2012-10-18T11:01:00Z">
          <w:r w:rsidRPr="00F16FEB">
            <w:rPr>
              <w:rFonts w:ascii="Arial Narrow" w:hAnsi="Arial Narrow" w:cs="Tahoma"/>
              <w:color w:val="000000"/>
              <w:sz w:val="24"/>
              <w:szCs w:val="24"/>
              <w:rPrChange w:id="8085" w:author="User" w:date="2012-10-20T16:32:00Z">
                <w:rPr>
                  <w:color w:val="0000FF"/>
                  <w:u w:val="single"/>
                </w:rPr>
              </w:rPrChange>
            </w:rPr>
            <w:delText>d’œuvre.</w:delText>
          </w:r>
        </w:del>
      </w:ins>
    </w:p>
    <w:p w:rsidR="003D65D4" w:rsidRPr="000A0F15" w:rsidDel="00E8651E" w:rsidRDefault="003D65D4" w:rsidP="001F005E">
      <w:pPr>
        <w:pStyle w:val="Style1"/>
        <w:rPr>
          <w:del w:id="8086" w:author="User" w:date="2012-10-18T11:01:00Z"/>
          <w:rFonts w:ascii="Arial Narrow" w:hAnsi="Arial Narrow" w:cs="Tahoma"/>
          <w:color w:val="000000"/>
          <w:sz w:val="24"/>
          <w:szCs w:val="24"/>
          <w:rPrChange w:id="8087" w:author="User" w:date="2012-10-20T16:32:00Z">
            <w:rPr>
              <w:del w:id="8088" w:author="User" w:date="2012-10-18T11:01:00Z"/>
            </w:rPr>
          </w:rPrChange>
        </w:rPr>
      </w:pPr>
    </w:p>
    <w:p w:rsidR="00000000" w:rsidRDefault="00F16FEB">
      <w:pPr>
        <w:widowControl w:val="0"/>
        <w:numPr>
          <w:ilvl w:val="0"/>
          <w:numId w:val="136"/>
        </w:numPr>
        <w:ind w:left="2138"/>
        <w:jc w:val="both"/>
        <w:rPr>
          <w:del w:id="8089" w:author="User" w:date="2012-10-18T11:01:00Z"/>
          <w:rFonts w:ascii="Arial Narrow" w:hAnsi="Arial Narrow" w:cs="Tahoma"/>
          <w:color w:val="000000"/>
          <w:rPrChange w:id="8090" w:author="User" w:date="2012-10-20T16:32:00Z">
            <w:rPr>
              <w:del w:id="8091" w:author="User" w:date="2012-10-18T11:01:00Z"/>
            </w:rPr>
          </w:rPrChange>
        </w:rPr>
        <w:pPrChange w:id="8092" w:author="RESEAU OUEST" w:date="2007-10-30T15:46:00Z">
          <w:pPr>
            <w:numPr>
              <w:numId w:val="82"/>
            </w:numPr>
            <w:tabs>
              <w:tab w:val="num" w:pos="2138"/>
            </w:tabs>
            <w:ind w:left="2138" w:hanging="360"/>
            <w:jc w:val="both"/>
          </w:pPr>
        </w:pPrChange>
      </w:pPr>
      <w:del w:id="8093" w:author="User" w:date="2012-10-18T11:01:00Z">
        <w:r w:rsidRPr="00F16FEB">
          <w:rPr>
            <w:rFonts w:ascii="Arial Narrow" w:hAnsi="Arial Narrow" w:cs="Tahoma"/>
            <w:color w:val="000000"/>
            <w:rPrChange w:id="8094" w:author="User" w:date="2012-10-20T16:32:00Z">
              <w:rPr>
                <w:color w:val="0000FF"/>
                <w:u w:val="single"/>
              </w:rPr>
            </w:rPrChange>
          </w:rPr>
          <w:delText>la préparation des lieux de carrières ou d’emprunts, l’ouverture et l’entretien des accès et voies de circulation dans le périmètre de l'exploitation,</w:delText>
        </w:r>
      </w:del>
    </w:p>
    <w:p w:rsidR="00000000" w:rsidRDefault="00F16FEB">
      <w:pPr>
        <w:widowControl w:val="0"/>
        <w:numPr>
          <w:ilvl w:val="0"/>
          <w:numId w:val="136"/>
        </w:numPr>
        <w:ind w:left="2138"/>
        <w:jc w:val="both"/>
        <w:rPr>
          <w:del w:id="8095" w:author="User" w:date="2012-10-18T11:01:00Z"/>
          <w:rFonts w:ascii="Arial Narrow" w:hAnsi="Arial Narrow" w:cs="Tahoma"/>
          <w:color w:val="000000"/>
          <w:rPrChange w:id="8096" w:author="User" w:date="2012-10-20T16:32:00Z">
            <w:rPr>
              <w:del w:id="8097" w:author="User" w:date="2012-10-18T11:01:00Z"/>
            </w:rPr>
          </w:rPrChange>
        </w:rPr>
        <w:pPrChange w:id="8098" w:author="RESEAU OUEST" w:date="2007-10-30T15:46:00Z">
          <w:pPr>
            <w:numPr>
              <w:numId w:val="82"/>
            </w:numPr>
            <w:tabs>
              <w:tab w:val="num" w:pos="2138"/>
            </w:tabs>
            <w:ind w:left="2138" w:hanging="360"/>
            <w:jc w:val="both"/>
          </w:pPr>
        </w:pPrChange>
      </w:pPr>
      <w:del w:id="8099" w:author="User" w:date="2012-10-18T11:01:00Z">
        <w:r w:rsidRPr="00F16FEB">
          <w:rPr>
            <w:rFonts w:ascii="Arial Narrow" w:hAnsi="Arial Narrow" w:cs="Tahoma"/>
            <w:color w:val="000000"/>
            <w:rPrChange w:id="8100" w:author="User" w:date="2012-10-20T16:32:00Z">
              <w:rPr>
                <w:color w:val="0000FF"/>
                <w:u w:val="single"/>
              </w:rPr>
            </w:rPrChange>
          </w:rPr>
          <w:delText>l’ouverture des emprunts et des carrières, y compris le débroussaillement, abattage d’arbres, enlèvement de terre végétale et découverte,</w:delText>
        </w:r>
      </w:del>
    </w:p>
    <w:p w:rsidR="00000000" w:rsidRDefault="00F16FEB">
      <w:pPr>
        <w:widowControl w:val="0"/>
        <w:numPr>
          <w:ilvl w:val="0"/>
          <w:numId w:val="136"/>
        </w:numPr>
        <w:ind w:left="2138"/>
        <w:jc w:val="both"/>
        <w:rPr>
          <w:del w:id="8101" w:author="User" w:date="2012-10-18T11:01:00Z"/>
          <w:rFonts w:ascii="Arial Narrow" w:hAnsi="Arial Narrow" w:cs="Tahoma"/>
          <w:color w:val="000000"/>
          <w:rPrChange w:id="8102" w:author="User" w:date="2012-10-20T16:32:00Z">
            <w:rPr>
              <w:del w:id="8103" w:author="User" w:date="2012-10-18T11:01:00Z"/>
            </w:rPr>
          </w:rPrChange>
        </w:rPr>
        <w:pPrChange w:id="8104" w:author="RESEAU OUEST" w:date="2007-10-30T15:46:00Z">
          <w:pPr>
            <w:numPr>
              <w:numId w:val="82"/>
            </w:numPr>
            <w:tabs>
              <w:tab w:val="num" w:pos="2138"/>
            </w:tabs>
            <w:ind w:left="2138" w:hanging="360"/>
            <w:jc w:val="both"/>
          </w:pPr>
        </w:pPrChange>
      </w:pPr>
      <w:del w:id="8105" w:author="User" w:date="2012-10-18T11:01:00Z">
        <w:r w:rsidRPr="00F16FEB">
          <w:rPr>
            <w:rFonts w:ascii="Arial Narrow" w:hAnsi="Arial Narrow" w:cs="Tahoma"/>
            <w:color w:val="000000"/>
            <w:rPrChange w:id="8106" w:author="User" w:date="2012-10-20T16:32:00Z">
              <w:rPr>
                <w:color w:val="0000FF"/>
                <w:u w:val="single"/>
              </w:rPr>
            </w:rPrChange>
          </w:rPr>
          <w:delText>l’extraction des matériaux, leur stockage ou reprise sur stocks éventuels,</w:delText>
        </w:r>
      </w:del>
    </w:p>
    <w:p w:rsidR="00000000" w:rsidRDefault="00F16FEB">
      <w:pPr>
        <w:widowControl w:val="0"/>
        <w:numPr>
          <w:ilvl w:val="0"/>
          <w:numId w:val="136"/>
        </w:numPr>
        <w:ind w:left="2138"/>
        <w:jc w:val="both"/>
        <w:rPr>
          <w:del w:id="8107" w:author="User" w:date="2012-10-18T11:01:00Z"/>
          <w:rFonts w:ascii="Arial Narrow" w:hAnsi="Arial Narrow" w:cs="Tahoma"/>
          <w:color w:val="000000"/>
          <w:rPrChange w:id="8108" w:author="User" w:date="2012-10-20T16:32:00Z">
            <w:rPr>
              <w:del w:id="8109" w:author="User" w:date="2012-10-18T11:01:00Z"/>
            </w:rPr>
          </w:rPrChange>
        </w:rPr>
        <w:pPrChange w:id="8110" w:author="RESEAU OUEST" w:date="2007-10-30T15:46:00Z">
          <w:pPr>
            <w:numPr>
              <w:numId w:val="82"/>
            </w:numPr>
            <w:tabs>
              <w:tab w:val="num" w:pos="2138"/>
            </w:tabs>
            <w:ind w:left="2138" w:hanging="360"/>
            <w:jc w:val="both"/>
          </w:pPr>
        </w:pPrChange>
      </w:pPr>
      <w:del w:id="8111" w:author="User" w:date="2012-10-18T11:01:00Z">
        <w:r w:rsidRPr="00F16FEB">
          <w:rPr>
            <w:rFonts w:ascii="Arial Narrow" w:hAnsi="Arial Narrow" w:cs="Tahoma"/>
            <w:color w:val="000000"/>
            <w:rPrChange w:id="8112" w:author="User" w:date="2012-10-20T16:32:00Z">
              <w:rPr>
                <w:color w:val="0000FF"/>
                <w:u w:val="single"/>
              </w:rPr>
            </w:rPrChange>
          </w:rPr>
          <w:delText>la fourniture des matériaux à pied d’œuvre y compris le chargement, le transport n'excédant pas 5000 m, le déchargement et le stockage,</w:delText>
        </w:r>
      </w:del>
    </w:p>
    <w:p w:rsidR="00000000" w:rsidRDefault="00F16FEB">
      <w:pPr>
        <w:widowControl w:val="0"/>
        <w:numPr>
          <w:ilvl w:val="0"/>
          <w:numId w:val="136"/>
        </w:numPr>
        <w:ind w:left="2138"/>
        <w:jc w:val="both"/>
        <w:rPr>
          <w:del w:id="8113" w:author="User" w:date="2012-10-18T11:01:00Z"/>
          <w:rFonts w:ascii="Arial Narrow" w:hAnsi="Arial Narrow" w:cs="Tahoma"/>
          <w:color w:val="000000"/>
          <w:rPrChange w:id="8114" w:author="User" w:date="2012-10-20T16:32:00Z">
            <w:rPr>
              <w:del w:id="8115" w:author="User" w:date="2012-10-18T11:01:00Z"/>
            </w:rPr>
          </w:rPrChange>
        </w:rPr>
        <w:pPrChange w:id="8116" w:author="RESEAU OUEST" w:date="2007-10-30T15:46:00Z">
          <w:pPr>
            <w:numPr>
              <w:numId w:val="82"/>
            </w:numPr>
            <w:tabs>
              <w:tab w:val="num" w:pos="2138"/>
            </w:tabs>
            <w:ind w:left="2138" w:hanging="360"/>
            <w:jc w:val="both"/>
          </w:pPr>
        </w:pPrChange>
      </w:pPr>
      <w:del w:id="8117" w:author="User" w:date="2012-10-18T11:01:00Z">
        <w:r w:rsidRPr="00F16FEB">
          <w:rPr>
            <w:rFonts w:ascii="Arial Narrow" w:hAnsi="Arial Narrow" w:cs="Tahoma"/>
            <w:color w:val="000000"/>
            <w:rPrChange w:id="8118" w:author="User" w:date="2012-10-20T16:32:00Z">
              <w:rPr>
                <w:color w:val="0000FF"/>
                <w:u w:val="single"/>
              </w:rPr>
            </w:rPrChange>
          </w:rPr>
          <w:delText>le répandage des matériaux en une seule couche d’une épaisseur minimale de 15 cm après compactage avec les moyens appropriés, après remise en forme de la plate-forme,</w:delText>
        </w:r>
      </w:del>
    </w:p>
    <w:p w:rsidR="00000000" w:rsidRDefault="00F16FEB">
      <w:pPr>
        <w:widowControl w:val="0"/>
        <w:numPr>
          <w:ilvl w:val="0"/>
          <w:numId w:val="136"/>
        </w:numPr>
        <w:ind w:left="2138"/>
        <w:jc w:val="both"/>
        <w:rPr>
          <w:del w:id="8119" w:author="User" w:date="2012-10-18T11:01:00Z"/>
          <w:rFonts w:ascii="Arial Narrow" w:hAnsi="Arial Narrow" w:cs="Tahoma"/>
          <w:color w:val="000000"/>
          <w:rPrChange w:id="8120" w:author="User" w:date="2012-10-20T16:32:00Z">
            <w:rPr>
              <w:del w:id="8121" w:author="User" w:date="2012-10-18T11:01:00Z"/>
            </w:rPr>
          </w:rPrChange>
        </w:rPr>
        <w:pPrChange w:id="8122" w:author="RESEAU OUEST" w:date="2007-10-30T15:46:00Z">
          <w:pPr>
            <w:numPr>
              <w:numId w:val="82"/>
            </w:numPr>
            <w:tabs>
              <w:tab w:val="num" w:pos="2138"/>
            </w:tabs>
            <w:ind w:left="2138" w:hanging="360"/>
            <w:jc w:val="both"/>
          </w:pPr>
        </w:pPrChange>
      </w:pPr>
      <w:del w:id="8123" w:author="User" w:date="2012-10-18T11:01:00Z">
        <w:r w:rsidRPr="00F16FEB">
          <w:rPr>
            <w:rFonts w:ascii="Arial Narrow" w:hAnsi="Arial Narrow" w:cs="Tahoma"/>
            <w:color w:val="000000"/>
            <w:rPrChange w:id="8124" w:author="User" w:date="2012-10-20T16:32:00Z">
              <w:rPr>
                <w:color w:val="0000FF"/>
                <w:u w:val="single"/>
              </w:rPr>
            </w:rPrChange>
          </w:rPr>
          <w:delText>l’arrosage ou l’aération nécessaires</w:delText>
        </w:r>
      </w:del>
      <w:ins w:id="8125" w:author="MINTP" w:date="2010-06-09T08:29:00Z">
        <w:del w:id="8126" w:author="User" w:date="2012-10-18T11:01:00Z">
          <w:r w:rsidRPr="00F16FEB">
            <w:rPr>
              <w:rFonts w:ascii="Arial Narrow" w:hAnsi="Arial Narrow" w:cs="Tahoma"/>
              <w:color w:val="000000"/>
              <w:rPrChange w:id="8127" w:author="User" w:date="2012-10-20T16:32:00Z">
                <w:rPr>
                  <w:color w:val="0000FF"/>
                  <w:u w:val="single"/>
                </w:rPr>
              </w:rPrChange>
            </w:rPr>
            <w:delText>l’aération nécessaire</w:delText>
          </w:r>
        </w:del>
      </w:ins>
      <w:del w:id="8128" w:author="User" w:date="2012-10-18T11:01:00Z">
        <w:r w:rsidRPr="00F16FEB">
          <w:rPr>
            <w:rFonts w:ascii="Arial Narrow" w:hAnsi="Arial Narrow" w:cs="Tahoma"/>
            <w:color w:val="000000"/>
            <w:rPrChange w:id="8129" w:author="User" w:date="2012-10-20T16:32:00Z">
              <w:rPr>
                <w:color w:val="0000FF"/>
                <w:u w:val="single"/>
              </w:rPr>
            </w:rPrChange>
          </w:rPr>
          <w:delText xml:space="preserve"> pour obtenir la teneur en eau </w:delText>
        </w:r>
        <w:r w:rsidRPr="00F16FEB">
          <w:rPr>
            <w:rFonts w:ascii="Arial Narrow" w:hAnsi="Arial Narrow" w:cs="Tahoma"/>
            <w:color w:val="000000"/>
            <w:rPrChange w:id="8130" w:author="User" w:date="2012-10-20T16:32:00Z">
              <w:rPr>
                <w:color w:val="0000FF"/>
                <w:u w:val="single"/>
              </w:rPr>
            </w:rPrChange>
          </w:rPr>
          <w:lastRenderedPageBreak/>
          <w:delText>requise,</w:delText>
        </w:r>
      </w:del>
    </w:p>
    <w:p w:rsidR="00000000" w:rsidRDefault="00F16FEB">
      <w:pPr>
        <w:widowControl w:val="0"/>
        <w:numPr>
          <w:ilvl w:val="0"/>
          <w:numId w:val="136"/>
        </w:numPr>
        <w:ind w:left="2138"/>
        <w:jc w:val="both"/>
        <w:rPr>
          <w:del w:id="8131" w:author="User" w:date="2012-10-18T11:01:00Z"/>
          <w:rFonts w:ascii="Arial Narrow" w:hAnsi="Arial Narrow" w:cs="Tahoma"/>
          <w:color w:val="000000"/>
          <w:rPrChange w:id="8132" w:author="User" w:date="2012-10-20T16:32:00Z">
            <w:rPr>
              <w:del w:id="8133" w:author="User" w:date="2012-10-18T11:01:00Z"/>
            </w:rPr>
          </w:rPrChange>
        </w:rPr>
        <w:pPrChange w:id="8134" w:author="RESEAU OUEST" w:date="2007-10-30T15:46:00Z">
          <w:pPr>
            <w:numPr>
              <w:numId w:val="82"/>
            </w:numPr>
            <w:tabs>
              <w:tab w:val="num" w:pos="2138"/>
            </w:tabs>
            <w:ind w:left="2138" w:hanging="360"/>
            <w:jc w:val="both"/>
          </w:pPr>
        </w:pPrChange>
      </w:pPr>
      <w:del w:id="8135" w:author="User" w:date="2012-10-18T11:01:00Z">
        <w:r w:rsidRPr="00F16FEB">
          <w:rPr>
            <w:rFonts w:ascii="Arial Narrow" w:hAnsi="Arial Narrow" w:cs="Tahoma"/>
            <w:color w:val="000000"/>
            <w:rPrChange w:id="8136" w:author="User" w:date="2012-10-20T16:32:00Z">
              <w:rPr>
                <w:color w:val="0000FF"/>
                <w:u w:val="single"/>
              </w:rPr>
            </w:rPrChange>
          </w:rPr>
          <w:delText>le compactage,</w:delText>
        </w:r>
      </w:del>
    </w:p>
    <w:p w:rsidR="00000000" w:rsidRDefault="00F16FEB">
      <w:pPr>
        <w:widowControl w:val="0"/>
        <w:numPr>
          <w:ilvl w:val="0"/>
          <w:numId w:val="135"/>
        </w:numPr>
        <w:ind w:left="2138"/>
        <w:jc w:val="both"/>
        <w:rPr>
          <w:del w:id="8137" w:author="User" w:date="2012-10-18T11:01:00Z"/>
          <w:rFonts w:ascii="Arial Narrow" w:hAnsi="Arial Narrow" w:cs="Tahoma"/>
          <w:color w:val="000000"/>
          <w:rPrChange w:id="8138" w:author="User" w:date="2012-10-20T16:32:00Z">
            <w:rPr>
              <w:del w:id="8139" w:author="User" w:date="2012-10-18T11:01:00Z"/>
            </w:rPr>
          </w:rPrChange>
        </w:rPr>
        <w:pPrChange w:id="8140" w:author="RESEAU OUEST" w:date="2007-10-30T15:46:00Z">
          <w:pPr>
            <w:numPr>
              <w:numId w:val="81"/>
            </w:numPr>
            <w:tabs>
              <w:tab w:val="num" w:pos="2138"/>
            </w:tabs>
            <w:ind w:left="2138" w:hanging="360"/>
            <w:jc w:val="both"/>
          </w:pPr>
        </w:pPrChange>
      </w:pPr>
      <w:del w:id="8141" w:author="User" w:date="2012-10-18T11:01:00Z">
        <w:r w:rsidRPr="00F16FEB">
          <w:rPr>
            <w:rFonts w:ascii="Arial Narrow" w:hAnsi="Arial Narrow" w:cs="Tahoma"/>
            <w:color w:val="000000"/>
            <w:rPrChange w:id="8142" w:author="User" w:date="2012-10-20T16:32:00Z">
              <w:rPr>
                <w:color w:val="0000FF"/>
                <w:u w:val="single"/>
              </w:rPr>
            </w:rPrChange>
          </w:rPr>
          <w:delText>toutes sujétions liées aux conditions de circulation et au respect des prescriptions environnementales.</w:delText>
        </w:r>
      </w:del>
    </w:p>
    <w:p w:rsidR="003D65D4" w:rsidRPr="000A0F15" w:rsidDel="00E8651E" w:rsidRDefault="003D65D4" w:rsidP="001F005E">
      <w:pPr>
        <w:ind w:left="1418"/>
        <w:jc w:val="both"/>
        <w:rPr>
          <w:del w:id="8143" w:author="User" w:date="2012-10-18T11:01:00Z"/>
          <w:rFonts w:ascii="Arial Narrow" w:hAnsi="Arial Narrow" w:cs="Tahoma"/>
          <w:color w:val="000000"/>
          <w:rPrChange w:id="8144" w:author="User" w:date="2012-10-20T16:32:00Z">
            <w:rPr>
              <w:del w:id="8145" w:author="User" w:date="2012-10-18T11:01:00Z"/>
            </w:rPr>
          </w:rPrChange>
        </w:rPr>
      </w:pPr>
    </w:p>
    <w:p w:rsidR="00000000" w:rsidRDefault="00F16FEB">
      <w:pPr>
        <w:pStyle w:val="Style1"/>
        <w:widowControl/>
        <w:rPr>
          <w:rFonts w:ascii="Arial Narrow" w:hAnsi="Arial Narrow" w:cs="Tahoma"/>
          <w:color w:val="000000"/>
          <w:sz w:val="24"/>
          <w:szCs w:val="24"/>
          <w:rPrChange w:id="8146" w:author="User" w:date="2012-10-20T16:32:00Z">
            <w:rPr/>
          </w:rPrChange>
        </w:rPr>
        <w:pPrChange w:id="8147" w:author="User" w:date="2012-10-20T16:54:00Z">
          <w:pPr>
            <w:pStyle w:val="Style1"/>
          </w:pPr>
        </w:pPrChange>
      </w:pPr>
      <w:ins w:id="8148" w:author="User" w:date="2012-10-18T11:01:00Z">
        <w:r w:rsidRPr="00F16FEB">
          <w:rPr>
            <w:rFonts w:ascii="Arial Narrow" w:hAnsi="Arial Narrow" w:cs="Tahoma"/>
            <w:color w:val="000000"/>
            <w:sz w:val="24"/>
            <w:szCs w:val="24"/>
            <w:rPrChange w:id="8149" w:author="User" w:date="2012-10-20T16:32:00Z">
              <w:rPr>
                <w:color w:val="0000FF"/>
                <w:u w:val="single"/>
              </w:rPr>
            </w:rPrChange>
          </w:rPr>
          <w:t>La quantité à prendre en compte est le volume mesuré après mise en place et résulte du calcul géométrique effectué à partir des profils en travers implantés sur le terrain</w:t>
        </w:r>
      </w:ins>
      <w:del w:id="8150" w:author="User" w:date="2012-10-18T11:01:00Z">
        <w:r w:rsidRPr="00F16FEB">
          <w:rPr>
            <w:rFonts w:ascii="Arial Narrow" w:hAnsi="Arial Narrow" w:cs="Tahoma"/>
            <w:color w:val="000000"/>
            <w:sz w:val="24"/>
            <w:szCs w:val="24"/>
            <w:rPrChange w:id="8151" w:author="User" w:date="2012-10-20T16:32:00Z">
              <w:rPr>
                <w:color w:val="0000FF"/>
                <w:u w:val="single"/>
              </w:rPr>
            </w:rPrChange>
          </w:rPr>
          <w:delText>La quantité à prendre en compte résulte du calcul géométrique effectué à partir des profils en travers implantés sur le terrain</w:delText>
        </w:r>
      </w:del>
      <w:r w:rsidRPr="00F16FEB">
        <w:rPr>
          <w:rFonts w:ascii="Arial Narrow" w:hAnsi="Arial Narrow" w:cs="Tahoma"/>
          <w:color w:val="000000"/>
          <w:sz w:val="24"/>
          <w:szCs w:val="24"/>
          <w:rPrChange w:id="8152" w:author="User" w:date="2012-10-20T16:32:00Z">
            <w:rPr>
              <w:color w:val="0000FF"/>
              <w:u w:val="single"/>
            </w:rPr>
          </w:rPrChange>
        </w:rPr>
        <w:t>.</w:t>
      </w:r>
    </w:p>
    <w:p w:rsidR="003D65D4" w:rsidRPr="000A0F15" w:rsidDel="00E8651E" w:rsidRDefault="003D65D4" w:rsidP="001F005E">
      <w:pPr>
        <w:pStyle w:val="Style1"/>
        <w:rPr>
          <w:del w:id="8153" w:author="User" w:date="2012-10-18T11:01:00Z"/>
          <w:rFonts w:ascii="Arial Narrow" w:hAnsi="Arial Narrow" w:cs="Tahoma"/>
          <w:color w:val="000000"/>
          <w:sz w:val="24"/>
          <w:szCs w:val="24"/>
        </w:rPr>
      </w:pPr>
    </w:p>
    <w:p w:rsidR="003D65D4" w:rsidRPr="000A0F15" w:rsidDel="002E01C3" w:rsidRDefault="003D65D4" w:rsidP="001F005E">
      <w:pPr>
        <w:pStyle w:val="Style1"/>
        <w:rPr>
          <w:del w:id="8154" w:author="User" w:date="2012-10-20T16:32:00Z"/>
          <w:rFonts w:ascii="Arial Narrow" w:hAnsi="Arial Narrow" w:cs="Tahoma"/>
          <w:color w:val="000000"/>
          <w:sz w:val="24"/>
          <w:szCs w:val="24"/>
        </w:rPr>
      </w:pPr>
    </w:p>
    <w:p w:rsidR="003D65D4" w:rsidRPr="000A0F15" w:rsidRDefault="00F16FEB" w:rsidP="001F005E">
      <w:pPr>
        <w:pStyle w:val="Titre5"/>
        <w:spacing w:before="0"/>
        <w:rPr>
          <w:rFonts w:ascii="Arial Narrow" w:hAnsi="Arial Narrow" w:cs="Tahoma"/>
          <w:color w:val="000000"/>
          <w:rPrChange w:id="8155" w:author="User" w:date="2012-10-20T16:31:00Z">
            <w:rPr/>
          </w:rPrChange>
        </w:rPr>
      </w:pPr>
      <w:r w:rsidRPr="00F16FEB">
        <w:rPr>
          <w:rFonts w:ascii="Arial Narrow" w:hAnsi="Arial Narrow" w:cs="Tahoma"/>
          <w:b/>
          <w:bCs/>
          <w:i/>
          <w:iCs/>
          <w:color w:val="000000"/>
          <w:rPrChange w:id="8156" w:author="User" w:date="2012-10-20T16:31:00Z">
            <w:rPr>
              <w:rFonts w:ascii="Times New Roman" w:eastAsia="Times New Roman" w:hAnsi="Times New Roman" w:cs="Times New Roman"/>
              <w:color w:val="0000FF"/>
              <w:sz w:val="20"/>
              <w:szCs w:val="20"/>
              <w:u w:val="single"/>
            </w:rPr>
          </w:rPrChange>
        </w:rPr>
        <w:t xml:space="preserve">PLUS VALUE DE TRANSPORT (prix n° </w:t>
      </w:r>
      <w:ins w:id="8157" w:author="User" w:date="2012-10-18T11:03:00Z">
        <w:r w:rsidRPr="00F16FEB">
          <w:rPr>
            <w:rFonts w:ascii="Arial Narrow" w:hAnsi="Arial Narrow" w:cs="Tahoma"/>
            <w:b/>
            <w:bCs/>
            <w:i/>
            <w:iCs/>
            <w:color w:val="000000"/>
            <w:rPrChange w:id="8158" w:author="User" w:date="2012-10-20T16:31:00Z">
              <w:rPr>
                <w:rFonts w:ascii="Times New Roman" w:eastAsia="Times New Roman" w:hAnsi="Times New Roman" w:cs="Times New Roman"/>
                <w:color w:val="0000FF"/>
                <w:sz w:val="20"/>
                <w:szCs w:val="20"/>
                <w:u w:val="single"/>
              </w:rPr>
            </w:rPrChange>
          </w:rPr>
          <w:t>TM</w:t>
        </w:r>
      </w:ins>
      <w:r w:rsidRPr="00F16FEB">
        <w:rPr>
          <w:rFonts w:ascii="Arial Narrow" w:hAnsi="Arial Narrow" w:cs="Tahoma"/>
          <w:b/>
          <w:bCs/>
          <w:i/>
          <w:iCs/>
          <w:color w:val="000000"/>
          <w:rPrChange w:id="8159" w:author="User" w:date="2012-10-20T16:31:00Z">
            <w:rPr>
              <w:rFonts w:ascii="Times New Roman" w:eastAsia="Times New Roman" w:hAnsi="Times New Roman" w:cs="Times New Roman"/>
              <w:color w:val="0000FF"/>
              <w:sz w:val="20"/>
              <w:szCs w:val="20"/>
              <w:u w:val="single"/>
            </w:rPr>
          </w:rPrChange>
        </w:rPr>
        <w:t>117)</w:t>
      </w:r>
    </w:p>
    <w:p w:rsidR="003D65D4" w:rsidRPr="000A0F15" w:rsidDel="002E01C3" w:rsidRDefault="003D65D4" w:rsidP="001F005E">
      <w:pPr>
        <w:pStyle w:val="Style1"/>
        <w:rPr>
          <w:del w:id="8160" w:author="User" w:date="2012-10-20T16:32:00Z"/>
          <w:rFonts w:ascii="Arial Narrow" w:hAnsi="Arial Narrow" w:cs="Tahoma"/>
          <w:color w:val="000000"/>
          <w:sz w:val="24"/>
          <w:szCs w:val="24"/>
          <w:rPrChange w:id="8161" w:author="User" w:date="2012-10-20T16:32:00Z">
            <w:rPr>
              <w:del w:id="8162" w:author="User" w:date="2012-10-20T16:32:00Z"/>
            </w:rPr>
          </w:rPrChange>
        </w:rPr>
      </w:pPr>
    </w:p>
    <w:p w:rsidR="003D65D4" w:rsidRPr="000A0F15" w:rsidDel="00E8651E" w:rsidRDefault="00F16FEB" w:rsidP="001F005E">
      <w:pPr>
        <w:pStyle w:val="Style1"/>
        <w:rPr>
          <w:del w:id="8163" w:author="User" w:date="2012-10-18T11:02:00Z"/>
          <w:rFonts w:ascii="Arial Narrow" w:hAnsi="Arial Narrow" w:cs="Tahoma"/>
          <w:color w:val="000000"/>
          <w:sz w:val="24"/>
          <w:szCs w:val="24"/>
          <w:rPrChange w:id="8164" w:author="User" w:date="2012-10-20T16:31:00Z">
            <w:rPr>
              <w:del w:id="8165" w:author="User" w:date="2012-10-18T11:02:00Z"/>
            </w:rPr>
          </w:rPrChange>
        </w:rPr>
      </w:pPr>
      <w:del w:id="8166" w:author="User" w:date="2012-10-18T11:02:00Z">
        <w:r w:rsidRPr="00F16FEB">
          <w:rPr>
            <w:rFonts w:ascii="Arial Narrow" w:hAnsi="Arial Narrow" w:cs="Tahoma"/>
            <w:color w:val="000000"/>
            <w:sz w:val="24"/>
            <w:szCs w:val="24"/>
            <w:rPrChange w:id="8167" w:author="User" w:date="2012-10-20T16:31:00Z">
              <w:rPr>
                <w:color w:val="0000FF"/>
                <w:u w:val="single"/>
              </w:rPr>
            </w:rPrChange>
          </w:rPr>
          <w:delText>Ce prix est une plus value de transport aux prix n° 104, 105, 106, 107,  108 108a, 108b,108c 114, 115 et 116 (terrassements et chaussées) pour des distances de transport supérieures à 5000 mètres.</w:delText>
        </w:r>
      </w:del>
    </w:p>
    <w:p w:rsidR="003D65D4" w:rsidRPr="000A0F15" w:rsidDel="00E8651E" w:rsidRDefault="003D65D4" w:rsidP="001F005E">
      <w:pPr>
        <w:pStyle w:val="Style1"/>
        <w:rPr>
          <w:del w:id="8168" w:author="User" w:date="2012-10-18T11:02:00Z"/>
          <w:rFonts w:ascii="Arial Narrow" w:hAnsi="Arial Narrow" w:cs="Tahoma"/>
          <w:color w:val="000000"/>
          <w:sz w:val="24"/>
          <w:szCs w:val="24"/>
          <w:rPrChange w:id="8169" w:author="User" w:date="2012-10-20T16:31:00Z">
            <w:rPr>
              <w:del w:id="8170" w:author="User" w:date="2012-10-18T11:02:00Z"/>
            </w:rPr>
          </w:rPrChange>
        </w:rPr>
      </w:pPr>
    </w:p>
    <w:p w:rsidR="003D65D4" w:rsidRPr="000A0F15" w:rsidDel="00E8651E" w:rsidRDefault="00F16FEB" w:rsidP="001F005E">
      <w:pPr>
        <w:pStyle w:val="Style1"/>
        <w:rPr>
          <w:del w:id="8171" w:author="User" w:date="2012-10-18T11:02:00Z"/>
          <w:rFonts w:ascii="Arial Narrow" w:hAnsi="Arial Narrow" w:cs="Tahoma"/>
          <w:color w:val="000000"/>
          <w:sz w:val="24"/>
          <w:szCs w:val="24"/>
          <w:rPrChange w:id="8172" w:author="User" w:date="2012-10-20T16:31:00Z">
            <w:rPr>
              <w:del w:id="8173" w:author="User" w:date="2012-10-18T11:02:00Z"/>
            </w:rPr>
          </w:rPrChange>
        </w:rPr>
      </w:pPr>
      <w:del w:id="8174" w:author="User" w:date="2012-10-18T11:02:00Z">
        <w:r w:rsidRPr="00F16FEB">
          <w:rPr>
            <w:rFonts w:ascii="Arial Narrow" w:hAnsi="Arial Narrow" w:cs="Tahoma"/>
            <w:color w:val="000000"/>
            <w:sz w:val="24"/>
            <w:szCs w:val="24"/>
            <w:rPrChange w:id="8175" w:author="User" w:date="2012-10-20T16:31:00Z">
              <w:rPr>
                <w:color w:val="0000FF"/>
                <w:u w:val="single"/>
              </w:rPr>
            </w:rPrChange>
          </w:rPr>
          <w:delText>Ce prix s'applique au METRE CUBE (m3) transporté sur UN KILOMETRE, la distance de transport prise en compte sera arrondie au nombre entier d'hectomètres le plus voisin.</w:delText>
        </w:r>
      </w:del>
    </w:p>
    <w:p w:rsidR="003D65D4" w:rsidRPr="000A0F15" w:rsidDel="00E8651E" w:rsidRDefault="003D65D4" w:rsidP="001F005E">
      <w:pPr>
        <w:pStyle w:val="Style1"/>
        <w:rPr>
          <w:del w:id="8176" w:author="User" w:date="2012-10-18T11:02:00Z"/>
          <w:rFonts w:ascii="Arial Narrow" w:hAnsi="Arial Narrow" w:cs="Tahoma"/>
          <w:color w:val="000000"/>
          <w:sz w:val="24"/>
          <w:szCs w:val="24"/>
          <w:rPrChange w:id="8177" w:author="User" w:date="2012-10-20T16:31:00Z">
            <w:rPr>
              <w:del w:id="8178" w:author="User" w:date="2012-10-18T11:02:00Z"/>
            </w:rPr>
          </w:rPrChange>
        </w:rPr>
      </w:pPr>
    </w:p>
    <w:p w:rsidR="003D65D4" w:rsidRPr="000A0F15" w:rsidDel="00E8651E" w:rsidRDefault="00F16FEB" w:rsidP="001F005E">
      <w:pPr>
        <w:pStyle w:val="Style1"/>
        <w:rPr>
          <w:del w:id="8179" w:author="User" w:date="2012-10-18T11:02:00Z"/>
          <w:rFonts w:ascii="Arial Narrow" w:hAnsi="Arial Narrow" w:cs="Tahoma"/>
          <w:color w:val="000000"/>
          <w:sz w:val="24"/>
          <w:szCs w:val="24"/>
          <w:rPrChange w:id="8180" w:author="User" w:date="2012-10-20T16:31:00Z">
            <w:rPr>
              <w:del w:id="8181" w:author="User" w:date="2012-10-18T11:02:00Z"/>
            </w:rPr>
          </w:rPrChange>
        </w:rPr>
      </w:pPr>
      <w:del w:id="8182" w:author="User" w:date="2012-10-18T11:02:00Z">
        <w:r w:rsidRPr="00F16FEB">
          <w:rPr>
            <w:rFonts w:ascii="Arial Narrow" w:hAnsi="Arial Narrow" w:cs="Tahoma"/>
            <w:color w:val="000000"/>
            <w:sz w:val="24"/>
            <w:szCs w:val="24"/>
            <w:rPrChange w:id="8183" w:author="User" w:date="2012-10-20T16:31:00Z">
              <w:rPr>
                <w:color w:val="0000FF"/>
                <w:u w:val="single"/>
              </w:rPr>
            </w:rPrChange>
          </w:rPr>
          <w:delText>La distance de transport à prendre en compte étant comptée, au delà de 5000 mètres, horizontal</w:delText>
        </w:r>
        <w:r w:rsidRPr="00F16FEB">
          <w:rPr>
            <w:rFonts w:ascii="Arial Narrow" w:hAnsi="Arial Narrow" w:cs="Tahoma"/>
            <w:color w:val="000000"/>
            <w:sz w:val="24"/>
            <w:szCs w:val="24"/>
            <w:rPrChange w:id="8184" w:author="User" w:date="2012-10-20T16:31:00Z">
              <w:rPr>
                <w:color w:val="0000FF"/>
                <w:u w:val="single"/>
              </w:rPr>
            </w:rPrChange>
          </w:rPr>
          <w:delText>e</w:delText>
        </w:r>
        <w:r w:rsidRPr="00F16FEB">
          <w:rPr>
            <w:rFonts w:ascii="Arial Narrow" w:hAnsi="Arial Narrow" w:cs="Tahoma"/>
            <w:color w:val="000000"/>
            <w:sz w:val="24"/>
            <w:szCs w:val="24"/>
            <w:rPrChange w:id="8185" w:author="User" w:date="2012-10-20T16:31:00Z">
              <w:rPr>
                <w:color w:val="0000FF"/>
                <w:u w:val="single"/>
              </w:rPr>
            </w:rPrChange>
          </w:rPr>
          <w:delText>ment entre les centres de gravité de l'emprunt et du dépôt selon le chemin le plus court agréé par le Maître d’œuvre .</w:delText>
        </w:r>
      </w:del>
      <w:ins w:id="8186" w:author="MINTP" w:date="2010-06-09T08:29:00Z">
        <w:del w:id="8187" w:author="User" w:date="2012-10-18T11:02:00Z">
          <w:r w:rsidRPr="00F16FEB">
            <w:rPr>
              <w:rFonts w:ascii="Arial Narrow" w:hAnsi="Arial Narrow" w:cs="Tahoma"/>
              <w:color w:val="000000"/>
              <w:sz w:val="24"/>
              <w:szCs w:val="24"/>
              <w:rPrChange w:id="8188" w:author="User" w:date="2012-10-20T16:31:00Z">
                <w:rPr>
                  <w:color w:val="0000FF"/>
                  <w:u w:val="single"/>
                </w:rPr>
              </w:rPrChange>
            </w:rPr>
            <w:delText>d’œuvre.</w:delText>
          </w:r>
        </w:del>
      </w:ins>
    </w:p>
    <w:p w:rsidR="003D65D4" w:rsidRPr="000A0F15" w:rsidDel="00E8651E" w:rsidRDefault="003D65D4" w:rsidP="001F005E">
      <w:pPr>
        <w:pStyle w:val="Style1"/>
        <w:rPr>
          <w:del w:id="8189" w:author="User" w:date="2012-10-18T11:02:00Z"/>
          <w:rFonts w:ascii="Arial Narrow" w:hAnsi="Arial Narrow" w:cs="Tahoma"/>
          <w:color w:val="000000"/>
          <w:sz w:val="24"/>
          <w:szCs w:val="24"/>
          <w:rPrChange w:id="8190" w:author="User" w:date="2012-10-20T16:31:00Z">
            <w:rPr>
              <w:del w:id="8191" w:author="User" w:date="2012-10-18T11:02:00Z"/>
            </w:rPr>
          </w:rPrChange>
        </w:rPr>
      </w:pPr>
    </w:p>
    <w:p w:rsidR="00000000" w:rsidRDefault="00F16FEB">
      <w:pPr>
        <w:pStyle w:val="Style1"/>
        <w:widowControl/>
        <w:rPr>
          <w:rFonts w:ascii="Arial Narrow" w:hAnsi="Arial Narrow" w:cs="Tahoma"/>
          <w:color w:val="000000"/>
          <w:sz w:val="24"/>
          <w:szCs w:val="24"/>
          <w:rPrChange w:id="8192" w:author="User" w:date="2012-10-20T16:31:00Z">
            <w:rPr/>
          </w:rPrChange>
        </w:rPr>
        <w:pPrChange w:id="8193" w:author="User" w:date="2012-10-20T16:54:00Z">
          <w:pPr>
            <w:pStyle w:val="Style1"/>
          </w:pPr>
        </w:pPrChange>
      </w:pPr>
      <w:r w:rsidRPr="00F16FEB">
        <w:rPr>
          <w:rFonts w:ascii="Arial Narrow" w:hAnsi="Arial Narrow" w:cs="Tahoma"/>
          <w:color w:val="000000"/>
          <w:sz w:val="24"/>
          <w:szCs w:val="24"/>
          <w:rPrChange w:id="8194" w:author="User" w:date="2012-10-20T16:31:00Z">
            <w:rPr>
              <w:color w:val="0000FF"/>
              <w:u w:val="single"/>
            </w:rPr>
          </w:rPrChange>
        </w:rPr>
        <w:t xml:space="preserve">Le coût du transport sur une distance inférieure à </w:t>
      </w:r>
      <w:smartTag w:uri="urn:schemas-microsoft-com:office:smarttags" w:element="metricconverter">
        <w:smartTagPr>
          <w:attr w:name="ProductID" w:val="5000 m￨tres"/>
        </w:smartTagPr>
        <w:r w:rsidRPr="00F16FEB">
          <w:rPr>
            <w:rFonts w:ascii="Arial Narrow" w:hAnsi="Arial Narrow" w:cs="Tahoma"/>
            <w:color w:val="000000"/>
            <w:sz w:val="24"/>
            <w:szCs w:val="24"/>
            <w:rPrChange w:id="8195" w:author="User" w:date="2012-10-20T16:31:00Z">
              <w:rPr>
                <w:color w:val="0000FF"/>
                <w:u w:val="single"/>
              </w:rPr>
            </w:rPrChange>
          </w:rPr>
          <w:t>5000 mètres</w:t>
        </w:r>
      </w:smartTag>
      <w:r w:rsidRPr="00F16FEB">
        <w:rPr>
          <w:rFonts w:ascii="Arial Narrow" w:hAnsi="Arial Narrow" w:cs="Tahoma"/>
          <w:color w:val="000000"/>
          <w:sz w:val="24"/>
          <w:szCs w:val="24"/>
          <w:rPrChange w:id="8196" w:author="User" w:date="2012-10-20T16:31:00Z">
            <w:rPr>
              <w:color w:val="0000FF"/>
              <w:u w:val="single"/>
            </w:rPr>
          </w:rPrChange>
        </w:rPr>
        <w:t xml:space="preserve"> est inclus dans les prix ci-dessus.</w:t>
      </w:r>
    </w:p>
    <w:p w:rsidR="00000000" w:rsidRDefault="00AF582A">
      <w:pPr>
        <w:pStyle w:val="Style1"/>
        <w:widowControl/>
        <w:rPr>
          <w:del w:id="8197" w:author="User" w:date="2012-10-20T16:32:00Z"/>
          <w:rFonts w:ascii="Arial Narrow" w:hAnsi="Arial Narrow" w:cs="Tahoma"/>
          <w:color w:val="000000"/>
          <w:sz w:val="24"/>
          <w:szCs w:val="24"/>
          <w:rPrChange w:id="8198" w:author="User" w:date="2012-10-20T16:31:00Z">
            <w:rPr>
              <w:del w:id="8199" w:author="User" w:date="2012-10-20T16:32:00Z"/>
            </w:rPr>
          </w:rPrChange>
        </w:rPr>
        <w:pPrChange w:id="8200" w:author="User" w:date="2012-10-20T16:54:00Z">
          <w:pPr>
            <w:pStyle w:val="Style1"/>
          </w:pPr>
        </w:pPrChange>
      </w:pPr>
    </w:p>
    <w:p w:rsidR="00000000" w:rsidRDefault="00F16FEB">
      <w:pPr>
        <w:pStyle w:val="Style1"/>
        <w:widowControl/>
        <w:rPr>
          <w:ins w:id="8201" w:author="RESEAU OUEST" w:date="2008-09-02T13:40:00Z"/>
          <w:rFonts w:ascii="Arial Narrow" w:hAnsi="Arial Narrow" w:cs="Tahoma"/>
          <w:color w:val="000000"/>
          <w:sz w:val="24"/>
          <w:szCs w:val="24"/>
          <w:rPrChange w:id="8202" w:author="User" w:date="2012-10-20T16:31:00Z">
            <w:rPr>
              <w:ins w:id="8203" w:author="RESEAU OUEST" w:date="2008-09-02T13:40:00Z"/>
            </w:rPr>
          </w:rPrChange>
        </w:rPr>
        <w:pPrChange w:id="8204" w:author="User" w:date="2012-10-20T16:54:00Z">
          <w:pPr>
            <w:pStyle w:val="Style1"/>
          </w:pPr>
        </w:pPrChange>
      </w:pPr>
      <w:r w:rsidRPr="00F16FEB">
        <w:rPr>
          <w:rFonts w:ascii="Arial Narrow" w:hAnsi="Arial Narrow" w:cs="Tahoma"/>
          <w:color w:val="000000"/>
          <w:sz w:val="24"/>
          <w:szCs w:val="24"/>
          <w:rPrChange w:id="8205" w:author="User" w:date="2012-10-20T16:31:00Z">
            <w:rPr>
              <w:color w:val="0000FF"/>
              <w:u w:val="single"/>
            </w:rPr>
          </w:rPrChange>
        </w:rPr>
        <w:t>Les quantités à prendre en compte seront les moments de transports de matériaux résultants d'att</w:t>
      </w:r>
      <w:r w:rsidRPr="00F16FEB">
        <w:rPr>
          <w:rFonts w:ascii="Arial Narrow" w:hAnsi="Arial Narrow" w:cs="Tahoma"/>
          <w:color w:val="000000"/>
          <w:sz w:val="24"/>
          <w:szCs w:val="24"/>
          <w:rPrChange w:id="8206" w:author="User" w:date="2012-10-20T16:31:00Z">
            <w:rPr>
              <w:color w:val="0000FF"/>
              <w:u w:val="single"/>
            </w:rPr>
          </w:rPrChange>
        </w:rPr>
        <w:t>a</w:t>
      </w:r>
      <w:r w:rsidRPr="00F16FEB">
        <w:rPr>
          <w:rFonts w:ascii="Arial Narrow" w:hAnsi="Arial Narrow" w:cs="Tahoma"/>
          <w:color w:val="000000"/>
          <w:sz w:val="24"/>
          <w:szCs w:val="24"/>
          <w:rPrChange w:id="8207" w:author="User" w:date="2012-10-20T16:31:00Z">
            <w:rPr>
              <w:color w:val="0000FF"/>
              <w:u w:val="single"/>
            </w:rPr>
          </w:rPrChange>
        </w:rPr>
        <w:t>chements contradictoires.</w:t>
      </w:r>
    </w:p>
    <w:p w:rsidR="003D65D4" w:rsidRPr="000A0F15" w:rsidDel="00E8651E" w:rsidRDefault="003D65D4" w:rsidP="001F005E">
      <w:pPr>
        <w:pStyle w:val="Style1"/>
        <w:rPr>
          <w:del w:id="8208" w:author="User" w:date="2012-10-18T11:02:00Z"/>
          <w:rFonts w:ascii="Arial Narrow" w:hAnsi="Arial Narrow" w:cs="Tahoma"/>
          <w:color w:val="000000"/>
          <w:sz w:val="24"/>
          <w:szCs w:val="24"/>
        </w:rPr>
      </w:pPr>
    </w:p>
    <w:p w:rsidR="003D65D4" w:rsidRPr="000A0F15" w:rsidRDefault="003D65D4" w:rsidP="001F005E">
      <w:pPr>
        <w:pStyle w:val="Style1"/>
        <w:rPr>
          <w:rFonts w:ascii="Arial Narrow" w:hAnsi="Arial Narrow" w:cs="Tahoma"/>
          <w:color w:val="000000"/>
          <w:sz w:val="24"/>
          <w:szCs w:val="24"/>
        </w:rPr>
      </w:pPr>
    </w:p>
    <w:p w:rsidR="003D65D4" w:rsidRPr="000A0F15" w:rsidDel="00E8651E" w:rsidRDefault="003D65D4" w:rsidP="001F005E">
      <w:pPr>
        <w:pStyle w:val="Titre5"/>
        <w:spacing w:before="0"/>
        <w:rPr>
          <w:ins w:id="8209" w:author="DIER70" w:date="2010-09-03T11:20:00Z"/>
          <w:del w:id="8210" w:author="User" w:date="2012-10-18T11:02:00Z"/>
          <w:rFonts w:ascii="Arial Narrow" w:hAnsi="Arial Narrow" w:cs="Tahoma"/>
          <w:b/>
          <w:color w:val="000000"/>
        </w:rPr>
      </w:pPr>
      <w:ins w:id="8211" w:author="DIER70" w:date="2010-09-03T11:20:00Z">
        <w:del w:id="8212" w:author="User" w:date="2012-10-18T11:02:00Z">
          <w:r w:rsidRPr="000A0F15" w:rsidDel="00E8651E">
            <w:rPr>
              <w:rFonts w:ascii="Arial Narrow" w:hAnsi="Arial Narrow" w:cs="Tahoma"/>
              <w:b/>
              <w:color w:val="000000"/>
            </w:rPr>
            <w:delText>BULLDOZING  (prix n° 118)</w:delText>
          </w:r>
        </w:del>
      </w:ins>
    </w:p>
    <w:p w:rsidR="003D65D4" w:rsidRPr="000A0F15" w:rsidDel="00E8651E" w:rsidRDefault="003D65D4" w:rsidP="001F005E">
      <w:pPr>
        <w:pStyle w:val="Style1"/>
        <w:rPr>
          <w:ins w:id="8213" w:author="DIER70" w:date="2010-09-03T11:20:00Z"/>
          <w:del w:id="8214" w:author="User" w:date="2012-10-18T11:02:00Z"/>
          <w:rFonts w:ascii="Arial Narrow" w:hAnsi="Arial Narrow" w:cs="Tahoma"/>
          <w:b/>
          <w:color w:val="000000"/>
          <w:sz w:val="24"/>
          <w:szCs w:val="24"/>
        </w:rPr>
      </w:pPr>
    </w:p>
    <w:p w:rsidR="003D65D4" w:rsidRPr="000A0F15" w:rsidDel="00E8651E" w:rsidRDefault="003D65D4" w:rsidP="001F005E">
      <w:pPr>
        <w:ind w:left="567"/>
        <w:jc w:val="both"/>
        <w:rPr>
          <w:ins w:id="8215" w:author="DIER70" w:date="2010-09-03T11:20:00Z"/>
          <w:del w:id="8216" w:author="User" w:date="2012-10-18T11:02:00Z"/>
          <w:rFonts w:ascii="Arial Narrow" w:hAnsi="Arial Narrow" w:cs="Tahoma"/>
          <w:b/>
          <w:color w:val="000000"/>
        </w:rPr>
      </w:pPr>
      <w:ins w:id="8217" w:author="DIER70" w:date="2010-09-03T11:20:00Z">
        <w:del w:id="8218" w:author="User" w:date="2012-10-18T11:02:00Z">
          <w:r w:rsidRPr="000A0F15" w:rsidDel="00E8651E">
            <w:rPr>
              <w:rFonts w:ascii="Arial Narrow" w:hAnsi="Arial Narrow" w:cs="Tahoma"/>
              <w:b/>
              <w:color w:val="000000"/>
            </w:rPr>
            <w:delText>Ce prix rémunère, dans les conditions générales prévues au contrat, au kilomètre, le bulldozing ou dégagement au bulldozer. Il rémunère tous les travaux tels qu'ils sont décrits dans le CCTP et comprend.</w:delText>
          </w:r>
        </w:del>
      </w:ins>
    </w:p>
    <w:p w:rsidR="003D65D4" w:rsidRPr="000A0F15" w:rsidDel="00E8651E" w:rsidRDefault="003D65D4" w:rsidP="001F005E">
      <w:pPr>
        <w:ind w:left="567"/>
        <w:jc w:val="both"/>
        <w:rPr>
          <w:ins w:id="8219" w:author="DIER70" w:date="2010-09-03T11:20:00Z"/>
          <w:del w:id="8220" w:author="User" w:date="2012-10-18T11:02:00Z"/>
          <w:rFonts w:ascii="Arial Narrow" w:hAnsi="Arial Narrow" w:cs="Tahoma"/>
          <w:b/>
          <w:color w:val="000000"/>
        </w:rPr>
      </w:pPr>
    </w:p>
    <w:p w:rsidR="003D65D4" w:rsidRPr="000A0F15" w:rsidDel="00E8651E" w:rsidRDefault="003D65D4" w:rsidP="001F005E">
      <w:pPr>
        <w:numPr>
          <w:ilvl w:val="0"/>
          <w:numId w:val="165"/>
        </w:numPr>
        <w:jc w:val="both"/>
        <w:rPr>
          <w:ins w:id="8221" w:author="DIER70" w:date="2010-09-03T11:20:00Z"/>
          <w:del w:id="8222" w:author="User" w:date="2012-10-18T11:02:00Z"/>
          <w:rFonts w:ascii="Arial Narrow" w:hAnsi="Arial Narrow" w:cs="Tahoma"/>
          <w:b/>
          <w:color w:val="000000"/>
        </w:rPr>
      </w:pPr>
      <w:ins w:id="8223" w:author="DIER70" w:date="2010-09-03T11:20:00Z">
        <w:del w:id="8224" w:author="User" w:date="2012-10-18T11:02:00Z">
          <w:r w:rsidRPr="000A0F15" w:rsidDel="00E8651E">
            <w:rPr>
              <w:rFonts w:ascii="Arial Narrow" w:hAnsi="Arial Narrow" w:cs="Tahoma"/>
              <w:b/>
              <w:color w:val="000000"/>
            </w:rPr>
            <w:delText>Le nettoyage de la section de la route sur toute l’emprise,  y compris le décapage de la  terre végétale ;</w:delText>
          </w:r>
        </w:del>
      </w:ins>
    </w:p>
    <w:p w:rsidR="003D65D4" w:rsidRPr="000A0F15" w:rsidDel="00E8651E" w:rsidRDefault="003D65D4" w:rsidP="001F005E">
      <w:pPr>
        <w:numPr>
          <w:ilvl w:val="0"/>
          <w:numId w:val="165"/>
        </w:numPr>
        <w:jc w:val="both"/>
        <w:rPr>
          <w:ins w:id="8225" w:author="DIER70" w:date="2010-09-03T11:20:00Z"/>
          <w:del w:id="8226" w:author="User" w:date="2012-10-18T11:02:00Z"/>
          <w:rFonts w:ascii="Arial Narrow" w:hAnsi="Arial Narrow" w:cs="Tahoma"/>
          <w:b/>
          <w:color w:val="000000"/>
        </w:rPr>
      </w:pPr>
      <w:ins w:id="8227" w:author="DIER70" w:date="2010-09-03T11:20:00Z">
        <w:del w:id="8228" w:author="User" w:date="2012-10-18T11:02:00Z">
          <w:r w:rsidRPr="000A0F15" w:rsidDel="00E8651E">
            <w:rPr>
              <w:rFonts w:ascii="Arial Narrow" w:hAnsi="Arial Narrow" w:cs="Tahoma"/>
              <w:b/>
              <w:color w:val="000000"/>
            </w:rPr>
            <w:delText xml:space="preserve">Le traitement des encaissements pour redonner à la chaussée, son profil en travers type ;  </w:delText>
          </w:r>
        </w:del>
      </w:ins>
    </w:p>
    <w:p w:rsidR="003D65D4" w:rsidRPr="000A0F15" w:rsidDel="00E8651E" w:rsidRDefault="003D65D4" w:rsidP="001F005E">
      <w:pPr>
        <w:numPr>
          <w:ilvl w:val="0"/>
          <w:numId w:val="165"/>
        </w:numPr>
        <w:jc w:val="both"/>
        <w:rPr>
          <w:ins w:id="8229" w:author="DIER70" w:date="2010-09-03T11:20:00Z"/>
          <w:del w:id="8230" w:author="User" w:date="2012-10-18T11:02:00Z"/>
          <w:rFonts w:ascii="Arial Narrow" w:hAnsi="Arial Narrow" w:cs="Tahoma"/>
          <w:b/>
          <w:color w:val="000000"/>
        </w:rPr>
      </w:pPr>
      <w:ins w:id="8231" w:author="DIER70" w:date="2010-09-03T11:20:00Z">
        <w:del w:id="8232" w:author="User" w:date="2012-10-18T11:02:00Z">
          <w:r w:rsidRPr="000A0F15" w:rsidDel="00E8651E">
            <w:rPr>
              <w:rFonts w:ascii="Arial Narrow" w:hAnsi="Arial Narrow" w:cs="Tahoma"/>
              <w:b/>
              <w:color w:val="000000"/>
            </w:rPr>
            <w:delText>Le déforestage ;</w:delText>
          </w:r>
        </w:del>
      </w:ins>
    </w:p>
    <w:p w:rsidR="003D65D4" w:rsidRPr="000A0F15" w:rsidDel="00E8651E" w:rsidRDefault="003D65D4" w:rsidP="001F005E">
      <w:pPr>
        <w:numPr>
          <w:ilvl w:val="0"/>
          <w:numId w:val="165"/>
        </w:numPr>
        <w:jc w:val="both"/>
        <w:rPr>
          <w:ins w:id="8233" w:author="DIER70" w:date="2010-09-03T11:20:00Z"/>
          <w:del w:id="8234" w:author="User" w:date="2012-10-18T11:02:00Z"/>
          <w:rFonts w:ascii="Arial Narrow" w:hAnsi="Arial Narrow" w:cs="Tahoma"/>
          <w:b/>
          <w:color w:val="000000"/>
        </w:rPr>
      </w:pPr>
      <w:ins w:id="8235" w:author="DIER70" w:date="2010-09-03T11:20:00Z">
        <w:del w:id="8236" w:author="User" w:date="2012-10-18T11:02:00Z">
          <w:r w:rsidRPr="000A0F15" w:rsidDel="00E8651E">
            <w:rPr>
              <w:rFonts w:ascii="Arial Narrow" w:hAnsi="Arial Narrow" w:cs="Tahoma"/>
              <w:b/>
              <w:color w:val="000000"/>
            </w:rPr>
            <w:delText>L’abattage et le dessouchage des arbres ;</w:delText>
          </w:r>
        </w:del>
      </w:ins>
    </w:p>
    <w:p w:rsidR="003D65D4" w:rsidRPr="000A0F15" w:rsidDel="00E8651E" w:rsidRDefault="003D65D4" w:rsidP="001F005E">
      <w:pPr>
        <w:numPr>
          <w:ilvl w:val="0"/>
          <w:numId w:val="165"/>
        </w:numPr>
        <w:jc w:val="both"/>
        <w:rPr>
          <w:ins w:id="8237" w:author="DIER70" w:date="2010-09-03T11:20:00Z"/>
          <w:del w:id="8238" w:author="User" w:date="2012-10-18T11:02:00Z"/>
          <w:rFonts w:ascii="Arial Narrow" w:hAnsi="Arial Narrow" w:cs="Tahoma"/>
          <w:b/>
          <w:color w:val="000000"/>
        </w:rPr>
      </w:pPr>
      <w:ins w:id="8239" w:author="DIER70" w:date="2010-09-03T11:20:00Z">
        <w:del w:id="8240" w:author="User" w:date="2012-10-18T11:02:00Z">
          <w:r w:rsidRPr="000A0F15" w:rsidDel="00E8651E">
            <w:rPr>
              <w:rFonts w:ascii="Arial Narrow" w:hAnsi="Arial Narrow" w:cs="Tahoma"/>
              <w:b/>
              <w:color w:val="000000"/>
            </w:rPr>
            <w:delText>Le déblai en dépôt ;</w:delText>
          </w:r>
        </w:del>
      </w:ins>
    </w:p>
    <w:p w:rsidR="003D65D4" w:rsidRPr="000A0F15" w:rsidDel="00E8651E" w:rsidRDefault="003D65D4" w:rsidP="001F005E">
      <w:pPr>
        <w:widowControl w:val="0"/>
        <w:numPr>
          <w:ilvl w:val="0"/>
          <w:numId w:val="165"/>
        </w:numPr>
        <w:jc w:val="both"/>
        <w:rPr>
          <w:ins w:id="8241" w:author="DIER70" w:date="2010-09-03T11:20:00Z"/>
          <w:del w:id="8242" w:author="User" w:date="2012-10-18T11:02:00Z"/>
          <w:rFonts w:ascii="Arial Narrow" w:hAnsi="Arial Narrow" w:cs="Tahoma"/>
          <w:b/>
          <w:color w:val="000000"/>
        </w:rPr>
      </w:pPr>
      <w:ins w:id="8243" w:author="DIER70" w:date="2010-09-03T11:20:00Z">
        <w:del w:id="8244" w:author="User" w:date="2012-10-18T11:02:00Z">
          <w:r w:rsidRPr="000A0F15" w:rsidDel="00E8651E">
            <w:rPr>
              <w:rFonts w:ascii="Arial Narrow" w:hAnsi="Arial Narrow" w:cs="Tahoma"/>
              <w:b/>
              <w:color w:val="000000"/>
            </w:rPr>
            <w:delText>toutes sujétions liées aux conditions de circulation et au respect des prescriptions environnementales.</w:delText>
          </w:r>
        </w:del>
      </w:ins>
    </w:p>
    <w:p w:rsidR="003D65D4" w:rsidRPr="000A0F15" w:rsidDel="00E8651E" w:rsidRDefault="003D65D4" w:rsidP="001F005E">
      <w:pPr>
        <w:ind w:left="360"/>
        <w:jc w:val="both"/>
        <w:rPr>
          <w:ins w:id="8245" w:author="DIER70" w:date="2010-09-03T11:20:00Z"/>
          <w:del w:id="8246" w:author="User" w:date="2012-10-18T11:02:00Z"/>
          <w:rFonts w:ascii="Arial Narrow" w:hAnsi="Arial Narrow" w:cs="Tahoma"/>
          <w:b/>
          <w:color w:val="000000"/>
        </w:rPr>
      </w:pPr>
    </w:p>
    <w:p w:rsidR="003D65D4" w:rsidRPr="000A0F15" w:rsidDel="00167BB2" w:rsidRDefault="003D65D4" w:rsidP="001F005E">
      <w:pPr>
        <w:pStyle w:val="Titre5"/>
        <w:spacing w:before="0"/>
        <w:rPr>
          <w:ins w:id="8247" w:author="RESEAU OUEST" w:date="2008-09-02T13:42:00Z"/>
          <w:del w:id="8248" w:author="Utilisateur" w:date="2010-08-27T15:09:00Z"/>
          <w:rFonts w:ascii="Arial Narrow" w:hAnsi="Arial Narrow" w:cs="Tahoma"/>
          <w:b/>
          <w:color w:val="000000"/>
        </w:rPr>
      </w:pPr>
      <w:ins w:id="8249" w:author="RESEAU OUEST" w:date="2008-09-02T13:42:00Z">
        <w:del w:id="8250" w:author="Utilisateur" w:date="2010-08-27T15:09:00Z">
          <w:r w:rsidRPr="000A0F15" w:rsidDel="00167BB2">
            <w:rPr>
              <w:rFonts w:ascii="Arial Narrow" w:hAnsi="Arial Narrow" w:cs="Tahoma"/>
              <w:b/>
              <w:color w:val="000000"/>
            </w:rPr>
            <w:delText>BULLDOZING  (prix n° 118)</w:delText>
          </w:r>
        </w:del>
      </w:ins>
    </w:p>
    <w:p w:rsidR="003D65D4" w:rsidRPr="000A0F15" w:rsidDel="00167BB2" w:rsidRDefault="003D65D4" w:rsidP="001F005E">
      <w:pPr>
        <w:pStyle w:val="Style1"/>
        <w:rPr>
          <w:del w:id="8251" w:author="Utilisateur" w:date="2010-08-27T15:09:00Z"/>
          <w:rFonts w:ascii="Arial Narrow" w:hAnsi="Arial Narrow" w:cs="Tahoma"/>
          <w:b/>
          <w:color w:val="000000"/>
          <w:sz w:val="24"/>
          <w:szCs w:val="24"/>
        </w:rPr>
      </w:pPr>
    </w:p>
    <w:p w:rsidR="00000000" w:rsidRDefault="003D65D4">
      <w:pPr>
        <w:ind w:left="567"/>
        <w:jc w:val="both"/>
        <w:rPr>
          <w:ins w:id="8252" w:author="RESEAU OUEST" w:date="2008-09-02T16:03:00Z"/>
          <w:del w:id="8253" w:author="Utilisateur" w:date="2010-08-27T15:09:00Z"/>
          <w:rFonts w:ascii="Arial Narrow" w:hAnsi="Arial Narrow" w:cs="Tahoma"/>
          <w:b/>
          <w:color w:val="000000"/>
        </w:rPr>
        <w:pPrChange w:id="8254" w:author="RESEAU OUEST" w:date="2008-09-02T15:50:00Z">
          <w:pPr>
            <w:ind w:left="1418"/>
            <w:jc w:val="both"/>
          </w:pPr>
        </w:pPrChange>
      </w:pPr>
      <w:ins w:id="8255" w:author="RESEAU OUEST" w:date="2008-09-02T15:50:00Z">
        <w:del w:id="8256" w:author="Utilisateur" w:date="2010-08-27T15:09:00Z">
          <w:r w:rsidRPr="000A0F15" w:rsidDel="00167BB2">
            <w:rPr>
              <w:rFonts w:ascii="Arial Narrow" w:hAnsi="Arial Narrow" w:cs="Tahoma"/>
              <w:b/>
              <w:color w:val="000000"/>
            </w:rPr>
            <w:delText xml:space="preserve">Ce prix rémunère, dans les conditions générales prévues au contrat, </w:delText>
          </w:r>
        </w:del>
      </w:ins>
      <w:ins w:id="8257" w:author="RESEAU OUEST" w:date="2008-09-02T15:51:00Z">
        <w:del w:id="8258" w:author="Utilisateur" w:date="2010-08-27T15:09:00Z">
          <w:r w:rsidR="00F16FEB" w:rsidRPr="00F16FEB">
            <w:rPr>
              <w:rFonts w:ascii="Arial Narrow" w:hAnsi="Arial Narrow" w:cs="Tahoma"/>
              <w:b/>
              <w:color w:val="000000"/>
              <w:rPrChange w:id="8259" w:author="RESEAU OUEST" w:date="2008-09-02T15:52:00Z">
                <w:rPr>
                  <w:color w:val="0000FF"/>
                  <w:u w:val="single"/>
                </w:rPr>
              </w:rPrChange>
            </w:rPr>
            <w:delText>au kilomètre</w:delText>
          </w:r>
        </w:del>
      </w:ins>
      <w:ins w:id="8260" w:author="RESEAU OUEST" w:date="2008-09-02T15:50:00Z">
        <w:del w:id="8261" w:author="Utilisateur" w:date="2010-08-27T15:09:00Z">
          <w:r w:rsidRPr="000A0F15" w:rsidDel="00167BB2">
            <w:rPr>
              <w:rFonts w:ascii="Arial Narrow" w:hAnsi="Arial Narrow" w:cs="Tahoma"/>
              <w:b/>
              <w:color w:val="000000"/>
            </w:rPr>
            <w:delText xml:space="preserve">, le </w:delText>
          </w:r>
        </w:del>
      </w:ins>
      <w:ins w:id="8262" w:author="RESEAU OUEST" w:date="2008-09-02T15:53:00Z">
        <w:del w:id="8263" w:author="Utilisateur" w:date="2010-08-27T15:09:00Z">
          <w:r w:rsidRPr="000A0F15" w:rsidDel="00167BB2">
            <w:rPr>
              <w:rFonts w:ascii="Arial Narrow" w:hAnsi="Arial Narrow" w:cs="Tahoma"/>
              <w:b/>
              <w:color w:val="000000"/>
            </w:rPr>
            <w:delText>bulldozing</w:delText>
          </w:r>
        </w:del>
      </w:ins>
      <w:ins w:id="8264" w:author="RESEAU OUEST" w:date="2008-09-02T16:03:00Z">
        <w:del w:id="8265" w:author="Utilisateur" w:date="2010-08-27T15:09:00Z">
          <w:r w:rsidRPr="000A0F15" w:rsidDel="00167BB2">
            <w:rPr>
              <w:rFonts w:ascii="Arial Narrow" w:hAnsi="Arial Narrow" w:cs="Tahoma"/>
              <w:b/>
              <w:color w:val="000000"/>
            </w:rPr>
            <w:delText xml:space="preserve"> ou dégagement au bulldozer</w:delText>
          </w:r>
        </w:del>
      </w:ins>
      <w:ins w:id="8266" w:author="RESEAU OUEST" w:date="2008-09-02T15:50:00Z">
        <w:del w:id="8267" w:author="Utilisateur" w:date="2010-08-27T15:09:00Z">
          <w:r w:rsidRPr="000A0F15" w:rsidDel="00167BB2">
            <w:rPr>
              <w:rFonts w:ascii="Arial Narrow" w:hAnsi="Arial Narrow" w:cs="Tahoma"/>
              <w:b/>
              <w:color w:val="000000"/>
            </w:rPr>
            <w:delText>. Il rémunère tous les travaux tels qu'ils sont décrits dans le CCTP</w:delText>
          </w:r>
        </w:del>
      </w:ins>
      <w:ins w:id="8268" w:author="RESEAU OUEST" w:date="2008-09-02T15:53:00Z">
        <w:del w:id="8269" w:author="Utilisateur" w:date="2010-08-27T15:09:00Z">
          <w:r w:rsidRPr="000A0F15" w:rsidDel="00167BB2">
            <w:rPr>
              <w:rFonts w:ascii="Arial Narrow" w:hAnsi="Arial Narrow" w:cs="Tahoma"/>
              <w:b/>
              <w:color w:val="000000"/>
            </w:rPr>
            <w:delText xml:space="preserve"> et </w:delText>
          </w:r>
        </w:del>
      </w:ins>
      <w:ins w:id="8270" w:author="RESEAU OUEST" w:date="2008-09-02T15:54:00Z">
        <w:del w:id="8271" w:author="Utilisateur" w:date="2010-08-27T15:09:00Z">
          <w:r w:rsidRPr="000A0F15" w:rsidDel="00167BB2">
            <w:rPr>
              <w:rFonts w:ascii="Arial Narrow" w:hAnsi="Arial Narrow" w:cs="Tahoma"/>
              <w:b/>
              <w:color w:val="000000"/>
            </w:rPr>
            <w:delText>comprend.</w:delText>
          </w:r>
        </w:del>
      </w:ins>
    </w:p>
    <w:p w:rsidR="00000000" w:rsidRDefault="00AF582A">
      <w:pPr>
        <w:ind w:left="567"/>
        <w:jc w:val="both"/>
        <w:rPr>
          <w:ins w:id="8272" w:author="RESEAU OUEST" w:date="2008-09-02T15:54:00Z"/>
          <w:del w:id="8273" w:author="Utilisateur" w:date="2010-08-27T15:09:00Z"/>
          <w:rFonts w:ascii="Arial Narrow" w:hAnsi="Arial Narrow" w:cs="Tahoma"/>
          <w:b/>
          <w:color w:val="000000"/>
        </w:rPr>
        <w:pPrChange w:id="8274" w:author="RESEAU OUEST" w:date="2008-09-02T15:50:00Z">
          <w:pPr>
            <w:ind w:left="1418"/>
            <w:jc w:val="both"/>
          </w:pPr>
        </w:pPrChange>
      </w:pPr>
    </w:p>
    <w:p w:rsidR="00000000" w:rsidRDefault="003D65D4">
      <w:pPr>
        <w:numPr>
          <w:ilvl w:val="0"/>
          <w:numId w:val="165"/>
        </w:numPr>
        <w:jc w:val="both"/>
        <w:rPr>
          <w:ins w:id="8275" w:author="RESEAU OUEST" w:date="2008-09-02T16:01:00Z"/>
          <w:del w:id="8276" w:author="Utilisateur" w:date="2010-08-27T15:09:00Z"/>
          <w:rFonts w:ascii="Arial Narrow" w:hAnsi="Arial Narrow" w:cs="Tahoma"/>
          <w:b/>
          <w:color w:val="000000"/>
        </w:rPr>
        <w:pPrChange w:id="8277" w:author="RESEAU OUEST" w:date="2008-09-02T15:59:00Z">
          <w:pPr>
            <w:jc w:val="both"/>
          </w:pPr>
        </w:pPrChange>
      </w:pPr>
      <w:ins w:id="8278" w:author="RESEAU OUEST" w:date="2008-09-02T15:49:00Z">
        <w:del w:id="8279" w:author="Utilisateur" w:date="2010-08-27T15:09:00Z">
          <w:r w:rsidRPr="000A0F15" w:rsidDel="00167BB2">
            <w:rPr>
              <w:rFonts w:ascii="Arial Narrow" w:hAnsi="Arial Narrow" w:cs="Tahoma"/>
              <w:b/>
              <w:color w:val="000000"/>
            </w:rPr>
            <w:delText xml:space="preserve">Le nettoyage de la section de la route sur </w:delText>
          </w:r>
        </w:del>
      </w:ins>
      <w:ins w:id="8280" w:author="RESEAU OUEST" w:date="2008-09-02T15:57:00Z">
        <w:del w:id="8281" w:author="Utilisateur" w:date="2010-08-27T15:09:00Z">
          <w:r w:rsidRPr="000A0F15" w:rsidDel="00167BB2">
            <w:rPr>
              <w:rFonts w:ascii="Arial Narrow" w:hAnsi="Arial Narrow" w:cs="Tahoma"/>
              <w:b/>
              <w:color w:val="000000"/>
            </w:rPr>
            <w:delText>toute l’emprise</w:delText>
          </w:r>
        </w:del>
      </w:ins>
      <w:ins w:id="8282" w:author="RESEAU OUEST" w:date="2008-09-02T16:00:00Z">
        <w:del w:id="8283" w:author="Utilisateur" w:date="2010-08-27T15:09:00Z">
          <w:r w:rsidRPr="000A0F15" w:rsidDel="00167BB2">
            <w:rPr>
              <w:rFonts w:ascii="Arial Narrow" w:hAnsi="Arial Narrow" w:cs="Tahoma"/>
              <w:b/>
              <w:color w:val="000000"/>
            </w:rPr>
            <w:delText>, y compris le décapage de la terre</w:delText>
          </w:r>
        </w:del>
      </w:ins>
      <w:ins w:id="8284" w:author="RESEAU OUEST" w:date="2008-09-02T15:59:00Z">
        <w:del w:id="8285" w:author="Utilisateur" w:date="2010-08-27T15:09:00Z">
          <w:r w:rsidRPr="000A0F15" w:rsidDel="00167BB2">
            <w:rPr>
              <w:rFonts w:ascii="Arial Narrow" w:hAnsi="Arial Narrow" w:cs="Tahoma"/>
              <w:b/>
              <w:color w:val="000000"/>
            </w:rPr>
            <w:delText xml:space="preserve"> végétale</w:delText>
          </w:r>
        </w:del>
      </w:ins>
      <w:ins w:id="8286" w:author="RESEAU OUEST" w:date="2008-09-02T16:01:00Z">
        <w:del w:id="8287" w:author="Utilisateur" w:date="2010-08-27T15:09:00Z">
          <w:r w:rsidRPr="000A0F15" w:rsidDel="00167BB2">
            <w:rPr>
              <w:rFonts w:ascii="Arial Narrow" w:hAnsi="Arial Narrow" w:cs="Tahoma"/>
              <w:b/>
              <w:color w:val="000000"/>
            </w:rPr>
            <w:delText> ;</w:delText>
          </w:r>
        </w:del>
      </w:ins>
    </w:p>
    <w:p w:rsidR="00000000" w:rsidRDefault="003D65D4">
      <w:pPr>
        <w:numPr>
          <w:ilvl w:val="0"/>
          <w:numId w:val="165"/>
        </w:numPr>
        <w:jc w:val="both"/>
        <w:rPr>
          <w:ins w:id="8288" w:author="RESEAU OUEST" w:date="2008-09-02T15:57:00Z"/>
          <w:del w:id="8289" w:author="Utilisateur" w:date="2010-08-27T15:09:00Z"/>
          <w:rFonts w:ascii="Arial Narrow" w:hAnsi="Arial Narrow" w:cs="Tahoma"/>
          <w:b/>
          <w:color w:val="000000"/>
        </w:rPr>
        <w:pPrChange w:id="8290" w:author="RESEAU OUEST" w:date="2008-09-02T15:59:00Z">
          <w:pPr>
            <w:jc w:val="both"/>
          </w:pPr>
        </w:pPrChange>
      </w:pPr>
      <w:ins w:id="8291" w:author="RESEAU OUEST" w:date="2008-09-02T16:01:00Z">
        <w:del w:id="8292" w:author="Utilisateur" w:date="2010-08-27T15:09:00Z">
          <w:r w:rsidRPr="000A0F15" w:rsidDel="00167BB2">
            <w:rPr>
              <w:rFonts w:ascii="Arial Narrow" w:hAnsi="Arial Narrow" w:cs="Tahoma"/>
              <w:b/>
              <w:color w:val="000000"/>
            </w:rPr>
            <w:lastRenderedPageBreak/>
            <w:delText>Le traitement de</w:delText>
          </w:r>
        </w:del>
      </w:ins>
      <w:ins w:id="8293" w:author="RESEAU OUEST" w:date="2008-09-02T16:02:00Z">
        <w:del w:id="8294" w:author="Utilisateur" w:date="2010-08-27T15:09:00Z">
          <w:r w:rsidRPr="000A0F15" w:rsidDel="00167BB2">
            <w:rPr>
              <w:rFonts w:ascii="Arial Narrow" w:hAnsi="Arial Narrow" w:cs="Tahoma"/>
              <w:b/>
              <w:color w:val="000000"/>
            </w:rPr>
            <w:delText xml:space="preserve">s </w:delText>
          </w:r>
        </w:del>
      </w:ins>
      <w:ins w:id="8295" w:author="RESEAU OUEST" w:date="2008-09-02T16:03:00Z">
        <w:del w:id="8296" w:author="Utilisateur" w:date="2010-08-27T15:09:00Z">
          <w:r w:rsidRPr="000A0F15" w:rsidDel="00167BB2">
            <w:rPr>
              <w:rFonts w:ascii="Arial Narrow" w:hAnsi="Arial Narrow" w:cs="Tahoma"/>
              <w:b/>
              <w:color w:val="000000"/>
            </w:rPr>
            <w:delText>encaissements</w:delText>
          </w:r>
        </w:del>
      </w:ins>
      <w:ins w:id="8297" w:author="RESEAU OUEST" w:date="2008-09-02T16:02:00Z">
        <w:del w:id="8298" w:author="Utilisateur" w:date="2010-08-27T15:09:00Z">
          <w:r w:rsidRPr="000A0F15" w:rsidDel="00167BB2">
            <w:rPr>
              <w:rFonts w:ascii="Arial Narrow" w:hAnsi="Arial Narrow" w:cs="Tahoma"/>
              <w:b/>
              <w:color w:val="000000"/>
            </w:rPr>
            <w:delText xml:space="preserve"> pour redonner à la chaussée, son profil en travers type ; </w:delText>
          </w:r>
        </w:del>
      </w:ins>
    </w:p>
    <w:p w:rsidR="003D65D4" w:rsidRPr="000A0F15" w:rsidDel="00167BB2" w:rsidRDefault="003D65D4" w:rsidP="001F005E">
      <w:pPr>
        <w:numPr>
          <w:ilvl w:val="0"/>
          <w:numId w:val="165"/>
        </w:numPr>
        <w:jc w:val="both"/>
        <w:rPr>
          <w:ins w:id="8299" w:author="RESEAU OUEST" w:date="2008-09-02T15:49:00Z"/>
          <w:del w:id="8300" w:author="Utilisateur" w:date="2010-08-27T15:09:00Z"/>
          <w:rFonts w:ascii="Arial Narrow" w:hAnsi="Arial Narrow" w:cs="Tahoma"/>
          <w:b/>
          <w:color w:val="000000"/>
        </w:rPr>
      </w:pPr>
      <w:ins w:id="8301" w:author="RESEAU OUEST" w:date="2008-09-02T15:58:00Z">
        <w:del w:id="8302" w:author="Utilisateur" w:date="2010-08-27T15:09:00Z">
          <w:r w:rsidRPr="000A0F15" w:rsidDel="00167BB2">
            <w:rPr>
              <w:rFonts w:ascii="Arial Narrow" w:hAnsi="Arial Narrow" w:cs="Tahoma"/>
              <w:b/>
              <w:color w:val="000000"/>
            </w:rPr>
            <w:delText>Le déforestage</w:delText>
          </w:r>
        </w:del>
      </w:ins>
      <w:ins w:id="8303" w:author="RESEAU OUEST" w:date="2008-09-02T16:00:00Z">
        <w:del w:id="8304" w:author="Utilisateur" w:date="2010-08-27T15:09:00Z">
          <w:r w:rsidRPr="000A0F15" w:rsidDel="00167BB2">
            <w:rPr>
              <w:rFonts w:ascii="Arial Narrow" w:hAnsi="Arial Narrow" w:cs="Tahoma"/>
              <w:b/>
              <w:color w:val="000000"/>
            </w:rPr>
            <w:delText> ;</w:delText>
          </w:r>
        </w:del>
      </w:ins>
    </w:p>
    <w:p w:rsidR="003D65D4" w:rsidRPr="000A0F15" w:rsidDel="00167BB2" w:rsidRDefault="003D65D4" w:rsidP="001F005E">
      <w:pPr>
        <w:numPr>
          <w:ilvl w:val="0"/>
          <w:numId w:val="165"/>
        </w:numPr>
        <w:jc w:val="both"/>
        <w:rPr>
          <w:ins w:id="8305" w:author="RESEAU OUEST" w:date="2008-09-02T15:49:00Z"/>
          <w:del w:id="8306" w:author="Utilisateur" w:date="2010-08-27T15:09:00Z"/>
          <w:rFonts w:ascii="Arial Narrow" w:hAnsi="Arial Narrow" w:cs="Tahoma"/>
          <w:b/>
          <w:color w:val="000000"/>
        </w:rPr>
      </w:pPr>
      <w:ins w:id="8307" w:author="RESEAU OUEST" w:date="2008-09-02T15:58:00Z">
        <w:del w:id="8308" w:author="Utilisateur" w:date="2010-08-27T15:09:00Z">
          <w:r w:rsidRPr="000A0F15" w:rsidDel="00167BB2">
            <w:rPr>
              <w:rFonts w:ascii="Arial Narrow" w:hAnsi="Arial Narrow" w:cs="Tahoma"/>
              <w:b/>
              <w:color w:val="000000"/>
            </w:rPr>
            <w:delText xml:space="preserve">L’abattage et le </w:delText>
          </w:r>
        </w:del>
      </w:ins>
      <w:ins w:id="8309" w:author="RESEAU OUEST" w:date="2008-09-02T16:03:00Z">
        <w:del w:id="8310" w:author="Utilisateur" w:date="2010-08-27T15:09:00Z">
          <w:r w:rsidRPr="000A0F15" w:rsidDel="00167BB2">
            <w:rPr>
              <w:rFonts w:ascii="Arial Narrow" w:hAnsi="Arial Narrow" w:cs="Tahoma"/>
              <w:b/>
              <w:color w:val="000000"/>
            </w:rPr>
            <w:delText>dessouchage</w:delText>
          </w:r>
        </w:del>
      </w:ins>
      <w:ins w:id="8311" w:author="RESEAU OUEST" w:date="2008-09-02T15:58:00Z">
        <w:del w:id="8312" w:author="Utilisateur" w:date="2010-08-27T15:09:00Z">
          <w:r w:rsidRPr="000A0F15" w:rsidDel="00167BB2">
            <w:rPr>
              <w:rFonts w:ascii="Arial Narrow" w:hAnsi="Arial Narrow" w:cs="Tahoma"/>
              <w:b/>
              <w:color w:val="000000"/>
            </w:rPr>
            <w:delText xml:space="preserve"> des arbres</w:delText>
          </w:r>
        </w:del>
      </w:ins>
      <w:ins w:id="8313" w:author="RESEAU OUEST" w:date="2008-09-02T16:00:00Z">
        <w:del w:id="8314" w:author="Utilisateur" w:date="2010-08-27T15:09:00Z">
          <w:r w:rsidRPr="000A0F15" w:rsidDel="00167BB2">
            <w:rPr>
              <w:rFonts w:ascii="Arial Narrow" w:hAnsi="Arial Narrow" w:cs="Tahoma"/>
              <w:b/>
              <w:color w:val="000000"/>
            </w:rPr>
            <w:delText> ;</w:delText>
          </w:r>
        </w:del>
      </w:ins>
    </w:p>
    <w:p w:rsidR="003D65D4" w:rsidRPr="000A0F15" w:rsidDel="00167BB2" w:rsidRDefault="003D65D4" w:rsidP="001F005E">
      <w:pPr>
        <w:numPr>
          <w:ilvl w:val="0"/>
          <w:numId w:val="165"/>
        </w:numPr>
        <w:jc w:val="both"/>
        <w:rPr>
          <w:ins w:id="8315" w:author="RESEAU OUEST" w:date="2008-09-02T15:59:00Z"/>
          <w:del w:id="8316" w:author="Utilisateur" w:date="2010-08-27T15:09:00Z"/>
          <w:rFonts w:ascii="Arial Narrow" w:hAnsi="Arial Narrow" w:cs="Tahoma"/>
          <w:b/>
          <w:color w:val="000000"/>
        </w:rPr>
      </w:pPr>
      <w:ins w:id="8317" w:author="RESEAU OUEST" w:date="2008-09-02T15:59:00Z">
        <w:del w:id="8318" w:author="Utilisateur" w:date="2010-08-27T15:09:00Z">
          <w:r w:rsidRPr="000A0F15" w:rsidDel="00167BB2">
            <w:rPr>
              <w:rFonts w:ascii="Arial Narrow" w:hAnsi="Arial Narrow" w:cs="Tahoma"/>
              <w:b/>
              <w:color w:val="000000"/>
            </w:rPr>
            <w:delText xml:space="preserve">Le déblai en </w:delText>
          </w:r>
        </w:del>
      </w:ins>
      <w:ins w:id="8319" w:author="RESEAU OUEST" w:date="2008-09-02T16:01:00Z">
        <w:del w:id="8320" w:author="Utilisateur" w:date="2010-08-27T15:09:00Z">
          <w:r w:rsidRPr="000A0F15" w:rsidDel="00167BB2">
            <w:rPr>
              <w:rFonts w:ascii="Arial Narrow" w:hAnsi="Arial Narrow" w:cs="Tahoma"/>
              <w:b/>
              <w:color w:val="000000"/>
            </w:rPr>
            <w:delText>dépôt ;</w:delText>
          </w:r>
        </w:del>
      </w:ins>
    </w:p>
    <w:p w:rsidR="003D65D4" w:rsidRPr="000A0F15" w:rsidDel="00167BB2" w:rsidRDefault="003D65D4" w:rsidP="001F005E">
      <w:pPr>
        <w:widowControl w:val="0"/>
        <w:numPr>
          <w:ilvl w:val="0"/>
          <w:numId w:val="165"/>
        </w:numPr>
        <w:jc w:val="both"/>
        <w:rPr>
          <w:ins w:id="8321" w:author="RESEAU OUEST" w:date="2008-09-02T16:04:00Z"/>
          <w:del w:id="8322" w:author="Utilisateur" w:date="2010-08-27T15:09:00Z"/>
          <w:rFonts w:ascii="Arial Narrow" w:hAnsi="Arial Narrow" w:cs="Tahoma"/>
          <w:b/>
          <w:color w:val="000000"/>
        </w:rPr>
      </w:pPr>
      <w:ins w:id="8323" w:author="RESEAU OUEST" w:date="2008-09-02T16:04:00Z">
        <w:del w:id="8324" w:author="Utilisateur" w:date="2010-08-27T15:09:00Z">
          <w:r w:rsidRPr="000A0F15" w:rsidDel="00167BB2">
            <w:rPr>
              <w:rFonts w:ascii="Arial Narrow" w:hAnsi="Arial Narrow" w:cs="Tahoma"/>
              <w:b/>
              <w:color w:val="000000"/>
            </w:rPr>
            <w:delText>toutes sujétions liées aux conditions de circulation et au respect des prescriptions environnementales.</w:delText>
          </w:r>
        </w:del>
      </w:ins>
    </w:p>
    <w:p w:rsidR="00000000" w:rsidRDefault="00AF582A">
      <w:pPr>
        <w:ind w:left="360"/>
        <w:jc w:val="both"/>
        <w:rPr>
          <w:ins w:id="8325" w:author="RESEAU OUEST" w:date="2008-09-02T16:04:00Z"/>
          <w:del w:id="8326" w:author="DIER70" w:date="2010-09-03T11:20:00Z"/>
          <w:rFonts w:ascii="Arial Narrow" w:hAnsi="Arial Narrow" w:cs="Tahoma"/>
          <w:b/>
          <w:color w:val="000000"/>
        </w:rPr>
        <w:pPrChange w:id="8327" w:author="RESEAU OUEST" w:date="2008-09-02T16:04:00Z">
          <w:pPr>
            <w:jc w:val="both"/>
          </w:pPr>
        </w:pPrChange>
      </w:pPr>
    </w:p>
    <w:p w:rsidR="003D65D4" w:rsidRPr="000A0F15" w:rsidDel="00E8651E" w:rsidRDefault="003D65D4" w:rsidP="001F005E">
      <w:pPr>
        <w:pStyle w:val="Style1"/>
        <w:rPr>
          <w:del w:id="8328" w:author="User" w:date="2012-10-18T11:02:00Z"/>
          <w:rFonts w:ascii="Arial Narrow" w:hAnsi="Arial Narrow" w:cs="Tahoma"/>
          <w:b/>
          <w:color w:val="000000"/>
          <w:sz w:val="24"/>
          <w:szCs w:val="24"/>
        </w:rPr>
      </w:pPr>
    </w:p>
    <w:p w:rsidR="003D65D4" w:rsidRPr="000A0F15" w:rsidRDefault="003D65D4" w:rsidP="001F005E">
      <w:pPr>
        <w:pStyle w:val="Titre7"/>
        <w:rPr>
          <w:rFonts w:ascii="Arial Narrow" w:hAnsi="Arial Narrow" w:cs="Tahoma"/>
          <w:color w:val="000000"/>
          <w:szCs w:val="24"/>
        </w:rPr>
      </w:pPr>
      <w:r w:rsidRPr="000A0F15">
        <w:rPr>
          <w:rFonts w:ascii="Arial Narrow" w:hAnsi="Arial Narrow" w:cs="Tahoma"/>
          <w:color w:val="000000"/>
          <w:szCs w:val="24"/>
        </w:rPr>
        <w:t xml:space="preserve">SERIE </w:t>
      </w:r>
      <w:ins w:id="8329" w:author="User" w:date="2012-10-18T11:07:00Z">
        <w:r w:rsidRPr="000A0F15">
          <w:rPr>
            <w:rFonts w:ascii="Arial Narrow" w:hAnsi="Arial Narrow" w:cs="Tahoma"/>
            <w:color w:val="000000"/>
            <w:szCs w:val="24"/>
          </w:rPr>
          <w:t>3</w:t>
        </w:r>
      </w:ins>
      <w:del w:id="8330" w:author="User" w:date="2012-10-18T11:07:00Z">
        <w:r w:rsidRPr="000A0F15" w:rsidDel="00D31EA9">
          <w:rPr>
            <w:rFonts w:ascii="Arial Narrow" w:hAnsi="Arial Narrow" w:cs="Tahoma"/>
            <w:color w:val="000000"/>
            <w:szCs w:val="24"/>
          </w:rPr>
          <w:delText>2</w:delText>
        </w:r>
      </w:del>
      <w:r w:rsidRPr="000A0F15">
        <w:rPr>
          <w:rFonts w:ascii="Arial Narrow" w:hAnsi="Arial Narrow" w:cs="Tahoma"/>
          <w:color w:val="000000"/>
          <w:szCs w:val="24"/>
        </w:rPr>
        <w:t>00 :</w:t>
      </w:r>
      <w:del w:id="8331" w:author="User" w:date="2012-10-18T11:07:00Z">
        <w:r w:rsidRPr="000A0F15" w:rsidDel="00D31EA9">
          <w:rPr>
            <w:rFonts w:ascii="Arial Narrow" w:hAnsi="Arial Narrow" w:cs="Tahoma"/>
            <w:color w:val="000000"/>
            <w:szCs w:val="24"/>
          </w:rPr>
          <w:delText xml:space="preserve"> OUVRAGES,</w:delText>
        </w:r>
      </w:del>
      <w:r w:rsidR="00AE2A2A" w:rsidRPr="000A0F15">
        <w:rPr>
          <w:rFonts w:ascii="Arial Narrow" w:hAnsi="Arial Narrow" w:cs="Tahoma"/>
          <w:color w:val="000000"/>
          <w:szCs w:val="24"/>
        </w:rPr>
        <w:t>OUVRAGES HYDRAULIQUES-</w:t>
      </w:r>
      <w:r w:rsidRPr="000A0F15">
        <w:rPr>
          <w:rFonts w:ascii="Arial Narrow" w:hAnsi="Arial Narrow" w:cs="Tahoma"/>
          <w:color w:val="000000"/>
          <w:szCs w:val="24"/>
        </w:rPr>
        <w:t>ASSAINISSEMENT</w:t>
      </w:r>
      <w:ins w:id="8332" w:author="User" w:date="2012-10-18T11:07:00Z">
        <w:r w:rsidRPr="000A0F15">
          <w:rPr>
            <w:rFonts w:ascii="Arial Narrow" w:hAnsi="Arial Narrow" w:cs="Tahoma"/>
            <w:color w:val="000000"/>
            <w:szCs w:val="24"/>
          </w:rPr>
          <w:t>-</w:t>
        </w:r>
      </w:ins>
      <w:del w:id="8333" w:author="User" w:date="2012-10-18T11:07:00Z">
        <w:r w:rsidRPr="000A0F15" w:rsidDel="00D31EA9">
          <w:rPr>
            <w:rFonts w:ascii="Arial Narrow" w:hAnsi="Arial Narrow" w:cs="Tahoma"/>
            <w:color w:val="000000"/>
            <w:szCs w:val="24"/>
          </w:rPr>
          <w:delText xml:space="preserve">, </w:delText>
        </w:r>
      </w:del>
      <w:r w:rsidRPr="000A0F15">
        <w:rPr>
          <w:rFonts w:ascii="Arial Narrow" w:hAnsi="Arial Narrow" w:cs="Tahoma"/>
          <w:color w:val="000000"/>
          <w:szCs w:val="24"/>
        </w:rPr>
        <w:t>DRAINAGE</w:t>
      </w:r>
    </w:p>
    <w:p w:rsidR="003D65D4" w:rsidRPr="000A0F15" w:rsidRDefault="003D65D4" w:rsidP="001F005E">
      <w:pPr>
        <w:pStyle w:val="Style1"/>
        <w:rPr>
          <w:rFonts w:ascii="Arial Narrow" w:hAnsi="Arial Narrow" w:cs="Tahoma"/>
          <w:color w:val="000000"/>
          <w:sz w:val="24"/>
          <w:szCs w:val="24"/>
        </w:rPr>
      </w:pPr>
    </w:p>
    <w:p w:rsidR="003D65D4" w:rsidRPr="000A0F15" w:rsidDel="00F438CE" w:rsidRDefault="003D65D4" w:rsidP="001F005E">
      <w:pPr>
        <w:pStyle w:val="Style1"/>
        <w:rPr>
          <w:del w:id="8334" w:author="DIER70" w:date="2010-09-03T11:20:00Z"/>
          <w:rFonts w:ascii="Arial Narrow" w:hAnsi="Arial Narrow" w:cs="Tahoma"/>
          <w:b/>
          <w:i/>
          <w:color w:val="000000"/>
          <w:sz w:val="24"/>
          <w:szCs w:val="24"/>
          <w:rPrChange w:id="8335" w:author="User" w:date="2012-10-20T16:32:00Z">
            <w:rPr>
              <w:del w:id="8336" w:author="DIER70" w:date="2010-09-03T11:20:00Z"/>
            </w:rPr>
          </w:rPrChange>
        </w:rPr>
      </w:pPr>
    </w:p>
    <w:p w:rsidR="003D65D4" w:rsidRPr="000A0F15" w:rsidDel="00F16F08" w:rsidRDefault="003D65D4" w:rsidP="001F005E">
      <w:pPr>
        <w:pStyle w:val="Style1"/>
        <w:rPr>
          <w:del w:id="8337" w:author="User" w:date="2012-10-18T11:15:00Z"/>
          <w:rFonts w:ascii="Arial Narrow" w:hAnsi="Arial Narrow" w:cs="Tahoma"/>
          <w:b/>
          <w:i/>
          <w:color w:val="000000"/>
          <w:sz w:val="24"/>
          <w:szCs w:val="24"/>
        </w:rPr>
      </w:pPr>
    </w:p>
    <w:p w:rsidR="003D65D4" w:rsidRPr="000A0F15" w:rsidDel="002E01C3" w:rsidRDefault="003D65D4" w:rsidP="001F005E">
      <w:pPr>
        <w:pStyle w:val="Style1"/>
        <w:rPr>
          <w:del w:id="8338" w:author="User" w:date="2012-10-20T16:33:00Z"/>
          <w:rFonts w:ascii="Arial Narrow" w:hAnsi="Arial Narrow" w:cs="Tahoma"/>
          <w:b/>
          <w:i/>
          <w:color w:val="000000"/>
          <w:sz w:val="24"/>
          <w:szCs w:val="24"/>
        </w:rPr>
      </w:pPr>
    </w:p>
    <w:p w:rsidR="003D65D4" w:rsidRPr="000A0F15" w:rsidRDefault="003D65D4" w:rsidP="001F005E">
      <w:pPr>
        <w:pStyle w:val="Titre5"/>
        <w:spacing w:before="0"/>
        <w:rPr>
          <w:rFonts w:ascii="Arial Narrow" w:hAnsi="Arial Narrow" w:cs="Tahoma"/>
          <w:color w:val="000000"/>
        </w:rPr>
      </w:pPr>
      <w:r w:rsidRPr="000A0F15">
        <w:rPr>
          <w:rFonts w:ascii="Arial Narrow" w:hAnsi="Arial Narrow" w:cs="Tahoma"/>
          <w:b/>
          <w:i/>
          <w:color w:val="000000"/>
        </w:rPr>
        <w:t>FOURNITURE ET POSE DE BUSES METALLIQUES</w:t>
      </w:r>
      <w:r w:rsidR="00AE2A2A" w:rsidRPr="000A0F15">
        <w:rPr>
          <w:rFonts w:ascii="Arial Narrow" w:hAnsi="Arial Narrow" w:cs="Tahoma"/>
          <w:b/>
          <w:i/>
          <w:color w:val="000000"/>
        </w:rPr>
        <w:t xml:space="preserve"> Ø1000mm</w:t>
      </w:r>
      <w:r w:rsidRPr="000A0F15">
        <w:rPr>
          <w:rFonts w:ascii="Arial Narrow" w:hAnsi="Arial Narrow" w:cs="Tahoma"/>
          <w:color w:val="000000"/>
        </w:rPr>
        <w:t xml:space="preserve"> (prix n° </w:t>
      </w:r>
      <w:del w:id="8339" w:author="User" w:date="2012-10-18T11:15:00Z">
        <w:r w:rsidRPr="000A0F15" w:rsidDel="00F16F08">
          <w:rPr>
            <w:rFonts w:ascii="Arial Narrow" w:hAnsi="Arial Narrow" w:cs="Tahoma"/>
            <w:color w:val="000000"/>
          </w:rPr>
          <w:delText>206</w:delText>
        </w:r>
      </w:del>
      <w:ins w:id="8340" w:author="User" w:date="2012-10-18T11:15:00Z">
        <w:r w:rsidRPr="000A0F15">
          <w:rPr>
            <w:rFonts w:ascii="Arial Narrow" w:hAnsi="Arial Narrow" w:cs="Tahoma"/>
            <w:color w:val="000000"/>
          </w:rPr>
          <w:t>TM307</w:t>
        </w:r>
      </w:ins>
      <w:r w:rsidR="00AE2A2A" w:rsidRPr="000A0F15">
        <w:rPr>
          <w:rFonts w:ascii="Arial Narrow" w:hAnsi="Arial Narrow" w:cs="Tahoma"/>
          <w:color w:val="000000"/>
        </w:rPr>
        <w:t>a</w:t>
      </w:r>
      <w:r w:rsidRPr="000A0F15">
        <w:rPr>
          <w:rFonts w:ascii="Arial Narrow" w:hAnsi="Arial Narrow" w:cs="Tahoma"/>
          <w:color w:val="000000"/>
        </w:rPr>
        <w:t>)</w:t>
      </w:r>
    </w:p>
    <w:p w:rsidR="003D65D4" w:rsidRPr="000A0F15" w:rsidDel="002E01C3" w:rsidRDefault="003D65D4" w:rsidP="001F005E">
      <w:pPr>
        <w:pStyle w:val="Style1"/>
        <w:rPr>
          <w:del w:id="8341" w:author="User" w:date="2012-10-20T16:33:00Z"/>
          <w:rFonts w:ascii="Arial Narrow" w:hAnsi="Arial Narrow" w:cs="Tahoma"/>
          <w:color w:val="000000"/>
          <w:sz w:val="24"/>
          <w:szCs w:val="24"/>
          <w:rPrChange w:id="8342" w:author="User" w:date="2012-10-20T16:33:00Z">
            <w:rPr>
              <w:del w:id="8343" w:author="User" w:date="2012-10-20T16:33:00Z"/>
            </w:rPr>
          </w:rPrChange>
        </w:rPr>
      </w:pPr>
    </w:p>
    <w:p w:rsidR="003D65D4" w:rsidRPr="000A0F15" w:rsidRDefault="00F16FEB" w:rsidP="001F005E">
      <w:pPr>
        <w:pStyle w:val="Style1"/>
        <w:rPr>
          <w:rFonts w:ascii="Arial Narrow" w:hAnsi="Arial Narrow" w:cs="Tahoma"/>
          <w:color w:val="000000"/>
          <w:sz w:val="24"/>
          <w:szCs w:val="24"/>
          <w:rPrChange w:id="8344" w:author="User" w:date="2012-10-20T16:33:00Z">
            <w:rPr/>
          </w:rPrChange>
        </w:rPr>
      </w:pPr>
      <w:r w:rsidRPr="00F16FEB">
        <w:rPr>
          <w:rFonts w:ascii="Arial Narrow" w:hAnsi="Arial Narrow" w:cs="Tahoma"/>
          <w:color w:val="000000"/>
          <w:sz w:val="24"/>
          <w:szCs w:val="24"/>
          <w:rPrChange w:id="8345" w:author="User" w:date="2012-10-20T16:33:00Z">
            <w:rPr>
              <w:color w:val="0000FF"/>
              <w:sz w:val="24"/>
              <w:szCs w:val="24"/>
              <w:u w:val="single"/>
            </w:rPr>
          </w:rPrChange>
        </w:rPr>
        <w:t>Ce</w:t>
      </w:r>
      <w:ins w:id="8346" w:author="User" w:date="2012-10-18T11:16:00Z">
        <w:r w:rsidRPr="00F16FEB">
          <w:rPr>
            <w:rFonts w:ascii="Arial Narrow" w:hAnsi="Arial Narrow" w:cs="Tahoma"/>
            <w:color w:val="000000"/>
            <w:sz w:val="24"/>
            <w:szCs w:val="24"/>
            <w:rPrChange w:id="8347" w:author="User" w:date="2012-10-20T16:33:00Z">
              <w:rPr>
                <w:color w:val="0000FF"/>
                <w:sz w:val="24"/>
                <w:szCs w:val="24"/>
                <w:u w:val="single"/>
              </w:rPr>
            </w:rPrChange>
          </w:rPr>
          <w:t>s</w:t>
        </w:r>
      </w:ins>
      <w:r w:rsidRPr="00F16FEB">
        <w:rPr>
          <w:rFonts w:ascii="Arial Narrow" w:hAnsi="Arial Narrow" w:cs="Tahoma"/>
          <w:color w:val="000000"/>
          <w:sz w:val="24"/>
          <w:szCs w:val="24"/>
          <w:rPrChange w:id="8348" w:author="User" w:date="2012-10-20T16:33:00Z">
            <w:rPr>
              <w:color w:val="0000FF"/>
              <w:sz w:val="24"/>
              <w:szCs w:val="24"/>
              <w:u w:val="single"/>
            </w:rPr>
          </w:rPrChange>
        </w:rPr>
        <w:t xml:space="preserve"> prix rémunère</w:t>
      </w:r>
      <w:ins w:id="8349" w:author="User" w:date="2012-10-18T11:16:00Z">
        <w:r w:rsidRPr="00F16FEB">
          <w:rPr>
            <w:rFonts w:ascii="Arial Narrow" w:hAnsi="Arial Narrow" w:cs="Tahoma"/>
            <w:color w:val="000000"/>
            <w:sz w:val="24"/>
            <w:szCs w:val="24"/>
            <w:rPrChange w:id="8350" w:author="User" w:date="2012-10-20T16:33:00Z">
              <w:rPr>
                <w:color w:val="0000FF"/>
                <w:sz w:val="24"/>
                <w:szCs w:val="24"/>
                <w:u w:val="single"/>
              </w:rPr>
            </w:rPrChange>
          </w:rPr>
          <w:t>nt</w:t>
        </w:r>
      </w:ins>
      <w:r w:rsidRPr="00F16FEB">
        <w:rPr>
          <w:rFonts w:ascii="Arial Narrow" w:hAnsi="Arial Narrow" w:cs="Tahoma"/>
          <w:color w:val="000000"/>
          <w:sz w:val="24"/>
          <w:szCs w:val="24"/>
          <w:rPrChange w:id="8351" w:author="User" w:date="2012-10-20T16:33:00Z">
            <w:rPr>
              <w:color w:val="0000FF"/>
              <w:sz w:val="24"/>
              <w:szCs w:val="24"/>
              <w:u w:val="single"/>
            </w:rPr>
          </w:rPrChange>
        </w:rPr>
        <w:t xml:space="preserve"> la fourniture à pied d’œuvre, le montage et la mise en place de buses méta</w:t>
      </w:r>
      <w:r w:rsidRPr="00F16FEB">
        <w:rPr>
          <w:rFonts w:ascii="Arial Narrow" w:hAnsi="Arial Narrow" w:cs="Tahoma"/>
          <w:color w:val="000000"/>
          <w:sz w:val="24"/>
          <w:szCs w:val="24"/>
          <w:rPrChange w:id="8352" w:author="User" w:date="2012-10-20T16:33:00Z">
            <w:rPr>
              <w:color w:val="0000FF"/>
              <w:sz w:val="24"/>
              <w:szCs w:val="24"/>
              <w:u w:val="single"/>
            </w:rPr>
          </w:rPrChange>
        </w:rPr>
        <w:t>l</w:t>
      </w:r>
      <w:r w:rsidRPr="00F16FEB">
        <w:rPr>
          <w:rFonts w:ascii="Arial Narrow" w:hAnsi="Arial Narrow" w:cs="Tahoma"/>
          <w:color w:val="000000"/>
          <w:sz w:val="24"/>
          <w:szCs w:val="24"/>
          <w:rPrChange w:id="8353" w:author="User" w:date="2012-10-20T16:33:00Z">
            <w:rPr>
              <w:color w:val="0000FF"/>
              <w:sz w:val="24"/>
              <w:szCs w:val="24"/>
              <w:u w:val="single"/>
            </w:rPr>
          </w:rPrChange>
        </w:rPr>
        <w:t>liques conformément au plan type du dossier d'appel d'offres, au dossier d'exécution et aux spécif</w:t>
      </w:r>
      <w:r w:rsidRPr="00F16FEB">
        <w:rPr>
          <w:rFonts w:ascii="Arial Narrow" w:hAnsi="Arial Narrow" w:cs="Tahoma"/>
          <w:color w:val="000000"/>
          <w:sz w:val="24"/>
          <w:szCs w:val="24"/>
          <w:rPrChange w:id="8354" w:author="User" w:date="2012-10-20T16:33:00Z">
            <w:rPr>
              <w:color w:val="0000FF"/>
              <w:sz w:val="24"/>
              <w:szCs w:val="24"/>
              <w:u w:val="single"/>
            </w:rPr>
          </w:rPrChange>
        </w:rPr>
        <w:t>i</w:t>
      </w:r>
      <w:r w:rsidRPr="00F16FEB">
        <w:rPr>
          <w:rFonts w:ascii="Arial Narrow" w:hAnsi="Arial Narrow" w:cs="Tahoma"/>
          <w:color w:val="000000"/>
          <w:sz w:val="24"/>
          <w:szCs w:val="24"/>
          <w:rPrChange w:id="8355" w:author="User" w:date="2012-10-20T16:33:00Z">
            <w:rPr>
              <w:color w:val="0000FF"/>
              <w:sz w:val="24"/>
              <w:szCs w:val="24"/>
              <w:u w:val="single"/>
            </w:rPr>
          </w:rPrChange>
        </w:rPr>
        <w:t>cations du présent CCTP.</w:t>
      </w:r>
    </w:p>
    <w:p w:rsidR="003D65D4" w:rsidRPr="000A0F15" w:rsidDel="002E01C3" w:rsidRDefault="003D65D4" w:rsidP="001F005E">
      <w:pPr>
        <w:pStyle w:val="Style1"/>
        <w:rPr>
          <w:del w:id="8356" w:author="User" w:date="2012-10-20T16:33:00Z"/>
          <w:rFonts w:ascii="Arial Narrow" w:hAnsi="Arial Narrow" w:cs="Tahoma"/>
          <w:color w:val="000000"/>
          <w:sz w:val="24"/>
          <w:szCs w:val="24"/>
          <w:rPrChange w:id="8357" w:author="User" w:date="2012-10-20T16:33:00Z">
            <w:rPr>
              <w:del w:id="8358" w:author="User" w:date="2012-10-20T16:33:00Z"/>
            </w:rPr>
          </w:rPrChange>
        </w:rPr>
      </w:pPr>
    </w:p>
    <w:p w:rsidR="00000000" w:rsidRDefault="003D65D4">
      <w:pPr>
        <w:pStyle w:val="Default"/>
        <w:rPr>
          <w:del w:id="8359" w:author="User" w:date="2012-10-18T11:15:00Z"/>
          <w:rFonts w:ascii="Arial Narrow" w:hAnsi="Arial Narrow"/>
        </w:rPr>
        <w:pPrChange w:id="8360" w:author="User" w:date="2012-10-20T16:33:00Z">
          <w:pPr>
            <w:ind w:left="1418"/>
            <w:jc w:val="both"/>
          </w:pPr>
        </w:pPrChange>
      </w:pPr>
      <w:del w:id="8361" w:author="User" w:date="2012-10-18T11:15:00Z">
        <w:r w:rsidRPr="000A0F15" w:rsidDel="00F16F08">
          <w:rPr>
            <w:rFonts w:ascii="Arial Narrow" w:hAnsi="Arial Narrow"/>
          </w:rPr>
          <w:delText>Il comprend notamment :</w:delText>
        </w:r>
      </w:del>
    </w:p>
    <w:p w:rsidR="00000000" w:rsidRDefault="003D65D4">
      <w:pPr>
        <w:pStyle w:val="Default"/>
        <w:rPr>
          <w:del w:id="8362" w:author="User" w:date="2012-10-18T11:15:00Z"/>
          <w:rFonts w:ascii="Arial Narrow" w:hAnsi="Arial Narrow"/>
          <w:rPrChange w:id="8363" w:author="User" w:date="2012-10-20T16:33:00Z">
            <w:rPr>
              <w:del w:id="8364" w:author="User" w:date="2012-10-18T11:15:00Z"/>
            </w:rPr>
          </w:rPrChange>
        </w:rPr>
        <w:pPrChange w:id="8365" w:author="User" w:date="2012-10-20T16:33:00Z">
          <w:pPr>
            <w:numPr>
              <w:numId w:val="51"/>
            </w:numPr>
            <w:tabs>
              <w:tab w:val="num" w:pos="2138"/>
            </w:tabs>
            <w:ind w:left="2138" w:hanging="360"/>
            <w:jc w:val="both"/>
          </w:pPr>
        </w:pPrChange>
      </w:pPr>
      <w:del w:id="8366" w:author="User" w:date="2012-10-18T11:15:00Z">
        <w:r w:rsidRPr="000A0F15">
          <w:rPr>
            <w:rFonts w:ascii="Arial Narrow" w:hAnsi="Arial Narrow"/>
          </w:rPr>
          <w:delText>la fourniture des buses y compris tous les éléments nécessaires au montage et à la pose,</w:delText>
        </w:r>
      </w:del>
    </w:p>
    <w:p w:rsidR="00000000" w:rsidRDefault="00F16FEB">
      <w:pPr>
        <w:pStyle w:val="Default"/>
        <w:rPr>
          <w:del w:id="8367" w:author="User" w:date="2012-10-18T11:15:00Z"/>
          <w:rFonts w:ascii="Arial Narrow" w:hAnsi="Arial Narrow"/>
          <w:rPrChange w:id="8368" w:author="User" w:date="2012-10-20T16:33:00Z">
            <w:rPr>
              <w:del w:id="8369" w:author="User" w:date="2012-10-18T11:15:00Z"/>
            </w:rPr>
          </w:rPrChange>
        </w:rPr>
        <w:pPrChange w:id="8370" w:author="User" w:date="2012-10-20T16:33:00Z">
          <w:pPr>
            <w:numPr>
              <w:numId w:val="51"/>
            </w:numPr>
            <w:tabs>
              <w:tab w:val="num" w:pos="2138"/>
            </w:tabs>
            <w:ind w:left="2138" w:hanging="360"/>
            <w:jc w:val="both"/>
          </w:pPr>
        </w:pPrChange>
      </w:pPr>
      <w:del w:id="8371" w:author="User" w:date="2012-10-18T11:15:00Z">
        <w:r w:rsidRPr="00F16FEB">
          <w:rPr>
            <w:rFonts w:ascii="Arial Narrow" w:hAnsi="Arial Narrow"/>
            <w:rPrChange w:id="8372" w:author="User" w:date="2012-10-20T16:33:00Z">
              <w:rPr>
                <w:color w:val="0000FF"/>
                <w:u w:val="single"/>
              </w:rPr>
            </w:rPrChange>
          </w:rPr>
          <w:delText>l’enlèvement éventuel des buses usagées,</w:delText>
        </w:r>
      </w:del>
    </w:p>
    <w:p w:rsidR="00000000" w:rsidRDefault="00F16FEB">
      <w:pPr>
        <w:pStyle w:val="Default"/>
        <w:rPr>
          <w:del w:id="8373" w:author="User" w:date="2012-10-18T11:15:00Z"/>
          <w:rFonts w:ascii="Arial Narrow" w:hAnsi="Arial Narrow"/>
          <w:rPrChange w:id="8374" w:author="User" w:date="2012-10-20T16:33:00Z">
            <w:rPr>
              <w:del w:id="8375" w:author="User" w:date="2012-10-18T11:15:00Z"/>
            </w:rPr>
          </w:rPrChange>
        </w:rPr>
        <w:pPrChange w:id="8376" w:author="User" w:date="2012-10-20T16:33:00Z">
          <w:pPr>
            <w:numPr>
              <w:numId w:val="51"/>
            </w:numPr>
            <w:tabs>
              <w:tab w:val="num" w:pos="2138"/>
            </w:tabs>
            <w:ind w:left="2138" w:hanging="360"/>
            <w:jc w:val="both"/>
          </w:pPr>
        </w:pPrChange>
      </w:pPr>
      <w:del w:id="8377" w:author="User" w:date="2012-10-18T11:15:00Z">
        <w:r w:rsidRPr="00F16FEB">
          <w:rPr>
            <w:rFonts w:ascii="Arial Narrow" w:hAnsi="Arial Narrow"/>
            <w:rPrChange w:id="8378" w:author="User" w:date="2012-10-20T16:33:00Z">
              <w:rPr>
                <w:color w:val="0000FF"/>
                <w:u w:val="single"/>
              </w:rPr>
            </w:rPrChange>
          </w:rPr>
          <w:delText>l'implantation et le piquetage de l'ouvrage,</w:delText>
        </w:r>
      </w:del>
    </w:p>
    <w:p w:rsidR="00000000" w:rsidRDefault="00F16FEB">
      <w:pPr>
        <w:pStyle w:val="Default"/>
        <w:rPr>
          <w:del w:id="8379" w:author="User" w:date="2012-10-18T11:15:00Z"/>
          <w:rFonts w:ascii="Arial Narrow" w:hAnsi="Arial Narrow"/>
          <w:rPrChange w:id="8380" w:author="User" w:date="2012-10-20T16:33:00Z">
            <w:rPr>
              <w:del w:id="8381" w:author="User" w:date="2012-10-18T11:15:00Z"/>
            </w:rPr>
          </w:rPrChange>
        </w:rPr>
        <w:pPrChange w:id="8382" w:author="User" w:date="2012-10-20T16:33:00Z">
          <w:pPr>
            <w:numPr>
              <w:numId w:val="51"/>
            </w:numPr>
            <w:tabs>
              <w:tab w:val="num" w:pos="2138"/>
            </w:tabs>
            <w:ind w:left="2138" w:hanging="360"/>
            <w:jc w:val="both"/>
          </w:pPr>
        </w:pPrChange>
      </w:pPr>
      <w:del w:id="8383" w:author="User" w:date="2012-10-18T11:15:00Z">
        <w:r w:rsidRPr="00F16FEB">
          <w:rPr>
            <w:rFonts w:ascii="Arial Narrow" w:hAnsi="Arial Narrow"/>
            <w:rPrChange w:id="8384" w:author="User" w:date="2012-10-20T16:33:00Z">
              <w:rPr>
                <w:color w:val="0000FF"/>
                <w:u w:val="single"/>
              </w:rPr>
            </w:rPrChange>
          </w:rPr>
          <w:delText>la mise en place éventuelle d'une déviation provisoire,</w:delText>
        </w:r>
      </w:del>
    </w:p>
    <w:p w:rsidR="00000000" w:rsidRDefault="00F16FEB">
      <w:pPr>
        <w:pStyle w:val="Default"/>
        <w:rPr>
          <w:del w:id="8385" w:author="User" w:date="2012-10-18T11:15:00Z"/>
          <w:rFonts w:ascii="Arial Narrow" w:hAnsi="Arial Narrow"/>
          <w:rPrChange w:id="8386" w:author="User" w:date="2012-10-20T16:33:00Z">
            <w:rPr>
              <w:del w:id="8387" w:author="User" w:date="2012-10-18T11:15:00Z"/>
            </w:rPr>
          </w:rPrChange>
        </w:rPr>
        <w:pPrChange w:id="8388" w:author="User" w:date="2012-10-20T16:33:00Z">
          <w:pPr>
            <w:numPr>
              <w:numId w:val="51"/>
            </w:numPr>
            <w:tabs>
              <w:tab w:val="num" w:pos="2138"/>
            </w:tabs>
            <w:ind w:left="2138" w:hanging="360"/>
            <w:jc w:val="both"/>
          </w:pPr>
        </w:pPrChange>
      </w:pPr>
      <w:del w:id="8389" w:author="User" w:date="2012-10-18T11:15:00Z">
        <w:r w:rsidRPr="00F16FEB">
          <w:rPr>
            <w:rFonts w:ascii="Arial Narrow" w:hAnsi="Arial Narrow"/>
            <w:rPrChange w:id="8390" w:author="User" w:date="2012-10-20T16:33:00Z">
              <w:rPr>
                <w:color w:val="0000FF"/>
                <w:u w:val="single"/>
              </w:rPr>
            </w:rPrChange>
          </w:rPr>
          <w:delText>l'exécution des fouilles en terrain de toutes natures et l'évacuation des déblais aux lieux agréés par le Maître d’œuvre ,</w:delText>
        </w:r>
      </w:del>
      <w:ins w:id="8391" w:author="NGASSAM" w:date="2011-07-09T17:32:00Z">
        <w:del w:id="8392" w:author="User" w:date="2012-10-18T11:15:00Z">
          <w:r w:rsidRPr="00F16FEB">
            <w:rPr>
              <w:rFonts w:ascii="Arial Narrow" w:hAnsi="Arial Narrow"/>
              <w:rPrChange w:id="8393" w:author="User" w:date="2012-10-20T16:33:00Z">
                <w:rPr>
                  <w:color w:val="0000FF"/>
                  <w:u w:val="single"/>
                </w:rPr>
              </w:rPrChange>
            </w:rPr>
            <w:delText>d’œuvre,</w:delText>
          </w:r>
        </w:del>
      </w:ins>
      <w:del w:id="8394" w:author="User" w:date="2012-10-18T11:15:00Z">
        <w:r w:rsidRPr="00F16FEB">
          <w:rPr>
            <w:rFonts w:ascii="Arial Narrow" w:hAnsi="Arial Narrow"/>
            <w:rPrChange w:id="8395" w:author="User" w:date="2012-10-20T16:33:00Z">
              <w:rPr>
                <w:color w:val="0000FF"/>
                <w:u w:val="single"/>
              </w:rPr>
            </w:rPrChange>
          </w:rPr>
          <w:delText xml:space="preserve"> et la substitution éventuelle des terrains d'assise,</w:delText>
        </w:r>
      </w:del>
    </w:p>
    <w:p w:rsidR="00000000" w:rsidRDefault="00F16FEB">
      <w:pPr>
        <w:pStyle w:val="Default"/>
        <w:rPr>
          <w:del w:id="8396" w:author="User" w:date="2012-10-18T11:15:00Z"/>
          <w:rFonts w:ascii="Arial Narrow" w:hAnsi="Arial Narrow"/>
          <w:rPrChange w:id="8397" w:author="User" w:date="2012-10-20T16:33:00Z">
            <w:rPr>
              <w:del w:id="8398" w:author="User" w:date="2012-10-18T11:15:00Z"/>
            </w:rPr>
          </w:rPrChange>
        </w:rPr>
        <w:pPrChange w:id="8399" w:author="User" w:date="2012-10-20T16:33:00Z">
          <w:pPr>
            <w:numPr>
              <w:numId w:val="51"/>
            </w:numPr>
            <w:tabs>
              <w:tab w:val="num" w:pos="2138"/>
            </w:tabs>
            <w:ind w:left="2138" w:hanging="360"/>
            <w:jc w:val="both"/>
          </w:pPr>
        </w:pPrChange>
      </w:pPr>
      <w:del w:id="8400" w:author="User" w:date="2012-10-18T11:15:00Z">
        <w:r w:rsidRPr="00F16FEB">
          <w:rPr>
            <w:rFonts w:ascii="Arial Narrow" w:hAnsi="Arial Narrow"/>
            <w:rPrChange w:id="8401" w:author="User" w:date="2012-10-20T16:33:00Z">
              <w:rPr>
                <w:color w:val="0000FF"/>
                <w:u w:val="single"/>
              </w:rPr>
            </w:rPrChange>
          </w:rPr>
          <w:delText>le montage et la mise en place des buses,</w:delText>
        </w:r>
      </w:del>
    </w:p>
    <w:p w:rsidR="00000000" w:rsidRDefault="00F16FEB">
      <w:pPr>
        <w:pStyle w:val="Default"/>
        <w:rPr>
          <w:del w:id="8402" w:author="User" w:date="2012-10-18T11:15:00Z"/>
          <w:rFonts w:ascii="Arial Narrow" w:hAnsi="Arial Narrow"/>
          <w:rPrChange w:id="8403" w:author="User" w:date="2012-10-20T16:33:00Z">
            <w:rPr>
              <w:del w:id="8404" w:author="User" w:date="2012-10-18T11:15:00Z"/>
            </w:rPr>
          </w:rPrChange>
        </w:rPr>
        <w:pPrChange w:id="8405" w:author="User" w:date="2012-10-20T16:33:00Z">
          <w:pPr>
            <w:numPr>
              <w:numId w:val="51"/>
            </w:numPr>
            <w:tabs>
              <w:tab w:val="num" w:pos="2138"/>
            </w:tabs>
            <w:ind w:left="2138" w:hanging="360"/>
            <w:jc w:val="both"/>
          </w:pPr>
        </w:pPrChange>
      </w:pPr>
      <w:del w:id="8406" w:author="User" w:date="2012-10-18T11:15:00Z">
        <w:r w:rsidRPr="00F16FEB">
          <w:rPr>
            <w:rFonts w:ascii="Arial Narrow" w:hAnsi="Arial Narrow"/>
            <w:rPrChange w:id="8407" w:author="User" w:date="2012-10-20T16:33:00Z">
              <w:rPr>
                <w:color w:val="0000FF"/>
                <w:u w:val="single"/>
              </w:rPr>
            </w:rPrChange>
          </w:rPr>
          <w:delText xml:space="preserve">la mise en œuvre du revêtement anti corrosion </w:delText>
        </w:r>
      </w:del>
    </w:p>
    <w:p w:rsidR="00000000" w:rsidRDefault="00F16FEB">
      <w:pPr>
        <w:pStyle w:val="Default"/>
        <w:rPr>
          <w:del w:id="8408" w:author="User" w:date="2012-10-18T11:15:00Z"/>
          <w:rFonts w:ascii="Arial Narrow" w:hAnsi="Arial Narrow"/>
          <w:rPrChange w:id="8409" w:author="User" w:date="2012-10-20T16:33:00Z">
            <w:rPr>
              <w:del w:id="8410" w:author="User" w:date="2012-10-18T11:15:00Z"/>
            </w:rPr>
          </w:rPrChange>
        </w:rPr>
        <w:pPrChange w:id="8411" w:author="User" w:date="2012-10-20T16:33:00Z">
          <w:pPr>
            <w:numPr>
              <w:numId w:val="51"/>
            </w:numPr>
            <w:tabs>
              <w:tab w:val="num" w:pos="2138"/>
            </w:tabs>
            <w:ind w:left="2138" w:hanging="360"/>
            <w:jc w:val="both"/>
          </w:pPr>
        </w:pPrChange>
      </w:pPr>
      <w:del w:id="8412" w:author="User" w:date="2012-10-18T11:15:00Z">
        <w:r w:rsidRPr="00F16FEB">
          <w:rPr>
            <w:rFonts w:ascii="Arial Narrow" w:hAnsi="Arial Narrow"/>
            <w:rPrChange w:id="8413" w:author="User" w:date="2012-10-20T16:33:00Z">
              <w:rPr>
                <w:color w:val="0000FF"/>
                <w:u w:val="single"/>
              </w:rPr>
            </w:rPrChange>
          </w:rPr>
          <w:delText>la réalisation du bloc technique (apport de matériau et mise en œuvre) jusqu’à Ø/2 + 10 cm au moins, (Ø étant le diamètre de la buse), au-dessus de la génératrice supérieure de la buse;</w:delText>
        </w:r>
      </w:del>
    </w:p>
    <w:p w:rsidR="00000000" w:rsidRDefault="00F16FEB">
      <w:pPr>
        <w:pStyle w:val="Default"/>
        <w:rPr>
          <w:del w:id="8414" w:author="User" w:date="2012-10-18T11:15:00Z"/>
          <w:rFonts w:ascii="Arial Narrow" w:hAnsi="Arial Narrow"/>
          <w:rPrChange w:id="8415" w:author="User" w:date="2012-10-20T16:33:00Z">
            <w:rPr>
              <w:del w:id="8416" w:author="User" w:date="2012-10-18T11:15:00Z"/>
            </w:rPr>
          </w:rPrChange>
        </w:rPr>
        <w:pPrChange w:id="8417" w:author="User" w:date="2012-10-20T16:33:00Z">
          <w:pPr>
            <w:numPr>
              <w:numId w:val="51"/>
            </w:numPr>
            <w:tabs>
              <w:tab w:val="num" w:pos="2138"/>
            </w:tabs>
            <w:ind w:left="2138" w:hanging="360"/>
            <w:jc w:val="both"/>
          </w:pPr>
        </w:pPrChange>
      </w:pPr>
      <w:del w:id="8418" w:author="User" w:date="2012-10-18T11:15:00Z">
        <w:r w:rsidRPr="00F16FEB">
          <w:rPr>
            <w:rFonts w:ascii="Arial Narrow" w:hAnsi="Arial Narrow"/>
            <w:rPrChange w:id="8419" w:author="User" w:date="2012-10-20T16:33:00Z">
              <w:rPr>
                <w:color w:val="0000FF"/>
                <w:u w:val="single"/>
              </w:rPr>
            </w:rPrChange>
          </w:rPr>
          <w:delText>toutes sujétions de pose (épuisement, pompage, étaiement) et de prise en compte des tassements différe</w:delText>
        </w:r>
        <w:r w:rsidRPr="00F16FEB">
          <w:rPr>
            <w:rFonts w:ascii="Arial Narrow" w:hAnsi="Arial Narrow"/>
            <w:rPrChange w:id="8420" w:author="User" w:date="2012-10-20T16:33:00Z">
              <w:rPr>
                <w:color w:val="0000FF"/>
                <w:u w:val="single"/>
              </w:rPr>
            </w:rPrChange>
          </w:rPr>
          <w:delText>n</w:delText>
        </w:r>
        <w:r w:rsidRPr="00F16FEB">
          <w:rPr>
            <w:rFonts w:ascii="Arial Narrow" w:hAnsi="Arial Narrow"/>
            <w:rPrChange w:id="8421" w:author="User" w:date="2012-10-20T16:33:00Z">
              <w:rPr>
                <w:color w:val="0000FF"/>
                <w:u w:val="single"/>
              </w:rPr>
            </w:rPrChange>
          </w:rPr>
          <w:delText>tiels de l'ouvrage,</w:delText>
        </w:r>
      </w:del>
    </w:p>
    <w:p w:rsidR="00000000" w:rsidRDefault="00F16FEB">
      <w:pPr>
        <w:pStyle w:val="Default"/>
        <w:rPr>
          <w:del w:id="8422" w:author="User" w:date="2012-10-18T11:15:00Z"/>
          <w:rFonts w:ascii="Arial Narrow" w:hAnsi="Arial Narrow"/>
          <w:rPrChange w:id="8423" w:author="User" w:date="2012-10-20T16:33:00Z">
            <w:rPr>
              <w:del w:id="8424" w:author="User" w:date="2012-10-18T11:15:00Z"/>
            </w:rPr>
          </w:rPrChange>
        </w:rPr>
        <w:pPrChange w:id="8425" w:author="User" w:date="2012-10-20T16:33:00Z">
          <w:pPr>
            <w:numPr>
              <w:numId w:val="51"/>
            </w:numPr>
            <w:tabs>
              <w:tab w:val="num" w:pos="2138"/>
            </w:tabs>
            <w:ind w:left="2138" w:hanging="360"/>
            <w:jc w:val="both"/>
          </w:pPr>
        </w:pPrChange>
      </w:pPr>
      <w:del w:id="8426" w:author="User" w:date="2012-10-18T11:15:00Z">
        <w:r w:rsidRPr="00F16FEB">
          <w:rPr>
            <w:rFonts w:ascii="Arial Narrow" w:hAnsi="Arial Narrow"/>
            <w:rPrChange w:id="8427" w:author="User" w:date="2012-10-20T16:33:00Z">
              <w:rPr>
                <w:color w:val="0000FF"/>
                <w:u w:val="single"/>
              </w:rPr>
            </w:rPrChange>
          </w:rPr>
          <w:delText>le nettoyage éventuel des ouvertures amont et aval des buses en vue d'assurer un parfait écoulement,</w:delText>
        </w:r>
      </w:del>
    </w:p>
    <w:p w:rsidR="00000000" w:rsidRDefault="00F16FEB">
      <w:pPr>
        <w:pStyle w:val="Default"/>
        <w:rPr>
          <w:del w:id="8428" w:author="User" w:date="2012-10-18T11:15:00Z"/>
          <w:rFonts w:ascii="Arial Narrow" w:hAnsi="Arial Narrow"/>
          <w:rPrChange w:id="8429" w:author="User" w:date="2012-10-20T16:33:00Z">
            <w:rPr>
              <w:del w:id="8430" w:author="User" w:date="2012-10-18T11:15:00Z"/>
            </w:rPr>
          </w:rPrChange>
        </w:rPr>
        <w:pPrChange w:id="8431" w:author="User" w:date="2012-10-20T16:33:00Z">
          <w:pPr>
            <w:numPr>
              <w:numId w:val="51"/>
            </w:numPr>
            <w:tabs>
              <w:tab w:val="num" w:pos="2138"/>
            </w:tabs>
            <w:ind w:left="2138" w:hanging="360"/>
            <w:jc w:val="both"/>
          </w:pPr>
        </w:pPrChange>
      </w:pPr>
      <w:del w:id="8432" w:author="User" w:date="2012-10-18T11:15:00Z">
        <w:r w:rsidRPr="00F16FEB">
          <w:rPr>
            <w:rFonts w:ascii="Arial Narrow" w:hAnsi="Arial Narrow"/>
            <w:rPrChange w:id="8433" w:author="User" w:date="2012-10-20T16:33:00Z">
              <w:rPr>
                <w:color w:val="0000FF"/>
                <w:u w:val="single"/>
              </w:rPr>
            </w:rPrChange>
          </w:rPr>
          <w:delText>toutes sujétions liées en particulier aux prescriptions environnementales,</w:delText>
        </w:r>
      </w:del>
    </w:p>
    <w:p w:rsidR="00000000" w:rsidRDefault="00F16FEB">
      <w:pPr>
        <w:pStyle w:val="Default"/>
        <w:rPr>
          <w:del w:id="8434" w:author="User" w:date="2012-10-18T11:15:00Z"/>
          <w:rFonts w:ascii="Arial Narrow" w:hAnsi="Arial Narrow"/>
          <w:rPrChange w:id="8435" w:author="User" w:date="2012-10-20T16:33:00Z">
            <w:rPr>
              <w:del w:id="8436" w:author="User" w:date="2012-10-18T11:15:00Z"/>
            </w:rPr>
          </w:rPrChange>
        </w:rPr>
        <w:pPrChange w:id="8437" w:author="User" w:date="2012-10-20T16:33:00Z">
          <w:pPr>
            <w:numPr>
              <w:numId w:val="51"/>
            </w:numPr>
            <w:tabs>
              <w:tab w:val="num" w:pos="2138"/>
            </w:tabs>
            <w:ind w:left="2138" w:hanging="360"/>
            <w:jc w:val="both"/>
          </w:pPr>
        </w:pPrChange>
      </w:pPr>
      <w:del w:id="8438" w:author="User" w:date="2012-10-18T11:15:00Z">
        <w:r w:rsidRPr="00F16FEB">
          <w:rPr>
            <w:rFonts w:ascii="Arial Narrow" w:hAnsi="Arial Narrow"/>
            <w:rPrChange w:id="8439" w:author="User" w:date="2012-10-20T16:33:00Z">
              <w:rPr>
                <w:color w:val="0000FF"/>
                <w:u w:val="single"/>
              </w:rPr>
            </w:rPrChange>
          </w:rPr>
          <w:delText>Le raccordement du bloc technique avec la chaussée existante avec des pentes inférieures à 4% .</w:delText>
        </w:r>
      </w:del>
      <w:ins w:id="8440" w:author="MINTP" w:date="2010-05-10T13:46:00Z">
        <w:del w:id="8441" w:author="User" w:date="2012-10-18T11:15:00Z">
          <w:r w:rsidRPr="00F16FEB">
            <w:rPr>
              <w:rFonts w:ascii="Arial Narrow" w:hAnsi="Arial Narrow"/>
              <w:rPrChange w:id="8442" w:author="User" w:date="2012-10-20T16:33:00Z">
                <w:rPr>
                  <w:color w:val="0000FF"/>
                  <w:u w:val="single"/>
                </w:rPr>
              </w:rPrChange>
            </w:rPr>
            <w:delText>%.</w:delText>
          </w:r>
        </w:del>
      </w:ins>
    </w:p>
    <w:p w:rsidR="00000000" w:rsidRDefault="00F16FEB">
      <w:pPr>
        <w:pStyle w:val="Default"/>
        <w:rPr>
          <w:del w:id="8443" w:author="User" w:date="2012-10-18T11:15:00Z"/>
          <w:rFonts w:ascii="Arial Narrow" w:hAnsi="Arial Narrow"/>
          <w:rPrChange w:id="8444" w:author="User" w:date="2012-10-20T16:33:00Z">
            <w:rPr>
              <w:del w:id="8445" w:author="User" w:date="2012-10-18T11:15:00Z"/>
              <w:b/>
              <w:bCs/>
            </w:rPr>
          </w:rPrChange>
        </w:rPr>
        <w:pPrChange w:id="8446" w:author="User" w:date="2012-10-20T16:33:00Z">
          <w:pPr>
            <w:ind w:left="1418"/>
            <w:jc w:val="both"/>
          </w:pPr>
        </w:pPrChange>
      </w:pPr>
      <w:del w:id="8447" w:author="User" w:date="2012-10-18T11:15:00Z">
        <w:r w:rsidRPr="00F16FEB">
          <w:rPr>
            <w:rFonts w:ascii="Arial Narrow" w:hAnsi="Arial Narrow"/>
            <w:rPrChange w:id="8448" w:author="User" w:date="2012-10-20T16:33:00Z">
              <w:rPr>
                <w:b/>
                <w:bCs/>
                <w:color w:val="0000FF"/>
                <w:u w:val="single"/>
              </w:rPr>
            </w:rPrChange>
          </w:rPr>
          <w:delText>Pour les lots du Réseau Nord, le raccordement du bloc technique avec la chaussée existante avec des pentes inf</w:delText>
        </w:r>
        <w:r w:rsidRPr="00F16FEB">
          <w:rPr>
            <w:rFonts w:ascii="Arial Narrow" w:hAnsi="Arial Narrow"/>
            <w:rPrChange w:id="8449" w:author="User" w:date="2012-10-20T16:33:00Z">
              <w:rPr>
                <w:b/>
                <w:bCs/>
                <w:color w:val="0000FF"/>
                <w:u w:val="single"/>
              </w:rPr>
            </w:rPrChange>
          </w:rPr>
          <w:delText>é</w:delText>
        </w:r>
        <w:r w:rsidRPr="00F16FEB">
          <w:rPr>
            <w:rFonts w:ascii="Arial Narrow" w:hAnsi="Arial Narrow"/>
            <w:rPrChange w:id="8450" w:author="User" w:date="2012-10-20T16:33:00Z">
              <w:rPr>
                <w:b/>
                <w:bCs/>
                <w:color w:val="0000FF"/>
                <w:u w:val="single"/>
              </w:rPr>
            </w:rPrChange>
          </w:rPr>
          <w:delText>rieures à 4% sera rémunéré au prix N° 108a ou 108b.</w:delText>
        </w:r>
      </w:del>
    </w:p>
    <w:p w:rsidR="00000000" w:rsidRDefault="00AF582A">
      <w:pPr>
        <w:pStyle w:val="Default"/>
        <w:rPr>
          <w:del w:id="8451" w:author="User" w:date="2012-10-18T11:15:00Z"/>
          <w:rFonts w:ascii="Arial Narrow" w:hAnsi="Arial Narrow"/>
          <w:rPrChange w:id="8452" w:author="User" w:date="2012-10-20T16:33:00Z">
            <w:rPr>
              <w:del w:id="8453" w:author="User" w:date="2012-10-18T11:15:00Z"/>
              <w:b/>
              <w:bCs/>
            </w:rPr>
          </w:rPrChange>
        </w:rPr>
        <w:pPrChange w:id="8454" w:author="User" w:date="2012-10-20T16:33:00Z">
          <w:pPr>
            <w:ind w:left="1418"/>
            <w:jc w:val="both"/>
          </w:pPr>
        </w:pPrChange>
      </w:pPr>
    </w:p>
    <w:p w:rsidR="00000000" w:rsidRDefault="003D65D4">
      <w:pPr>
        <w:pStyle w:val="Default"/>
        <w:rPr>
          <w:rFonts w:ascii="Arial Narrow" w:hAnsi="Arial Narrow"/>
        </w:rPr>
        <w:pPrChange w:id="8455" w:author="User" w:date="2012-10-20T16:54:00Z">
          <w:pPr>
            <w:ind w:left="1418"/>
            <w:jc w:val="both"/>
          </w:pPr>
        </w:pPrChange>
      </w:pPr>
      <w:r w:rsidRPr="000A0F15">
        <w:rPr>
          <w:rFonts w:ascii="Arial Narrow" w:hAnsi="Arial Narrow"/>
        </w:rPr>
        <w:t xml:space="preserve">Ces prix s'appliquent au </w:t>
      </w:r>
      <w:r w:rsidR="00F16FEB" w:rsidRPr="00F16FEB">
        <w:rPr>
          <w:rFonts w:ascii="Arial Narrow" w:hAnsi="Arial Narrow"/>
          <w:rPrChange w:id="8456" w:author="User" w:date="2012-10-20T16:33:00Z">
            <w:rPr>
              <w:b/>
              <w:color w:val="0000FF"/>
              <w:u w:val="single"/>
            </w:rPr>
          </w:rPrChange>
        </w:rPr>
        <w:t>METRE LINEAIRE (ml)</w:t>
      </w:r>
      <w:r w:rsidRPr="000A0F15">
        <w:rPr>
          <w:rFonts w:ascii="Arial Narrow" w:hAnsi="Arial Narrow"/>
        </w:rPr>
        <w:t xml:space="preserve"> de buse mis en œuvre et réceptionné selon le diamètre. Les lo</w:t>
      </w:r>
      <w:r w:rsidRPr="000A0F15">
        <w:rPr>
          <w:rFonts w:ascii="Arial Narrow" w:hAnsi="Arial Narrow"/>
        </w:rPr>
        <w:t>n</w:t>
      </w:r>
      <w:r w:rsidRPr="000A0F15">
        <w:rPr>
          <w:rFonts w:ascii="Arial Narrow" w:hAnsi="Arial Narrow"/>
        </w:rPr>
        <w:t xml:space="preserve">gueurs à prendre en compte résultent </w:t>
      </w:r>
      <w:r w:rsidR="00F16FEB" w:rsidRPr="00F16FEB">
        <w:rPr>
          <w:rFonts w:ascii="Arial Narrow" w:hAnsi="Arial Narrow"/>
          <w:rPrChange w:id="8457" w:author="User" w:date="2012-10-20T16:33:00Z">
            <w:rPr>
              <w:color w:val="0000FF"/>
              <w:u w:val="single"/>
            </w:rPr>
          </w:rPrChange>
        </w:rPr>
        <w:t>des plans d'exécution approuvés.</w:t>
      </w:r>
    </w:p>
    <w:p w:rsidR="00AE2A2A" w:rsidRPr="000A0F15" w:rsidRDefault="00AE2A2A" w:rsidP="001F005E">
      <w:pPr>
        <w:pStyle w:val="Default"/>
        <w:rPr>
          <w:ins w:id="8458" w:author="User" w:date="2012-10-18T11:16:00Z"/>
          <w:rFonts w:ascii="Arial Narrow" w:hAnsi="Arial Narrow"/>
          <w:rPrChange w:id="8459" w:author="User" w:date="2012-10-20T16:33:00Z">
            <w:rPr>
              <w:ins w:id="8460" w:author="User" w:date="2012-10-18T11:16:00Z"/>
            </w:rPr>
          </w:rPrChange>
        </w:rPr>
      </w:pPr>
    </w:p>
    <w:p w:rsidR="003D65D4" w:rsidRPr="000A0F15" w:rsidDel="002E01C3" w:rsidRDefault="003D65D4" w:rsidP="001F005E">
      <w:pPr>
        <w:ind w:left="1418"/>
        <w:jc w:val="both"/>
        <w:rPr>
          <w:del w:id="8461" w:author="User" w:date="2012-10-20T16:33:00Z"/>
          <w:rFonts w:ascii="Arial Narrow" w:hAnsi="Arial Narrow" w:cs="Tahoma"/>
          <w:b/>
          <w:i/>
          <w:color w:val="000000"/>
        </w:rPr>
      </w:pPr>
    </w:p>
    <w:p w:rsidR="003D65D4" w:rsidRPr="000A0F15" w:rsidDel="00F16F08" w:rsidRDefault="003D65D4" w:rsidP="001F005E">
      <w:pPr>
        <w:ind w:left="1418"/>
        <w:jc w:val="both"/>
        <w:rPr>
          <w:del w:id="8462" w:author="User" w:date="2012-10-18T11:16:00Z"/>
          <w:rFonts w:ascii="Arial Narrow" w:hAnsi="Arial Narrow" w:cs="Tahoma"/>
          <w:b/>
          <w:i/>
          <w:color w:val="000000"/>
        </w:rPr>
      </w:pPr>
    </w:p>
    <w:p w:rsidR="003D65D4" w:rsidRPr="000A0F15" w:rsidDel="00F16F08" w:rsidRDefault="003D65D4" w:rsidP="001F005E">
      <w:pPr>
        <w:pStyle w:val="Style1"/>
        <w:rPr>
          <w:del w:id="8463" w:author="User" w:date="2012-10-18T11:16:00Z"/>
          <w:rFonts w:ascii="Arial Narrow" w:hAnsi="Arial Narrow" w:cs="Tahoma"/>
          <w:b/>
          <w:i/>
          <w:color w:val="000000"/>
          <w:sz w:val="24"/>
          <w:szCs w:val="24"/>
        </w:rPr>
      </w:pPr>
      <w:del w:id="8464" w:author="User" w:date="2012-10-18T11:16:00Z">
        <w:r w:rsidRPr="000A0F15" w:rsidDel="00F16F08">
          <w:rPr>
            <w:rFonts w:ascii="Arial Narrow" w:hAnsi="Arial Narrow" w:cs="Tahoma"/>
            <w:b/>
            <w:i/>
            <w:color w:val="000000"/>
            <w:sz w:val="24"/>
            <w:szCs w:val="24"/>
          </w:rPr>
          <w:delText>Prix n° 206a</w:delText>
        </w:r>
        <w:r w:rsidRPr="000A0F15" w:rsidDel="00F16F08">
          <w:rPr>
            <w:rFonts w:ascii="Arial Narrow" w:hAnsi="Arial Narrow" w:cs="Tahoma"/>
            <w:b/>
            <w:i/>
            <w:color w:val="000000"/>
            <w:sz w:val="24"/>
            <w:szCs w:val="24"/>
          </w:rPr>
          <w:tab/>
          <w:delText>buse de Ø 800</w:delText>
        </w:r>
      </w:del>
    </w:p>
    <w:p w:rsidR="003D65D4" w:rsidRPr="000A0F15" w:rsidDel="00F16F08" w:rsidRDefault="003D65D4" w:rsidP="001F005E">
      <w:pPr>
        <w:pStyle w:val="Style1"/>
        <w:rPr>
          <w:del w:id="8465" w:author="User" w:date="2012-10-18T11:16:00Z"/>
          <w:rFonts w:ascii="Arial Narrow" w:hAnsi="Arial Narrow" w:cs="Tahoma"/>
          <w:b/>
          <w:i/>
          <w:color w:val="000000"/>
          <w:sz w:val="24"/>
          <w:szCs w:val="24"/>
        </w:rPr>
      </w:pPr>
      <w:del w:id="8466" w:author="User" w:date="2012-10-18T11:16:00Z">
        <w:r w:rsidRPr="000A0F15" w:rsidDel="00F16F08">
          <w:rPr>
            <w:rFonts w:ascii="Arial Narrow" w:hAnsi="Arial Narrow" w:cs="Tahoma"/>
            <w:b/>
            <w:i/>
            <w:color w:val="000000"/>
            <w:sz w:val="24"/>
            <w:szCs w:val="24"/>
          </w:rPr>
          <w:delText>Prix n° 206b</w:delText>
        </w:r>
        <w:r w:rsidRPr="000A0F15" w:rsidDel="00F16F08">
          <w:rPr>
            <w:rFonts w:ascii="Arial Narrow" w:hAnsi="Arial Narrow" w:cs="Tahoma"/>
            <w:b/>
            <w:i/>
            <w:color w:val="000000"/>
            <w:sz w:val="24"/>
            <w:szCs w:val="24"/>
          </w:rPr>
          <w:tab/>
          <w:delText>buse de Ø 1000</w:delText>
        </w:r>
      </w:del>
    </w:p>
    <w:p w:rsidR="003D65D4" w:rsidRPr="000A0F15" w:rsidDel="00F16F08" w:rsidRDefault="003D65D4" w:rsidP="001F005E">
      <w:pPr>
        <w:pStyle w:val="Style1"/>
        <w:rPr>
          <w:del w:id="8467" w:author="User" w:date="2012-10-18T11:16:00Z"/>
          <w:rFonts w:ascii="Arial Narrow" w:hAnsi="Arial Narrow" w:cs="Tahoma"/>
          <w:b/>
          <w:i/>
          <w:color w:val="000000"/>
          <w:sz w:val="24"/>
          <w:szCs w:val="24"/>
        </w:rPr>
      </w:pPr>
      <w:del w:id="8468" w:author="User" w:date="2012-10-18T11:16:00Z">
        <w:r w:rsidRPr="000A0F15" w:rsidDel="00F16F08">
          <w:rPr>
            <w:rFonts w:ascii="Arial Narrow" w:hAnsi="Arial Narrow" w:cs="Tahoma"/>
            <w:b/>
            <w:i/>
            <w:color w:val="000000"/>
            <w:sz w:val="24"/>
            <w:szCs w:val="24"/>
          </w:rPr>
          <w:delText>Prix n° 206c</w:delText>
        </w:r>
        <w:r w:rsidRPr="000A0F15" w:rsidDel="00F16F08">
          <w:rPr>
            <w:rFonts w:ascii="Arial Narrow" w:hAnsi="Arial Narrow" w:cs="Tahoma"/>
            <w:b/>
            <w:i/>
            <w:color w:val="000000"/>
            <w:sz w:val="24"/>
            <w:szCs w:val="24"/>
          </w:rPr>
          <w:tab/>
          <w:delText>buse de Ø 1500</w:delText>
        </w:r>
      </w:del>
    </w:p>
    <w:p w:rsidR="003D65D4" w:rsidRPr="000A0F15" w:rsidDel="00F16F08" w:rsidRDefault="003D65D4" w:rsidP="001F005E">
      <w:pPr>
        <w:pStyle w:val="Style1"/>
        <w:rPr>
          <w:ins w:id="8469" w:author="Famille NDJOCK" w:date="2007-10-22T12:29:00Z"/>
          <w:del w:id="8470" w:author="User" w:date="2012-10-18T11:16:00Z"/>
          <w:rFonts w:ascii="Arial Narrow" w:hAnsi="Arial Narrow" w:cs="Tahoma"/>
          <w:b/>
          <w:i/>
          <w:color w:val="000000"/>
          <w:sz w:val="24"/>
          <w:szCs w:val="24"/>
        </w:rPr>
      </w:pPr>
    </w:p>
    <w:p w:rsidR="003D65D4" w:rsidRPr="000A0F15" w:rsidDel="00F16F08" w:rsidRDefault="003D65D4" w:rsidP="001F005E">
      <w:pPr>
        <w:pStyle w:val="Style1"/>
        <w:rPr>
          <w:del w:id="8471" w:author="User" w:date="2012-10-18T11:16:00Z"/>
          <w:rFonts w:ascii="Arial Narrow" w:hAnsi="Arial Narrow" w:cs="Tahoma"/>
          <w:b/>
          <w:i/>
          <w:color w:val="000000"/>
          <w:sz w:val="24"/>
          <w:szCs w:val="24"/>
        </w:rPr>
      </w:pPr>
    </w:p>
    <w:p w:rsidR="003D65D4" w:rsidRPr="000A0F15" w:rsidRDefault="00AE2A2A" w:rsidP="001F005E">
      <w:pPr>
        <w:pStyle w:val="Titre5"/>
        <w:spacing w:before="0"/>
        <w:rPr>
          <w:rFonts w:ascii="Arial Narrow" w:hAnsi="Arial Narrow" w:cs="Tahoma"/>
          <w:color w:val="000000"/>
        </w:rPr>
      </w:pPr>
      <w:r w:rsidRPr="000A0F15">
        <w:rPr>
          <w:rFonts w:ascii="Arial Narrow" w:hAnsi="Arial Narrow" w:cs="Tahoma"/>
          <w:b/>
          <w:i/>
          <w:color w:val="000000"/>
        </w:rPr>
        <w:t>PUISARD EN MACONNERIE POUR BUSES Ø1000mm</w:t>
      </w:r>
      <w:r w:rsidR="003D65D4" w:rsidRPr="000A0F15">
        <w:rPr>
          <w:rFonts w:ascii="Arial Narrow" w:hAnsi="Arial Narrow" w:cs="Tahoma"/>
          <w:color w:val="000000"/>
        </w:rPr>
        <w:t xml:space="preserve"> (prix n° </w:t>
      </w:r>
      <w:del w:id="8472" w:author="User" w:date="2012-10-18T11:17:00Z">
        <w:r w:rsidR="003D65D4" w:rsidRPr="000A0F15" w:rsidDel="00E546A2">
          <w:rPr>
            <w:rFonts w:ascii="Arial Narrow" w:hAnsi="Arial Narrow" w:cs="Tahoma"/>
            <w:color w:val="000000"/>
          </w:rPr>
          <w:delText>207</w:delText>
        </w:r>
      </w:del>
      <w:ins w:id="8473" w:author="User" w:date="2012-10-18T11:17:00Z">
        <w:r w:rsidR="003D65D4" w:rsidRPr="000A0F15">
          <w:rPr>
            <w:rFonts w:ascii="Arial Narrow" w:hAnsi="Arial Narrow" w:cs="Tahoma"/>
            <w:color w:val="000000"/>
          </w:rPr>
          <w:t>TM308</w:t>
        </w:r>
      </w:ins>
      <w:r w:rsidRPr="000A0F15">
        <w:rPr>
          <w:rFonts w:ascii="Arial Narrow" w:hAnsi="Arial Narrow" w:cs="Tahoma"/>
          <w:color w:val="000000"/>
        </w:rPr>
        <w:t>a</w:t>
      </w:r>
      <w:r w:rsidR="003D65D4" w:rsidRPr="000A0F15">
        <w:rPr>
          <w:rFonts w:ascii="Arial Narrow" w:hAnsi="Arial Narrow" w:cs="Tahoma"/>
          <w:color w:val="000000"/>
        </w:rPr>
        <w:t>)</w:t>
      </w:r>
    </w:p>
    <w:p w:rsidR="003D65D4" w:rsidRPr="000A0F15" w:rsidDel="002E01C3" w:rsidRDefault="003D65D4" w:rsidP="001F005E">
      <w:pPr>
        <w:pStyle w:val="Style1"/>
        <w:rPr>
          <w:del w:id="8474" w:author="User" w:date="2012-10-20T16:33:00Z"/>
          <w:rFonts w:ascii="Arial Narrow" w:hAnsi="Arial Narrow" w:cs="Tahoma"/>
          <w:color w:val="000000"/>
          <w:sz w:val="24"/>
          <w:szCs w:val="24"/>
          <w:rPrChange w:id="8475" w:author="User" w:date="2012-10-20T16:33:00Z">
            <w:rPr>
              <w:del w:id="8476" w:author="User" w:date="2012-10-20T16:33:00Z"/>
            </w:rPr>
          </w:rPrChange>
        </w:rPr>
      </w:pPr>
    </w:p>
    <w:p w:rsidR="00000000" w:rsidRDefault="00AF582A">
      <w:pPr>
        <w:rPr>
          <w:del w:id="8477" w:author="User" w:date="2012-10-20T16:33:00Z"/>
          <w:rFonts w:ascii="Arial Narrow" w:hAnsi="Arial Narrow" w:cs="Tahoma"/>
          <w:color w:val="000000"/>
          <w:rPrChange w:id="8478" w:author="User" w:date="2012-10-20T16:34:00Z">
            <w:rPr>
              <w:del w:id="8479" w:author="User" w:date="2012-10-20T16:33:00Z"/>
            </w:rPr>
          </w:rPrChange>
        </w:rPr>
        <w:pPrChange w:id="8480" w:author="User" w:date="2012-10-20T16:33:00Z">
          <w:pPr>
            <w:ind w:left="1418"/>
            <w:jc w:val="both"/>
          </w:pPr>
        </w:pPrChange>
      </w:pPr>
    </w:p>
    <w:p w:rsidR="003D65D4" w:rsidRPr="000A0F15" w:rsidDel="00E546A2" w:rsidRDefault="003D65D4" w:rsidP="001F005E">
      <w:pPr>
        <w:pStyle w:val="Style1"/>
        <w:rPr>
          <w:del w:id="8481" w:author="User" w:date="2012-10-18T11:18:00Z"/>
          <w:rFonts w:ascii="Arial Narrow" w:hAnsi="Arial Narrow" w:cs="Tahoma"/>
          <w:color w:val="000000"/>
          <w:sz w:val="24"/>
          <w:szCs w:val="24"/>
        </w:rPr>
      </w:pPr>
      <w:del w:id="8482" w:author="User" w:date="2012-10-18T11:18:00Z">
        <w:r w:rsidRPr="000A0F15" w:rsidDel="00E546A2">
          <w:rPr>
            <w:rFonts w:ascii="Arial Narrow" w:hAnsi="Arial Narrow" w:cs="Tahoma"/>
            <w:color w:val="000000"/>
            <w:sz w:val="24"/>
            <w:szCs w:val="24"/>
          </w:rPr>
          <w:lastRenderedPageBreak/>
          <w:delText>Prix n° 207a</w:delText>
        </w:r>
        <w:r w:rsidRPr="000A0F15" w:rsidDel="00E546A2">
          <w:rPr>
            <w:rFonts w:ascii="Arial Narrow" w:hAnsi="Arial Narrow" w:cs="Tahoma"/>
            <w:color w:val="000000"/>
            <w:sz w:val="24"/>
            <w:szCs w:val="24"/>
          </w:rPr>
          <w:tab/>
          <w:delText>buse de Ø 800</w:delText>
        </w:r>
      </w:del>
    </w:p>
    <w:p w:rsidR="003D65D4" w:rsidRPr="000A0F15" w:rsidDel="00E546A2" w:rsidRDefault="003D65D4" w:rsidP="001F005E">
      <w:pPr>
        <w:pStyle w:val="Style1"/>
        <w:rPr>
          <w:del w:id="8483" w:author="User" w:date="2012-10-18T11:18:00Z"/>
          <w:rFonts w:ascii="Arial Narrow" w:hAnsi="Arial Narrow" w:cs="Tahoma"/>
          <w:color w:val="000000"/>
          <w:sz w:val="24"/>
          <w:szCs w:val="24"/>
        </w:rPr>
      </w:pPr>
      <w:del w:id="8484" w:author="User" w:date="2012-10-18T11:18:00Z">
        <w:r w:rsidRPr="000A0F15" w:rsidDel="00E546A2">
          <w:rPr>
            <w:rFonts w:ascii="Arial Narrow" w:hAnsi="Arial Narrow" w:cs="Tahoma"/>
            <w:color w:val="000000"/>
            <w:sz w:val="24"/>
            <w:szCs w:val="24"/>
          </w:rPr>
          <w:delText>Prix n° 207b</w:delText>
        </w:r>
        <w:r w:rsidRPr="000A0F15" w:rsidDel="00E546A2">
          <w:rPr>
            <w:rFonts w:ascii="Arial Narrow" w:hAnsi="Arial Narrow" w:cs="Tahoma"/>
            <w:color w:val="000000"/>
            <w:sz w:val="24"/>
            <w:szCs w:val="24"/>
          </w:rPr>
          <w:tab/>
          <w:delText>buse de Ø 1000</w:delText>
        </w:r>
      </w:del>
    </w:p>
    <w:p w:rsidR="003D65D4" w:rsidRPr="000A0F15" w:rsidDel="00E546A2" w:rsidRDefault="003D65D4" w:rsidP="001F005E">
      <w:pPr>
        <w:pStyle w:val="Style1"/>
        <w:rPr>
          <w:del w:id="8485" w:author="User" w:date="2012-10-18T11:18:00Z"/>
          <w:rFonts w:ascii="Arial Narrow" w:hAnsi="Arial Narrow" w:cs="Tahoma"/>
          <w:color w:val="000000"/>
          <w:sz w:val="24"/>
          <w:szCs w:val="24"/>
        </w:rPr>
      </w:pPr>
      <w:del w:id="8486" w:author="User" w:date="2012-10-18T11:18:00Z">
        <w:r w:rsidRPr="000A0F15" w:rsidDel="00E546A2">
          <w:rPr>
            <w:rFonts w:ascii="Arial Narrow" w:hAnsi="Arial Narrow" w:cs="Tahoma"/>
            <w:color w:val="000000"/>
            <w:sz w:val="24"/>
            <w:szCs w:val="24"/>
          </w:rPr>
          <w:delText>Prix n° 207c</w:delText>
        </w:r>
        <w:r w:rsidRPr="000A0F15" w:rsidDel="00E546A2">
          <w:rPr>
            <w:rFonts w:ascii="Arial Narrow" w:hAnsi="Arial Narrow" w:cs="Tahoma"/>
            <w:color w:val="000000"/>
            <w:sz w:val="24"/>
            <w:szCs w:val="24"/>
          </w:rPr>
          <w:tab/>
          <w:delText>buse de Ø 1500</w:delText>
        </w:r>
      </w:del>
    </w:p>
    <w:p w:rsidR="003D65D4" w:rsidRPr="000A0F15" w:rsidDel="00E546A2" w:rsidRDefault="003D65D4" w:rsidP="001F005E">
      <w:pPr>
        <w:pStyle w:val="Style1"/>
        <w:rPr>
          <w:del w:id="8487" w:author="User" w:date="2012-10-18T11:18:00Z"/>
          <w:rFonts w:ascii="Arial Narrow" w:hAnsi="Arial Narrow" w:cs="Tahoma"/>
          <w:color w:val="000000"/>
          <w:sz w:val="24"/>
          <w:szCs w:val="24"/>
        </w:rPr>
      </w:pPr>
    </w:p>
    <w:p w:rsidR="003D65D4" w:rsidRPr="000A0F15" w:rsidDel="00E546A2" w:rsidRDefault="003D65D4" w:rsidP="001F005E">
      <w:pPr>
        <w:pStyle w:val="Style1"/>
        <w:rPr>
          <w:del w:id="8488" w:author="User" w:date="2012-10-18T11:18:00Z"/>
          <w:rFonts w:ascii="Arial Narrow" w:hAnsi="Arial Narrow" w:cs="Tahoma"/>
          <w:color w:val="000000"/>
          <w:sz w:val="24"/>
          <w:szCs w:val="24"/>
        </w:rPr>
      </w:pPr>
    </w:p>
    <w:p w:rsidR="003D65D4" w:rsidRPr="000A0F15" w:rsidRDefault="003D65D4" w:rsidP="001F005E">
      <w:pPr>
        <w:pStyle w:val="Titre5"/>
        <w:spacing w:before="0"/>
        <w:rPr>
          <w:rFonts w:ascii="Arial Narrow" w:hAnsi="Arial Narrow" w:cs="Tahoma"/>
          <w:color w:val="000000"/>
        </w:rPr>
      </w:pPr>
      <w:r w:rsidRPr="000A0F15">
        <w:rPr>
          <w:rFonts w:ascii="Arial Narrow" w:hAnsi="Arial Narrow" w:cs="Tahoma"/>
          <w:color w:val="000000"/>
        </w:rPr>
        <w:t xml:space="preserve">PUISARD </w:t>
      </w:r>
      <w:del w:id="8489" w:author="User" w:date="2012-10-18T11:20:00Z">
        <w:r w:rsidRPr="000A0F15" w:rsidDel="00CB1525">
          <w:rPr>
            <w:rFonts w:ascii="Arial Narrow" w:hAnsi="Arial Narrow" w:cs="Tahoma"/>
            <w:color w:val="000000"/>
          </w:rPr>
          <w:delText>EN MA</w:delText>
        </w:r>
        <w:r w:rsidR="00F16FEB" w:rsidRPr="00F16FEB">
          <w:rPr>
            <w:rFonts w:ascii="Arial Narrow" w:hAnsi="Arial Narrow" w:cs="Tahoma"/>
            <w:b/>
            <w:bCs/>
            <w:i/>
            <w:iCs/>
            <w:color w:val="000000"/>
            <w:rPrChange w:id="8490" w:author="User" w:date="2012-10-20T16:34:00Z">
              <w:rPr>
                <w:rFonts w:ascii="Times New Roman" w:eastAsia="Times New Roman" w:hAnsi="Times New Roman" w:cs="Times New Roman"/>
                <w:caps/>
                <w:color w:val="0000FF"/>
                <w:sz w:val="20"/>
                <w:u w:val="single"/>
              </w:rPr>
            </w:rPrChange>
          </w:rPr>
          <w:delText>ç</w:delText>
        </w:r>
        <w:r w:rsidRPr="000A0F15" w:rsidDel="00CB1525">
          <w:rPr>
            <w:rFonts w:ascii="Arial Narrow" w:hAnsi="Arial Narrow" w:cs="Tahoma"/>
            <w:color w:val="000000"/>
          </w:rPr>
          <w:delText xml:space="preserve">ONNERIE </w:delText>
        </w:r>
      </w:del>
      <w:r w:rsidRPr="000A0F15">
        <w:rPr>
          <w:rFonts w:ascii="Arial Narrow" w:hAnsi="Arial Narrow" w:cs="Tahoma"/>
          <w:color w:val="000000"/>
        </w:rPr>
        <w:t xml:space="preserve">POUR BUSE (prix n° </w:t>
      </w:r>
      <w:del w:id="8491" w:author="User" w:date="2012-10-18T11:19:00Z">
        <w:r w:rsidRPr="000A0F15" w:rsidDel="00CB1525">
          <w:rPr>
            <w:rFonts w:ascii="Arial Narrow" w:hAnsi="Arial Narrow" w:cs="Tahoma"/>
            <w:color w:val="000000"/>
          </w:rPr>
          <w:delText>208</w:delText>
        </w:r>
      </w:del>
      <w:ins w:id="8492" w:author="User" w:date="2012-10-18T11:19:00Z">
        <w:r w:rsidRPr="000A0F15">
          <w:rPr>
            <w:rFonts w:ascii="Arial Narrow" w:hAnsi="Arial Narrow" w:cs="Tahoma"/>
            <w:color w:val="000000"/>
          </w:rPr>
          <w:t>TM309</w:t>
        </w:r>
      </w:ins>
      <w:r w:rsidRPr="000A0F15">
        <w:rPr>
          <w:rFonts w:ascii="Arial Narrow" w:hAnsi="Arial Narrow" w:cs="Tahoma"/>
          <w:color w:val="000000"/>
        </w:rPr>
        <w:t>)</w:t>
      </w:r>
    </w:p>
    <w:p w:rsidR="003D65D4" w:rsidRPr="000A0F15" w:rsidDel="002E01C3" w:rsidRDefault="003D65D4" w:rsidP="001F005E">
      <w:pPr>
        <w:pStyle w:val="Style1"/>
        <w:rPr>
          <w:del w:id="8493" w:author="User" w:date="2012-10-20T16:33: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8494" w:author="User" w:date="2012-10-20T16:33:00Z">
            <w:rPr/>
          </w:rPrChange>
        </w:rPr>
        <w:pPrChange w:id="8495" w:author="User" w:date="2012-10-20T16:54:00Z">
          <w:pPr>
            <w:pStyle w:val="Style1"/>
          </w:pPr>
        </w:pPrChange>
      </w:pPr>
      <w:r w:rsidRPr="00F16FEB">
        <w:rPr>
          <w:rFonts w:ascii="Arial Narrow" w:hAnsi="Arial Narrow" w:cs="Tahoma"/>
          <w:color w:val="000000"/>
          <w:sz w:val="24"/>
          <w:szCs w:val="24"/>
          <w:rPrChange w:id="8496" w:author="User" w:date="2012-10-20T16:33:00Z">
            <w:rPr>
              <w:color w:val="0000FF"/>
              <w:u w:val="single"/>
            </w:rPr>
          </w:rPrChange>
        </w:rPr>
        <w:t>Ce</w:t>
      </w:r>
      <w:ins w:id="8497" w:author="User" w:date="2012-10-18T11:19:00Z">
        <w:r w:rsidRPr="00F16FEB">
          <w:rPr>
            <w:rFonts w:ascii="Arial Narrow" w:hAnsi="Arial Narrow" w:cs="Tahoma"/>
            <w:color w:val="000000"/>
            <w:sz w:val="24"/>
            <w:szCs w:val="24"/>
            <w:rPrChange w:id="8498" w:author="User" w:date="2012-10-20T16:33:00Z">
              <w:rPr>
                <w:color w:val="0000FF"/>
                <w:u w:val="single"/>
              </w:rPr>
            </w:rPrChange>
          </w:rPr>
          <w:t>s</w:t>
        </w:r>
      </w:ins>
      <w:r w:rsidRPr="00F16FEB">
        <w:rPr>
          <w:rFonts w:ascii="Arial Narrow" w:hAnsi="Arial Narrow" w:cs="Tahoma"/>
          <w:color w:val="000000"/>
          <w:sz w:val="24"/>
          <w:szCs w:val="24"/>
          <w:rPrChange w:id="8499" w:author="User" w:date="2012-10-20T16:33:00Z">
            <w:rPr>
              <w:color w:val="0000FF"/>
              <w:u w:val="single"/>
            </w:rPr>
          </w:rPrChange>
        </w:rPr>
        <w:t xml:space="preserve"> prix </w:t>
      </w:r>
      <w:del w:id="8500" w:author="User" w:date="2012-10-18T11:19:00Z">
        <w:r w:rsidRPr="00F16FEB">
          <w:rPr>
            <w:rFonts w:ascii="Arial Narrow" w:hAnsi="Arial Narrow" w:cs="Tahoma"/>
            <w:color w:val="000000"/>
            <w:sz w:val="24"/>
            <w:szCs w:val="24"/>
            <w:rPrChange w:id="8501" w:author="User" w:date="2012-10-20T16:33:00Z">
              <w:rPr>
                <w:color w:val="0000FF"/>
                <w:u w:val="single"/>
              </w:rPr>
            </w:rPrChange>
          </w:rPr>
          <w:delText>rémunère</w:delText>
        </w:r>
      </w:del>
      <w:ins w:id="8502" w:author="User" w:date="2012-10-18T11:19:00Z">
        <w:r w:rsidRPr="00F16FEB">
          <w:rPr>
            <w:rFonts w:ascii="Arial Narrow" w:hAnsi="Arial Narrow" w:cs="Tahoma"/>
            <w:color w:val="000000"/>
            <w:sz w:val="24"/>
            <w:szCs w:val="24"/>
            <w:rPrChange w:id="8503" w:author="User" w:date="2012-10-20T16:33:00Z">
              <w:rPr>
                <w:color w:val="0000FF"/>
                <w:u w:val="single"/>
              </w:rPr>
            </w:rPrChange>
          </w:rPr>
          <w:t>rémunèrent</w:t>
        </w:r>
      </w:ins>
      <w:r w:rsidRPr="00F16FEB">
        <w:rPr>
          <w:rFonts w:ascii="Arial Narrow" w:hAnsi="Arial Narrow" w:cs="Tahoma"/>
          <w:color w:val="000000"/>
          <w:sz w:val="24"/>
          <w:szCs w:val="24"/>
          <w:rPrChange w:id="8504" w:author="User" w:date="2012-10-20T16:33:00Z">
            <w:rPr>
              <w:color w:val="0000FF"/>
              <w:u w:val="single"/>
            </w:rPr>
          </w:rPrChange>
        </w:rPr>
        <w:t xml:space="preserve"> l'exécution de puisard </w:t>
      </w:r>
      <w:del w:id="8505" w:author="User" w:date="2012-10-18T11:20:00Z">
        <w:r w:rsidRPr="00F16FEB">
          <w:rPr>
            <w:rFonts w:ascii="Arial Narrow" w:hAnsi="Arial Narrow" w:cs="Tahoma"/>
            <w:color w:val="000000"/>
            <w:sz w:val="24"/>
            <w:szCs w:val="24"/>
            <w:rPrChange w:id="8506" w:author="User" w:date="2012-10-20T16:33:00Z">
              <w:rPr>
                <w:color w:val="0000FF"/>
                <w:u w:val="single"/>
              </w:rPr>
            </w:rPrChange>
          </w:rPr>
          <w:delText xml:space="preserve">en maçonnerie </w:delText>
        </w:r>
      </w:del>
      <w:r w:rsidRPr="00F16FEB">
        <w:rPr>
          <w:rFonts w:ascii="Arial Narrow" w:hAnsi="Arial Narrow" w:cs="Tahoma"/>
          <w:color w:val="000000"/>
          <w:sz w:val="24"/>
          <w:szCs w:val="24"/>
          <w:rPrChange w:id="8507" w:author="User" w:date="2012-10-20T16:33:00Z">
            <w:rPr>
              <w:color w:val="0000FF"/>
              <w:u w:val="single"/>
            </w:rPr>
          </w:rPrChange>
        </w:rPr>
        <w:t>pour buses conformément au plan type du dossier d'appel d'offres, au dossier d'exécution et aux spécifications du présent CCTP.</w:t>
      </w:r>
    </w:p>
    <w:p w:rsidR="003D65D4" w:rsidRPr="000A0F15" w:rsidDel="002E01C3" w:rsidRDefault="003D65D4" w:rsidP="001F005E">
      <w:pPr>
        <w:pStyle w:val="Style1"/>
        <w:rPr>
          <w:del w:id="8508" w:author="User" w:date="2012-10-20T16:34:00Z"/>
          <w:rFonts w:ascii="Arial Narrow" w:hAnsi="Arial Narrow" w:cs="Tahoma"/>
          <w:color w:val="000000"/>
          <w:sz w:val="24"/>
          <w:szCs w:val="24"/>
          <w:rPrChange w:id="8509" w:author="User" w:date="2012-10-20T16:33:00Z">
            <w:rPr>
              <w:del w:id="8510" w:author="User" w:date="2012-10-20T16:34:00Z"/>
            </w:rPr>
          </w:rPrChange>
        </w:rPr>
      </w:pPr>
    </w:p>
    <w:p w:rsidR="003D65D4" w:rsidRPr="000A0F15" w:rsidDel="00CB1525" w:rsidRDefault="00F16FEB" w:rsidP="001F005E">
      <w:pPr>
        <w:ind w:left="1418"/>
        <w:jc w:val="both"/>
        <w:rPr>
          <w:del w:id="8511" w:author="User" w:date="2012-10-18T11:20:00Z"/>
          <w:rFonts w:ascii="Arial Narrow" w:hAnsi="Arial Narrow" w:cs="Tahoma"/>
          <w:color w:val="000000"/>
          <w:rPrChange w:id="8512" w:author="User" w:date="2012-10-20T16:33:00Z">
            <w:rPr>
              <w:del w:id="8513" w:author="User" w:date="2012-10-18T11:20:00Z"/>
            </w:rPr>
          </w:rPrChange>
        </w:rPr>
      </w:pPr>
      <w:del w:id="8514" w:author="User" w:date="2012-10-18T11:20:00Z">
        <w:r w:rsidRPr="00F16FEB">
          <w:rPr>
            <w:rFonts w:ascii="Arial Narrow" w:hAnsi="Arial Narrow" w:cs="Tahoma"/>
            <w:color w:val="000000"/>
            <w:rPrChange w:id="8515" w:author="User" w:date="2012-10-20T16:33:00Z">
              <w:rPr>
                <w:color w:val="0000FF"/>
                <w:sz w:val="20"/>
                <w:szCs w:val="20"/>
                <w:u w:val="single"/>
              </w:rPr>
            </w:rPrChange>
          </w:rPr>
          <w:delText>Il comprend notamment :</w:delText>
        </w:r>
      </w:del>
    </w:p>
    <w:p w:rsidR="003D65D4" w:rsidRPr="000A0F15" w:rsidDel="00CB1525" w:rsidRDefault="003D65D4" w:rsidP="001F005E">
      <w:pPr>
        <w:pStyle w:val="Style1"/>
        <w:rPr>
          <w:del w:id="8516" w:author="User" w:date="2012-10-18T11:20:00Z"/>
          <w:rFonts w:ascii="Arial Narrow" w:hAnsi="Arial Narrow" w:cs="Tahoma"/>
          <w:color w:val="000000"/>
          <w:sz w:val="24"/>
          <w:szCs w:val="24"/>
          <w:rPrChange w:id="8517" w:author="User" w:date="2012-10-20T16:33:00Z">
            <w:rPr>
              <w:del w:id="8518" w:author="User" w:date="2012-10-18T11:20:00Z"/>
            </w:rPr>
          </w:rPrChange>
        </w:rPr>
      </w:pPr>
    </w:p>
    <w:p w:rsidR="003D65D4" w:rsidRPr="000A0F15" w:rsidDel="00CB1525" w:rsidRDefault="00F16FEB" w:rsidP="001F005E">
      <w:pPr>
        <w:widowControl w:val="0"/>
        <w:numPr>
          <w:ilvl w:val="0"/>
          <w:numId w:val="109"/>
        </w:numPr>
        <w:tabs>
          <w:tab w:val="num" w:pos="2138"/>
        </w:tabs>
        <w:ind w:left="2138"/>
        <w:jc w:val="both"/>
        <w:rPr>
          <w:del w:id="8519" w:author="User" w:date="2012-10-18T11:20:00Z"/>
          <w:rFonts w:ascii="Arial Narrow" w:hAnsi="Arial Narrow" w:cs="Tahoma"/>
          <w:color w:val="000000"/>
          <w:rPrChange w:id="8520" w:author="User" w:date="2012-10-20T16:33:00Z">
            <w:rPr>
              <w:del w:id="8521" w:author="User" w:date="2012-10-18T11:20:00Z"/>
            </w:rPr>
          </w:rPrChange>
        </w:rPr>
      </w:pPr>
      <w:del w:id="8522" w:author="User" w:date="2012-10-18T11:20:00Z">
        <w:r w:rsidRPr="00F16FEB">
          <w:rPr>
            <w:rFonts w:ascii="Arial Narrow" w:hAnsi="Arial Narrow" w:cs="Tahoma"/>
            <w:color w:val="000000"/>
            <w:rPrChange w:id="8523" w:author="User" w:date="2012-10-20T16:33:00Z">
              <w:rPr>
                <w:color w:val="0000FF"/>
                <w:sz w:val="20"/>
                <w:szCs w:val="20"/>
                <w:u w:val="single"/>
              </w:rPr>
            </w:rPrChange>
          </w:rPr>
          <w:delText>la fourniture des matériaux y compris l'extraction, la fabrication et la sélection des moellons, leur transport à pied d’œuvre,</w:delText>
        </w:r>
      </w:del>
    </w:p>
    <w:p w:rsidR="003D65D4" w:rsidRPr="000A0F15" w:rsidDel="00CB1525" w:rsidRDefault="00F16FEB" w:rsidP="001F005E">
      <w:pPr>
        <w:widowControl w:val="0"/>
        <w:numPr>
          <w:ilvl w:val="0"/>
          <w:numId w:val="109"/>
        </w:numPr>
        <w:tabs>
          <w:tab w:val="num" w:pos="2138"/>
        </w:tabs>
        <w:ind w:left="2138"/>
        <w:jc w:val="both"/>
        <w:rPr>
          <w:del w:id="8524" w:author="User" w:date="2012-10-18T11:20:00Z"/>
          <w:rFonts w:ascii="Arial Narrow" w:hAnsi="Arial Narrow" w:cs="Tahoma"/>
          <w:color w:val="000000"/>
          <w:rPrChange w:id="8525" w:author="User" w:date="2012-10-20T16:33:00Z">
            <w:rPr>
              <w:del w:id="8526" w:author="User" w:date="2012-10-18T11:20:00Z"/>
            </w:rPr>
          </w:rPrChange>
        </w:rPr>
      </w:pPr>
      <w:del w:id="8527" w:author="User" w:date="2012-10-18T11:20:00Z">
        <w:r w:rsidRPr="00F16FEB">
          <w:rPr>
            <w:rFonts w:ascii="Arial Narrow" w:hAnsi="Arial Narrow" w:cs="Tahoma"/>
            <w:color w:val="000000"/>
            <w:rPrChange w:id="8528" w:author="User" w:date="2012-10-20T16:33:00Z">
              <w:rPr>
                <w:color w:val="0000FF"/>
                <w:sz w:val="20"/>
                <w:szCs w:val="20"/>
                <w:u w:val="single"/>
              </w:rPr>
            </w:rPrChange>
          </w:rPr>
          <w:delText>l'exécution des fouilles, quelle que soit la nature du terrain, le chargement, le transport des déblais excédentaires quelle que soit la distance, le déchargement au lieu de réemploi ou de dépôt définitif agréé par le Maître d’œuvre ,</w:delText>
        </w:r>
      </w:del>
      <w:ins w:id="8529" w:author="MINTP" w:date="2010-05-10T13:46:00Z">
        <w:del w:id="8530" w:author="User" w:date="2012-10-18T11:20:00Z">
          <w:r w:rsidRPr="00F16FEB">
            <w:rPr>
              <w:rFonts w:ascii="Arial Narrow" w:hAnsi="Arial Narrow" w:cs="Tahoma"/>
              <w:color w:val="000000"/>
              <w:rPrChange w:id="8531" w:author="User" w:date="2012-10-20T16:33:00Z">
                <w:rPr>
                  <w:color w:val="0000FF"/>
                  <w:sz w:val="20"/>
                  <w:szCs w:val="20"/>
                  <w:u w:val="single"/>
                </w:rPr>
              </w:rPrChange>
            </w:rPr>
            <w:delText>d’œuvre,</w:delText>
          </w:r>
        </w:del>
      </w:ins>
    </w:p>
    <w:p w:rsidR="003D65D4" w:rsidRPr="000A0F15" w:rsidDel="00CB1525" w:rsidRDefault="00F16FEB" w:rsidP="001F005E">
      <w:pPr>
        <w:widowControl w:val="0"/>
        <w:numPr>
          <w:ilvl w:val="0"/>
          <w:numId w:val="109"/>
        </w:numPr>
        <w:tabs>
          <w:tab w:val="num" w:pos="2138"/>
        </w:tabs>
        <w:ind w:left="2138"/>
        <w:jc w:val="both"/>
        <w:rPr>
          <w:del w:id="8532" w:author="User" w:date="2012-10-18T11:20:00Z"/>
          <w:rFonts w:ascii="Arial Narrow" w:hAnsi="Arial Narrow" w:cs="Tahoma"/>
          <w:color w:val="000000"/>
          <w:rPrChange w:id="8533" w:author="User" w:date="2012-10-20T16:33:00Z">
            <w:rPr>
              <w:del w:id="8534" w:author="User" w:date="2012-10-18T11:20:00Z"/>
            </w:rPr>
          </w:rPrChange>
        </w:rPr>
      </w:pPr>
      <w:del w:id="8535" w:author="User" w:date="2012-10-18T11:20:00Z">
        <w:r w:rsidRPr="00F16FEB">
          <w:rPr>
            <w:rFonts w:ascii="Arial Narrow" w:hAnsi="Arial Narrow" w:cs="Tahoma"/>
            <w:color w:val="000000"/>
            <w:rPrChange w:id="8536" w:author="User" w:date="2012-10-20T16:33:00Z">
              <w:rPr>
                <w:color w:val="0000FF"/>
                <w:sz w:val="20"/>
                <w:szCs w:val="20"/>
                <w:u w:val="single"/>
              </w:rPr>
            </w:rPrChange>
          </w:rPr>
          <w:delText>la fabrication du mortier dosé à 400 kg de ciment par mètre cube et la mise en œuvre soignée de la maçonnerie y compris le calage, réglage, humidification des moellons, le façonnage des joints par rejointoiement,</w:delText>
        </w:r>
      </w:del>
    </w:p>
    <w:p w:rsidR="003D65D4" w:rsidRPr="000A0F15" w:rsidDel="00CB1525" w:rsidRDefault="00F16FEB" w:rsidP="001F005E">
      <w:pPr>
        <w:widowControl w:val="0"/>
        <w:numPr>
          <w:ilvl w:val="0"/>
          <w:numId w:val="109"/>
        </w:numPr>
        <w:tabs>
          <w:tab w:val="num" w:pos="2138"/>
        </w:tabs>
        <w:ind w:left="2138"/>
        <w:jc w:val="both"/>
        <w:rPr>
          <w:del w:id="8537" w:author="User" w:date="2012-10-18T11:20:00Z"/>
          <w:rFonts w:ascii="Arial Narrow" w:hAnsi="Arial Narrow" w:cs="Tahoma"/>
          <w:color w:val="000000"/>
          <w:rPrChange w:id="8538" w:author="User" w:date="2012-10-20T16:33:00Z">
            <w:rPr>
              <w:del w:id="8539" w:author="User" w:date="2012-10-18T11:20:00Z"/>
            </w:rPr>
          </w:rPrChange>
        </w:rPr>
      </w:pPr>
      <w:del w:id="8540" w:author="User" w:date="2012-10-18T11:20:00Z">
        <w:r w:rsidRPr="00F16FEB">
          <w:rPr>
            <w:rFonts w:ascii="Arial Narrow" w:hAnsi="Arial Narrow" w:cs="Tahoma"/>
            <w:color w:val="000000"/>
            <w:rPrChange w:id="8541" w:author="User" w:date="2012-10-20T16:33:00Z">
              <w:rPr>
                <w:color w:val="0000FF"/>
                <w:sz w:val="20"/>
                <w:szCs w:val="20"/>
                <w:u w:val="single"/>
              </w:rPr>
            </w:rPrChange>
          </w:rPr>
          <w:delText>toutes sujétions liées en particulier aux prescriptions environnementales.</w:delText>
        </w:r>
      </w:del>
    </w:p>
    <w:p w:rsidR="00000000" w:rsidRDefault="00AF582A">
      <w:pPr>
        <w:widowControl w:val="0"/>
        <w:numPr>
          <w:ilvl w:val="0"/>
          <w:numId w:val="109"/>
        </w:numPr>
        <w:tabs>
          <w:tab w:val="num" w:pos="2138"/>
        </w:tabs>
        <w:ind w:left="2138"/>
        <w:jc w:val="both"/>
        <w:rPr>
          <w:del w:id="8542" w:author="User" w:date="2012-10-18T11:20:00Z"/>
          <w:rFonts w:ascii="Arial Narrow" w:hAnsi="Arial Narrow" w:cs="Tahoma"/>
          <w:color w:val="000000"/>
          <w:rPrChange w:id="8543" w:author="User" w:date="2012-10-20T16:33:00Z">
            <w:rPr>
              <w:del w:id="8544" w:author="User" w:date="2012-10-18T11:20:00Z"/>
            </w:rPr>
          </w:rPrChange>
        </w:rPr>
        <w:pPrChange w:id="8545" w:author="User" w:date="2012-10-18T11:20:00Z">
          <w:pPr>
            <w:pStyle w:val="Style1"/>
          </w:pPr>
        </w:pPrChange>
      </w:pPr>
    </w:p>
    <w:p w:rsidR="003D65D4" w:rsidRPr="000A0F15" w:rsidRDefault="00F16FEB" w:rsidP="001F005E">
      <w:pPr>
        <w:pStyle w:val="Style1"/>
        <w:rPr>
          <w:rFonts w:ascii="Arial Narrow" w:hAnsi="Arial Narrow" w:cs="Tahoma"/>
          <w:color w:val="000000"/>
          <w:sz w:val="24"/>
          <w:szCs w:val="24"/>
          <w:rPrChange w:id="8546" w:author="User" w:date="2012-10-20T16:33:00Z">
            <w:rPr/>
          </w:rPrChange>
        </w:rPr>
      </w:pPr>
      <w:r w:rsidRPr="00F16FEB">
        <w:rPr>
          <w:rFonts w:ascii="Arial Narrow" w:hAnsi="Arial Narrow" w:cs="Tahoma"/>
          <w:color w:val="000000"/>
          <w:sz w:val="24"/>
          <w:szCs w:val="24"/>
          <w:rPrChange w:id="8547" w:author="User" w:date="2012-10-20T16:33:00Z">
            <w:rPr>
              <w:color w:val="0000FF"/>
              <w:u w:val="single"/>
            </w:rPr>
          </w:rPrChange>
        </w:rPr>
        <w:t>Ces prix s'appliquent à l'UNITE (U) aux quantités réellement exécutées et constatées contradicto</w:t>
      </w:r>
      <w:r w:rsidRPr="00F16FEB">
        <w:rPr>
          <w:rFonts w:ascii="Arial Narrow" w:hAnsi="Arial Narrow" w:cs="Tahoma"/>
          <w:color w:val="000000"/>
          <w:sz w:val="24"/>
          <w:szCs w:val="24"/>
          <w:rPrChange w:id="8548" w:author="User" w:date="2012-10-20T16:33:00Z">
            <w:rPr>
              <w:color w:val="0000FF"/>
              <w:u w:val="single"/>
            </w:rPr>
          </w:rPrChange>
        </w:rPr>
        <w:t>i</w:t>
      </w:r>
      <w:r w:rsidRPr="00F16FEB">
        <w:rPr>
          <w:rFonts w:ascii="Arial Narrow" w:hAnsi="Arial Narrow" w:cs="Tahoma"/>
          <w:color w:val="000000"/>
          <w:sz w:val="24"/>
          <w:szCs w:val="24"/>
          <w:rPrChange w:id="8549" w:author="User" w:date="2012-10-20T16:33:00Z">
            <w:rPr>
              <w:color w:val="0000FF"/>
              <w:u w:val="single"/>
            </w:rPr>
          </w:rPrChange>
        </w:rPr>
        <w:t>rement.</w:t>
      </w:r>
    </w:p>
    <w:p w:rsidR="003D65D4" w:rsidRPr="000A0F15" w:rsidDel="002E01C3" w:rsidRDefault="003D65D4" w:rsidP="001F005E">
      <w:pPr>
        <w:pStyle w:val="Style1"/>
        <w:rPr>
          <w:del w:id="8550" w:author="User" w:date="2012-10-20T16:34:00Z"/>
          <w:rFonts w:ascii="Arial Narrow" w:hAnsi="Arial Narrow" w:cs="Tahoma"/>
          <w:b/>
          <w:i/>
          <w:color w:val="000000"/>
          <w:sz w:val="24"/>
          <w:szCs w:val="24"/>
          <w:rPrChange w:id="8551" w:author="User" w:date="2012-10-20T16:34:00Z">
            <w:rPr>
              <w:del w:id="8552" w:author="User" w:date="2012-10-20T16:34:00Z"/>
            </w:rPr>
          </w:rPrChange>
        </w:rPr>
      </w:pPr>
    </w:p>
    <w:p w:rsidR="003D65D4" w:rsidRPr="000A0F15" w:rsidDel="00CB1525" w:rsidRDefault="003D65D4" w:rsidP="001F005E">
      <w:pPr>
        <w:pStyle w:val="Style1"/>
        <w:rPr>
          <w:del w:id="8553" w:author="User" w:date="2012-10-18T11:20:00Z"/>
          <w:rFonts w:ascii="Arial Narrow" w:hAnsi="Arial Narrow" w:cs="Tahoma"/>
          <w:b/>
          <w:i/>
          <w:color w:val="000000"/>
          <w:sz w:val="24"/>
          <w:szCs w:val="24"/>
        </w:rPr>
      </w:pPr>
      <w:del w:id="8554" w:author="User" w:date="2012-10-18T11:20:00Z">
        <w:r w:rsidRPr="000A0F15" w:rsidDel="00CB1525">
          <w:rPr>
            <w:rFonts w:ascii="Arial Narrow" w:hAnsi="Arial Narrow" w:cs="Tahoma"/>
            <w:b/>
            <w:i/>
            <w:color w:val="000000"/>
            <w:sz w:val="24"/>
            <w:szCs w:val="24"/>
          </w:rPr>
          <w:delText>Prix n° 208a</w:delText>
        </w:r>
        <w:r w:rsidRPr="000A0F15" w:rsidDel="00CB1525">
          <w:rPr>
            <w:rFonts w:ascii="Arial Narrow" w:hAnsi="Arial Narrow" w:cs="Tahoma"/>
            <w:b/>
            <w:i/>
            <w:color w:val="000000"/>
            <w:sz w:val="24"/>
            <w:szCs w:val="24"/>
          </w:rPr>
          <w:tab/>
          <w:delText>buse de Ø 800</w:delText>
        </w:r>
      </w:del>
    </w:p>
    <w:p w:rsidR="003D65D4" w:rsidRPr="000A0F15" w:rsidDel="00CB1525" w:rsidRDefault="003D65D4" w:rsidP="001F005E">
      <w:pPr>
        <w:pStyle w:val="Style1"/>
        <w:rPr>
          <w:del w:id="8555" w:author="User" w:date="2012-10-18T11:20:00Z"/>
          <w:rFonts w:ascii="Arial Narrow" w:hAnsi="Arial Narrow" w:cs="Tahoma"/>
          <w:b/>
          <w:i/>
          <w:color w:val="000000"/>
          <w:sz w:val="24"/>
          <w:szCs w:val="24"/>
        </w:rPr>
      </w:pPr>
      <w:del w:id="8556" w:author="User" w:date="2012-10-18T11:20:00Z">
        <w:r w:rsidRPr="000A0F15" w:rsidDel="00CB1525">
          <w:rPr>
            <w:rFonts w:ascii="Arial Narrow" w:hAnsi="Arial Narrow" w:cs="Tahoma"/>
            <w:b/>
            <w:i/>
            <w:color w:val="000000"/>
            <w:sz w:val="24"/>
            <w:szCs w:val="24"/>
          </w:rPr>
          <w:delText>Prix n° 208b</w:delText>
        </w:r>
        <w:r w:rsidRPr="000A0F15" w:rsidDel="00CB1525">
          <w:rPr>
            <w:rFonts w:ascii="Arial Narrow" w:hAnsi="Arial Narrow" w:cs="Tahoma"/>
            <w:b/>
            <w:i/>
            <w:color w:val="000000"/>
            <w:sz w:val="24"/>
            <w:szCs w:val="24"/>
          </w:rPr>
          <w:tab/>
          <w:delText>buse de Ø 1000</w:delText>
        </w:r>
      </w:del>
    </w:p>
    <w:p w:rsidR="003D65D4" w:rsidRPr="000A0F15" w:rsidDel="00CB1525" w:rsidRDefault="003D65D4" w:rsidP="001F005E">
      <w:pPr>
        <w:pStyle w:val="Style1"/>
        <w:rPr>
          <w:del w:id="8557" w:author="User" w:date="2012-10-18T11:20:00Z"/>
          <w:rFonts w:ascii="Arial Narrow" w:hAnsi="Arial Narrow" w:cs="Tahoma"/>
          <w:b/>
          <w:i/>
          <w:color w:val="000000"/>
          <w:sz w:val="24"/>
          <w:szCs w:val="24"/>
        </w:rPr>
      </w:pPr>
      <w:del w:id="8558" w:author="User" w:date="2012-10-18T11:20:00Z">
        <w:r w:rsidRPr="000A0F15" w:rsidDel="00CB1525">
          <w:rPr>
            <w:rFonts w:ascii="Arial Narrow" w:hAnsi="Arial Narrow" w:cs="Tahoma"/>
            <w:b/>
            <w:i/>
            <w:color w:val="000000"/>
            <w:sz w:val="24"/>
            <w:szCs w:val="24"/>
          </w:rPr>
          <w:delText>Prix n° 208c</w:delText>
        </w:r>
        <w:r w:rsidRPr="000A0F15" w:rsidDel="00CB1525">
          <w:rPr>
            <w:rFonts w:ascii="Arial Narrow" w:hAnsi="Arial Narrow" w:cs="Tahoma"/>
            <w:b/>
            <w:i/>
            <w:color w:val="000000"/>
            <w:sz w:val="24"/>
            <w:szCs w:val="24"/>
          </w:rPr>
          <w:tab/>
          <w:delText>buse de Ø 1500</w:delText>
        </w:r>
      </w:del>
    </w:p>
    <w:p w:rsidR="003D65D4" w:rsidRPr="000A0F15" w:rsidDel="00CB1525" w:rsidRDefault="003D65D4" w:rsidP="001F005E">
      <w:pPr>
        <w:pStyle w:val="Style1"/>
        <w:rPr>
          <w:del w:id="8559" w:author="User" w:date="2012-10-18T11:20:00Z"/>
          <w:rFonts w:ascii="Arial Narrow" w:hAnsi="Arial Narrow" w:cs="Tahoma"/>
          <w:b/>
          <w:i/>
          <w:color w:val="000000"/>
          <w:sz w:val="24"/>
          <w:szCs w:val="24"/>
        </w:rPr>
      </w:pPr>
    </w:p>
    <w:p w:rsidR="003D65D4" w:rsidRPr="000A0F15" w:rsidDel="00CB1525" w:rsidRDefault="003D65D4" w:rsidP="001F005E">
      <w:pPr>
        <w:pStyle w:val="Style1"/>
        <w:rPr>
          <w:del w:id="8560" w:author="User" w:date="2012-10-18T11:20:00Z"/>
          <w:rFonts w:ascii="Arial Narrow" w:hAnsi="Arial Narrow" w:cs="Tahoma"/>
          <w:b/>
          <w:i/>
          <w:color w:val="000000"/>
          <w:sz w:val="24"/>
          <w:szCs w:val="24"/>
        </w:rPr>
      </w:pPr>
    </w:p>
    <w:p w:rsidR="003D65D4" w:rsidRPr="000A0F15" w:rsidRDefault="003D65D4" w:rsidP="001F005E">
      <w:pPr>
        <w:pStyle w:val="Titre5"/>
        <w:spacing w:before="0"/>
        <w:rPr>
          <w:rFonts w:ascii="Arial Narrow" w:hAnsi="Arial Narrow" w:cs="Tahoma"/>
          <w:color w:val="000000"/>
        </w:rPr>
      </w:pPr>
      <w:r w:rsidRPr="000A0F15">
        <w:rPr>
          <w:rFonts w:ascii="Arial Narrow" w:hAnsi="Arial Narrow" w:cs="Tahoma"/>
          <w:b/>
          <w:i/>
          <w:color w:val="000000"/>
        </w:rPr>
        <w:t xml:space="preserve">TETE </w:t>
      </w:r>
      <w:del w:id="8561" w:author="User" w:date="2012-10-18T11:21:00Z">
        <w:r w:rsidRPr="000A0F15" w:rsidDel="00CB1525">
          <w:rPr>
            <w:rFonts w:ascii="Arial Narrow" w:hAnsi="Arial Narrow" w:cs="Tahoma"/>
            <w:b/>
            <w:i/>
            <w:color w:val="000000"/>
          </w:rPr>
          <w:delText>EN MA</w:delText>
        </w:r>
        <w:r w:rsidR="00F16FEB" w:rsidRPr="00F16FEB">
          <w:rPr>
            <w:rFonts w:ascii="Arial Narrow" w:hAnsi="Arial Narrow" w:cs="Tahoma"/>
            <w:b/>
            <w:bCs/>
            <w:i/>
            <w:iCs/>
            <w:color w:val="000000"/>
            <w:rPrChange w:id="8562" w:author="User" w:date="2012-10-20T16:34:00Z">
              <w:rPr>
                <w:rFonts w:ascii="Times New Roman" w:eastAsia="Times New Roman" w:hAnsi="Times New Roman" w:cs="Times New Roman"/>
                <w:caps/>
                <w:color w:val="0000FF"/>
                <w:sz w:val="20"/>
                <w:szCs w:val="20"/>
                <w:u w:val="single"/>
              </w:rPr>
            </w:rPrChange>
          </w:rPr>
          <w:delText>ç</w:delText>
        </w:r>
        <w:r w:rsidRPr="000A0F15" w:rsidDel="00CB1525">
          <w:rPr>
            <w:rFonts w:ascii="Arial Narrow" w:hAnsi="Arial Narrow" w:cs="Tahoma"/>
            <w:b/>
            <w:i/>
            <w:color w:val="000000"/>
          </w:rPr>
          <w:delText xml:space="preserve">ONNERIE </w:delText>
        </w:r>
      </w:del>
      <w:r w:rsidR="00AE2A2A" w:rsidRPr="000A0F15">
        <w:rPr>
          <w:rFonts w:ascii="Arial Narrow" w:hAnsi="Arial Narrow" w:cs="Tahoma"/>
          <w:b/>
          <w:i/>
          <w:color w:val="000000"/>
        </w:rPr>
        <w:t xml:space="preserve">DE </w:t>
      </w:r>
      <w:r w:rsidRPr="000A0F15">
        <w:rPr>
          <w:rFonts w:ascii="Arial Narrow" w:hAnsi="Arial Narrow" w:cs="Tahoma"/>
          <w:b/>
          <w:i/>
          <w:color w:val="000000"/>
        </w:rPr>
        <w:t xml:space="preserve"> BUSE</w:t>
      </w:r>
      <w:r w:rsidR="00AE2A2A" w:rsidRPr="000A0F15">
        <w:rPr>
          <w:rFonts w:ascii="Arial Narrow" w:hAnsi="Arial Narrow" w:cs="Tahoma"/>
          <w:b/>
          <w:i/>
          <w:color w:val="000000"/>
        </w:rPr>
        <w:t xml:space="preserve"> EN MACONNERIE Ø1000mm</w:t>
      </w:r>
      <w:r w:rsidRPr="000A0F15">
        <w:rPr>
          <w:rFonts w:ascii="Arial Narrow" w:hAnsi="Arial Narrow" w:cs="Tahoma"/>
          <w:color w:val="000000"/>
        </w:rPr>
        <w:t xml:space="preserve"> (prix n° </w:t>
      </w:r>
      <w:del w:id="8563" w:author="User" w:date="2012-10-18T11:21:00Z">
        <w:r w:rsidRPr="000A0F15" w:rsidDel="00CB1525">
          <w:rPr>
            <w:rFonts w:ascii="Arial Narrow" w:hAnsi="Arial Narrow" w:cs="Tahoma"/>
            <w:color w:val="000000"/>
          </w:rPr>
          <w:delText>209</w:delText>
        </w:r>
      </w:del>
      <w:ins w:id="8564" w:author="User" w:date="2012-10-18T11:21:00Z">
        <w:r w:rsidRPr="000A0F15">
          <w:rPr>
            <w:rFonts w:ascii="Arial Narrow" w:hAnsi="Arial Narrow" w:cs="Tahoma"/>
            <w:color w:val="000000"/>
          </w:rPr>
          <w:t>TM3</w:t>
        </w:r>
      </w:ins>
      <w:r w:rsidR="00AE2A2A" w:rsidRPr="000A0F15">
        <w:rPr>
          <w:rFonts w:ascii="Arial Narrow" w:hAnsi="Arial Narrow" w:cs="Tahoma"/>
          <w:color w:val="000000"/>
        </w:rPr>
        <w:t>08b</w:t>
      </w:r>
      <w:r w:rsidRPr="000A0F15">
        <w:rPr>
          <w:rFonts w:ascii="Arial Narrow" w:hAnsi="Arial Narrow" w:cs="Tahoma"/>
          <w:color w:val="000000"/>
        </w:rPr>
        <w:t>)</w:t>
      </w:r>
    </w:p>
    <w:p w:rsidR="003D65D4" w:rsidRPr="000A0F15" w:rsidDel="002E01C3" w:rsidRDefault="003D65D4" w:rsidP="001F005E">
      <w:pPr>
        <w:pStyle w:val="Style1"/>
        <w:rPr>
          <w:del w:id="8565" w:author="User" w:date="2012-10-20T16:34:00Z"/>
          <w:rFonts w:ascii="Arial Narrow" w:hAnsi="Arial Narrow" w:cs="Tahoma"/>
          <w:color w:val="000000"/>
          <w:sz w:val="24"/>
          <w:szCs w:val="24"/>
        </w:rPr>
      </w:pPr>
    </w:p>
    <w:p w:rsidR="00000000" w:rsidRDefault="00F16FEB">
      <w:pPr>
        <w:pStyle w:val="Style1"/>
        <w:widowControl/>
        <w:rPr>
          <w:rFonts w:ascii="Arial Narrow" w:hAnsi="Arial Narrow" w:cs="Tahoma"/>
          <w:color w:val="000000"/>
          <w:sz w:val="24"/>
          <w:szCs w:val="24"/>
          <w:rPrChange w:id="8566" w:author="User" w:date="2012-10-20T16:34:00Z">
            <w:rPr/>
          </w:rPrChange>
        </w:rPr>
        <w:pPrChange w:id="8567" w:author="User" w:date="2012-10-20T16:54:00Z">
          <w:pPr>
            <w:pStyle w:val="Style1"/>
          </w:pPr>
        </w:pPrChange>
      </w:pPr>
      <w:r w:rsidRPr="00F16FEB">
        <w:rPr>
          <w:rFonts w:ascii="Arial Narrow" w:hAnsi="Arial Narrow" w:cs="Tahoma"/>
          <w:color w:val="000000"/>
          <w:sz w:val="24"/>
          <w:szCs w:val="24"/>
          <w:rPrChange w:id="8568" w:author="User" w:date="2012-10-20T16:34:00Z">
            <w:rPr>
              <w:color w:val="0000FF"/>
              <w:u w:val="single"/>
            </w:rPr>
          </w:rPrChange>
        </w:rPr>
        <w:t>Ce prix rémunère l'exécution de tête en maçonnerie pour buses conformément au plan type du do</w:t>
      </w:r>
      <w:r w:rsidRPr="00F16FEB">
        <w:rPr>
          <w:rFonts w:ascii="Arial Narrow" w:hAnsi="Arial Narrow" w:cs="Tahoma"/>
          <w:color w:val="000000"/>
          <w:sz w:val="24"/>
          <w:szCs w:val="24"/>
          <w:rPrChange w:id="8569" w:author="User" w:date="2012-10-20T16:34:00Z">
            <w:rPr>
              <w:color w:val="0000FF"/>
              <w:u w:val="single"/>
            </w:rPr>
          </w:rPrChange>
        </w:rPr>
        <w:t>s</w:t>
      </w:r>
      <w:r w:rsidRPr="00F16FEB">
        <w:rPr>
          <w:rFonts w:ascii="Arial Narrow" w:hAnsi="Arial Narrow" w:cs="Tahoma"/>
          <w:color w:val="000000"/>
          <w:sz w:val="24"/>
          <w:szCs w:val="24"/>
          <w:rPrChange w:id="8570" w:author="User" w:date="2012-10-20T16:34:00Z">
            <w:rPr>
              <w:color w:val="0000FF"/>
              <w:u w:val="single"/>
            </w:rPr>
          </w:rPrChange>
        </w:rPr>
        <w:t>sier d'appel d'offres, au dossier d'exécution et aux spécifications du présent CCTP.</w:t>
      </w:r>
    </w:p>
    <w:p w:rsidR="00000000" w:rsidRDefault="00AF582A">
      <w:pPr>
        <w:pStyle w:val="Style1"/>
        <w:widowControl/>
        <w:rPr>
          <w:del w:id="8571" w:author="User" w:date="2012-10-20T16:34:00Z"/>
          <w:rFonts w:ascii="Arial Narrow" w:hAnsi="Arial Narrow" w:cs="Tahoma"/>
          <w:color w:val="000000"/>
          <w:sz w:val="24"/>
          <w:szCs w:val="24"/>
          <w:rPrChange w:id="8572" w:author="User" w:date="2012-10-20T16:34:00Z">
            <w:rPr>
              <w:del w:id="8573" w:author="User" w:date="2012-10-20T16:34:00Z"/>
            </w:rPr>
          </w:rPrChange>
        </w:rPr>
        <w:pPrChange w:id="8574" w:author="User" w:date="2012-10-20T16:54:00Z">
          <w:pPr>
            <w:pStyle w:val="Style1"/>
          </w:pPr>
        </w:pPrChange>
      </w:pPr>
    </w:p>
    <w:p w:rsidR="003D65D4" w:rsidRPr="000A0F15" w:rsidRDefault="00F16FEB" w:rsidP="001F005E">
      <w:pPr>
        <w:ind w:left="1418"/>
        <w:jc w:val="both"/>
        <w:rPr>
          <w:del w:id="8575" w:author="User" w:date="2012-10-18T11:21:00Z"/>
          <w:rFonts w:ascii="Arial Narrow" w:hAnsi="Arial Narrow" w:cs="Tahoma"/>
          <w:color w:val="000000"/>
          <w:rPrChange w:id="8576" w:author="User" w:date="2012-10-20T16:34:00Z">
            <w:rPr>
              <w:del w:id="8577" w:author="User" w:date="2012-10-18T11:21:00Z"/>
            </w:rPr>
          </w:rPrChange>
        </w:rPr>
      </w:pPr>
      <w:del w:id="8578" w:author="User" w:date="2012-10-18T11:21:00Z">
        <w:r w:rsidRPr="00F16FEB">
          <w:rPr>
            <w:rFonts w:ascii="Arial Narrow" w:hAnsi="Arial Narrow" w:cs="Tahoma"/>
            <w:color w:val="000000"/>
            <w:rPrChange w:id="8579" w:author="User" w:date="2012-10-20T16:34:00Z">
              <w:rPr>
                <w:color w:val="0000FF"/>
                <w:sz w:val="20"/>
                <w:szCs w:val="20"/>
                <w:u w:val="single"/>
              </w:rPr>
            </w:rPrChange>
          </w:rPr>
          <w:delText>Il comprend notamment :</w:delText>
        </w:r>
      </w:del>
    </w:p>
    <w:p w:rsidR="00000000" w:rsidRDefault="00F16FEB">
      <w:pPr>
        <w:numPr>
          <w:ilvl w:val="0"/>
          <w:numId w:val="109"/>
        </w:numPr>
        <w:ind w:left="2138"/>
        <w:jc w:val="both"/>
        <w:rPr>
          <w:del w:id="8580" w:author="User" w:date="2012-10-18T11:21:00Z"/>
          <w:rFonts w:ascii="Arial Narrow" w:hAnsi="Arial Narrow" w:cs="Tahoma"/>
          <w:color w:val="000000"/>
          <w:rPrChange w:id="8581" w:author="User" w:date="2012-10-20T16:34:00Z">
            <w:rPr>
              <w:del w:id="8582" w:author="User" w:date="2012-10-18T11:21:00Z"/>
            </w:rPr>
          </w:rPrChange>
        </w:rPr>
        <w:pPrChange w:id="8583" w:author="User" w:date="2012-10-20T16:54:00Z">
          <w:pPr>
            <w:numPr>
              <w:numId w:val="53"/>
            </w:numPr>
            <w:tabs>
              <w:tab w:val="num" w:pos="2138"/>
            </w:tabs>
            <w:ind w:left="2138" w:hanging="360"/>
            <w:jc w:val="both"/>
          </w:pPr>
        </w:pPrChange>
      </w:pPr>
      <w:del w:id="8584" w:author="User" w:date="2012-10-18T11:21:00Z">
        <w:r w:rsidRPr="00F16FEB">
          <w:rPr>
            <w:rFonts w:ascii="Arial Narrow" w:hAnsi="Arial Narrow" w:cs="Tahoma"/>
            <w:color w:val="000000"/>
            <w:rPrChange w:id="8585" w:author="User" w:date="2012-10-20T16:34:00Z">
              <w:rPr>
                <w:color w:val="0000FF"/>
                <w:u w:val="single"/>
              </w:rPr>
            </w:rPrChange>
          </w:rPr>
          <w:delText>la fourniture des matériaux y compris l'extraction, la fabrication et la sélection des moellons, leur transport à pied d’œuvre,</w:delText>
        </w:r>
      </w:del>
    </w:p>
    <w:p w:rsidR="00000000" w:rsidRDefault="00F16FEB">
      <w:pPr>
        <w:numPr>
          <w:ilvl w:val="0"/>
          <w:numId w:val="109"/>
        </w:numPr>
        <w:ind w:left="2138"/>
        <w:jc w:val="both"/>
        <w:rPr>
          <w:del w:id="8586" w:author="User" w:date="2012-10-18T11:21:00Z"/>
          <w:rFonts w:ascii="Arial Narrow" w:hAnsi="Arial Narrow" w:cs="Tahoma"/>
          <w:color w:val="000000"/>
          <w:rPrChange w:id="8587" w:author="User" w:date="2012-10-20T16:34:00Z">
            <w:rPr>
              <w:del w:id="8588" w:author="User" w:date="2012-10-18T11:21:00Z"/>
            </w:rPr>
          </w:rPrChange>
        </w:rPr>
        <w:pPrChange w:id="8589" w:author="User" w:date="2012-10-20T16:54:00Z">
          <w:pPr>
            <w:numPr>
              <w:numId w:val="53"/>
            </w:numPr>
            <w:tabs>
              <w:tab w:val="num" w:pos="2138"/>
            </w:tabs>
            <w:ind w:left="2138" w:hanging="360"/>
            <w:jc w:val="both"/>
          </w:pPr>
        </w:pPrChange>
      </w:pPr>
      <w:del w:id="8590" w:author="User" w:date="2012-10-18T11:21:00Z">
        <w:r w:rsidRPr="00F16FEB">
          <w:rPr>
            <w:rFonts w:ascii="Arial Narrow" w:hAnsi="Arial Narrow" w:cs="Tahoma"/>
            <w:color w:val="000000"/>
            <w:rPrChange w:id="8591" w:author="User" w:date="2012-10-20T16:34:00Z">
              <w:rPr>
                <w:color w:val="0000FF"/>
                <w:u w:val="single"/>
              </w:rPr>
            </w:rPrChange>
          </w:rPr>
          <w:delText>l'exécution des fouilles, quelle que soit la nature du terrain, le chargement, le transport des déblais excédentaires quelle que soit la distance, le déchargement au lieu de réemploi ou de dépôt définitif agréé par le Maître d’œuvre,</w:delText>
        </w:r>
      </w:del>
    </w:p>
    <w:p w:rsidR="00000000" w:rsidRDefault="00F16FEB">
      <w:pPr>
        <w:numPr>
          <w:ilvl w:val="0"/>
          <w:numId w:val="109"/>
        </w:numPr>
        <w:ind w:left="2138"/>
        <w:jc w:val="both"/>
        <w:rPr>
          <w:del w:id="8592" w:author="User" w:date="2012-10-18T11:21:00Z"/>
          <w:rFonts w:ascii="Arial Narrow" w:hAnsi="Arial Narrow" w:cs="Tahoma"/>
          <w:color w:val="000000"/>
          <w:rPrChange w:id="8593" w:author="User" w:date="2012-10-20T16:34:00Z">
            <w:rPr>
              <w:del w:id="8594" w:author="User" w:date="2012-10-18T11:21:00Z"/>
            </w:rPr>
          </w:rPrChange>
        </w:rPr>
        <w:pPrChange w:id="8595" w:author="User" w:date="2012-10-20T16:54:00Z">
          <w:pPr>
            <w:numPr>
              <w:numId w:val="53"/>
            </w:numPr>
            <w:tabs>
              <w:tab w:val="num" w:pos="2138"/>
            </w:tabs>
            <w:ind w:left="2138" w:hanging="360"/>
            <w:jc w:val="both"/>
          </w:pPr>
        </w:pPrChange>
      </w:pPr>
      <w:del w:id="8596" w:author="User" w:date="2012-10-18T11:21:00Z">
        <w:r w:rsidRPr="00F16FEB">
          <w:rPr>
            <w:rFonts w:ascii="Arial Narrow" w:hAnsi="Arial Narrow" w:cs="Tahoma"/>
            <w:color w:val="000000"/>
            <w:rPrChange w:id="8597" w:author="User" w:date="2012-10-20T16:34:00Z">
              <w:rPr>
                <w:color w:val="0000FF"/>
                <w:u w:val="single"/>
              </w:rPr>
            </w:rPrChange>
          </w:rPr>
          <w:delText>la fabrication du mortier dosé à 400 kg de ciment par mètre cube et la mise en œuvre soignée de la maçonnerie y compris le calage, réglage, humidification des moellons, le façonnage des joints par rejointoiement,</w:delText>
        </w:r>
      </w:del>
    </w:p>
    <w:p w:rsidR="00000000" w:rsidRDefault="00F16FEB">
      <w:pPr>
        <w:numPr>
          <w:ilvl w:val="0"/>
          <w:numId w:val="109"/>
        </w:numPr>
        <w:ind w:left="2138"/>
        <w:jc w:val="both"/>
        <w:rPr>
          <w:del w:id="8598" w:author="User" w:date="2012-10-18T11:21:00Z"/>
          <w:rFonts w:ascii="Arial Narrow" w:hAnsi="Arial Narrow" w:cs="Tahoma"/>
          <w:color w:val="000000"/>
          <w:rPrChange w:id="8599" w:author="User" w:date="2012-10-20T16:34:00Z">
            <w:rPr>
              <w:del w:id="8600" w:author="User" w:date="2012-10-18T11:21:00Z"/>
            </w:rPr>
          </w:rPrChange>
        </w:rPr>
        <w:pPrChange w:id="8601" w:author="User" w:date="2012-10-20T16:54:00Z">
          <w:pPr>
            <w:numPr>
              <w:numId w:val="53"/>
            </w:numPr>
            <w:tabs>
              <w:tab w:val="num" w:pos="2138"/>
            </w:tabs>
            <w:ind w:left="2138" w:hanging="360"/>
            <w:jc w:val="both"/>
          </w:pPr>
        </w:pPrChange>
      </w:pPr>
      <w:del w:id="8602" w:author="User" w:date="2012-10-18T11:21:00Z">
        <w:r w:rsidRPr="00F16FEB">
          <w:rPr>
            <w:rFonts w:ascii="Arial Narrow" w:hAnsi="Arial Narrow" w:cs="Tahoma"/>
            <w:color w:val="000000"/>
            <w:rPrChange w:id="8603" w:author="User" w:date="2012-10-20T16:34:00Z">
              <w:rPr>
                <w:color w:val="0000FF"/>
                <w:u w:val="single"/>
              </w:rPr>
            </w:rPrChange>
          </w:rPr>
          <w:delText>toutes sujétions liées en particulier aux prescriptions environnementales.</w:delText>
        </w:r>
      </w:del>
    </w:p>
    <w:p w:rsidR="00000000" w:rsidRDefault="00AF582A">
      <w:pPr>
        <w:pStyle w:val="Style1"/>
        <w:widowControl/>
        <w:rPr>
          <w:del w:id="8604" w:author="User" w:date="2012-10-18T11:21:00Z"/>
          <w:rFonts w:ascii="Arial Narrow" w:hAnsi="Arial Narrow" w:cs="Tahoma"/>
          <w:color w:val="000000"/>
          <w:sz w:val="24"/>
          <w:szCs w:val="24"/>
          <w:rPrChange w:id="8605" w:author="User" w:date="2012-10-20T16:34:00Z">
            <w:rPr>
              <w:del w:id="8606" w:author="User" w:date="2012-10-18T11:21:00Z"/>
            </w:rPr>
          </w:rPrChange>
        </w:rPr>
        <w:pPrChange w:id="8607" w:author="User" w:date="2012-10-20T16:54:00Z">
          <w:pPr>
            <w:pStyle w:val="Style1"/>
          </w:pPr>
        </w:pPrChange>
      </w:pPr>
    </w:p>
    <w:p w:rsidR="00000000" w:rsidRDefault="00F16FEB">
      <w:pPr>
        <w:pStyle w:val="Style1"/>
        <w:widowControl/>
        <w:rPr>
          <w:rFonts w:ascii="Arial Narrow" w:hAnsi="Arial Narrow" w:cs="Tahoma"/>
          <w:color w:val="000000"/>
          <w:sz w:val="24"/>
          <w:szCs w:val="24"/>
          <w:rPrChange w:id="8608" w:author="User" w:date="2012-10-20T16:34:00Z">
            <w:rPr/>
          </w:rPrChange>
        </w:rPr>
        <w:pPrChange w:id="8609" w:author="User" w:date="2012-10-20T16:54:00Z">
          <w:pPr>
            <w:pStyle w:val="Style1"/>
          </w:pPr>
        </w:pPrChange>
      </w:pPr>
      <w:r w:rsidRPr="00F16FEB">
        <w:rPr>
          <w:rFonts w:ascii="Arial Narrow" w:hAnsi="Arial Narrow" w:cs="Tahoma"/>
          <w:color w:val="000000"/>
          <w:sz w:val="24"/>
          <w:szCs w:val="24"/>
          <w:rPrChange w:id="8610" w:author="User" w:date="2012-10-20T16:34:00Z">
            <w:rPr>
              <w:color w:val="0000FF"/>
              <w:u w:val="single"/>
            </w:rPr>
          </w:rPrChange>
        </w:rPr>
        <w:t>Ces prix s'appliquent à l'UNITE (U) réellement exécutée et constatée contradictoirement.</w:t>
      </w:r>
    </w:p>
    <w:p w:rsidR="003D65D4" w:rsidRPr="000A0F15" w:rsidDel="002E01C3" w:rsidRDefault="003D65D4" w:rsidP="001F005E">
      <w:pPr>
        <w:pStyle w:val="Style1"/>
        <w:rPr>
          <w:del w:id="8611" w:author="User" w:date="2012-10-20T16:34:00Z"/>
          <w:rFonts w:ascii="Arial Narrow" w:hAnsi="Arial Narrow" w:cs="Tahoma"/>
          <w:color w:val="000000"/>
          <w:sz w:val="24"/>
          <w:szCs w:val="24"/>
        </w:rPr>
      </w:pPr>
    </w:p>
    <w:p w:rsidR="003D65D4" w:rsidRPr="000A0F15" w:rsidDel="00CB1525" w:rsidRDefault="003D65D4" w:rsidP="001F005E">
      <w:pPr>
        <w:pStyle w:val="Style1"/>
        <w:rPr>
          <w:del w:id="8612" w:author="User" w:date="2012-10-18T11:22:00Z"/>
          <w:rFonts w:ascii="Arial Narrow" w:hAnsi="Arial Narrow" w:cs="Tahoma"/>
          <w:color w:val="000000"/>
          <w:sz w:val="24"/>
          <w:szCs w:val="24"/>
        </w:rPr>
      </w:pPr>
      <w:del w:id="8613" w:author="User" w:date="2012-10-18T11:22:00Z">
        <w:r w:rsidRPr="000A0F15" w:rsidDel="00CB1525">
          <w:rPr>
            <w:rFonts w:ascii="Arial Narrow" w:hAnsi="Arial Narrow" w:cs="Tahoma"/>
            <w:color w:val="000000"/>
            <w:sz w:val="24"/>
            <w:szCs w:val="24"/>
          </w:rPr>
          <w:delText>Prix n° 209a</w:delText>
        </w:r>
        <w:r w:rsidRPr="000A0F15" w:rsidDel="00CB1525">
          <w:rPr>
            <w:rFonts w:ascii="Arial Narrow" w:hAnsi="Arial Narrow" w:cs="Tahoma"/>
            <w:color w:val="000000"/>
            <w:sz w:val="24"/>
            <w:szCs w:val="24"/>
          </w:rPr>
          <w:tab/>
          <w:delText>buse de Ø 800</w:delText>
        </w:r>
      </w:del>
    </w:p>
    <w:p w:rsidR="003D65D4" w:rsidRPr="000A0F15" w:rsidDel="00CB1525" w:rsidRDefault="003D65D4" w:rsidP="001F005E">
      <w:pPr>
        <w:pStyle w:val="Style1"/>
        <w:rPr>
          <w:del w:id="8614" w:author="User" w:date="2012-10-18T11:22:00Z"/>
          <w:rFonts w:ascii="Arial Narrow" w:hAnsi="Arial Narrow" w:cs="Tahoma"/>
          <w:color w:val="000000"/>
          <w:sz w:val="24"/>
          <w:szCs w:val="24"/>
        </w:rPr>
      </w:pPr>
      <w:del w:id="8615" w:author="User" w:date="2012-10-18T11:22:00Z">
        <w:r w:rsidRPr="000A0F15" w:rsidDel="00CB1525">
          <w:rPr>
            <w:rFonts w:ascii="Arial Narrow" w:hAnsi="Arial Narrow" w:cs="Tahoma"/>
            <w:color w:val="000000"/>
            <w:sz w:val="24"/>
            <w:szCs w:val="24"/>
          </w:rPr>
          <w:delText>Prix n° 209b</w:delText>
        </w:r>
        <w:r w:rsidRPr="000A0F15" w:rsidDel="00CB1525">
          <w:rPr>
            <w:rFonts w:ascii="Arial Narrow" w:hAnsi="Arial Narrow" w:cs="Tahoma"/>
            <w:color w:val="000000"/>
            <w:sz w:val="24"/>
            <w:szCs w:val="24"/>
          </w:rPr>
          <w:tab/>
          <w:delText>buse de Ø 1000</w:delText>
        </w:r>
      </w:del>
    </w:p>
    <w:p w:rsidR="003D65D4" w:rsidRPr="000A0F15" w:rsidDel="00CB1525" w:rsidRDefault="003D65D4" w:rsidP="001F005E">
      <w:pPr>
        <w:pStyle w:val="Style1"/>
        <w:rPr>
          <w:del w:id="8616" w:author="User" w:date="2012-10-18T11:22:00Z"/>
          <w:rFonts w:ascii="Arial Narrow" w:hAnsi="Arial Narrow" w:cs="Tahoma"/>
          <w:color w:val="000000"/>
          <w:sz w:val="24"/>
          <w:szCs w:val="24"/>
        </w:rPr>
      </w:pPr>
      <w:del w:id="8617" w:author="User" w:date="2012-10-18T11:22:00Z">
        <w:r w:rsidRPr="000A0F15" w:rsidDel="00CB1525">
          <w:rPr>
            <w:rFonts w:ascii="Arial Narrow" w:hAnsi="Arial Narrow" w:cs="Tahoma"/>
            <w:color w:val="000000"/>
            <w:sz w:val="24"/>
            <w:szCs w:val="24"/>
          </w:rPr>
          <w:delText>Prix n° 209c</w:delText>
        </w:r>
        <w:r w:rsidRPr="000A0F15" w:rsidDel="00CB1525">
          <w:rPr>
            <w:rFonts w:ascii="Arial Narrow" w:hAnsi="Arial Narrow" w:cs="Tahoma"/>
            <w:color w:val="000000"/>
            <w:sz w:val="24"/>
            <w:szCs w:val="24"/>
          </w:rPr>
          <w:tab/>
          <w:delText>buse de Ø 1500</w:delText>
        </w:r>
      </w:del>
    </w:p>
    <w:p w:rsidR="003D65D4" w:rsidRPr="000A0F15" w:rsidDel="00CB1525" w:rsidRDefault="003D65D4" w:rsidP="001F005E">
      <w:pPr>
        <w:pStyle w:val="Style1"/>
        <w:rPr>
          <w:del w:id="8618" w:author="User" w:date="2012-10-18T11:22:00Z"/>
          <w:rFonts w:ascii="Arial Narrow" w:hAnsi="Arial Narrow" w:cs="Tahoma"/>
          <w:color w:val="000000"/>
          <w:sz w:val="24"/>
          <w:szCs w:val="24"/>
        </w:rPr>
      </w:pPr>
    </w:p>
    <w:p w:rsidR="003D65D4" w:rsidRPr="000A0F15" w:rsidDel="00CB1525" w:rsidRDefault="003D65D4" w:rsidP="001F005E">
      <w:pPr>
        <w:pStyle w:val="Style1"/>
        <w:rPr>
          <w:ins w:id="8619" w:author="HP" w:date="2012-01-18T16:43:00Z"/>
          <w:del w:id="8620" w:author="User" w:date="2012-10-18T11:22:00Z"/>
          <w:rFonts w:ascii="Arial Narrow" w:hAnsi="Arial Narrow" w:cs="Tahoma"/>
          <w:color w:val="000000"/>
          <w:sz w:val="24"/>
          <w:szCs w:val="24"/>
        </w:rPr>
      </w:pPr>
    </w:p>
    <w:p w:rsidR="003D65D4" w:rsidRPr="000A0F15" w:rsidDel="002E01C3" w:rsidRDefault="003D65D4" w:rsidP="001F005E">
      <w:pPr>
        <w:pStyle w:val="Style1"/>
        <w:rPr>
          <w:del w:id="8621" w:author="User" w:date="2012-10-20T16:34:00Z"/>
          <w:rFonts w:ascii="Arial Narrow" w:hAnsi="Arial Narrow" w:cs="Tahoma"/>
          <w:color w:val="000000"/>
          <w:sz w:val="24"/>
          <w:szCs w:val="24"/>
        </w:rPr>
      </w:pPr>
    </w:p>
    <w:p w:rsidR="003D65D4" w:rsidRPr="000A0F15" w:rsidDel="00CB1525" w:rsidRDefault="003D65D4" w:rsidP="001F005E">
      <w:pPr>
        <w:pStyle w:val="Titre5"/>
        <w:spacing w:before="0"/>
        <w:rPr>
          <w:del w:id="8622" w:author="User" w:date="2012-10-18T11:23:00Z"/>
          <w:rFonts w:ascii="Arial Narrow" w:hAnsi="Arial Narrow" w:cs="Tahoma"/>
          <w:color w:val="000000"/>
        </w:rPr>
      </w:pPr>
      <w:del w:id="8623" w:author="User" w:date="2012-10-18T11:23:00Z">
        <w:r w:rsidRPr="000A0F15" w:rsidDel="00CB1525">
          <w:rPr>
            <w:rFonts w:ascii="Arial Narrow" w:hAnsi="Arial Narrow" w:cs="Tahoma"/>
            <w:color w:val="000000"/>
          </w:rPr>
          <w:delText>DALOT EN BETON ARME (prix n° 210)</w:delText>
        </w:r>
      </w:del>
    </w:p>
    <w:p w:rsidR="003D65D4" w:rsidRPr="000A0F15" w:rsidDel="00CB1525" w:rsidRDefault="003D65D4" w:rsidP="001F005E">
      <w:pPr>
        <w:pStyle w:val="Style1"/>
        <w:rPr>
          <w:del w:id="8624" w:author="User" w:date="2012-10-18T11:23:00Z"/>
          <w:rFonts w:ascii="Arial Narrow" w:hAnsi="Arial Narrow" w:cs="Tahoma"/>
          <w:color w:val="000000"/>
          <w:sz w:val="24"/>
          <w:szCs w:val="24"/>
        </w:rPr>
      </w:pPr>
    </w:p>
    <w:p w:rsidR="003D65D4" w:rsidRPr="000A0F15" w:rsidDel="00CB1525" w:rsidRDefault="003D65D4" w:rsidP="001F005E">
      <w:pPr>
        <w:ind w:left="1418"/>
        <w:jc w:val="both"/>
        <w:rPr>
          <w:del w:id="8625" w:author="User" w:date="2012-10-18T11:23:00Z"/>
          <w:rFonts w:ascii="Arial Narrow" w:hAnsi="Arial Narrow" w:cs="Tahoma"/>
          <w:color w:val="000000"/>
          <w:rPrChange w:id="8626" w:author="User" w:date="2012-10-20T16:34:00Z">
            <w:rPr>
              <w:del w:id="8627" w:author="User" w:date="2012-10-18T11:23:00Z"/>
              <w:b/>
            </w:rPr>
          </w:rPrChange>
        </w:rPr>
      </w:pPr>
      <w:del w:id="8628" w:author="User" w:date="2012-10-18T11:23:00Z">
        <w:r w:rsidRPr="000A0F15" w:rsidDel="00CB1525">
          <w:rPr>
            <w:rFonts w:ascii="Arial Narrow" w:hAnsi="Arial Narrow" w:cs="Tahoma"/>
            <w:color w:val="000000"/>
          </w:rPr>
          <w:delText>Ce prix rémunère la construction de dalots en béton armé, y compris les ouvrages de tête, conformément au plan type du dossier d'appel d'offres, au dossier d'exécution et aux spécifications du présent CCTP.</w:delText>
        </w:r>
      </w:del>
    </w:p>
    <w:p w:rsidR="003D65D4" w:rsidRPr="000A0F15" w:rsidDel="00CB1525" w:rsidRDefault="003D65D4" w:rsidP="001F005E">
      <w:pPr>
        <w:ind w:left="1418"/>
        <w:jc w:val="both"/>
        <w:rPr>
          <w:del w:id="8629" w:author="User" w:date="2012-10-18T11:23:00Z"/>
          <w:rFonts w:ascii="Arial Narrow" w:hAnsi="Arial Narrow" w:cs="Tahoma"/>
          <w:color w:val="000000"/>
          <w:rPrChange w:id="8630" w:author="User" w:date="2012-10-20T16:34:00Z">
            <w:rPr>
              <w:del w:id="8631" w:author="User" w:date="2012-10-18T11:23:00Z"/>
              <w:b/>
            </w:rPr>
          </w:rPrChange>
        </w:rPr>
      </w:pPr>
    </w:p>
    <w:p w:rsidR="003D65D4" w:rsidRPr="000A0F15" w:rsidDel="00CB1525" w:rsidRDefault="003D65D4" w:rsidP="001F005E">
      <w:pPr>
        <w:ind w:left="1418"/>
        <w:jc w:val="both"/>
        <w:rPr>
          <w:del w:id="8632" w:author="User" w:date="2012-10-18T11:23:00Z"/>
          <w:rFonts w:ascii="Arial Narrow" w:hAnsi="Arial Narrow" w:cs="Tahoma"/>
          <w:color w:val="000000"/>
        </w:rPr>
      </w:pPr>
      <w:del w:id="8633" w:author="User" w:date="2012-10-18T11:23:00Z">
        <w:r w:rsidRPr="000A0F15" w:rsidDel="00CB1525">
          <w:rPr>
            <w:rFonts w:ascii="Arial Narrow" w:hAnsi="Arial Narrow" w:cs="Tahoma"/>
            <w:color w:val="000000"/>
          </w:rPr>
          <w:delText>Il comprend notamment:</w:delText>
        </w:r>
      </w:del>
    </w:p>
    <w:p w:rsidR="003D65D4" w:rsidRPr="000A0F15" w:rsidDel="00CB1525" w:rsidRDefault="003D65D4" w:rsidP="001F005E">
      <w:pPr>
        <w:ind w:left="1418"/>
        <w:jc w:val="both"/>
        <w:rPr>
          <w:del w:id="8634" w:author="User" w:date="2012-10-18T11:23:00Z"/>
          <w:rFonts w:ascii="Arial Narrow" w:hAnsi="Arial Narrow" w:cs="Tahoma"/>
          <w:color w:val="000000"/>
        </w:rPr>
      </w:pPr>
    </w:p>
    <w:p w:rsidR="003D65D4" w:rsidRPr="000A0F15" w:rsidDel="00CB1525" w:rsidRDefault="003D65D4" w:rsidP="001F005E">
      <w:pPr>
        <w:widowControl w:val="0"/>
        <w:numPr>
          <w:ilvl w:val="0"/>
          <w:numId w:val="113"/>
        </w:numPr>
        <w:tabs>
          <w:tab w:val="num" w:pos="2138"/>
        </w:tabs>
        <w:ind w:left="2138"/>
        <w:jc w:val="both"/>
        <w:rPr>
          <w:del w:id="8635" w:author="User" w:date="2012-10-18T11:23:00Z"/>
          <w:rFonts w:ascii="Arial Narrow" w:hAnsi="Arial Narrow" w:cs="Tahoma"/>
          <w:color w:val="000000"/>
        </w:rPr>
      </w:pPr>
      <w:del w:id="8636" w:author="User" w:date="2012-10-18T11:23:00Z">
        <w:r w:rsidRPr="000A0F15" w:rsidDel="00CB1525">
          <w:rPr>
            <w:rFonts w:ascii="Arial Narrow" w:hAnsi="Arial Narrow" w:cs="Tahoma"/>
            <w:color w:val="000000"/>
          </w:rPr>
          <w:delText>la fourniture et le transport à pied d’œuvre de tous les matériaux et matériels nécessaires à la fabrication des bétons et leur mise en œuvre,</w:delText>
        </w:r>
      </w:del>
    </w:p>
    <w:p w:rsidR="003D65D4" w:rsidRPr="000A0F15" w:rsidDel="00CB1525" w:rsidRDefault="003D65D4" w:rsidP="001F005E">
      <w:pPr>
        <w:widowControl w:val="0"/>
        <w:numPr>
          <w:ilvl w:val="0"/>
          <w:numId w:val="113"/>
        </w:numPr>
        <w:tabs>
          <w:tab w:val="num" w:pos="2138"/>
        </w:tabs>
        <w:ind w:left="2138"/>
        <w:jc w:val="both"/>
        <w:rPr>
          <w:del w:id="8637" w:author="User" w:date="2012-10-18T11:23:00Z"/>
          <w:rFonts w:ascii="Arial Narrow" w:hAnsi="Arial Narrow" w:cs="Tahoma"/>
          <w:color w:val="000000"/>
        </w:rPr>
      </w:pPr>
      <w:del w:id="8638" w:author="User" w:date="2012-10-18T11:23:00Z">
        <w:r w:rsidRPr="000A0F15" w:rsidDel="00CB1525">
          <w:rPr>
            <w:rFonts w:ascii="Arial Narrow" w:hAnsi="Arial Narrow" w:cs="Tahoma"/>
            <w:color w:val="000000"/>
          </w:rPr>
          <w:delText>l'implantation et le piquetage de l'ouvrage,</w:delText>
        </w:r>
      </w:del>
    </w:p>
    <w:p w:rsidR="003D65D4" w:rsidRPr="000A0F15" w:rsidDel="00CB1525" w:rsidRDefault="003D65D4" w:rsidP="001F005E">
      <w:pPr>
        <w:widowControl w:val="0"/>
        <w:numPr>
          <w:ilvl w:val="0"/>
          <w:numId w:val="113"/>
        </w:numPr>
        <w:tabs>
          <w:tab w:val="num" w:pos="2138"/>
        </w:tabs>
        <w:ind w:left="2138"/>
        <w:jc w:val="both"/>
        <w:rPr>
          <w:del w:id="8639" w:author="User" w:date="2012-10-18T11:23:00Z"/>
          <w:rFonts w:ascii="Arial Narrow" w:hAnsi="Arial Narrow" w:cs="Tahoma"/>
          <w:color w:val="000000"/>
        </w:rPr>
      </w:pPr>
      <w:del w:id="8640" w:author="User" w:date="2012-10-18T11:23:00Z">
        <w:r w:rsidRPr="000A0F15" w:rsidDel="00CB1525">
          <w:rPr>
            <w:rFonts w:ascii="Arial Narrow" w:hAnsi="Arial Narrow" w:cs="Tahoma"/>
            <w:color w:val="000000"/>
          </w:rPr>
          <w:delText>les terrassements y compris les fouilles en terrain de toutes natures,</w:delText>
        </w:r>
      </w:del>
    </w:p>
    <w:p w:rsidR="003D65D4" w:rsidRPr="000A0F15" w:rsidDel="00CB1525" w:rsidRDefault="003D65D4" w:rsidP="001F005E">
      <w:pPr>
        <w:widowControl w:val="0"/>
        <w:numPr>
          <w:ilvl w:val="0"/>
          <w:numId w:val="113"/>
        </w:numPr>
        <w:tabs>
          <w:tab w:val="num" w:pos="2138"/>
        </w:tabs>
        <w:ind w:left="2138"/>
        <w:jc w:val="both"/>
        <w:rPr>
          <w:del w:id="8641" w:author="User" w:date="2012-10-18T11:23:00Z"/>
          <w:rFonts w:ascii="Arial Narrow" w:hAnsi="Arial Narrow" w:cs="Tahoma"/>
          <w:color w:val="000000"/>
        </w:rPr>
      </w:pPr>
      <w:del w:id="8642" w:author="User" w:date="2012-10-18T11:23:00Z">
        <w:r w:rsidRPr="000A0F15" w:rsidDel="00CB1525">
          <w:rPr>
            <w:rFonts w:ascii="Arial Narrow" w:hAnsi="Arial Narrow" w:cs="Tahoma"/>
            <w:color w:val="000000"/>
          </w:rPr>
          <w:delText>le coffrage et le ferraillage des ouvrages,</w:delText>
        </w:r>
      </w:del>
    </w:p>
    <w:p w:rsidR="003D65D4" w:rsidRPr="000A0F15" w:rsidDel="00CB1525" w:rsidRDefault="003D65D4" w:rsidP="001F005E">
      <w:pPr>
        <w:widowControl w:val="0"/>
        <w:numPr>
          <w:ilvl w:val="0"/>
          <w:numId w:val="113"/>
        </w:numPr>
        <w:tabs>
          <w:tab w:val="num" w:pos="2138"/>
        </w:tabs>
        <w:ind w:left="2138"/>
        <w:jc w:val="both"/>
        <w:rPr>
          <w:del w:id="8643" w:author="User" w:date="2012-10-18T11:23:00Z"/>
          <w:rFonts w:ascii="Arial Narrow" w:hAnsi="Arial Narrow" w:cs="Tahoma"/>
          <w:color w:val="000000"/>
        </w:rPr>
      </w:pPr>
      <w:del w:id="8644" w:author="User" w:date="2012-10-18T11:23:00Z">
        <w:r w:rsidRPr="000A0F15" w:rsidDel="00CB1525">
          <w:rPr>
            <w:rFonts w:ascii="Arial Narrow" w:hAnsi="Arial Narrow" w:cs="Tahoma"/>
            <w:color w:val="000000"/>
          </w:rPr>
          <w:delText>la fabrication des bétons selon les prescriptions techniques y compris toutes sujétions d'approvisionnement,</w:delText>
        </w:r>
      </w:del>
    </w:p>
    <w:p w:rsidR="003D65D4" w:rsidRPr="000A0F15" w:rsidDel="00CB1525" w:rsidRDefault="003D65D4" w:rsidP="001F005E">
      <w:pPr>
        <w:widowControl w:val="0"/>
        <w:numPr>
          <w:ilvl w:val="0"/>
          <w:numId w:val="113"/>
        </w:numPr>
        <w:tabs>
          <w:tab w:val="num" w:pos="2138"/>
        </w:tabs>
        <w:ind w:left="2138"/>
        <w:jc w:val="both"/>
        <w:rPr>
          <w:del w:id="8645" w:author="User" w:date="2012-10-18T11:23:00Z"/>
          <w:rFonts w:ascii="Arial Narrow" w:hAnsi="Arial Narrow" w:cs="Tahoma"/>
          <w:color w:val="000000"/>
        </w:rPr>
      </w:pPr>
      <w:del w:id="8646" w:author="User" w:date="2012-10-18T11:23:00Z">
        <w:r w:rsidRPr="000A0F15" w:rsidDel="00CB1525">
          <w:rPr>
            <w:rFonts w:ascii="Arial Narrow" w:hAnsi="Arial Narrow" w:cs="Tahoma"/>
            <w:color w:val="000000"/>
          </w:rPr>
          <w:delText>la mise en œuvre des bétons, la vibration, le traitement et réglage éventuels des surfaces,</w:delText>
        </w:r>
      </w:del>
    </w:p>
    <w:p w:rsidR="003D65D4" w:rsidRPr="000A0F15" w:rsidDel="00CB1525" w:rsidRDefault="003D65D4" w:rsidP="001F005E">
      <w:pPr>
        <w:widowControl w:val="0"/>
        <w:numPr>
          <w:ilvl w:val="0"/>
          <w:numId w:val="113"/>
        </w:numPr>
        <w:tabs>
          <w:tab w:val="num" w:pos="2138"/>
        </w:tabs>
        <w:ind w:left="2138"/>
        <w:jc w:val="both"/>
        <w:rPr>
          <w:del w:id="8647" w:author="User" w:date="2012-10-18T11:23:00Z"/>
          <w:rFonts w:ascii="Arial Narrow" w:hAnsi="Arial Narrow" w:cs="Tahoma"/>
          <w:color w:val="000000"/>
        </w:rPr>
      </w:pPr>
      <w:del w:id="8648" w:author="User" w:date="2012-10-18T11:23:00Z">
        <w:r w:rsidRPr="000A0F15" w:rsidDel="00CB1525">
          <w:rPr>
            <w:rFonts w:ascii="Arial Narrow" w:hAnsi="Arial Narrow" w:cs="Tahoma"/>
            <w:color w:val="000000"/>
          </w:rPr>
          <w:delText>le décoffrage, le remblaiement, le damage ou compactage, la remise en état des abords,</w:delText>
        </w:r>
      </w:del>
    </w:p>
    <w:p w:rsidR="003D65D4" w:rsidRPr="000A0F15" w:rsidDel="00CB1525" w:rsidRDefault="003D65D4" w:rsidP="001F005E">
      <w:pPr>
        <w:widowControl w:val="0"/>
        <w:numPr>
          <w:ilvl w:val="0"/>
          <w:numId w:val="113"/>
        </w:numPr>
        <w:tabs>
          <w:tab w:val="num" w:pos="2138"/>
        </w:tabs>
        <w:ind w:left="2138"/>
        <w:jc w:val="both"/>
        <w:rPr>
          <w:del w:id="8649" w:author="User" w:date="2012-10-18T11:23:00Z"/>
          <w:rFonts w:ascii="Arial Narrow" w:hAnsi="Arial Narrow" w:cs="Tahoma"/>
          <w:color w:val="000000"/>
        </w:rPr>
      </w:pPr>
      <w:del w:id="8650" w:author="User" w:date="2012-10-18T11:23:00Z">
        <w:r w:rsidRPr="000A0F15" w:rsidDel="00CB1525">
          <w:rPr>
            <w:rFonts w:ascii="Arial Narrow" w:hAnsi="Arial Narrow" w:cs="Tahoma"/>
            <w:color w:val="000000"/>
          </w:rPr>
          <w:delText>toutes sujétions d'exécution, liées en particulier aux prescriptions environnementales.</w:delText>
        </w:r>
      </w:del>
    </w:p>
    <w:p w:rsidR="003D65D4" w:rsidRPr="000A0F15" w:rsidDel="00CB1525" w:rsidRDefault="003D65D4" w:rsidP="001F005E">
      <w:pPr>
        <w:ind w:left="1418"/>
        <w:jc w:val="both"/>
        <w:rPr>
          <w:del w:id="8651" w:author="User" w:date="2012-10-18T11:23:00Z"/>
          <w:rFonts w:ascii="Arial Narrow" w:hAnsi="Arial Narrow" w:cs="Tahoma"/>
          <w:color w:val="000000"/>
        </w:rPr>
      </w:pPr>
    </w:p>
    <w:p w:rsidR="003D65D4" w:rsidRPr="000A0F15" w:rsidDel="00CB1525" w:rsidRDefault="003D65D4" w:rsidP="001F005E">
      <w:pPr>
        <w:pStyle w:val="Style1"/>
        <w:rPr>
          <w:del w:id="8652" w:author="User" w:date="2012-10-18T11:23:00Z"/>
          <w:rFonts w:ascii="Arial Narrow" w:hAnsi="Arial Narrow" w:cs="Tahoma"/>
          <w:color w:val="000000"/>
          <w:sz w:val="24"/>
          <w:szCs w:val="24"/>
        </w:rPr>
      </w:pPr>
      <w:del w:id="8653" w:author="User" w:date="2012-10-18T11:23:00Z">
        <w:r w:rsidRPr="000A0F15" w:rsidDel="00CB1525">
          <w:rPr>
            <w:rFonts w:ascii="Arial Narrow" w:hAnsi="Arial Narrow" w:cs="Tahoma"/>
            <w:color w:val="000000"/>
            <w:sz w:val="24"/>
            <w:szCs w:val="24"/>
          </w:rPr>
          <w:delText xml:space="preserve">Ces prix s'appliquent au </w:delText>
        </w:r>
        <w:r w:rsidR="00F16FEB" w:rsidRPr="00F16FEB">
          <w:rPr>
            <w:rFonts w:ascii="Arial Narrow" w:hAnsi="Arial Narrow" w:cs="Tahoma"/>
            <w:color w:val="000000"/>
            <w:sz w:val="24"/>
            <w:szCs w:val="24"/>
            <w:rPrChange w:id="8654" w:author="User" w:date="2012-10-20T16:34:00Z">
              <w:rPr>
                <w:b/>
                <w:color w:val="0000FF"/>
                <w:u w:val="single"/>
              </w:rPr>
            </w:rPrChange>
          </w:rPr>
          <w:delText xml:space="preserve">METRE LINEAIRE </w:delText>
        </w:r>
        <w:r w:rsidRPr="000A0F15" w:rsidDel="00CB1525">
          <w:rPr>
            <w:rFonts w:ascii="Arial Narrow" w:hAnsi="Arial Narrow" w:cs="Tahoma"/>
            <w:color w:val="000000"/>
            <w:sz w:val="24"/>
            <w:szCs w:val="24"/>
          </w:rPr>
          <w:delText>de dalot mis en œuvre et comprennent les têtes amont et aval. La longueur de l'ouvrage à prendre en compte est réputée être la distance entre nus int</w:delText>
        </w:r>
        <w:r w:rsidRPr="000A0F15" w:rsidDel="00CB1525">
          <w:rPr>
            <w:rFonts w:ascii="Arial Narrow" w:hAnsi="Arial Narrow" w:cs="Tahoma"/>
            <w:color w:val="000000"/>
            <w:sz w:val="24"/>
            <w:szCs w:val="24"/>
          </w:rPr>
          <w:delText>é</w:delText>
        </w:r>
        <w:r w:rsidRPr="000A0F15" w:rsidDel="00CB1525">
          <w:rPr>
            <w:rFonts w:ascii="Arial Narrow" w:hAnsi="Arial Narrow" w:cs="Tahoma"/>
            <w:color w:val="000000"/>
            <w:sz w:val="24"/>
            <w:szCs w:val="24"/>
          </w:rPr>
          <w:delText>rieurs des têtes.</w:delText>
        </w:r>
      </w:del>
    </w:p>
    <w:p w:rsidR="003D65D4" w:rsidRPr="000A0F15" w:rsidDel="00CB1525" w:rsidRDefault="003D65D4" w:rsidP="001F005E">
      <w:pPr>
        <w:pStyle w:val="Style1"/>
        <w:rPr>
          <w:del w:id="8655" w:author="User" w:date="2012-10-18T11:23:00Z"/>
          <w:rFonts w:ascii="Arial Narrow" w:hAnsi="Arial Narrow" w:cs="Tahoma"/>
          <w:color w:val="000000"/>
          <w:sz w:val="24"/>
          <w:szCs w:val="24"/>
        </w:rPr>
      </w:pPr>
    </w:p>
    <w:p w:rsidR="003D65D4" w:rsidRPr="000A0F15" w:rsidDel="00CB1525" w:rsidRDefault="003D65D4" w:rsidP="001F005E">
      <w:pPr>
        <w:pStyle w:val="Style1"/>
        <w:rPr>
          <w:del w:id="8656" w:author="User" w:date="2012-10-18T11:23:00Z"/>
          <w:rFonts w:ascii="Arial Narrow" w:hAnsi="Arial Narrow" w:cs="Tahoma"/>
          <w:color w:val="000000"/>
          <w:sz w:val="24"/>
          <w:szCs w:val="24"/>
        </w:rPr>
      </w:pPr>
      <w:del w:id="8657" w:author="User" w:date="2012-10-18T11:23:00Z">
        <w:r w:rsidRPr="000A0F15" w:rsidDel="00CB1525">
          <w:rPr>
            <w:rFonts w:ascii="Arial Narrow" w:hAnsi="Arial Narrow" w:cs="Tahoma"/>
            <w:color w:val="000000"/>
            <w:sz w:val="24"/>
            <w:szCs w:val="24"/>
          </w:rPr>
          <w:delText>Prix n ° 210a</w:delText>
        </w:r>
        <w:r w:rsidRPr="000A0F15" w:rsidDel="00CB1525">
          <w:rPr>
            <w:rFonts w:ascii="Arial Narrow" w:hAnsi="Arial Narrow" w:cs="Tahoma"/>
            <w:color w:val="000000"/>
            <w:sz w:val="24"/>
            <w:szCs w:val="24"/>
          </w:rPr>
          <w:tab/>
          <w:delText>dalot de 2,0 x 1,0</w:delText>
        </w:r>
      </w:del>
    </w:p>
    <w:p w:rsidR="003D65D4" w:rsidRPr="000A0F15" w:rsidDel="00CB1525" w:rsidRDefault="003D65D4" w:rsidP="001F005E">
      <w:pPr>
        <w:pStyle w:val="Style1"/>
        <w:rPr>
          <w:del w:id="8658" w:author="User" w:date="2012-10-18T11:23:00Z"/>
          <w:rFonts w:ascii="Arial Narrow" w:hAnsi="Arial Narrow" w:cs="Tahoma"/>
          <w:color w:val="000000"/>
          <w:sz w:val="24"/>
          <w:szCs w:val="24"/>
        </w:rPr>
      </w:pPr>
      <w:del w:id="8659" w:author="User" w:date="2012-10-18T11:23:00Z">
        <w:r w:rsidRPr="000A0F15" w:rsidDel="00CB1525">
          <w:rPr>
            <w:rFonts w:ascii="Arial Narrow" w:hAnsi="Arial Narrow" w:cs="Tahoma"/>
            <w:color w:val="000000"/>
            <w:sz w:val="24"/>
            <w:szCs w:val="24"/>
          </w:rPr>
          <w:delText>Prix n ° 210b</w:delText>
        </w:r>
        <w:r w:rsidRPr="000A0F15" w:rsidDel="00CB1525">
          <w:rPr>
            <w:rFonts w:ascii="Arial Narrow" w:hAnsi="Arial Narrow" w:cs="Tahoma"/>
            <w:color w:val="000000"/>
            <w:sz w:val="24"/>
            <w:szCs w:val="24"/>
          </w:rPr>
          <w:tab/>
          <w:delText>dalot de 2,0 x 1,5</w:delText>
        </w:r>
      </w:del>
    </w:p>
    <w:p w:rsidR="003D65D4" w:rsidRPr="000A0F15" w:rsidDel="00CB1525" w:rsidRDefault="003D65D4" w:rsidP="001F005E">
      <w:pPr>
        <w:pStyle w:val="Style1"/>
        <w:rPr>
          <w:del w:id="8660" w:author="User" w:date="2012-10-18T11:23:00Z"/>
          <w:rFonts w:ascii="Arial Narrow" w:hAnsi="Arial Narrow" w:cs="Tahoma"/>
          <w:color w:val="000000"/>
          <w:sz w:val="24"/>
          <w:szCs w:val="24"/>
        </w:rPr>
      </w:pPr>
      <w:del w:id="8661" w:author="User" w:date="2012-10-18T11:23:00Z">
        <w:r w:rsidRPr="000A0F15" w:rsidDel="00CB1525">
          <w:rPr>
            <w:rFonts w:ascii="Arial Narrow" w:hAnsi="Arial Narrow" w:cs="Tahoma"/>
            <w:color w:val="000000"/>
            <w:sz w:val="24"/>
            <w:szCs w:val="24"/>
          </w:rPr>
          <w:delText>Prix n ° 210c</w:delText>
        </w:r>
        <w:r w:rsidRPr="000A0F15" w:rsidDel="00CB1525">
          <w:rPr>
            <w:rFonts w:ascii="Arial Narrow" w:hAnsi="Arial Narrow" w:cs="Tahoma"/>
            <w:color w:val="000000"/>
            <w:sz w:val="24"/>
            <w:szCs w:val="24"/>
          </w:rPr>
          <w:tab/>
          <w:delText>dalot de 1,5 x 1,0</w:delText>
        </w:r>
      </w:del>
    </w:p>
    <w:p w:rsidR="003D65D4" w:rsidRPr="000A0F15" w:rsidDel="00CB1525" w:rsidRDefault="003D65D4" w:rsidP="001F005E">
      <w:pPr>
        <w:pStyle w:val="Style1"/>
        <w:rPr>
          <w:del w:id="8662" w:author="User" w:date="2012-10-18T11:23:00Z"/>
          <w:rFonts w:ascii="Arial Narrow" w:hAnsi="Arial Narrow" w:cs="Tahoma"/>
          <w:color w:val="000000"/>
          <w:sz w:val="24"/>
          <w:szCs w:val="24"/>
        </w:rPr>
      </w:pPr>
      <w:del w:id="8663" w:author="User" w:date="2012-10-18T11:23:00Z">
        <w:r w:rsidRPr="000A0F15" w:rsidDel="00CB1525">
          <w:rPr>
            <w:rFonts w:ascii="Arial Narrow" w:hAnsi="Arial Narrow" w:cs="Tahoma"/>
            <w:color w:val="000000"/>
            <w:sz w:val="24"/>
            <w:szCs w:val="24"/>
          </w:rPr>
          <w:delText>Prix n ° 210d</w:delText>
        </w:r>
        <w:r w:rsidRPr="000A0F15" w:rsidDel="00CB1525">
          <w:rPr>
            <w:rFonts w:ascii="Arial Narrow" w:hAnsi="Arial Narrow" w:cs="Tahoma"/>
            <w:color w:val="000000"/>
            <w:sz w:val="24"/>
            <w:szCs w:val="24"/>
          </w:rPr>
          <w:tab/>
          <w:delText>dalot de 1,5 x 1,5</w:delText>
        </w:r>
      </w:del>
    </w:p>
    <w:p w:rsidR="003D65D4" w:rsidRPr="000A0F15" w:rsidDel="00CB1525" w:rsidRDefault="003D65D4" w:rsidP="001F005E">
      <w:pPr>
        <w:pStyle w:val="Style1"/>
        <w:ind w:left="0"/>
        <w:rPr>
          <w:ins w:id="8664" w:author="Famille NDJOCK" w:date="2007-10-22T12:29:00Z"/>
          <w:del w:id="8665" w:author="User" w:date="2012-10-18T11:23:00Z"/>
          <w:rFonts w:ascii="Arial Narrow" w:hAnsi="Arial Narrow" w:cs="Tahoma"/>
          <w:color w:val="000000"/>
          <w:sz w:val="24"/>
          <w:szCs w:val="24"/>
        </w:rPr>
      </w:pPr>
    </w:p>
    <w:p w:rsidR="003D65D4" w:rsidRPr="000A0F15" w:rsidDel="002E01C3" w:rsidRDefault="003D65D4" w:rsidP="001F005E">
      <w:pPr>
        <w:pStyle w:val="Style1"/>
        <w:ind w:left="0"/>
        <w:rPr>
          <w:del w:id="8666" w:author="User" w:date="2012-10-20T16:34:00Z"/>
          <w:rFonts w:ascii="Arial Narrow" w:hAnsi="Arial Narrow" w:cs="Tahoma"/>
          <w:color w:val="000000"/>
          <w:sz w:val="24"/>
          <w:szCs w:val="24"/>
        </w:rPr>
      </w:pPr>
    </w:p>
    <w:p w:rsidR="003D65D4" w:rsidRPr="000A0F15" w:rsidDel="00BF72B0" w:rsidRDefault="003D65D4" w:rsidP="001F005E">
      <w:pPr>
        <w:pStyle w:val="Style1"/>
        <w:rPr>
          <w:del w:id="8667" w:author="User" w:date="2012-10-18T11:30:00Z"/>
          <w:rFonts w:ascii="Arial Narrow" w:hAnsi="Arial Narrow" w:cs="Tahoma"/>
          <w:color w:val="000000"/>
          <w:sz w:val="24"/>
          <w:szCs w:val="24"/>
          <w:rPrChange w:id="8668" w:author="User" w:date="2012-10-20T16:35:00Z">
            <w:rPr>
              <w:del w:id="8669" w:author="User" w:date="2012-10-18T11:30:00Z"/>
            </w:rPr>
          </w:rPrChange>
        </w:rPr>
      </w:pPr>
    </w:p>
    <w:p w:rsidR="00000000" w:rsidRDefault="003D65D4">
      <w:pPr>
        <w:rPr>
          <w:del w:id="8670" w:author="User" w:date="2012-10-18T11:30:00Z"/>
          <w:rFonts w:ascii="Arial Narrow" w:hAnsi="Arial Narrow" w:cs="Tahoma"/>
          <w:color w:val="000000"/>
        </w:rPr>
        <w:pPrChange w:id="8671" w:author="User" w:date="2012-10-20T16:35:00Z">
          <w:pPr>
            <w:ind w:left="1418"/>
            <w:jc w:val="both"/>
          </w:pPr>
        </w:pPrChange>
      </w:pPr>
      <w:del w:id="8672" w:author="User" w:date="2012-10-18T11:30:00Z">
        <w:r w:rsidRPr="000A0F15" w:rsidDel="00BF72B0">
          <w:rPr>
            <w:rFonts w:ascii="Arial Narrow" w:hAnsi="Arial Narrow" w:cs="Tahoma"/>
            <w:color w:val="000000"/>
          </w:rPr>
          <w:delText>Il comprend notamment :</w:delText>
        </w:r>
      </w:del>
    </w:p>
    <w:p w:rsidR="00000000" w:rsidRDefault="00AF582A">
      <w:pPr>
        <w:rPr>
          <w:del w:id="8673" w:author="User" w:date="2012-10-18T11:30:00Z"/>
          <w:rFonts w:ascii="Arial Narrow" w:hAnsi="Arial Narrow" w:cs="Tahoma"/>
          <w:color w:val="000000"/>
        </w:rPr>
        <w:pPrChange w:id="8674" w:author="User" w:date="2012-10-20T16:35:00Z">
          <w:pPr>
            <w:ind w:left="1418"/>
            <w:jc w:val="both"/>
          </w:pPr>
        </w:pPrChange>
      </w:pPr>
    </w:p>
    <w:p w:rsidR="00000000" w:rsidRDefault="00F16FEB">
      <w:pPr>
        <w:pStyle w:val="Style1"/>
        <w:rPr>
          <w:del w:id="8675" w:author="User" w:date="2012-10-18T11:30:00Z"/>
          <w:rFonts w:ascii="Arial Narrow" w:hAnsi="Arial Narrow" w:cs="Tahoma"/>
          <w:color w:val="000000"/>
          <w:sz w:val="24"/>
          <w:rPrChange w:id="8676" w:author="User" w:date="2012-10-20T16:35:00Z">
            <w:rPr>
              <w:del w:id="8677" w:author="User" w:date="2012-10-18T11:30:00Z"/>
              <w:sz w:val="20"/>
            </w:rPr>
          </w:rPrChange>
        </w:rPr>
        <w:pPrChange w:id="8678" w:author="User" w:date="2012-10-20T16:35:00Z">
          <w:pPr>
            <w:pStyle w:val="Corpsdetexte"/>
            <w:numPr>
              <w:numId w:val="68"/>
            </w:numPr>
            <w:tabs>
              <w:tab w:val="num" w:pos="2138"/>
            </w:tabs>
            <w:ind w:left="2137" w:hanging="357"/>
          </w:pPr>
        </w:pPrChange>
      </w:pPr>
      <w:del w:id="8679" w:author="User" w:date="2012-10-18T11:30:00Z">
        <w:r w:rsidRPr="00F16FEB">
          <w:rPr>
            <w:rFonts w:ascii="Arial Narrow" w:hAnsi="Arial Narrow" w:cs="Tahoma"/>
            <w:color w:val="000000"/>
            <w:rPrChange w:id="8680" w:author="User" w:date="2012-10-20T16:35:00Z">
              <w:rPr>
                <w:color w:val="0000FF"/>
                <w:u w:val="single"/>
              </w:rPr>
            </w:rPrChange>
          </w:rPr>
          <w:delText xml:space="preserve">l'extraction et la fourniture de blocs rocheux d'un poids unitaire défini par le Maître d’œuvre </w:delText>
        </w:r>
      </w:del>
    </w:p>
    <w:p w:rsidR="00000000" w:rsidRDefault="003D65D4">
      <w:pPr>
        <w:rPr>
          <w:del w:id="8681" w:author="User" w:date="2012-10-18T11:30:00Z"/>
          <w:rFonts w:ascii="Arial Narrow" w:hAnsi="Arial Narrow" w:cs="Tahoma"/>
          <w:color w:val="000000"/>
        </w:rPr>
        <w:pPrChange w:id="8682" w:author="User" w:date="2012-10-20T16:35:00Z">
          <w:pPr>
            <w:numPr>
              <w:numId w:val="68"/>
            </w:numPr>
            <w:tabs>
              <w:tab w:val="num" w:pos="2138"/>
            </w:tabs>
            <w:ind w:left="2137" w:hanging="357"/>
            <w:jc w:val="both"/>
          </w:pPr>
        </w:pPrChange>
      </w:pPr>
      <w:del w:id="8683" w:author="User" w:date="2012-10-18T11:30:00Z">
        <w:r w:rsidRPr="000A0F15" w:rsidDel="00BF72B0">
          <w:rPr>
            <w:rFonts w:ascii="Arial Narrow" w:hAnsi="Arial Narrow" w:cs="Tahoma"/>
            <w:color w:val="000000"/>
          </w:rPr>
          <w:delText>le chargement, le transport et le déchargement à pied d’œuvre quelle que soit la distance,</w:delText>
        </w:r>
      </w:del>
    </w:p>
    <w:p w:rsidR="00000000" w:rsidRDefault="003D65D4">
      <w:pPr>
        <w:rPr>
          <w:del w:id="8684" w:author="User" w:date="2012-10-18T11:30:00Z"/>
          <w:rFonts w:ascii="Arial Narrow" w:hAnsi="Arial Narrow" w:cs="Tahoma"/>
          <w:color w:val="000000"/>
        </w:rPr>
        <w:pPrChange w:id="8685" w:author="User" w:date="2012-10-20T16:35:00Z">
          <w:pPr>
            <w:numPr>
              <w:numId w:val="68"/>
            </w:numPr>
            <w:tabs>
              <w:tab w:val="num" w:pos="2138"/>
            </w:tabs>
            <w:ind w:left="2137" w:hanging="357"/>
            <w:jc w:val="both"/>
          </w:pPr>
        </w:pPrChange>
      </w:pPr>
      <w:del w:id="8686" w:author="User" w:date="2012-10-18T11:30:00Z">
        <w:r w:rsidRPr="000A0F15" w:rsidDel="00BF72B0">
          <w:rPr>
            <w:rFonts w:ascii="Arial Narrow" w:hAnsi="Arial Narrow" w:cs="Tahoma"/>
            <w:color w:val="000000"/>
          </w:rPr>
          <w:delText>les fouilles nécessaires à la mise en place des enrochements,</w:delText>
        </w:r>
      </w:del>
    </w:p>
    <w:p w:rsidR="00000000" w:rsidRDefault="003D65D4">
      <w:pPr>
        <w:rPr>
          <w:del w:id="8687" w:author="User" w:date="2012-10-18T11:30:00Z"/>
          <w:rFonts w:ascii="Arial Narrow" w:hAnsi="Arial Narrow" w:cs="Tahoma"/>
          <w:color w:val="000000"/>
        </w:rPr>
        <w:pPrChange w:id="8688" w:author="User" w:date="2012-10-20T16:35:00Z">
          <w:pPr>
            <w:numPr>
              <w:numId w:val="68"/>
            </w:numPr>
            <w:tabs>
              <w:tab w:val="num" w:pos="2138"/>
            </w:tabs>
            <w:ind w:left="2137" w:hanging="357"/>
            <w:jc w:val="both"/>
          </w:pPr>
        </w:pPrChange>
      </w:pPr>
      <w:del w:id="8689" w:author="User" w:date="2012-10-18T11:30:00Z">
        <w:r w:rsidRPr="000A0F15" w:rsidDel="00BF72B0">
          <w:rPr>
            <w:rFonts w:ascii="Arial Narrow" w:hAnsi="Arial Narrow" w:cs="Tahoma"/>
            <w:color w:val="000000"/>
          </w:rPr>
          <w:delText>la mise en place et le réglage des blocs en vue d'assurer la stabilité et la pérennité de l'ouvrage,</w:delText>
        </w:r>
      </w:del>
    </w:p>
    <w:p w:rsidR="00000000" w:rsidRDefault="00F16FEB">
      <w:pPr>
        <w:pStyle w:val="Style1"/>
        <w:rPr>
          <w:del w:id="8690" w:author="User" w:date="2012-10-18T11:30:00Z"/>
          <w:rFonts w:ascii="Arial Narrow" w:hAnsi="Arial Narrow" w:cs="Tahoma"/>
          <w:color w:val="000000"/>
          <w:sz w:val="24"/>
          <w:szCs w:val="24"/>
          <w:rPrChange w:id="8691" w:author="User" w:date="2012-10-20T16:35:00Z">
            <w:rPr>
              <w:del w:id="8692" w:author="User" w:date="2012-10-18T11:30:00Z"/>
            </w:rPr>
          </w:rPrChange>
        </w:rPr>
        <w:pPrChange w:id="8693" w:author="User" w:date="2012-10-20T16:35:00Z">
          <w:pPr>
            <w:pStyle w:val="Style1"/>
            <w:numPr>
              <w:numId w:val="67"/>
            </w:numPr>
            <w:tabs>
              <w:tab w:val="num" w:pos="720"/>
              <w:tab w:val="num" w:pos="2138"/>
            </w:tabs>
            <w:ind w:left="2138" w:hanging="360"/>
          </w:pPr>
        </w:pPrChange>
      </w:pPr>
      <w:del w:id="8694" w:author="User" w:date="2012-10-18T11:30:00Z">
        <w:r w:rsidRPr="00F16FEB">
          <w:rPr>
            <w:rFonts w:ascii="Arial Narrow" w:hAnsi="Arial Narrow" w:cs="Tahoma"/>
            <w:color w:val="000000"/>
            <w:sz w:val="24"/>
            <w:szCs w:val="24"/>
            <w:rPrChange w:id="8695" w:author="User" w:date="2012-10-20T16:35:00Z">
              <w:rPr>
                <w:color w:val="0000FF"/>
                <w:u w:val="single"/>
              </w:rPr>
            </w:rPrChange>
          </w:rPr>
          <w:delText>toutes sujétions d'exécution liées au respect des prescriptions environnementales.</w:delText>
        </w:r>
      </w:del>
    </w:p>
    <w:p w:rsidR="003D65D4" w:rsidRPr="000A0F15" w:rsidDel="00BF72B0" w:rsidRDefault="003D65D4" w:rsidP="001F005E">
      <w:pPr>
        <w:pStyle w:val="Style1"/>
        <w:rPr>
          <w:del w:id="8696" w:author="User" w:date="2012-10-18T11:30:00Z"/>
          <w:rFonts w:ascii="Arial Narrow" w:hAnsi="Arial Narrow" w:cs="Tahoma"/>
          <w:color w:val="000000"/>
          <w:sz w:val="24"/>
          <w:szCs w:val="24"/>
          <w:rPrChange w:id="8697" w:author="User" w:date="2012-10-20T16:35:00Z">
            <w:rPr>
              <w:del w:id="8698" w:author="User" w:date="2012-10-18T11:30:00Z"/>
            </w:rPr>
          </w:rPrChange>
        </w:rPr>
      </w:pPr>
    </w:p>
    <w:p w:rsidR="00000000" w:rsidRDefault="00F16FEB">
      <w:pPr>
        <w:pStyle w:val="Style1"/>
        <w:widowControl/>
        <w:rPr>
          <w:ins w:id="8699" w:author="User" w:date="2012-10-18T11:34:00Z"/>
          <w:rFonts w:ascii="Arial Narrow" w:hAnsi="Arial Narrow" w:cs="Tahoma"/>
          <w:color w:val="000000"/>
          <w:sz w:val="24"/>
          <w:szCs w:val="24"/>
          <w:rPrChange w:id="8700" w:author="User" w:date="2012-10-20T16:35:00Z">
            <w:rPr>
              <w:ins w:id="8701" w:author="User" w:date="2012-10-18T11:34:00Z"/>
            </w:rPr>
          </w:rPrChange>
        </w:rPr>
        <w:pPrChange w:id="8702" w:author="User" w:date="2012-10-20T16:54:00Z">
          <w:pPr>
            <w:pStyle w:val="Retraitcorpsdetexte"/>
          </w:pPr>
        </w:pPrChange>
      </w:pPr>
      <w:r w:rsidRPr="00F16FEB">
        <w:rPr>
          <w:rFonts w:ascii="Arial Narrow" w:hAnsi="Arial Narrow" w:cs="Tahoma"/>
          <w:color w:val="000000"/>
          <w:sz w:val="24"/>
          <w:szCs w:val="24"/>
          <w:rPrChange w:id="8703" w:author="User" w:date="2012-10-20T16:35:00Z">
            <w:rPr>
              <w:color w:val="0000FF"/>
              <w:u w:val="single"/>
            </w:rPr>
          </w:rPrChange>
        </w:rPr>
        <w:t xml:space="preserve">Les quantités, payées au mètre CUBE (m3), à prendre en compte seront celles </w:t>
      </w:r>
      <w:del w:id="8704" w:author="User" w:date="2012-10-18T11:31:00Z">
        <w:r w:rsidRPr="00F16FEB">
          <w:rPr>
            <w:rFonts w:ascii="Arial Narrow" w:hAnsi="Arial Narrow" w:cs="Tahoma"/>
            <w:color w:val="000000"/>
            <w:sz w:val="24"/>
            <w:szCs w:val="24"/>
            <w:rPrChange w:id="8705" w:author="User" w:date="2012-10-20T16:35:00Z">
              <w:rPr>
                <w:color w:val="0000FF"/>
                <w:u w:val="single"/>
              </w:rPr>
            </w:rPrChange>
          </w:rPr>
          <w:delText>qui résultent des métrés</w:delText>
        </w:r>
      </w:del>
      <w:ins w:id="8706" w:author="User" w:date="2012-10-18T11:31:00Z">
        <w:r w:rsidRPr="00F16FEB">
          <w:rPr>
            <w:rFonts w:ascii="Arial Narrow" w:hAnsi="Arial Narrow" w:cs="Tahoma"/>
            <w:color w:val="000000"/>
            <w:sz w:val="24"/>
            <w:szCs w:val="24"/>
            <w:rPrChange w:id="8707" w:author="User" w:date="2012-10-20T16:35:00Z">
              <w:rPr>
                <w:color w:val="0000FF"/>
                <w:u w:val="single"/>
              </w:rPr>
            </w:rPrChange>
          </w:rPr>
          <w:t xml:space="preserve">mesurée après mise </w:t>
        </w:r>
      </w:ins>
      <w:del w:id="8708" w:author="User" w:date="2012-10-18T11:31:00Z">
        <w:r w:rsidRPr="00F16FEB">
          <w:rPr>
            <w:rFonts w:ascii="Arial Narrow" w:hAnsi="Arial Narrow" w:cs="Tahoma"/>
            <w:color w:val="000000"/>
            <w:sz w:val="24"/>
            <w:szCs w:val="24"/>
            <w:rPrChange w:id="8709" w:author="User" w:date="2012-10-20T16:35:00Z">
              <w:rPr>
                <w:color w:val="0000FF"/>
                <w:u w:val="single"/>
              </w:rPr>
            </w:rPrChange>
          </w:rPr>
          <w:delText>du projet d'exécution approuvé par le Maître d’œuvre</w:delText>
        </w:r>
      </w:del>
      <w:ins w:id="8710" w:author="User" w:date="2012-10-18T11:31:00Z">
        <w:r w:rsidRPr="00F16FEB">
          <w:rPr>
            <w:rFonts w:ascii="Arial Narrow" w:hAnsi="Arial Narrow" w:cs="Tahoma"/>
            <w:color w:val="000000"/>
            <w:sz w:val="24"/>
            <w:szCs w:val="24"/>
            <w:rPrChange w:id="8711" w:author="User" w:date="2012-10-20T16:35:00Z">
              <w:rPr>
                <w:color w:val="0000FF"/>
                <w:u w:val="single"/>
              </w:rPr>
            </w:rPrChange>
          </w:rPr>
          <w:t>en place</w:t>
        </w:r>
      </w:ins>
      <w:r w:rsidRPr="00F16FEB">
        <w:rPr>
          <w:rFonts w:ascii="Arial Narrow" w:hAnsi="Arial Narrow" w:cs="Tahoma"/>
          <w:color w:val="000000"/>
          <w:sz w:val="24"/>
          <w:szCs w:val="24"/>
          <w:rPrChange w:id="8712" w:author="User" w:date="2012-10-20T16:35:00Z">
            <w:rPr>
              <w:color w:val="0000FF"/>
              <w:u w:val="single"/>
            </w:rPr>
          </w:rPrChange>
        </w:rPr>
        <w:t>.</w:t>
      </w:r>
    </w:p>
    <w:p w:rsidR="00000000" w:rsidRDefault="00AF582A">
      <w:pPr>
        <w:pStyle w:val="Style1"/>
        <w:rPr>
          <w:ins w:id="8713" w:author="Famille NDJOCK" w:date="2007-10-22T12:30:00Z"/>
          <w:del w:id="8714" w:author="User" w:date="2012-10-20T16:35:00Z"/>
          <w:rFonts w:ascii="Arial Narrow" w:hAnsi="Arial Narrow" w:cs="Tahoma"/>
          <w:b/>
          <w:i/>
          <w:color w:val="000000"/>
          <w:sz w:val="24"/>
          <w:szCs w:val="24"/>
          <w:rPrChange w:id="8715" w:author="User" w:date="2012-10-20T16:35:00Z">
            <w:rPr>
              <w:ins w:id="8716" w:author="Famille NDJOCK" w:date="2007-10-22T12:30:00Z"/>
              <w:del w:id="8717" w:author="User" w:date="2012-10-20T16:35:00Z"/>
            </w:rPr>
          </w:rPrChange>
        </w:rPr>
        <w:pPrChange w:id="8718" w:author="User" w:date="2012-10-20T16:35:00Z">
          <w:pPr>
            <w:pStyle w:val="Retraitcorpsdetexte"/>
          </w:pPr>
        </w:pPrChange>
      </w:pPr>
    </w:p>
    <w:p w:rsidR="003D65D4" w:rsidRPr="000A0F15" w:rsidDel="001161BE" w:rsidRDefault="003D65D4" w:rsidP="001F005E">
      <w:pPr>
        <w:pStyle w:val="Retraitcorpsdetexte"/>
        <w:rPr>
          <w:del w:id="8719" w:author="User" w:date="2012-10-18T11:31:00Z"/>
          <w:rFonts w:ascii="Arial Narrow" w:hAnsi="Arial Narrow" w:cs="Tahoma"/>
          <w:b/>
          <w:i/>
          <w:color w:val="000000"/>
          <w:sz w:val="24"/>
          <w:szCs w:val="24"/>
        </w:rPr>
      </w:pPr>
    </w:p>
    <w:p w:rsidR="003D65D4" w:rsidRPr="000A0F15" w:rsidRDefault="003D65D4" w:rsidP="001F005E">
      <w:pPr>
        <w:pStyle w:val="Titre5"/>
        <w:spacing w:before="0"/>
        <w:rPr>
          <w:ins w:id="8720" w:author="User" w:date="2012-10-18T11:34:00Z"/>
          <w:rFonts w:ascii="Arial Narrow" w:hAnsi="Arial Narrow" w:cs="Tahoma"/>
          <w:color w:val="000000"/>
        </w:rPr>
      </w:pPr>
      <w:ins w:id="8721" w:author="User" w:date="2012-10-18T11:34:00Z">
        <w:r w:rsidRPr="000A0F15">
          <w:rPr>
            <w:rFonts w:ascii="Arial Narrow" w:hAnsi="Arial Narrow" w:cs="Tahoma"/>
            <w:b/>
            <w:i/>
            <w:color w:val="000000"/>
          </w:rPr>
          <w:t>DEPOSE DE BUSES BETON OU METALLIQUE</w:t>
        </w:r>
        <w:r w:rsidRPr="000A0F15">
          <w:rPr>
            <w:rFonts w:ascii="Arial Narrow" w:hAnsi="Arial Narrow" w:cs="Tahoma"/>
            <w:color w:val="000000"/>
          </w:rPr>
          <w:t xml:space="preserve"> (prix n° </w:t>
        </w:r>
      </w:ins>
      <w:ins w:id="8722" w:author="User" w:date="2012-10-19T08:42:00Z">
        <w:r w:rsidRPr="000A0F15">
          <w:rPr>
            <w:rFonts w:ascii="Arial Narrow" w:hAnsi="Arial Narrow" w:cs="Tahoma"/>
            <w:color w:val="000000"/>
          </w:rPr>
          <w:t>TM316</w:t>
        </w:r>
      </w:ins>
      <w:ins w:id="8723" w:author="User" w:date="2012-10-18T11:34:00Z">
        <w:r w:rsidRPr="000A0F15">
          <w:rPr>
            <w:rFonts w:ascii="Arial Narrow" w:hAnsi="Arial Narrow" w:cs="Tahoma"/>
            <w:color w:val="000000"/>
          </w:rPr>
          <w:t>)</w:t>
        </w:r>
      </w:ins>
    </w:p>
    <w:p w:rsidR="00000000" w:rsidRDefault="00F16FEB">
      <w:pPr>
        <w:pStyle w:val="Style1"/>
        <w:widowControl/>
        <w:rPr>
          <w:rFonts w:ascii="Arial Narrow" w:hAnsi="Arial Narrow" w:cs="Tahoma"/>
          <w:color w:val="000000"/>
          <w:sz w:val="24"/>
          <w:szCs w:val="24"/>
        </w:rPr>
        <w:pPrChange w:id="8724" w:author="User" w:date="2012-10-20T16:54:00Z">
          <w:pPr>
            <w:pStyle w:val="Style1"/>
          </w:pPr>
        </w:pPrChange>
      </w:pPr>
      <w:ins w:id="8725" w:author="User" w:date="2012-10-18T11:34:00Z">
        <w:r w:rsidRPr="00F16FEB">
          <w:rPr>
            <w:rFonts w:ascii="Arial Narrow" w:hAnsi="Arial Narrow" w:cs="Tahoma"/>
            <w:color w:val="000000"/>
            <w:sz w:val="24"/>
            <w:szCs w:val="24"/>
            <w:rPrChange w:id="8726" w:author="User" w:date="2012-10-20T16:35:00Z">
              <w:rPr>
                <w:color w:val="0000FF"/>
                <w:u w:val="single"/>
              </w:rPr>
            </w:rPrChange>
          </w:rPr>
          <w:t>La quantité à prendre en compte est la longueur de l'ouvrage déposé, constaté contradictoirement</w:t>
        </w:r>
      </w:ins>
      <w:ins w:id="8727" w:author="User" w:date="2012-10-19T08:44:00Z">
        <w:r w:rsidRPr="00F16FEB">
          <w:rPr>
            <w:rFonts w:ascii="Arial Narrow" w:hAnsi="Arial Narrow" w:cs="Tahoma"/>
            <w:color w:val="000000"/>
            <w:sz w:val="24"/>
            <w:szCs w:val="24"/>
            <w:rPrChange w:id="8728" w:author="User" w:date="2012-10-20T16:35:00Z">
              <w:rPr>
                <w:color w:val="0000FF"/>
                <w:u w:val="single"/>
              </w:rPr>
            </w:rPrChange>
          </w:rPr>
          <w:t>, non compris les ouvrages annexes en particulier</w:t>
        </w:r>
      </w:ins>
      <w:ins w:id="8729" w:author="User" w:date="2012-10-18T11:34:00Z">
        <w:r w:rsidRPr="00F16FEB">
          <w:rPr>
            <w:rFonts w:ascii="Arial Narrow" w:hAnsi="Arial Narrow" w:cs="Tahoma"/>
            <w:color w:val="000000"/>
            <w:sz w:val="24"/>
            <w:szCs w:val="24"/>
            <w:rPrChange w:id="8730" w:author="User" w:date="2012-10-20T16:35:00Z">
              <w:rPr>
                <w:color w:val="0000FF"/>
                <w:u w:val="single"/>
              </w:rPr>
            </w:rPrChange>
          </w:rPr>
          <w:t>.</w:t>
        </w:r>
      </w:ins>
    </w:p>
    <w:p w:rsidR="00AE2A2A" w:rsidRPr="000A0F15" w:rsidRDefault="00AE2A2A" w:rsidP="001F005E">
      <w:pPr>
        <w:pStyle w:val="Style1"/>
        <w:widowControl/>
        <w:ind w:left="0"/>
        <w:rPr>
          <w:rFonts w:ascii="Arial Narrow" w:hAnsi="Arial Narrow" w:cs="Tahoma"/>
          <w:color w:val="000000"/>
          <w:sz w:val="24"/>
          <w:szCs w:val="24"/>
        </w:rPr>
      </w:pPr>
      <w:r w:rsidRPr="000A0F15">
        <w:rPr>
          <w:rFonts w:ascii="Arial Narrow" w:hAnsi="Arial Narrow" w:cs="Tahoma"/>
          <w:b/>
          <w:i/>
          <w:color w:val="000000"/>
          <w:sz w:val="24"/>
          <w:szCs w:val="24"/>
        </w:rPr>
        <w:t>BETON ARME DOSE A 350KG/M³ POUR TABLIER Y COMPRIS TOUTES SUJETIONS</w:t>
      </w:r>
      <w:r w:rsidR="0027435F" w:rsidRPr="000A0F15">
        <w:rPr>
          <w:rFonts w:ascii="Arial Narrow" w:hAnsi="Arial Narrow" w:cs="Tahoma"/>
          <w:b/>
          <w:i/>
          <w:color w:val="000000"/>
          <w:sz w:val="24"/>
          <w:szCs w:val="24"/>
        </w:rPr>
        <w:t>D’ANCRAGE AUX C</w:t>
      </w:r>
      <w:r w:rsidR="0027435F" w:rsidRPr="000A0F15">
        <w:rPr>
          <w:rFonts w:ascii="Arial Narrow" w:hAnsi="Arial Narrow" w:cs="Tahoma"/>
          <w:b/>
          <w:i/>
          <w:color w:val="000000"/>
          <w:sz w:val="24"/>
          <w:szCs w:val="24"/>
        </w:rPr>
        <w:t>U</w:t>
      </w:r>
      <w:r w:rsidR="0027435F" w:rsidRPr="000A0F15">
        <w:rPr>
          <w:rFonts w:ascii="Arial Narrow" w:hAnsi="Arial Narrow" w:cs="Tahoma"/>
          <w:b/>
          <w:i/>
          <w:color w:val="000000"/>
          <w:sz w:val="24"/>
          <w:szCs w:val="24"/>
        </w:rPr>
        <w:t>LEES EXISTANTES</w:t>
      </w:r>
      <w:r w:rsidR="0027435F" w:rsidRPr="000A0F15">
        <w:rPr>
          <w:rFonts w:ascii="Arial Narrow" w:hAnsi="Arial Narrow" w:cs="Tahoma"/>
          <w:color w:val="000000"/>
          <w:sz w:val="24"/>
          <w:szCs w:val="24"/>
        </w:rPr>
        <w:t xml:space="preserve">. </w:t>
      </w:r>
      <w:ins w:id="8731" w:author="User" w:date="2012-10-18T11:34:00Z">
        <w:r w:rsidR="0027435F" w:rsidRPr="000A0F15">
          <w:rPr>
            <w:rFonts w:ascii="Arial Narrow" w:hAnsi="Arial Narrow" w:cs="Tahoma"/>
            <w:color w:val="000000"/>
            <w:sz w:val="24"/>
            <w:szCs w:val="24"/>
          </w:rPr>
          <w:t xml:space="preserve">(prix n° </w:t>
        </w:r>
      </w:ins>
      <w:ins w:id="8732" w:author="User" w:date="2012-10-19T08:42:00Z">
        <w:r w:rsidR="0027435F" w:rsidRPr="000A0F15">
          <w:rPr>
            <w:rFonts w:ascii="Arial Narrow" w:hAnsi="Arial Narrow" w:cs="Tahoma"/>
            <w:color w:val="000000"/>
            <w:sz w:val="24"/>
            <w:szCs w:val="24"/>
          </w:rPr>
          <w:t>TM31</w:t>
        </w:r>
      </w:ins>
      <w:r w:rsidR="0027435F" w:rsidRPr="000A0F15">
        <w:rPr>
          <w:rFonts w:ascii="Arial Narrow" w:hAnsi="Arial Narrow" w:cs="Tahoma"/>
          <w:color w:val="000000"/>
          <w:sz w:val="24"/>
          <w:szCs w:val="24"/>
        </w:rPr>
        <w:t>4d</w:t>
      </w:r>
      <w:ins w:id="8733" w:author="User" w:date="2012-10-18T11:34:00Z">
        <w:r w:rsidR="0027435F" w:rsidRPr="000A0F15">
          <w:rPr>
            <w:rFonts w:ascii="Arial Narrow" w:hAnsi="Arial Narrow" w:cs="Tahoma"/>
            <w:color w:val="000000"/>
            <w:sz w:val="24"/>
            <w:szCs w:val="24"/>
          </w:rPr>
          <w:t>)</w:t>
        </w:r>
      </w:ins>
    </w:p>
    <w:p w:rsidR="00000000" w:rsidRDefault="00F16FEB">
      <w:pPr>
        <w:pStyle w:val="Style1"/>
        <w:widowControl/>
        <w:ind w:left="0"/>
        <w:rPr>
          <w:rFonts w:ascii="Arial Narrow" w:hAnsi="Arial Narrow" w:cs="Tahoma"/>
          <w:color w:val="000000"/>
          <w:sz w:val="24"/>
          <w:szCs w:val="24"/>
          <w:rPrChange w:id="8734" w:author="User" w:date="2012-10-20T16:34:00Z">
            <w:rPr/>
          </w:rPrChange>
        </w:rPr>
        <w:pPrChange w:id="8735" w:author="User" w:date="2012-10-20T16:54:00Z">
          <w:pPr>
            <w:pStyle w:val="Style1"/>
          </w:pPr>
        </w:pPrChange>
      </w:pPr>
      <w:r w:rsidRPr="00F16FEB">
        <w:rPr>
          <w:rFonts w:ascii="Arial Narrow" w:hAnsi="Arial Narrow" w:cs="Tahoma"/>
          <w:color w:val="000000"/>
          <w:sz w:val="24"/>
          <w:szCs w:val="24"/>
          <w:rPrChange w:id="8736" w:author="User" w:date="2012-10-20T16:34:00Z">
            <w:rPr>
              <w:color w:val="0000FF"/>
              <w:u w:val="single"/>
            </w:rPr>
          </w:rPrChange>
        </w:rPr>
        <w:t xml:space="preserve">Ce prix rémunère l'exécution </w:t>
      </w:r>
      <w:r w:rsidR="0027435F" w:rsidRPr="000A0F15">
        <w:rPr>
          <w:rFonts w:ascii="Arial Narrow" w:hAnsi="Arial Narrow" w:cs="Tahoma"/>
          <w:color w:val="000000"/>
          <w:sz w:val="24"/>
          <w:szCs w:val="24"/>
        </w:rPr>
        <w:t xml:space="preserve">du tablier en BA </w:t>
      </w:r>
      <w:r w:rsidRPr="00F16FEB">
        <w:rPr>
          <w:rFonts w:ascii="Arial Narrow" w:hAnsi="Arial Narrow" w:cs="Tahoma"/>
          <w:color w:val="000000"/>
          <w:sz w:val="24"/>
          <w:szCs w:val="24"/>
          <w:rPrChange w:id="8737" w:author="User" w:date="2012-10-20T16:34:00Z">
            <w:rPr>
              <w:color w:val="0000FF"/>
              <w:u w:val="single"/>
            </w:rPr>
          </w:rPrChange>
        </w:rPr>
        <w:t xml:space="preserve"> conformément au plan type du dossier d'appel d'offres, au dossier d'exécution et aux spécifications du présent CCTP.</w:t>
      </w:r>
    </w:p>
    <w:p w:rsidR="00000000" w:rsidRDefault="00AF582A">
      <w:pPr>
        <w:pStyle w:val="Style1"/>
        <w:widowControl/>
        <w:rPr>
          <w:del w:id="8738" w:author="User" w:date="2012-10-20T16:34:00Z"/>
          <w:rFonts w:ascii="Arial Narrow" w:hAnsi="Arial Narrow" w:cs="Tahoma"/>
          <w:color w:val="000000"/>
          <w:sz w:val="24"/>
          <w:szCs w:val="24"/>
          <w:rPrChange w:id="8739" w:author="User" w:date="2012-10-20T16:34:00Z">
            <w:rPr>
              <w:del w:id="8740" w:author="User" w:date="2012-10-20T16:34:00Z"/>
            </w:rPr>
          </w:rPrChange>
        </w:rPr>
        <w:pPrChange w:id="8741" w:author="User" w:date="2012-10-20T16:54:00Z">
          <w:pPr>
            <w:pStyle w:val="Style1"/>
          </w:pPr>
        </w:pPrChange>
      </w:pPr>
    </w:p>
    <w:p w:rsidR="0027435F" w:rsidRPr="000A0F15" w:rsidRDefault="00F16FEB" w:rsidP="001F005E">
      <w:pPr>
        <w:ind w:left="1418"/>
        <w:jc w:val="both"/>
        <w:rPr>
          <w:del w:id="8742" w:author="User" w:date="2012-10-18T11:21:00Z"/>
          <w:rFonts w:ascii="Arial Narrow" w:hAnsi="Arial Narrow" w:cs="Tahoma"/>
          <w:color w:val="000000"/>
          <w:rPrChange w:id="8743" w:author="User" w:date="2012-10-20T16:34:00Z">
            <w:rPr>
              <w:del w:id="8744" w:author="User" w:date="2012-10-18T11:21:00Z"/>
            </w:rPr>
          </w:rPrChange>
        </w:rPr>
      </w:pPr>
      <w:del w:id="8745" w:author="User" w:date="2012-10-18T11:21:00Z">
        <w:r w:rsidRPr="00F16FEB">
          <w:rPr>
            <w:rFonts w:ascii="Arial Narrow" w:hAnsi="Arial Narrow" w:cs="Tahoma"/>
            <w:color w:val="000000"/>
            <w:rPrChange w:id="8746" w:author="User" w:date="2012-10-20T16:34:00Z">
              <w:rPr>
                <w:color w:val="0000FF"/>
                <w:sz w:val="20"/>
                <w:szCs w:val="20"/>
                <w:u w:val="single"/>
              </w:rPr>
            </w:rPrChange>
          </w:rPr>
          <w:delText>Il comprend notamment :</w:delText>
        </w:r>
      </w:del>
    </w:p>
    <w:p w:rsidR="00000000" w:rsidRDefault="00F16FEB">
      <w:pPr>
        <w:numPr>
          <w:ilvl w:val="0"/>
          <w:numId w:val="109"/>
        </w:numPr>
        <w:ind w:left="2138"/>
        <w:jc w:val="both"/>
        <w:rPr>
          <w:del w:id="8747" w:author="User" w:date="2012-10-18T11:21:00Z"/>
          <w:rFonts w:ascii="Arial Narrow" w:hAnsi="Arial Narrow" w:cs="Tahoma"/>
          <w:color w:val="000000"/>
          <w:rPrChange w:id="8748" w:author="User" w:date="2012-10-20T16:34:00Z">
            <w:rPr>
              <w:del w:id="8749" w:author="User" w:date="2012-10-18T11:21:00Z"/>
            </w:rPr>
          </w:rPrChange>
        </w:rPr>
        <w:pPrChange w:id="8750" w:author="User" w:date="2012-10-20T16:54:00Z">
          <w:pPr>
            <w:numPr>
              <w:numId w:val="53"/>
            </w:numPr>
            <w:tabs>
              <w:tab w:val="num" w:pos="2138"/>
            </w:tabs>
            <w:ind w:left="2138" w:hanging="360"/>
            <w:jc w:val="both"/>
          </w:pPr>
        </w:pPrChange>
      </w:pPr>
      <w:del w:id="8751" w:author="User" w:date="2012-10-18T11:21:00Z">
        <w:r w:rsidRPr="00F16FEB">
          <w:rPr>
            <w:rFonts w:ascii="Arial Narrow" w:hAnsi="Arial Narrow" w:cs="Tahoma"/>
            <w:color w:val="000000"/>
            <w:rPrChange w:id="8752" w:author="User" w:date="2012-10-20T16:34:00Z">
              <w:rPr>
                <w:color w:val="0000FF"/>
                <w:u w:val="single"/>
              </w:rPr>
            </w:rPrChange>
          </w:rPr>
          <w:lastRenderedPageBreak/>
          <w:delText>la fourniture des matériaux y compris l'extraction, la fabrication et la sélection des moellons, leur transport à pied d’œuvre,</w:delText>
        </w:r>
      </w:del>
    </w:p>
    <w:p w:rsidR="00000000" w:rsidRDefault="00F16FEB">
      <w:pPr>
        <w:numPr>
          <w:ilvl w:val="0"/>
          <w:numId w:val="109"/>
        </w:numPr>
        <w:ind w:left="2138"/>
        <w:jc w:val="both"/>
        <w:rPr>
          <w:del w:id="8753" w:author="User" w:date="2012-10-18T11:21:00Z"/>
          <w:rFonts w:ascii="Arial Narrow" w:hAnsi="Arial Narrow" w:cs="Tahoma"/>
          <w:color w:val="000000"/>
          <w:rPrChange w:id="8754" w:author="User" w:date="2012-10-20T16:34:00Z">
            <w:rPr>
              <w:del w:id="8755" w:author="User" w:date="2012-10-18T11:21:00Z"/>
            </w:rPr>
          </w:rPrChange>
        </w:rPr>
        <w:pPrChange w:id="8756" w:author="User" w:date="2012-10-20T16:54:00Z">
          <w:pPr>
            <w:numPr>
              <w:numId w:val="53"/>
            </w:numPr>
            <w:tabs>
              <w:tab w:val="num" w:pos="2138"/>
            </w:tabs>
            <w:ind w:left="2138" w:hanging="360"/>
            <w:jc w:val="both"/>
          </w:pPr>
        </w:pPrChange>
      </w:pPr>
      <w:del w:id="8757" w:author="User" w:date="2012-10-18T11:21:00Z">
        <w:r w:rsidRPr="00F16FEB">
          <w:rPr>
            <w:rFonts w:ascii="Arial Narrow" w:hAnsi="Arial Narrow" w:cs="Tahoma"/>
            <w:color w:val="000000"/>
            <w:rPrChange w:id="8758" w:author="User" w:date="2012-10-20T16:34:00Z">
              <w:rPr>
                <w:color w:val="0000FF"/>
                <w:u w:val="single"/>
              </w:rPr>
            </w:rPrChange>
          </w:rPr>
          <w:delText>l'exécution des fouilles, quelle que soit la nature du terrain, le chargement, le transport des déblais excédentaires quelle que soit la distance, le déchargement au lieu de réemploi ou de dépôt définitif agréé par le Maître d’œuvre,</w:delText>
        </w:r>
      </w:del>
    </w:p>
    <w:p w:rsidR="00000000" w:rsidRDefault="00F16FEB">
      <w:pPr>
        <w:numPr>
          <w:ilvl w:val="0"/>
          <w:numId w:val="109"/>
        </w:numPr>
        <w:ind w:left="2138"/>
        <w:jc w:val="both"/>
        <w:rPr>
          <w:del w:id="8759" w:author="User" w:date="2012-10-18T11:21:00Z"/>
          <w:rFonts w:ascii="Arial Narrow" w:hAnsi="Arial Narrow" w:cs="Tahoma"/>
          <w:color w:val="000000"/>
          <w:rPrChange w:id="8760" w:author="User" w:date="2012-10-20T16:34:00Z">
            <w:rPr>
              <w:del w:id="8761" w:author="User" w:date="2012-10-18T11:21:00Z"/>
            </w:rPr>
          </w:rPrChange>
        </w:rPr>
        <w:pPrChange w:id="8762" w:author="User" w:date="2012-10-20T16:54:00Z">
          <w:pPr>
            <w:numPr>
              <w:numId w:val="53"/>
            </w:numPr>
            <w:tabs>
              <w:tab w:val="num" w:pos="2138"/>
            </w:tabs>
            <w:ind w:left="2138" w:hanging="360"/>
            <w:jc w:val="both"/>
          </w:pPr>
        </w:pPrChange>
      </w:pPr>
      <w:del w:id="8763" w:author="User" w:date="2012-10-18T11:21:00Z">
        <w:r w:rsidRPr="00F16FEB">
          <w:rPr>
            <w:rFonts w:ascii="Arial Narrow" w:hAnsi="Arial Narrow" w:cs="Tahoma"/>
            <w:color w:val="000000"/>
            <w:rPrChange w:id="8764" w:author="User" w:date="2012-10-20T16:34:00Z">
              <w:rPr>
                <w:color w:val="0000FF"/>
                <w:u w:val="single"/>
              </w:rPr>
            </w:rPrChange>
          </w:rPr>
          <w:delText>la fabrication du mortier dosé à 400 kg de ciment par mètre cube et la mise en œuvre soignée de la maçonnerie y compris le calage, réglage, humidification des moellons, le façonnage des joints par rejointoiement,</w:delText>
        </w:r>
      </w:del>
    </w:p>
    <w:p w:rsidR="00000000" w:rsidRDefault="00F16FEB">
      <w:pPr>
        <w:numPr>
          <w:ilvl w:val="0"/>
          <w:numId w:val="109"/>
        </w:numPr>
        <w:ind w:left="2138"/>
        <w:jc w:val="both"/>
        <w:rPr>
          <w:del w:id="8765" w:author="User" w:date="2012-10-18T11:21:00Z"/>
          <w:rFonts w:ascii="Arial Narrow" w:hAnsi="Arial Narrow" w:cs="Tahoma"/>
          <w:color w:val="000000"/>
          <w:rPrChange w:id="8766" w:author="User" w:date="2012-10-20T16:34:00Z">
            <w:rPr>
              <w:del w:id="8767" w:author="User" w:date="2012-10-18T11:21:00Z"/>
            </w:rPr>
          </w:rPrChange>
        </w:rPr>
        <w:pPrChange w:id="8768" w:author="User" w:date="2012-10-20T16:54:00Z">
          <w:pPr>
            <w:numPr>
              <w:numId w:val="53"/>
            </w:numPr>
            <w:tabs>
              <w:tab w:val="num" w:pos="2138"/>
            </w:tabs>
            <w:ind w:left="2138" w:hanging="360"/>
            <w:jc w:val="both"/>
          </w:pPr>
        </w:pPrChange>
      </w:pPr>
      <w:del w:id="8769" w:author="User" w:date="2012-10-18T11:21:00Z">
        <w:r w:rsidRPr="00F16FEB">
          <w:rPr>
            <w:rFonts w:ascii="Arial Narrow" w:hAnsi="Arial Narrow" w:cs="Tahoma"/>
            <w:color w:val="000000"/>
            <w:rPrChange w:id="8770" w:author="User" w:date="2012-10-20T16:34:00Z">
              <w:rPr>
                <w:color w:val="0000FF"/>
                <w:u w:val="single"/>
              </w:rPr>
            </w:rPrChange>
          </w:rPr>
          <w:delText>toutes sujétions liées en particulier aux prescriptions environnementales.</w:delText>
        </w:r>
      </w:del>
    </w:p>
    <w:p w:rsidR="00000000" w:rsidRDefault="00AF582A">
      <w:pPr>
        <w:pStyle w:val="Style1"/>
        <w:widowControl/>
        <w:rPr>
          <w:del w:id="8771" w:author="User" w:date="2012-10-18T11:21:00Z"/>
          <w:rFonts w:ascii="Arial Narrow" w:hAnsi="Arial Narrow" w:cs="Tahoma"/>
          <w:color w:val="000000"/>
          <w:sz w:val="24"/>
          <w:szCs w:val="24"/>
          <w:rPrChange w:id="8772" w:author="User" w:date="2012-10-20T16:34:00Z">
            <w:rPr>
              <w:del w:id="8773" w:author="User" w:date="2012-10-18T11:21:00Z"/>
            </w:rPr>
          </w:rPrChange>
        </w:rPr>
        <w:pPrChange w:id="8774" w:author="User" w:date="2012-10-20T16:54:00Z">
          <w:pPr>
            <w:pStyle w:val="Style1"/>
          </w:pPr>
        </w:pPrChange>
      </w:pPr>
    </w:p>
    <w:p w:rsidR="00000000" w:rsidRDefault="00F16FEB">
      <w:pPr>
        <w:pStyle w:val="Style1"/>
        <w:widowControl/>
        <w:rPr>
          <w:rFonts w:ascii="Arial Narrow" w:hAnsi="Arial Narrow" w:cs="Tahoma"/>
          <w:color w:val="000000"/>
          <w:sz w:val="24"/>
          <w:szCs w:val="24"/>
          <w:rPrChange w:id="8775" w:author="User" w:date="2012-10-20T16:34:00Z">
            <w:rPr/>
          </w:rPrChange>
        </w:rPr>
        <w:pPrChange w:id="8776" w:author="User" w:date="2012-10-20T16:54:00Z">
          <w:pPr>
            <w:pStyle w:val="Style1"/>
          </w:pPr>
        </w:pPrChange>
      </w:pPr>
      <w:r w:rsidRPr="00F16FEB">
        <w:rPr>
          <w:rFonts w:ascii="Arial Narrow" w:hAnsi="Arial Narrow" w:cs="Tahoma"/>
          <w:color w:val="000000"/>
          <w:sz w:val="24"/>
          <w:szCs w:val="24"/>
          <w:rPrChange w:id="8777" w:author="User" w:date="2012-10-20T16:34:00Z">
            <w:rPr>
              <w:color w:val="0000FF"/>
              <w:u w:val="single"/>
            </w:rPr>
          </w:rPrChange>
        </w:rPr>
        <w:t xml:space="preserve">Ces prix s'appliquent </w:t>
      </w:r>
      <w:r w:rsidR="0027435F" w:rsidRPr="000A0F15">
        <w:rPr>
          <w:rFonts w:ascii="Arial Narrow" w:hAnsi="Arial Narrow" w:cs="Tahoma"/>
          <w:color w:val="000000"/>
          <w:sz w:val="24"/>
          <w:szCs w:val="24"/>
        </w:rPr>
        <w:t>au METRE CUBE (m³</w:t>
      </w:r>
      <w:r w:rsidRPr="00F16FEB">
        <w:rPr>
          <w:rFonts w:ascii="Arial Narrow" w:hAnsi="Arial Narrow" w:cs="Tahoma"/>
          <w:color w:val="000000"/>
          <w:sz w:val="24"/>
          <w:szCs w:val="24"/>
          <w:rPrChange w:id="8778" w:author="User" w:date="2012-10-20T16:34:00Z">
            <w:rPr>
              <w:color w:val="0000FF"/>
              <w:u w:val="single"/>
            </w:rPr>
          </w:rPrChange>
        </w:rPr>
        <w:t>) réellement exécutée et constatée contradictoirement.</w:t>
      </w:r>
    </w:p>
    <w:p w:rsidR="0027435F" w:rsidRPr="000A0F15" w:rsidDel="002E01C3" w:rsidRDefault="0027435F" w:rsidP="001F005E">
      <w:pPr>
        <w:pStyle w:val="Style1"/>
        <w:rPr>
          <w:del w:id="8779" w:author="User" w:date="2012-10-20T16:34:00Z"/>
          <w:rFonts w:ascii="Arial Narrow" w:hAnsi="Arial Narrow" w:cs="Tahoma"/>
          <w:color w:val="000000"/>
          <w:sz w:val="24"/>
          <w:szCs w:val="24"/>
        </w:rPr>
      </w:pPr>
    </w:p>
    <w:p w:rsidR="0027435F" w:rsidRPr="000A0F15" w:rsidDel="00CB1525" w:rsidRDefault="0027435F" w:rsidP="001F005E">
      <w:pPr>
        <w:pStyle w:val="Style1"/>
        <w:rPr>
          <w:del w:id="8780" w:author="User" w:date="2012-10-18T11:22:00Z"/>
          <w:rFonts w:ascii="Arial Narrow" w:hAnsi="Arial Narrow" w:cs="Tahoma"/>
          <w:color w:val="000000"/>
          <w:sz w:val="24"/>
          <w:szCs w:val="24"/>
        </w:rPr>
      </w:pPr>
      <w:del w:id="8781" w:author="User" w:date="2012-10-18T11:22:00Z">
        <w:r w:rsidRPr="000A0F15" w:rsidDel="00CB1525">
          <w:rPr>
            <w:rFonts w:ascii="Arial Narrow" w:hAnsi="Arial Narrow" w:cs="Tahoma"/>
            <w:color w:val="000000"/>
            <w:sz w:val="24"/>
            <w:szCs w:val="24"/>
          </w:rPr>
          <w:delText>Prix n° 209a</w:delText>
        </w:r>
        <w:r w:rsidRPr="000A0F15" w:rsidDel="00CB1525">
          <w:rPr>
            <w:rFonts w:ascii="Arial Narrow" w:hAnsi="Arial Narrow" w:cs="Tahoma"/>
            <w:color w:val="000000"/>
            <w:sz w:val="24"/>
            <w:szCs w:val="24"/>
          </w:rPr>
          <w:tab/>
          <w:delText>buse de Ø 800</w:delText>
        </w:r>
      </w:del>
    </w:p>
    <w:p w:rsidR="0027435F" w:rsidRPr="000A0F15" w:rsidDel="00CB1525" w:rsidRDefault="0027435F" w:rsidP="001F005E">
      <w:pPr>
        <w:pStyle w:val="Style1"/>
        <w:rPr>
          <w:del w:id="8782" w:author="User" w:date="2012-10-18T11:22:00Z"/>
          <w:rFonts w:ascii="Arial Narrow" w:hAnsi="Arial Narrow" w:cs="Tahoma"/>
          <w:color w:val="000000"/>
          <w:sz w:val="24"/>
          <w:szCs w:val="24"/>
        </w:rPr>
      </w:pPr>
      <w:del w:id="8783" w:author="User" w:date="2012-10-18T11:22:00Z">
        <w:r w:rsidRPr="000A0F15" w:rsidDel="00CB1525">
          <w:rPr>
            <w:rFonts w:ascii="Arial Narrow" w:hAnsi="Arial Narrow" w:cs="Tahoma"/>
            <w:color w:val="000000"/>
            <w:sz w:val="24"/>
            <w:szCs w:val="24"/>
          </w:rPr>
          <w:delText>Prix n° 209b</w:delText>
        </w:r>
        <w:r w:rsidRPr="000A0F15" w:rsidDel="00CB1525">
          <w:rPr>
            <w:rFonts w:ascii="Arial Narrow" w:hAnsi="Arial Narrow" w:cs="Tahoma"/>
            <w:color w:val="000000"/>
            <w:sz w:val="24"/>
            <w:szCs w:val="24"/>
          </w:rPr>
          <w:tab/>
          <w:delText>buse de Ø 1000</w:delText>
        </w:r>
      </w:del>
    </w:p>
    <w:p w:rsidR="0027435F" w:rsidRPr="000A0F15" w:rsidDel="00CB1525" w:rsidRDefault="0027435F" w:rsidP="001F005E">
      <w:pPr>
        <w:pStyle w:val="Style1"/>
        <w:rPr>
          <w:del w:id="8784" w:author="User" w:date="2012-10-18T11:22:00Z"/>
          <w:rFonts w:ascii="Arial Narrow" w:hAnsi="Arial Narrow" w:cs="Tahoma"/>
          <w:color w:val="000000"/>
          <w:sz w:val="24"/>
          <w:szCs w:val="24"/>
        </w:rPr>
      </w:pPr>
      <w:del w:id="8785" w:author="User" w:date="2012-10-18T11:22:00Z">
        <w:r w:rsidRPr="000A0F15" w:rsidDel="00CB1525">
          <w:rPr>
            <w:rFonts w:ascii="Arial Narrow" w:hAnsi="Arial Narrow" w:cs="Tahoma"/>
            <w:color w:val="000000"/>
            <w:sz w:val="24"/>
            <w:szCs w:val="24"/>
          </w:rPr>
          <w:delText>Prix n° 209c</w:delText>
        </w:r>
        <w:r w:rsidRPr="000A0F15" w:rsidDel="00CB1525">
          <w:rPr>
            <w:rFonts w:ascii="Arial Narrow" w:hAnsi="Arial Narrow" w:cs="Tahoma"/>
            <w:color w:val="000000"/>
            <w:sz w:val="24"/>
            <w:szCs w:val="24"/>
          </w:rPr>
          <w:tab/>
          <w:delText>buse de Ø 1500</w:delText>
        </w:r>
      </w:del>
    </w:p>
    <w:p w:rsidR="0027435F" w:rsidRPr="000A0F15" w:rsidDel="00CB1525" w:rsidRDefault="0027435F" w:rsidP="001F005E">
      <w:pPr>
        <w:pStyle w:val="Style1"/>
        <w:rPr>
          <w:del w:id="8786" w:author="User" w:date="2012-10-18T11:22:00Z"/>
          <w:rFonts w:ascii="Arial Narrow" w:hAnsi="Arial Narrow" w:cs="Tahoma"/>
          <w:color w:val="000000"/>
          <w:sz w:val="24"/>
          <w:szCs w:val="24"/>
        </w:rPr>
      </w:pPr>
    </w:p>
    <w:p w:rsidR="0027435F" w:rsidRPr="000A0F15" w:rsidDel="00CB1525" w:rsidRDefault="0027435F" w:rsidP="001F005E">
      <w:pPr>
        <w:pStyle w:val="Style1"/>
        <w:rPr>
          <w:ins w:id="8787" w:author="HP" w:date="2012-01-18T16:43:00Z"/>
          <w:del w:id="8788" w:author="User" w:date="2012-10-18T11:22:00Z"/>
          <w:rFonts w:ascii="Arial Narrow" w:hAnsi="Arial Narrow" w:cs="Tahoma"/>
          <w:color w:val="000000"/>
          <w:sz w:val="24"/>
          <w:szCs w:val="24"/>
        </w:rPr>
      </w:pPr>
    </w:p>
    <w:p w:rsidR="0027435F" w:rsidRPr="000A0F15" w:rsidDel="002E01C3" w:rsidRDefault="0027435F" w:rsidP="001F005E">
      <w:pPr>
        <w:pStyle w:val="Style1"/>
        <w:rPr>
          <w:del w:id="8789" w:author="User" w:date="2012-10-20T16:34:00Z"/>
          <w:rFonts w:ascii="Arial Narrow" w:hAnsi="Arial Narrow" w:cs="Tahoma"/>
          <w:color w:val="000000"/>
          <w:sz w:val="24"/>
          <w:szCs w:val="24"/>
        </w:rPr>
      </w:pPr>
    </w:p>
    <w:p w:rsidR="0027435F" w:rsidRPr="000A0F15" w:rsidDel="00CB1525" w:rsidRDefault="0027435F" w:rsidP="001F005E">
      <w:pPr>
        <w:pStyle w:val="Titre5"/>
        <w:spacing w:before="0"/>
        <w:rPr>
          <w:del w:id="8790" w:author="User" w:date="2012-10-18T11:23:00Z"/>
          <w:rFonts w:ascii="Arial Narrow" w:hAnsi="Arial Narrow" w:cs="Tahoma"/>
          <w:color w:val="000000"/>
        </w:rPr>
      </w:pPr>
      <w:del w:id="8791" w:author="User" w:date="2012-10-18T11:23:00Z">
        <w:r w:rsidRPr="000A0F15" w:rsidDel="00CB1525">
          <w:rPr>
            <w:rFonts w:ascii="Arial Narrow" w:hAnsi="Arial Narrow" w:cs="Tahoma"/>
            <w:color w:val="000000"/>
          </w:rPr>
          <w:delText>DALOT EN BETON ARME (prix n° 210)</w:delText>
        </w:r>
      </w:del>
    </w:p>
    <w:p w:rsidR="0027435F" w:rsidRPr="000A0F15" w:rsidDel="00CB1525" w:rsidRDefault="0027435F" w:rsidP="001F005E">
      <w:pPr>
        <w:pStyle w:val="Style1"/>
        <w:rPr>
          <w:del w:id="8792" w:author="User" w:date="2012-10-18T11:23:00Z"/>
          <w:rFonts w:ascii="Arial Narrow" w:hAnsi="Arial Narrow" w:cs="Tahoma"/>
          <w:color w:val="000000"/>
          <w:sz w:val="24"/>
          <w:szCs w:val="24"/>
        </w:rPr>
      </w:pPr>
    </w:p>
    <w:p w:rsidR="0027435F" w:rsidRPr="000A0F15" w:rsidDel="00CB1525" w:rsidRDefault="0027435F" w:rsidP="001F005E">
      <w:pPr>
        <w:ind w:left="1418"/>
        <w:jc w:val="both"/>
        <w:rPr>
          <w:del w:id="8793" w:author="User" w:date="2012-10-18T11:23:00Z"/>
          <w:rFonts w:ascii="Arial Narrow" w:hAnsi="Arial Narrow" w:cs="Tahoma"/>
          <w:color w:val="000000"/>
          <w:rPrChange w:id="8794" w:author="User" w:date="2012-10-20T16:34:00Z">
            <w:rPr>
              <w:del w:id="8795" w:author="User" w:date="2012-10-18T11:23:00Z"/>
              <w:b/>
            </w:rPr>
          </w:rPrChange>
        </w:rPr>
      </w:pPr>
      <w:del w:id="8796" w:author="User" w:date="2012-10-18T11:23:00Z">
        <w:r w:rsidRPr="000A0F15" w:rsidDel="00CB1525">
          <w:rPr>
            <w:rFonts w:ascii="Arial Narrow" w:hAnsi="Arial Narrow" w:cs="Tahoma"/>
            <w:color w:val="000000"/>
          </w:rPr>
          <w:delText>Ce prix rémunère la construction de dalots en béton armé, y compris les ouvrages de tête, conformément au plan type du dossier d'appel d'offres, au dossier d'exécution et aux spécifications du présent CCTP.</w:delText>
        </w:r>
      </w:del>
    </w:p>
    <w:p w:rsidR="0027435F" w:rsidRPr="000A0F15" w:rsidDel="00CB1525" w:rsidRDefault="0027435F" w:rsidP="001F005E">
      <w:pPr>
        <w:ind w:left="1418"/>
        <w:jc w:val="both"/>
        <w:rPr>
          <w:del w:id="8797" w:author="User" w:date="2012-10-18T11:23:00Z"/>
          <w:rFonts w:ascii="Arial Narrow" w:hAnsi="Arial Narrow" w:cs="Tahoma"/>
          <w:color w:val="000000"/>
          <w:rPrChange w:id="8798" w:author="User" w:date="2012-10-20T16:34:00Z">
            <w:rPr>
              <w:del w:id="8799" w:author="User" w:date="2012-10-18T11:23:00Z"/>
              <w:b/>
            </w:rPr>
          </w:rPrChange>
        </w:rPr>
      </w:pPr>
    </w:p>
    <w:p w:rsidR="0027435F" w:rsidRPr="000A0F15" w:rsidDel="00CB1525" w:rsidRDefault="0027435F" w:rsidP="001F005E">
      <w:pPr>
        <w:ind w:left="1418"/>
        <w:jc w:val="both"/>
        <w:rPr>
          <w:del w:id="8800" w:author="User" w:date="2012-10-18T11:23:00Z"/>
          <w:rFonts w:ascii="Arial Narrow" w:hAnsi="Arial Narrow" w:cs="Tahoma"/>
          <w:color w:val="000000"/>
        </w:rPr>
      </w:pPr>
      <w:del w:id="8801" w:author="User" w:date="2012-10-18T11:23:00Z">
        <w:r w:rsidRPr="000A0F15" w:rsidDel="00CB1525">
          <w:rPr>
            <w:rFonts w:ascii="Arial Narrow" w:hAnsi="Arial Narrow" w:cs="Tahoma"/>
            <w:color w:val="000000"/>
          </w:rPr>
          <w:delText>Il comprend notamment:</w:delText>
        </w:r>
      </w:del>
    </w:p>
    <w:p w:rsidR="0027435F" w:rsidRPr="000A0F15" w:rsidDel="00CB1525" w:rsidRDefault="0027435F" w:rsidP="001F005E">
      <w:pPr>
        <w:ind w:left="1418"/>
        <w:jc w:val="both"/>
        <w:rPr>
          <w:del w:id="8802" w:author="User" w:date="2012-10-18T11:23:00Z"/>
          <w:rFonts w:ascii="Arial Narrow" w:hAnsi="Arial Narrow" w:cs="Tahoma"/>
          <w:color w:val="000000"/>
        </w:rPr>
      </w:pPr>
    </w:p>
    <w:p w:rsidR="0027435F" w:rsidRPr="000A0F15" w:rsidDel="00CB1525" w:rsidRDefault="0027435F" w:rsidP="001F005E">
      <w:pPr>
        <w:widowControl w:val="0"/>
        <w:numPr>
          <w:ilvl w:val="0"/>
          <w:numId w:val="113"/>
        </w:numPr>
        <w:tabs>
          <w:tab w:val="num" w:pos="2138"/>
        </w:tabs>
        <w:ind w:left="2138"/>
        <w:jc w:val="both"/>
        <w:rPr>
          <w:del w:id="8803" w:author="User" w:date="2012-10-18T11:23:00Z"/>
          <w:rFonts w:ascii="Arial Narrow" w:hAnsi="Arial Narrow" w:cs="Tahoma"/>
          <w:color w:val="000000"/>
        </w:rPr>
      </w:pPr>
      <w:del w:id="8804" w:author="User" w:date="2012-10-18T11:23:00Z">
        <w:r w:rsidRPr="000A0F15" w:rsidDel="00CB1525">
          <w:rPr>
            <w:rFonts w:ascii="Arial Narrow" w:hAnsi="Arial Narrow" w:cs="Tahoma"/>
            <w:color w:val="000000"/>
          </w:rPr>
          <w:delText>la fourniture et le transport à pied d’œuvre de tous les matériaux et matériels nécessaires à la fabrication des bétons et leur mise en œuvre,</w:delText>
        </w:r>
      </w:del>
    </w:p>
    <w:p w:rsidR="0027435F" w:rsidRPr="000A0F15" w:rsidDel="00CB1525" w:rsidRDefault="0027435F" w:rsidP="001F005E">
      <w:pPr>
        <w:widowControl w:val="0"/>
        <w:numPr>
          <w:ilvl w:val="0"/>
          <w:numId w:val="113"/>
        </w:numPr>
        <w:tabs>
          <w:tab w:val="num" w:pos="2138"/>
        </w:tabs>
        <w:ind w:left="2138"/>
        <w:jc w:val="both"/>
        <w:rPr>
          <w:del w:id="8805" w:author="User" w:date="2012-10-18T11:23:00Z"/>
          <w:rFonts w:ascii="Arial Narrow" w:hAnsi="Arial Narrow" w:cs="Tahoma"/>
          <w:color w:val="000000"/>
        </w:rPr>
      </w:pPr>
      <w:del w:id="8806" w:author="User" w:date="2012-10-18T11:23:00Z">
        <w:r w:rsidRPr="000A0F15" w:rsidDel="00CB1525">
          <w:rPr>
            <w:rFonts w:ascii="Arial Narrow" w:hAnsi="Arial Narrow" w:cs="Tahoma"/>
            <w:color w:val="000000"/>
          </w:rPr>
          <w:delText>l'implantation et le piquetage de l'ouvrage,</w:delText>
        </w:r>
      </w:del>
    </w:p>
    <w:p w:rsidR="0027435F" w:rsidRPr="000A0F15" w:rsidDel="00CB1525" w:rsidRDefault="0027435F" w:rsidP="001F005E">
      <w:pPr>
        <w:widowControl w:val="0"/>
        <w:numPr>
          <w:ilvl w:val="0"/>
          <w:numId w:val="113"/>
        </w:numPr>
        <w:tabs>
          <w:tab w:val="num" w:pos="2138"/>
        </w:tabs>
        <w:ind w:left="2138"/>
        <w:jc w:val="both"/>
        <w:rPr>
          <w:del w:id="8807" w:author="User" w:date="2012-10-18T11:23:00Z"/>
          <w:rFonts w:ascii="Arial Narrow" w:hAnsi="Arial Narrow" w:cs="Tahoma"/>
          <w:color w:val="000000"/>
        </w:rPr>
      </w:pPr>
      <w:del w:id="8808" w:author="User" w:date="2012-10-18T11:23:00Z">
        <w:r w:rsidRPr="000A0F15" w:rsidDel="00CB1525">
          <w:rPr>
            <w:rFonts w:ascii="Arial Narrow" w:hAnsi="Arial Narrow" w:cs="Tahoma"/>
            <w:color w:val="000000"/>
          </w:rPr>
          <w:delText>les terrassements y compris les fouilles en terrain de toutes natures,</w:delText>
        </w:r>
      </w:del>
    </w:p>
    <w:p w:rsidR="0027435F" w:rsidRPr="000A0F15" w:rsidDel="00CB1525" w:rsidRDefault="0027435F" w:rsidP="001F005E">
      <w:pPr>
        <w:widowControl w:val="0"/>
        <w:numPr>
          <w:ilvl w:val="0"/>
          <w:numId w:val="113"/>
        </w:numPr>
        <w:tabs>
          <w:tab w:val="num" w:pos="2138"/>
        </w:tabs>
        <w:ind w:left="2138"/>
        <w:jc w:val="both"/>
        <w:rPr>
          <w:del w:id="8809" w:author="User" w:date="2012-10-18T11:23:00Z"/>
          <w:rFonts w:ascii="Arial Narrow" w:hAnsi="Arial Narrow" w:cs="Tahoma"/>
          <w:color w:val="000000"/>
        </w:rPr>
      </w:pPr>
      <w:del w:id="8810" w:author="User" w:date="2012-10-18T11:23:00Z">
        <w:r w:rsidRPr="000A0F15" w:rsidDel="00CB1525">
          <w:rPr>
            <w:rFonts w:ascii="Arial Narrow" w:hAnsi="Arial Narrow" w:cs="Tahoma"/>
            <w:color w:val="000000"/>
          </w:rPr>
          <w:delText>le coffrage et le ferraillage des ouvrages,</w:delText>
        </w:r>
      </w:del>
    </w:p>
    <w:p w:rsidR="0027435F" w:rsidRPr="000A0F15" w:rsidDel="00CB1525" w:rsidRDefault="0027435F" w:rsidP="001F005E">
      <w:pPr>
        <w:widowControl w:val="0"/>
        <w:numPr>
          <w:ilvl w:val="0"/>
          <w:numId w:val="113"/>
        </w:numPr>
        <w:tabs>
          <w:tab w:val="num" w:pos="2138"/>
        </w:tabs>
        <w:ind w:left="2138"/>
        <w:jc w:val="both"/>
        <w:rPr>
          <w:del w:id="8811" w:author="User" w:date="2012-10-18T11:23:00Z"/>
          <w:rFonts w:ascii="Arial Narrow" w:hAnsi="Arial Narrow" w:cs="Tahoma"/>
          <w:color w:val="000000"/>
        </w:rPr>
      </w:pPr>
      <w:del w:id="8812" w:author="User" w:date="2012-10-18T11:23:00Z">
        <w:r w:rsidRPr="000A0F15" w:rsidDel="00CB1525">
          <w:rPr>
            <w:rFonts w:ascii="Arial Narrow" w:hAnsi="Arial Narrow" w:cs="Tahoma"/>
            <w:color w:val="000000"/>
          </w:rPr>
          <w:delText>la fabrication des bétons selon les prescriptions techniques y compris toutes sujétions d'approvisionnement,</w:delText>
        </w:r>
      </w:del>
    </w:p>
    <w:p w:rsidR="0027435F" w:rsidRPr="000A0F15" w:rsidDel="00CB1525" w:rsidRDefault="0027435F" w:rsidP="001F005E">
      <w:pPr>
        <w:widowControl w:val="0"/>
        <w:numPr>
          <w:ilvl w:val="0"/>
          <w:numId w:val="113"/>
        </w:numPr>
        <w:tabs>
          <w:tab w:val="num" w:pos="2138"/>
        </w:tabs>
        <w:ind w:left="2138"/>
        <w:jc w:val="both"/>
        <w:rPr>
          <w:del w:id="8813" w:author="User" w:date="2012-10-18T11:23:00Z"/>
          <w:rFonts w:ascii="Arial Narrow" w:hAnsi="Arial Narrow" w:cs="Tahoma"/>
          <w:color w:val="000000"/>
        </w:rPr>
      </w:pPr>
      <w:del w:id="8814" w:author="User" w:date="2012-10-18T11:23:00Z">
        <w:r w:rsidRPr="000A0F15" w:rsidDel="00CB1525">
          <w:rPr>
            <w:rFonts w:ascii="Arial Narrow" w:hAnsi="Arial Narrow" w:cs="Tahoma"/>
            <w:color w:val="000000"/>
          </w:rPr>
          <w:delText>la mise en œuvre des bétons, la vibration, le traitement et réglage éventuels des surfaces,</w:delText>
        </w:r>
      </w:del>
    </w:p>
    <w:p w:rsidR="0027435F" w:rsidRPr="000A0F15" w:rsidDel="00CB1525" w:rsidRDefault="0027435F" w:rsidP="001F005E">
      <w:pPr>
        <w:widowControl w:val="0"/>
        <w:numPr>
          <w:ilvl w:val="0"/>
          <w:numId w:val="113"/>
        </w:numPr>
        <w:tabs>
          <w:tab w:val="num" w:pos="2138"/>
        </w:tabs>
        <w:ind w:left="2138"/>
        <w:jc w:val="both"/>
        <w:rPr>
          <w:del w:id="8815" w:author="User" w:date="2012-10-18T11:23:00Z"/>
          <w:rFonts w:ascii="Arial Narrow" w:hAnsi="Arial Narrow" w:cs="Tahoma"/>
          <w:color w:val="000000"/>
        </w:rPr>
      </w:pPr>
      <w:del w:id="8816" w:author="User" w:date="2012-10-18T11:23:00Z">
        <w:r w:rsidRPr="000A0F15" w:rsidDel="00CB1525">
          <w:rPr>
            <w:rFonts w:ascii="Arial Narrow" w:hAnsi="Arial Narrow" w:cs="Tahoma"/>
            <w:color w:val="000000"/>
          </w:rPr>
          <w:delText>le décoffrage, le remblaiement, le damage ou compactage, la remise en état des abords,</w:delText>
        </w:r>
      </w:del>
    </w:p>
    <w:p w:rsidR="0027435F" w:rsidRPr="000A0F15" w:rsidDel="00CB1525" w:rsidRDefault="0027435F" w:rsidP="001F005E">
      <w:pPr>
        <w:widowControl w:val="0"/>
        <w:numPr>
          <w:ilvl w:val="0"/>
          <w:numId w:val="113"/>
        </w:numPr>
        <w:tabs>
          <w:tab w:val="num" w:pos="2138"/>
        </w:tabs>
        <w:ind w:left="2138"/>
        <w:jc w:val="both"/>
        <w:rPr>
          <w:del w:id="8817" w:author="User" w:date="2012-10-18T11:23:00Z"/>
          <w:rFonts w:ascii="Arial Narrow" w:hAnsi="Arial Narrow" w:cs="Tahoma"/>
          <w:color w:val="000000"/>
        </w:rPr>
      </w:pPr>
      <w:del w:id="8818" w:author="User" w:date="2012-10-18T11:23:00Z">
        <w:r w:rsidRPr="000A0F15" w:rsidDel="00CB1525">
          <w:rPr>
            <w:rFonts w:ascii="Arial Narrow" w:hAnsi="Arial Narrow" w:cs="Tahoma"/>
            <w:color w:val="000000"/>
          </w:rPr>
          <w:delText>toutes sujétions d'exécution, liées en particulier aux prescriptions environnementales.</w:delText>
        </w:r>
      </w:del>
    </w:p>
    <w:p w:rsidR="0027435F" w:rsidRPr="000A0F15" w:rsidDel="00CB1525" w:rsidRDefault="0027435F" w:rsidP="001F005E">
      <w:pPr>
        <w:ind w:left="1418"/>
        <w:jc w:val="both"/>
        <w:rPr>
          <w:del w:id="8819" w:author="User" w:date="2012-10-18T11:23:00Z"/>
          <w:rFonts w:ascii="Arial Narrow" w:hAnsi="Arial Narrow" w:cs="Tahoma"/>
          <w:color w:val="000000"/>
        </w:rPr>
      </w:pPr>
    </w:p>
    <w:p w:rsidR="0027435F" w:rsidRPr="000A0F15" w:rsidDel="00CB1525" w:rsidRDefault="0027435F" w:rsidP="001F005E">
      <w:pPr>
        <w:pStyle w:val="Style1"/>
        <w:rPr>
          <w:del w:id="8820" w:author="User" w:date="2012-10-18T11:23:00Z"/>
          <w:rFonts w:ascii="Arial Narrow" w:hAnsi="Arial Narrow" w:cs="Tahoma"/>
          <w:color w:val="000000"/>
          <w:sz w:val="24"/>
          <w:szCs w:val="24"/>
        </w:rPr>
      </w:pPr>
      <w:del w:id="8821" w:author="User" w:date="2012-10-18T11:23:00Z">
        <w:r w:rsidRPr="000A0F15" w:rsidDel="00CB1525">
          <w:rPr>
            <w:rFonts w:ascii="Arial Narrow" w:hAnsi="Arial Narrow" w:cs="Tahoma"/>
            <w:color w:val="000000"/>
            <w:sz w:val="24"/>
            <w:szCs w:val="24"/>
          </w:rPr>
          <w:delText xml:space="preserve">Ces prix s'appliquent au </w:delText>
        </w:r>
        <w:r w:rsidR="00F16FEB" w:rsidRPr="00F16FEB">
          <w:rPr>
            <w:rFonts w:ascii="Arial Narrow" w:hAnsi="Arial Narrow" w:cs="Tahoma"/>
            <w:color w:val="000000"/>
            <w:sz w:val="24"/>
            <w:szCs w:val="24"/>
            <w:rPrChange w:id="8822" w:author="User" w:date="2012-10-20T16:34:00Z">
              <w:rPr>
                <w:b/>
                <w:color w:val="0000FF"/>
                <w:u w:val="single"/>
              </w:rPr>
            </w:rPrChange>
          </w:rPr>
          <w:delText xml:space="preserve">METRE LINEAIRE </w:delText>
        </w:r>
        <w:r w:rsidRPr="000A0F15" w:rsidDel="00CB1525">
          <w:rPr>
            <w:rFonts w:ascii="Arial Narrow" w:hAnsi="Arial Narrow" w:cs="Tahoma"/>
            <w:color w:val="000000"/>
            <w:sz w:val="24"/>
            <w:szCs w:val="24"/>
          </w:rPr>
          <w:delText>de dalot mis en œuvre et comprennent les têtes amont et aval. La longueur de l'ouvrage à prendre en compte est réputée être la distance entre nus int</w:delText>
        </w:r>
        <w:r w:rsidRPr="000A0F15" w:rsidDel="00CB1525">
          <w:rPr>
            <w:rFonts w:ascii="Arial Narrow" w:hAnsi="Arial Narrow" w:cs="Tahoma"/>
            <w:color w:val="000000"/>
            <w:sz w:val="24"/>
            <w:szCs w:val="24"/>
          </w:rPr>
          <w:delText>é</w:delText>
        </w:r>
        <w:r w:rsidRPr="000A0F15" w:rsidDel="00CB1525">
          <w:rPr>
            <w:rFonts w:ascii="Arial Narrow" w:hAnsi="Arial Narrow" w:cs="Tahoma"/>
            <w:color w:val="000000"/>
            <w:sz w:val="24"/>
            <w:szCs w:val="24"/>
          </w:rPr>
          <w:delText>rieurs des têtes.</w:delText>
        </w:r>
      </w:del>
    </w:p>
    <w:p w:rsidR="0027435F" w:rsidRPr="000A0F15" w:rsidDel="00CB1525" w:rsidRDefault="0027435F" w:rsidP="001F005E">
      <w:pPr>
        <w:pStyle w:val="Style1"/>
        <w:rPr>
          <w:del w:id="8823" w:author="User" w:date="2012-10-18T11:23:00Z"/>
          <w:rFonts w:ascii="Arial Narrow" w:hAnsi="Arial Narrow" w:cs="Tahoma"/>
          <w:color w:val="000000"/>
          <w:sz w:val="24"/>
          <w:szCs w:val="24"/>
        </w:rPr>
      </w:pPr>
    </w:p>
    <w:p w:rsidR="0027435F" w:rsidRPr="000A0F15" w:rsidDel="00CB1525" w:rsidRDefault="0027435F" w:rsidP="001F005E">
      <w:pPr>
        <w:pStyle w:val="Style1"/>
        <w:rPr>
          <w:del w:id="8824" w:author="User" w:date="2012-10-18T11:23:00Z"/>
          <w:rFonts w:ascii="Arial Narrow" w:hAnsi="Arial Narrow" w:cs="Tahoma"/>
          <w:color w:val="000000"/>
          <w:sz w:val="24"/>
          <w:szCs w:val="24"/>
        </w:rPr>
      </w:pPr>
      <w:del w:id="8825" w:author="User" w:date="2012-10-18T11:23:00Z">
        <w:r w:rsidRPr="000A0F15" w:rsidDel="00CB1525">
          <w:rPr>
            <w:rFonts w:ascii="Arial Narrow" w:hAnsi="Arial Narrow" w:cs="Tahoma"/>
            <w:color w:val="000000"/>
            <w:sz w:val="24"/>
            <w:szCs w:val="24"/>
          </w:rPr>
          <w:delText>Prix n ° 210a</w:delText>
        </w:r>
        <w:r w:rsidRPr="000A0F15" w:rsidDel="00CB1525">
          <w:rPr>
            <w:rFonts w:ascii="Arial Narrow" w:hAnsi="Arial Narrow" w:cs="Tahoma"/>
            <w:color w:val="000000"/>
            <w:sz w:val="24"/>
            <w:szCs w:val="24"/>
          </w:rPr>
          <w:tab/>
          <w:delText>dalot de 2,0 x 1,0</w:delText>
        </w:r>
      </w:del>
    </w:p>
    <w:p w:rsidR="0027435F" w:rsidRPr="000A0F15" w:rsidDel="00CB1525" w:rsidRDefault="0027435F" w:rsidP="001F005E">
      <w:pPr>
        <w:pStyle w:val="Style1"/>
        <w:rPr>
          <w:del w:id="8826" w:author="User" w:date="2012-10-18T11:23:00Z"/>
          <w:rFonts w:ascii="Arial Narrow" w:hAnsi="Arial Narrow" w:cs="Tahoma"/>
          <w:color w:val="000000"/>
          <w:sz w:val="24"/>
          <w:szCs w:val="24"/>
        </w:rPr>
      </w:pPr>
      <w:del w:id="8827" w:author="User" w:date="2012-10-18T11:23:00Z">
        <w:r w:rsidRPr="000A0F15" w:rsidDel="00CB1525">
          <w:rPr>
            <w:rFonts w:ascii="Arial Narrow" w:hAnsi="Arial Narrow" w:cs="Tahoma"/>
            <w:color w:val="000000"/>
            <w:sz w:val="24"/>
            <w:szCs w:val="24"/>
          </w:rPr>
          <w:delText>Prix n ° 210b</w:delText>
        </w:r>
        <w:r w:rsidRPr="000A0F15" w:rsidDel="00CB1525">
          <w:rPr>
            <w:rFonts w:ascii="Arial Narrow" w:hAnsi="Arial Narrow" w:cs="Tahoma"/>
            <w:color w:val="000000"/>
            <w:sz w:val="24"/>
            <w:szCs w:val="24"/>
          </w:rPr>
          <w:tab/>
          <w:delText>dalot de 2,0 x 1,5</w:delText>
        </w:r>
      </w:del>
    </w:p>
    <w:p w:rsidR="0027435F" w:rsidRPr="000A0F15" w:rsidDel="00CB1525" w:rsidRDefault="0027435F" w:rsidP="001F005E">
      <w:pPr>
        <w:pStyle w:val="Style1"/>
        <w:rPr>
          <w:del w:id="8828" w:author="User" w:date="2012-10-18T11:23:00Z"/>
          <w:rFonts w:ascii="Arial Narrow" w:hAnsi="Arial Narrow" w:cs="Tahoma"/>
          <w:color w:val="000000"/>
          <w:sz w:val="24"/>
          <w:szCs w:val="24"/>
        </w:rPr>
      </w:pPr>
      <w:del w:id="8829" w:author="User" w:date="2012-10-18T11:23:00Z">
        <w:r w:rsidRPr="000A0F15" w:rsidDel="00CB1525">
          <w:rPr>
            <w:rFonts w:ascii="Arial Narrow" w:hAnsi="Arial Narrow" w:cs="Tahoma"/>
            <w:color w:val="000000"/>
            <w:sz w:val="24"/>
            <w:szCs w:val="24"/>
          </w:rPr>
          <w:delText>Prix n ° 210c</w:delText>
        </w:r>
        <w:r w:rsidRPr="000A0F15" w:rsidDel="00CB1525">
          <w:rPr>
            <w:rFonts w:ascii="Arial Narrow" w:hAnsi="Arial Narrow" w:cs="Tahoma"/>
            <w:color w:val="000000"/>
            <w:sz w:val="24"/>
            <w:szCs w:val="24"/>
          </w:rPr>
          <w:tab/>
          <w:delText>dalot de 1,5 x 1,0</w:delText>
        </w:r>
      </w:del>
    </w:p>
    <w:p w:rsidR="0027435F" w:rsidRPr="000A0F15" w:rsidDel="00CB1525" w:rsidRDefault="0027435F" w:rsidP="001F005E">
      <w:pPr>
        <w:pStyle w:val="Style1"/>
        <w:rPr>
          <w:del w:id="8830" w:author="User" w:date="2012-10-18T11:23:00Z"/>
          <w:rFonts w:ascii="Arial Narrow" w:hAnsi="Arial Narrow" w:cs="Tahoma"/>
          <w:color w:val="000000"/>
          <w:sz w:val="24"/>
          <w:szCs w:val="24"/>
        </w:rPr>
      </w:pPr>
      <w:del w:id="8831" w:author="User" w:date="2012-10-18T11:23:00Z">
        <w:r w:rsidRPr="000A0F15" w:rsidDel="00CB1525">
          <w:rPr>
            <w:rFonts w:ascii="Arial Narrow" w:hAnsi="Arial Narrow" w:cs="Tahoma"/>
            <w:color w:val="000000"/>
            <w:sz w:val="24"/>
            <w:szCs w:val="24"/>
          </w:rPr>
          <w:delText>Prix n ° 210d</w:delText>
        </w:r>
        <w:r w:rsidRPr="000A0F15" w:rsidDel="00CB1525">
          <w:rPr>
            <w:rFonts w:ascii="Arial Narrow" w:hAnsi="Arial Narrow" w:cs="Tahoma"/>
            <w:color w:val="000000"/>
            <w:sz w:val="24"/>
            <w:szCs w:val="24"/>
          </w:rPr>
          <w:tab/>
          <w:delText>dalot de 1,5 x 1,5</w:delText>
        </w:r>
      </w:del>
    </w:p>
    <w:p w:rsidR="0027435F" w:rsidRPr="000A0F15" w:rsidDel="00CB1525" w:rsidRDefault="0027435F" w:rsidP="001F005E">
      <w:pPr>
        <w:pStyle w:val="Style1"/>
        <w:ind w:left="0"/>
        <w:rPr>
          <w:ins w:id="8832" w:author="Famille NDJOCK" w:date="2007-10-22T12:29:00Z"/>
          <w:del w:id="8833" w:author="User" w:date="2012-10-18T11:23:00Z"/>
          <w:rFonts w:ascii="Arial Narrow" w:hAnsi="Arial Narrow" w:cs="Tahoma"/>
          <w:color w:val="000000"/>
          <w:sz w:val="24"/>
          <w:szCs w:val="24"/>
        </w:rPr>
      </w:pPr>
    </w:p>
    <w:p w:rsidR="0027435F" w:rsidRPr="000A0F15" w:rsidDel="002E01C3" w:rsidRDefault="0027435F" w:rsidP="001F005E">
      <w:pPr>
        <w:pStyle w:val="Style1"/>
        <w:ind w:left="0"/>
        <w:rPr>
          <w:del w:id="8834" w:author="User" w:date="2012-10-20T16:34:00Z"/>
          <w:rFonts w:ascii="Arial Narrow" w:hAnsi="Arial Narrow" w:cs="Tahoma"/>
          <w:color w:val="000000"/>
          <w:sz w:val="24"/>
          <w:szCs w:val="24"/>
        </w:rPr>
      </w:pPr>
    </w:p>
    <w:p w:rsidR="0027435F" w:rsidRPr="000A0F15" w:rsidDel="00BF72B0" w:rsidRDefault="0027435F" w:rsidP="001F005E">
      <w:pPr>
        <w:pStyle w:val="Style1"/>
        <w:rPr>
          <w:del w:id="8835" w:author="User" w:date="2012-10-18T11:30:00Z"/>
          <w:rFonts w:ascii="Arial Narrow" w:hAnsi="Arial Narrow" w:cs="Tahoma"/>
          <w:color w:val="000000"/>
          <w:sz w:val="24"/>
          <w:szCs w:val="24"/>
          <w:rPrChange w:id="8836" w:author="User" w:date="2012-10-20T16:35:00Z">
            <w:rPr>
              <w:del w:id="8837" w:author="User" w:date="2012-10-18T11:30:00Z"/>
            </w:rPr>
          </w:rPrChange>
        </w:rPr>
      </w:pPr>
    </w:p>
    <w:p w:rsidR="00000000" w:rsidRDefault="0027435F">
      <w:pPr>
        <w:rPr>
          <w:del w:id="8838" w:author="User" w:date="2012-10-18T11:30:00Z"/>
          <w:rFonts w:ascii="Arial Narrow" w:hAnsi="Arial Narrow" w:cs="Tahoma"/>
          <w:color w:val="000000"/>
        </w:rPr>
        <w:pPrChange w:id="8839" w:author="User" w:date="2012-10-20T16:35:00Z">
          <w:pPr>
            <w:ind w:left="1418"/>
            <w:jc w:val="both"/>
          </w:pPr>
        </w:pPrChange>
      </w:pPr>
      <w:del w:id="8840" w:author="User" w:date="2012-10-18T11:30:00Z">
        <w:r w:rsidRPr="000A0F15" w:rsidDel="00BF72B0">
          <w:rPr>
            <w:rFonts w:ascii="Arial Narrow" w:hAnsi="Arial Narrow" w:cs="Tahoma"/>
            <w:color w:val="000000"/>
          </w:rPr>
          <w:delText>Il comprend notamment :</w:delText>
        </w:r>
      </w:del>
    </w:p>
    <w:p w:rsidR="00000000" w:rsidRDefault="00AF582A">
      <w:pPr>
        <w:rPr>
          <w:del w:id="8841" w:author="User" w:date="2012-10-18T11:30:00Z"/>
          <w:rFonts w:ascii="Arial Narrow" w:hAnsi="Arial Narrow" w:cs="Tahoma"/>
          <w:color w:val="000000"/>
        </w:rPr>
        <w:pPrChange w:id="8842" w:author="User" w:date="2012-10-20T16:35:00Z">
          <w:pPr>
            <w:ind w:left="1418"/>
            <w:jc w:val="both"/>
          </w:pPr>
        </w:pPrChange>
      </w:pPr>
    </w:p>
    <w:p w:rsidR="00000000" w:rsidRDefault="00F16FEB">
      <w:pPr>
        <w:pStyle w:val="Style1"/>
        <w:rPr>
          <w:del w:id="8843" w:author="User" w:date="2012-10-18T11:30:00Z"/>
          <w:rFonts w:ascii="Arial Narrow" w:hAnsi="Arial Narrow" w:cs="Tahoma"/>
          <w:color w:val="000000"/>
          <w:sz w:val="24"/>
          <w:rPrChange w:id="8844" w:author="User" w:date="2012-10-20T16:35:00Z">
            <w:rPr>
              <w:del w:id="8845" w:author="User" w:date="2012-10-18T11:30:00Z"/>
              <w:sz w:val="20"/>
            </w:rPr>
          </w:rPrChange>
        </w:rPr>
        <w:pPrChange w:id="8846" w:author="User" w:date="2012-10-20T16:35:00Z">
          <w:pPr>
            <w:pStyle w:val="Corpsdetexte"/>
            <w:numPr>
              <w:numId w:val="68"/>
            </w:numPr>
            <w:tabs>
              <w:tab w:val="num" w:pos="2138"/>
            </w:tabs>
            <w:ind w:left="2137" w:hanging="357"/>
          </w:pPr>
        </w:pPrChange>
      </w:pPr>
      <w:del w:id="8847" w:author="User" w:date="2012-10-18T11:30:00Z">
        <w:r w:rsidRPr="00F16FEB">
          <w:rPr>
            <w:rFonts w:ascii="Arial Narrow" w:hAnsi="Arial Narrow" w:cs="Tahoma"/>
            <w:color w:val="000000"/>
            <w:rPrChange w:id="8848" w:author="User" w:date="2012-10-20T16:35:00Z">
              <w:rPr>
                <w:color w:val="0000FF"/>
                <w:u w:val="single"/>
              </w:rPr>
            </w:rPrChange>
          </w:rPr>
          <w:delText xml:space="preserve">l'extraction et la fourniture de blocs rocheux d'un poids unitaire défini par le Maître d’œuvre </w:delText>
        </w:r>
      </w:del>
    </w:p>
    <w:p w:rsidR="00000000" w:rsidRDefault="0027435F">
      <w:pPr>
        <w:rPr>
          <w:del w:id="8849" w:author="User" w:date="2012-10-18T11:30:00Z"/>
          <w:rFonts w:ascii="Arial Narrow" w:hAnsi="Arial Narrow" w:cs="Tahoma"/>
          <w:color w:val="000000"/>
        </w:rPr>
        <w:pPrChange w:id="8850" w:author="User" w:date="2012-10-20T16:35:00Z">
          <w:pPr>
            <w:numPr>
              <w:numId w:val="68"/>
            </w:numPr>
            <w:tabs>
              <w:tab w:val="num" w:pos="2138"/>
            </w:tabs>
            <w:ind w:left="2137" w:hanging="357"/>
            <w:jc w:val="both"/>
          </w:pPr>
        </w:pPrChange>
      </w:pPr>
      <w:del w:id="8851" w:author="User" w:date="2012-10-18T11:30:00Z">
        <w:r w:rsidRPr="000A0F15" w:rsidDel="00BF72B0">
          <w:rPr>
            <w:rFonts w:ascii="Arial Narrow" w:hAnsi="Arial Narrow" w:cs="Tahoma"/>
            <w:color w:val="000000"/>
          </w:rPr>
          <w:delText>le chargement, le transport et le déchargement à pied d’œuvre quelle que soit la distance,</w:delText>
        </w:r>
      </w:del>
    </w:p>
    <w:p w:rsidR="00000000" w:rsidRDefault="0027435F">
      <w:pPr>
        <w:rPr>
          <w:del w:id="8852" w:author="User" w:date="2012-10-18T11:30:00Z"/>
          <w:rFonts w:ascii="Arial Narrow" w:hAnsi="Arial Narrow" w:cs="Tahoma"/>
          <w:color w:val="000000"/>
        </w:rPr>
        <w:pPrChange w:id="8853" w:author="User" w:date="2012-10-20T16:35:00Z">
          <w:pPr>
            <w:numPr>
              <w:numId w:val="68"/>
            </w:numPr>
            <w:tabs>
              <w:tab w:val="num" w:pos="2138"/>
            </w:tabs>
            <w:ind w:left="2137" w:hanging="357"/>
            <w:jc w:val="both"/>
          </w:pPr>
        </w:pPrChange>
      </w:pPr>
      <w:del w:id="8854" w:author="User" w:date="2012-10-18T11:30:00Z">
        <w:r w:rsidRPr="000A0F15" w:rsidDel="00BF72B0">
          <w:rPr>
            <w:rFonts w:ascii="Arial Narrow" w:hAnsi="Arial Narrow" w:cs="Tahoma"/>
            <w:color w:val="000000"/>
          </w:rPr>
          <w:delText>les fouilles nécessaires à la mise en place des enrochements,</w:delText>
        </w:r>
      </w:del>
    </w:p>
    <w:p w:rsidR="00000000" w:rsidRDefault="0027435F">
      <w:pPr>
        <w:rPr>
          <w:del w:id="8855" w:author="User" w:date="2012-10-18T11:30:00Z"/>
          <w:rFonts w:ascii="Arial Narrow" w:hAnsi="Arial Narrow" w:cs="Tahoma"/>
          <w:color w:val="000000"/>
        </w:rPr>
        <w:pPrChange w:id="8856" w:author="User" w:date="2012-10-20T16:35:00Z">
          <w:pPr>
            <w:numPr>
              <w:numId w:val="68"/>
            </w:numPr>
            <w:tabs>
              <w:tab w:val="num" w:pos="2138"/>
            </w:tabs>
            <w:ind w:left="2137" w:hanging="357"/>
            <w:jc w:val="both"/>
          </w:pPr>
        </w:pPrChange>
      </w:pPr>
      <w:del w:id="8857" w:author="User" w:date="2012-10-18T11:30:00Z">
        <w:r w:rsidRPr="000A0F15" w:rsidDel="00BF72B0">
          <w:rPr>
            <w:rFonts w:ascii="Arial Narrow" w:hAnsi="Arial Narrow" w:cs="Tahoma"/>
            <w:color w:val="000000"/>
          </w:rPr>
          <w:lastRenderedPageBreak/>
          <w:delText>la mise en place et le réglage des blocs en vue d'assurer la stabilité et la pérennité de l'ouvrage,</w:delText>
        </w:r>
      </w:del>
    </w:p>
    <w:p w:rsidR="00000000" w:rsidRDefault="00F16FEB">
      <w:pPr>
        <w:pStyle w:val="Style1"/>
        <w:rPr>
          <w:del w:id="8858" w:author="User" w:date="2012-10-18T11:30:00Z"/>
          <w:rFonts w:ascii="Arial Narrow" w:hAnsi="Arial Narrow" w:cs="Tahoma"/>
          <w:color w:val="000000"/>
          <w:sz w:val="24"/>
          <w:szCs w:val="24"/>
          <w:rPrChange w:id="8859" w:author="User" w:date="2012-10-20T16:35:00Z">
            <w:rPr>
              <w:del w:id="8860" w:author="User" w:date="2012-10-18T11:30:00Z"/>
            </w:rPr>
          </w:rPrChange>
        </w:rPr>
        <w:pPrChange w:id="8861" w:author="User" w:date="2012-10-20T16:35:00Z">
          <w:pPr>
            <w:pStyle w:val="Style1"/>
            <w:numPr>
              <w:numId w:val="67"/>
            </w:numPr>
            <w:tabs>
              <w:tab w:val="num" w:pos="720"/>
              <w:tab w:val="num" w:pos="2138"/>
            </w:tabs>
            <w:ind w:left="2138" w:hanging="360"/>
          </w:pPr>
        </w:pPrChange>
      </w:pPr>
      <w:del w:id="8862" w:author="User" w:date="2012-10-18T11:30:00Z">
        <w:r w:rsidRPr="00F16FEB">
          <w:rPr>
            <w:rFonts w:ascii="Arial Narrow" w:hAnsi="Arial Narrow" w:cs="Tahoma"/>
            <w:color w:val="000000"/>
            <w:sz w:val="24"/>
            <w:szCs w:val="24"/>
            <w:rPrChange w:id="8863" w:author="User" w:date="2012-10-20T16:35:00Z">
              <w:rPr>
                <w:color w:val="0000FF"/>
                <w:u w:val="single"/>
              </w:rPr>
            </w:rPrChange>
          </w:rPr>
          <w:delText>toutes sujétions d'exécution liées au respect des prescriptions environnementales.</w:delText>
        </w:r>
      </w:del>
    </w:p>
    <w:p w:rsidR="0027435F" w:rsidRPr="000A0F15" w:rsidDel="00BF72B0" w:rsidRDefault="0027435F" w:rsidP="001F005E">
      <w:pPr>
        <w:pStyle w:val="Style1"/>
        <w:rPr>
          <w:del w:id="8864" w:author="User" w:date="2012-10-18T11:30:00Z"/>
          <w:rFonts w:ascii="Arial Narrow" w:hAnsi="Arial Narrow" w:cs="Tahoma"/>
          <w:color w:val="000000"/>
          <w:sz w:val="24"/>
          <w:szCs w:val="24"/>
          <w:rPrChange w:id="8865" w:author="User" w:date="2012-10-20T16:35:00Z">
            <w:rPr>
              <w:del w:id="8866" w:author="User" w:date="2012-10-18T11:30:00Z"/>
            </w:rPr>
          </w:rPrChange>
        </w:rPr>
      </w:pPr>
    </w:p>
    <w:p w:rsidR="00000000" w:rsidRDefault="00F16FEB">
      <w:pPr>
        <w:pStyle w:val="Style1"/>
        <w:widowControl/>
        <w:rPr>
          <w:ins w:id="8867" w:author="User" w:date="2012-10-18T11:34:00Z"/>
          <w:rFonts w:ascii="Arial Narrow" w:hAnsi="Arial Narrow" w:cs="Tahoma"/>
          <w:color w:val="000000"/>
          <w:sz w:val="24"/>
          <w:szCs w:val="24"/>
          <w:rPrChange w:id="8868" w:author="User" w:date="2012-10-20T16:35:00Z">
            <w:rPr>
              <w:ins w:id="8869" w:author="User" w:date="2012-10-18T11:34:00Z"/>
            </w:rPr>
          </w:rPrChange>
        </w:rPr>
        <w:pPrChange w:id="8870" w:author="User" w:date="2012-10-20T16:54:00Z">
          <w:pPr>
            <w:pStyle w:val="Retraitcorpsdetexte"/>
          </w:pPr>
        </w:pPrChange>
      </w:pPr>
      <w:r w:rsidRPr="00F16FEB">
        <w:rPr>
          <w:rFonts w:ascii="Arial Narrow" w:hAnsi="Arial Narrow" w:cs="Tahoma"/>
          <w:color w:val="000000"/>
          <w:sz w:val="24"/>
          <w:szCs w:val="24"/>
          <w:rPrChange w:id="8871" w:author="User" w:date="2012-10-20T16:35:00Z">
            <w:rPr>
              <w:color w:val="0000FF"/>
              <w:u w:val="single"/>
            </w:rPr>
          </w:rPrChange>
        </w:rPr>
        <w:t xml:space="preserve">Les quantités, payées au mètre CUBE (m3), à prendre en compte seront celles </w:t>
      </w:r>
      <w:del w:id="8872" w:author="User" w:date="2012-10-18T11:31:00Z">
        <w:r w:rsidRPr="00F16FEB">
          <w:rPr>
            <w:rFonts w:ascii="Arial Narrow" w:hAnsi="Arial Narrow" w:cs="Tahoma"/>
            <w:color w:val="000000"/>
            <w:sz w:val="24"/>
            <w:szCs w:val="24"/>
            <w:rPrChange w:id="8873" w:author="User" w:date="2012-10-20T16:35:00Z">
              <w:rPr>
                <w:color w:val="0000FF"/>
                <w:u w:val="single"/>
              </w:rPr>
            </w:rPrChange>
          </w:rPr>
          <w:delText>qui résultent des métrés</w:delText>
        </w:r>
      </w:del>
      <w:ins w:id="8874" w:author="User" w:date="2012-10-18T11:31:00Z">
        <w:r w:rsidRPr="00F16FEB">
          <w:rPr>
            <w:rFonts w:ascii="Arial Narrow" w:hAnsi="Arial Narrow" w:cs="Tahoma"/>
            <w:color w:val="000000"/>
            <w:sz w:val="24"/>
            <w:szCs w:val="24"/>
            <w:rPrChange w:id="8875" w:author="User" w:date="2012-10-20T16:35:00Z">
              <w:rPr>
                <w:color w:val="0000FF"/>
                <w:u w:val="single"/>
              </w:rPr>
            </w:rPrChange>
          </w:rPr>
          <w:t xml:space="preserve">mesurée après mise </w:t>
        </w:r>
      </w:ins>
      <w:del w:id="8876" w:author="User" w:date="2012-10-18T11:31:00Z">
        <w:r w:rsidRPr="00F16FEB">
          <w:rPr>
            <w:rFonts w:ascii="Arial Narrow" w:hAnsi="Arial Narrow" w:cs="Tahoma"/>
            <w:color w:val="000000"/>
            <w:sz w:val="24"/>
            <w:szCs w:val="24"/>
            <w:rPrChange w:id="8877" w:author="User" w:date="2012-10-20T16:35:00Z">
              <w:rPr>
                <w:color w:val="0000FF"/>
                <w:u w:val="single"/>
              </w:rPr>
            </w:rPrChange>
          </w:rPr>
          <w:delText>du projet d'exécution approuvé par le Maître d’œuvre</w:delText>
        </w:r>
      </w:del>
      <w:ins w:id="8878" w:author="User" w:date="2012-10-18T11:31:00Z">
        <w:r w:rsidRPr="00F16FEB">
          <w:rPr>
            <w:rFonts w:ascii="Arial Narrow" w:hAnsi="Arial Narrow" w:cs="Tahoma"/>
            <w:color w:val="000000"/>
            <w:sz w:val="24"/>
            <w:szCs w:val="24"/>
            <w:rPrChange w:id="8879" w:author="User" w:date="2012-10-20T16:35:00Z">
              <w:rPr>
                <w:color w:val="0000FF"/>
                <w:u w:val="single"/>
              </w:rPr>
            </w:rPrChange>
          </w:rPr>
          <w:t>en place</w:t>
        </w:r>
      </w:ins>
      <w:r w:rsidRPr="00F16FEB">
        <w:rPr>
          <w:rFonts w:ascii="Arial Narrow" w:hAnsi="Arial Narrow" w:cs="Tahoma"/>
          <w:color w:val="000000"/>
          <w:sz w:val="24"/>
          <w:szCs w:val="24"/>
          <w:rPrChange w:id="8880" w:author="User" w:date="2012-10-20T16:35:00Z">
            <w:rPr>
              <w:color w:val="0000FF"/>
              <w:u w:val="single"/>
            </w:rPr>
          </w:rPrChange>
        </w:rPr>
        <w:t>.</w:t>
      </w:r>
    </w:p>
    <w:p w:rsidR="0027435F" w:rsidRPr="000A0F15" w:rsidRDefault="0027435F" w:rsidP="001F005E">
      <w:pPr>
        <w:pStyle w:val="Style1"/>
        <w:widowControl/>
        <w:ind w:left="0"/>
        <w:rPr>
          <w:ins w:id="8881" w:author="User" w:date="2012-10-18T11:34:00Z"/>
          <w:rFonts w:ascii="Arial Narrow" w:hAnsi="Arial Narrow" w:cs="Tahoma"/>
          <w:color w:val="000000"/>
          <w:sz w:val="24"/>
          <w:szCs w:val="24"/>
          <w:rPrChange w:id="8882" w:author="User" w:date="2012-10-20T16:35:00Z">
            <w:rPr>
              <w:ins w:id="8883" w:author="User" w:date="2012-10-18T11:34:00Z"/>
            </w:rPr>
          </w:rPrChange>
        </w:rPr>
      </w:pPr>
    </w:p>
    <w:p w:rsidR="003D65D4" w:rsidRPr="000A0F15" w:rsidRDefault="003D65D4" w:rsidP="001F005E">
      <w:pPr>
        <w:pStyle w:val="Style1"/>
        <w:rPr>
          <w:rFonts w:ascii="Arial Narrow" w:hAnsi="Arial Narrow" w:cs="Tahoma"/>
          <w:color w:val="000000"/>
          <w:sz w:val="24"/>
          <w:szCs w:val="24"/>
        </w:rPr>
      </w:pPr>
    </w:p>
    <w:p w:rsidR="0027435F" w:rsidRPr="000A0F15" w:rsidRDefault="0027435F" w:rsidP="001F005E">
      <w:pPr>
        <w:pStyle w:val="Style1"/>
        <w:rPr>
          <w:rFonts w:ascii="Arial Narrow" w:hAnsi="Arial Narrow" w:cs="Tahoma"/>
          <w:color w:val="000000"/>
          <w:sz w:val="24"/>
          <w:szCs w:val="24"/>
        </w:rPr>
      </w:pPr>
    </w:p>
    <w:p w:rsidR="0027435F" w:rsidRPr="000A0F15" w:rsidRDefault="0027435F" w:rsidP="001F005E">
      <w:pPr>
        <w:pStyle w:val="Style1"/>
        <w:rPr>
          <w:rFonts w:ascii="Arial Narrow" w:hAnsi="Arial Narrow" w:cs="Tahoma"/>
          <w:color w:val="000000"/>
          <w:sz w:val="24"/>
          <w:szCs w:val="24"/>
        </w:rPr>
      </w:pPr>
    </w:p>
    <w:p w:rsidR="0027435F" w:rsidRPr="000A0F15" w:rsidRDefault="0027435F" w:rsidP="001F005E">
      <w:pPr>
        <w:pStyle w:val="Style1"/>
        <w:rPr>
          <w:ins w:id="8884" w:author="User" w:date="2012-10-19T10:25:00Z"/>
          <w:rFonts w:ascii="Arial Narrow" w:hAnsi="Arial Narrow" w:cs="Tahoma"/>
          <w:color w:val="000000"/>
          <w:sz w:val="24"/>
          <w:szCs w:val="24"/>
        </w:rPr>
      </w:pPr>
    </w:p>
    <w:p w:rsidR="0027435F" w:rsidRPr="007F34A3" w:rsidRDefault="0027435F" w:rsidP="001F005E">
      <w:pPr>
        <w:pStyle w:val="Style1"/>
        <w:widowControl/>
        <w:rPr>
          <w:ins w:id="8885" w:author="User" w:date="2012-10-19T10:35:00Z"/>
          <w:rFonts w:ascii="Arial Narrow" w:hAnsi="Arial Narrow" w:cs="Tahoma"/>
          <w:color w:val="000000"/>
          <w:sz w:val="24"/>
          <w:szCs w:val="24"/>
          <w:rPrChange w:id="8886" w:author="User" w:date="2012-10-20T16:41:00Z">
            <w:rPr>
              <w:ins w:id="8887" w:author="User" w:date="2012-10-19T10:35:00Z"/>
            </w:rPr>
          </w:rPrChange>
        </w:rPr>
      </w:pPr>
    </w:p>
    <w:p w:rsidR="003D65D4" w:rsidRPr="007F34A3" w:rsidDel="00473E23" w:rsidRDefault="003D65D4" w:rsidP="001F005E">
      <w:pPr>
        <w:ind w:left="1418"/>
        <w:jc w:val="both"/>
        <w:rPr>
          <w:del w:id="8888" w:author="User" w:date="2012-10-19T10:34:00Z"/>
          <w:rFonts w:ascii="Arial Narrow" w:hAnsi="Arial Narrow" w:cs="Tahoma"/>
          <w:b/>
          <w:color w:val="000000"/>
        </w:rPr>
      </w:pPr>
    </w:p>
    <w:p w:rsidR="00273DD0" w:rsidRPr="007F34A3" w:rsidRDefault="00273DD0" w:rsidP="001F005E">
      <w:pPr>
        <w:widowControl w:val="0"/>
        <w:autoSpaceDE w:val="0"/>
        <w:jc w:val="both"/>
        <w:rPr>
          <w:rFonts w:ascii="Arial Narrow" w:hAnsi="Arial Narrow"/>
        </w:rPr>
      </w:pPr>
    </w:p>
    <w:p w:rsidR="00273DD0" w:rsidRPr="007F34A3"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Default="00273DD0" w:rsidP="001F005E">
      <w:pPr>
        <w:widowControl w:val="0"/>
        <w:autoSpaceDE w:val="0"/>
        <w:jc w:val="both"/>
        <w:rPr>
          <w:rFonts w:ascii="Arial Narrow" w:hAnsi="Arial Narrow"/>
        </w:rPr>
      </w:pPr>
    </w:p>
    <w:p w:rsidR="00F97AD8" w:rsidRDefault="00F97AD8" w:rsidP="001F005E">
      <w:pPr>
        <w:widowControl w:val="0"/>
        <w:autoSpaceDE w:val="0"/>
        <w:jc w:val="both"/>
        <w:rPr>
          <w:rFonts w:ascii="Arial Narrow" w:hAnsi="Arial Narrow"/>
        </w:rPr>
      </w:pPr>
    </w:p>
    <w:p w:rsidR="00F97AD8" w:rsidRDefault="00F97AD8" w:rsidP="001F005E">
      <w:pPr>
        <w:widowControl w:val="0"/>
        <w:autoSpaceDE w:val="0"/>
        <w:jc w:val="both"/>
        <w:rPr>
          <w:rFonts w:ascii="Arial Narrow" w:hAnsi="Arial Narrow"/>
        </w:rPr>
      </w:pPr>
    </w:p>
    <w:p w:rsidR="00F97AD8" w:rsidRDefault="00F97AD8"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642267" w:rsidRPr="004D0740" w:rsidRDefault="00642267" w:rsidP="001F005E">
      <w:pPr>
        <w:widowControl w:val="0"/>
        <w:autoSpaceDE w:val="0"/>
        <w:ind w:left="851"/>
        <w:jc w:val="center"/>
        <w:outlineLvl w:val="0"/>
        <w:rPr>
          <w:rFonts w:eastAsia="Calibri"/>
          <w:b/>
          <w:caps/>
          <w:spacing w:val="45"/>
          <w:sz w:val="36"/>
          <w:szCs w:val="36"/>
          <w:lang w:eastAsia="en-US"/>
        </w:rPr>
      </w:pPr>
      <w:bookmarkStart w:id="8889" w:name="_Toc390335367"/>
      <w:bookmarkStart w:id="8890" w:name="_Toc390418126"/>
      <w:bookmarkStart w:id="8891" w:name="_Toc97543362"/>
      <w:bookmarkStart w:id="8892" w:name="_Toc97557122"/>
      <w:bookmarkStart w:id="8893" w:name="_Toc157306467"/>
      <w:r w:rsidRPr="004D0740">
        <w:rPr>
          <w:rFonts w:eastAsia="Calibri"/>
          <w:b/>
          <w:caps/>
          <w:spacing w:val="45"/>
          <w:sz w:val="36"/>
          <w:szCs w:val="36"/>
          <w:lang w:eastAsia="en-US"/>
        </w:rPr>
        <w:t>piece n°6</w:t>
      </w:r>
    </w:p>
    <w:p w:rsidR="00273DD0" w:rsidRPr="004D0740" w:rsidRDefault="00353DCC" w:rsidP="001F005E">
      <w:pPr>
        <w:pStyle w:val="DTAOpices"/>
      </w:pPr>
      <w:bookmarkStart w:id="8894" w:name="_Toc191995776"/>
      <w:r w:rsidRPr="004D0740">
        <w:t>Cadre du bordereau des prix unitaires</w:t>
      </w:r>
      <w:bookmarkEnd w:id="8889"/>
      <w:bookmarkEnd w:id="8890"/>
      <w:bookmarkEnd w:id="8891"/>
      <w:bookmarkEnd w:id="8892"/>
      <w:bookmarkEnd w:id="8893"/>
      <w:bookmarkEnd w:id="8894"/>
    </w:p>
    <w:p w:rsidR="007750D7" w:rsidRPr="004D0740" w:rsidRDefault="007750D7" w:rsidP="001F005E">
      <w:pPr>
        <w:pStyle w:val="TitrePieceDAO"/>
        <w:numPr>
          <w:ilvl w:val="0"/>
          <w:numId w:val="0"/>
        </w:numPr>
        <w:spacing w:after="0" w:line="240" w:lineRule="auto"/>
        <w:ind w:left="1212" w:hanging="360"/>
        <w:outlineLvl w:val="0"/>
        <w:rPr>
          <w:rFonts w:ascii="Times New Roman" w:hAnsi="Times New Roman" w:cs="Times New Roman"/>
        </w:rPr>
      </w:pPr>
    </w:p>
    <w:p w:rsidR="007750D7" w:rsidRPr="00CF1778" w:rsidRDefault="007750D7" w:rsidP="001F005E">
      <w:pPr>
        <w:suppressAutoHyphens w:val="0"/>
        <w:autoSpaceDN/>
        <w:jc w:val="both"/>
        <w:textAlignment w:val="auto"/>
        <w:rPr>
          <w:rFonts w:ascii="Arial Narrow" w:eastAsia="Calibri" w:hAnsi="Arial Narrow"/>
          <w:spacing w:val="45"/>
          <w:sz w:val="60"/>
          <w:szCs w:val="60"/>
          <w:lang w:eastAsia="en-US"/>
        </w:rPr>
      </w:pPr>
      <w:r w:rsidRPr="00CF1778">
        <w:rPr>
          <w:rFonts w:ascii="Arial Narrow" w:hAnsi="Arial Narrow"/>
        </w:rPr>
        <w:br w:type="page"/>
      </w:r>
    </w:p>
    <w:p w:rsidR="003A7D62" w:rsidRPr="00CA4219" w:rsidRDefault="0061184E" w:rsidP="001F005E">
      <w:pPr>
        <w:pStyle w:val="DTAOtitre"/>
      </w:pPr>
      <w:r w:rsidRPr="00CA4219">
        <w:lastRenderedPageBreak/>
        <w:t>Modèle du cadre du</w:t>
      </w:r>
      <w:r w:rsidRPr="00CA4219">
        <w:rPr>
          <w:spacing w:val="9"/>
        </w:rPr>
        <w:t xml:space="preserve"> b</w:t>
      </w:r>
      <w:r w:rsidRPr="00CA4219">
        <w:t>ordereau des prix un</w:t>
      </w:r>
      <w:r w:rsidR="003A7D62" w:rsidRPr="00CA4219">
        <w:t>itaires</w:t>
      </w:r>
    </w:p>
    <w:p w:rsidR="003A7D62" w:rsidRPr="00CF1778" w:rsidRDefault="003A7D62" w:rsidP="001F005E">
      <w:pPr>
        <w:pStyle w:val="DTAOtitre"/>
      </w:pPr>
    </w:p>
    <w:tbl>
      <w:tblPr>
        <w:tblW w:w="102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7"/>
        <w:gridCol w:w="143"/>
        <w:gridCol w:w="6260"/>
        <w:gridCol w:w="117"/>
        <w:gridCol w:w="1123"/>
        <w:gridCol w:w="11"/>
        <w:gridCol w:w="1429"/>
        <w:gridCol w:w="21"/>
      </w:tblGrid>
      <w:tr w:rsidR="00CA4219" w:rsidRPr="00CA4219" w:rsidTr="00AE0930">
        <w:trPr>
          <w:gridAfter w:val="1"/>
          <w:wAfter w:w="21" w:type="dxa"/>
          <w:trHeight w:val="976"/>
        </w:trPr>
        <w:tc>
          <w:tcPr>
            <w:tcW w:w="10180" w:type="dxa"/>
            <w:gridSpan w:val="7"/>
            <w:shd w:val="clear" w:color="auto" w:fill="auto"/>
            <w:hideMark/>
          </w:tcPr>
          <w:p w:rsidR="00680B06" w:rsidRPr="000A0F15" w:rsidRDefault="00680B06" w:rsidP="001F005E">
            <w:pPr>
              <w:widowControl w:val="0"/>
              <w:autoSpaceDE w:val="0"/>
              <w:jc w:val="center"/>
              <w:rPr>
                <w:rFonts w:ascii="Arial Narrow" w:hAnsi="Arial Narrow"/>
                <w:b/>
                <w:bCs/>
                <w:sz w:val="22"/>
                <w:szCs w:val="40"/>
              </w:rPr>
            </w:pPr>
            <w:r w:rsidRPr="000A0F15">
              <w:rPr>
                <w:rFonts w:ascii="Arial Narrow" w:hAnsi="Arial Narrow"/>
                <w:b/>
                <w:sz w:val="28"/>
              </w:rPr>
              <w:t>TRAVAUX D’</w:t>
            </w:r>
            <w:r w:rsidR="0021667A">
              <w:rPr>
                <w:rFonts w:ascii="Arial Narrow" w:hAnsi="Arial Narrow"/>
                <w:b/>
                <w:sz w:val="28"/>
              </w:rPr>
              <w:t>OUVERTURE</w:t>
            </w:r>
            <w:r w:rsidRPr="000A0F15">
              <w:rPr>
                <w:rFonts w:ascii="Arial Narrow" w:hAnsi="Arial Narrow"/>
                <w:b/>
                <w:sz w:val="28"/>
              </w:rPr>
              <w:t xml:space="preserve"> DE LA ROUTE </w:t>
            </w:r>
            <w:r w:rsidR="0021667A">
              <w:rPr>
                <w:rFonts w:ascii="Arial Narrow" w:hAnsi="Arial Narrow"/>
                <w:b/>
                <w:sz w:val="28"/>
              </w:rPr>
              <w:t>MBEDOUMESSI-MENGUIKOM</w:t>
            </w:r>
            <w:r w:rsidRPr="000A0F15">
              <w:rPr>
                <w:rFonts w:ascii="Arial Narrow" w:hAnsi="Arial Narrow"/>
                <w:b/>
                <w:bCs/>
                <w:sz w:val="28"/>
                <w:szCs w:val="40"/>
              </w:rPr>
              <w:t xml:space="preserve"> D’UNE LONGUEUR TOTALE DE </w:t>
            </w:r>
            <w:r w:rsidR="0021667A">
              <w:rPr>
                <w:rFonts w:ascii="Arial Narrow" w:hAnsi="Arial Narrow"/>
                <w:b/>
                <w:bCs/>
                <w:sz w:val="28"/>
                <w:szCs w:val="40"/>
              </w:rPr>
              <w:t>8</w:t>
            </w:r>
            <w:r w:rsidRPr="000A0F15">
              <w:rPr>
                <w:rFonts w:ascii="Arial Narrow" w:hAnsi="Arial Narrow"/>
                <w:b/>
                <w:bCs/>
                <w:sz w:val="28"/>
                <w:szCs w:val="40"/>
              </w:rPr>
              <w:t>KM</w:t>
            </w:r>
            <w:r w:rsidR="0021667A">
              <w:rPr>
                <w:rFonts w:ascii="Arial Narrow" w:hAnsi="Arial Narrow"/>
                <w:b/>
                <w:bCs/>
                <w:sz w:val="28"/>
                <w:szCs w:val="40"/>
              </w:rPr>
              <w:t xml:space="preserve"> Y COMPRIS LA CONSTRUCTION D’UN PONT DEFINITIF DE 6ML DANS L’ARRONDISSEMENT D’OLAMZE,</w:t>
            </w:r>
            <w:r w:rsidRPr="000A0F15">
              <w:rPr>
                <w:rFonts w:ascii="Arial Narrow" w:hAnsi="Arial Narrow"/>
                <w:b/>
                <w:bCs/>
                <w:sz w:val="28"/>
                <w:szCs w:val="40"/>
              </w:rPr>
              <w:t xml:space="preserve"> DEPARTEMENT DE LA VALLEE DU NTEM, REGION DU SUD.</w:t>
            </w:r>
          </w:p>
          <w:p w:rsidR="003A7D62" w:rsidRPr="00CA4219" w:rsidRDefault="003A7D62" w:rsidP="001F005E">
            <w:pPr>
              <w:widowControl w:val="0"/>
              <w:autoSpaceDE w:val="0"/>
              <w:adjustRightInd w:val="0"/>
              <w:ind w:right="-38"/>
              <w:jc w:val="center"/>
              <w:rPr>
                <w:rFonts w:ascii="Arial" w:hAnsi="Arial" w:cs="Arial"/>
                <w:b/>
              </w:rPr>
            </w:pPr>
          </w:p>
        </w:tc>
      </w:tr>
      <w:tr w:rsidR="00CA4219" w:rsidRPr="00CA4219" w:rsidTr="00AE0930">
        <w:trPr>
          <w:gridAfter w:val="1"/>
          <w:wAfter w:w="21" w:type="dxa"/>
          <w:trHeight w:val="390"/>
        </w:trPr>
        <w:tc>
          <w:tcPr>
            <w:tcW w:w="1097" w:type="dxa"/>
            <w:shd w:val="clear" w:color="auto" w:fill="auto"/>
            <w:noWrap/>
            <w:hideMark/>
          </w:tcPr>
          <w:p w:rsidR="003A7D62" w:rsidRPr="000A0F15" w:rsidRDefault="003A7D62" w:rsidP="001F005E">
            <w:pPr>
              <w:jc w:val="center"/>
              <w:rPr>
                <w:rFonts w:ascii="Arial" w:hAnsi="Arial" w:cs="Arial"/>
                <w:b/>
                <w:bCs/>
                <w:sz w:val="22"/>
              </w:rPr>
            </w:pPr>
            <w:r w:rsidRPr="000A0F15">
              <w:rPr>
                <w:rFonts w:ascii="Arial" w:hAnsi="Arial" w:cs="Arial"/>
                <w:b/>
                <w:bCs/>
                <w:sz w:val="22"/>
              </w:rPr>
              <w:t>N°</w:t>
            </w:r>
          </w:p>
        </w:tc>
        <w:tc>
          <w:tcPr>
            <w:tcW w:w="6520" w:type="dxa"/>
            <w:gridSpan w:val="3"/>
            <w:shd w:val="clear" w:color="auto" w:fill="auto"/>
            <w:noWrap/>
            <w:hideMark/>
          </w:tcPr>
          <w:p w:rsidR="003A7D62" w:rsidRPr="000A0F15" w:rsidRDefault="003A7D62" w:rsidP="001F005E">
            <w:pPr>
              <w:jc w:val="center"/>
              <w:rPr>
                <w:rFonts w:ascii="Arial" w:hAnsi="Arial" w:cs="Arial"/>
                <w:b/>
                <w:bCs/>
                <w:sz w:val="22"/>
              </w:rPr>
            </w:pPr>
            <w:r w:rsidRPr="000A0F15">
              <w:rPr>
                <w:rFonts w:ascii="Arial" w:hAnsi="Arial" w:cs="Arial"/>
                <w:b/>
                <w:bCs/>
                <w:sz w:val="22"/>
              </w:rPr>
              <w:t>DESIGNATION</w:t>
            </w:r>
          </w:p>
        </w:tc>
        <w:tc>
          <w:tcPr>
            <w:tcW w:w="1134" w:type="dxa"/>
            <w:gridSpan w:val="2"/>
            <w:shd w:val="clear" w:color="auto" w:fill="auto"/>
            <w:noWrap/>
            <w:hideMark/>
          </w:tcPr>
          <w:p w:rsidR="003A7D62" w:rsidRPr="000A0F15" w:rsidRDefault="003A7D62" w:rsidP="001F005E">
            <w:pPr>
              <w:jc w:val="both"/>
              <w:rPr>
                <w:rFonts w:ascii="Arial" w:hAnsi="Arial" w:cs="Arial"/>
                <w:b/>
                <w:bCs/>
                <w:sz w:val="22"/>
              </w:rPr>
            </w:pPr>
            <w:r w:rsidRPr="000A0F15">
              <w:rPr>
                <w:rFonts w:ascii="Arial" w:hAnsi="Arial" w:cs="Arial"/>
                <w:b/>
                <w:bCs/>
                <w:sz w:val="22"/>
              </w:rPr>
              <w:t xml:space="preserve"> UNITE </w:t>
            </w:r>
          </w:p>
          <w:p w:rsidR="003A7D62" w:rsidRPr="000A0F15" w:rsidRDefault="003A7D62" w:rsidP="001F005E">
            <w:pPr>
              <w:jc w:val="both"/>
              <w:rPr>
                <w:rFonts w:ascii="Arial" w:hAnsi="Arial" w:cs="Arial"/>
                <w:b/>
                <w:bCs/>
                <w:sz w:val="22"/>
              </w:rPr>
            </w:pPr>
          </w:p>
        </w:tc>
        <w:tc>
          <w:tcPr>
            <w:tcW w:w="1429" w:type="dxa"/>
            <w:shd w:val="clear" w:color="auto" w:fill="auto"/>
            <w:noWrap/>
            <w:hideMark/>
          </w:tcPr>
          <w:p w:rsidR="003A7D62" w:rsidRPr="000A0F15" w:rsidRDefault="003A7D62" w:rsidP="001F005E">
            <w:pPr>
              <w:jc w:val="center"/>
              <w:rPr>
                <w:rFonts w:ascii="Arial" w:hAnsi="Arial" w:cs="Arial"/>
                <w:b/>
                <w:bCs/>
                <w:sz w:val="22"/>
              </w:rPr>
            </w:pPr>
            <w:r w:rsidRPr="000A0F15">
              <w:rPr>
                <w:rFonts w:ascii="Arial" w:hAnsi="Arial" w:cs="Arial"/>
                <w:b/>
                <w:bCs/>
                <w:sz w:val="22"/>
              </w:rPr>
              <w:t>PRIX UNITAIRE</w:t>
            </w:r>
          </w:p>
          <w:p w:rsidR="003A7D62" w:rsidRPr="000A0F15" w:rsidRDefault="003A7D62" w:rsidP="001F005E">
            <w:pPr>
              <w:jc w:val="center"/>
              <w:rPr>
                <w:rFonts w:ascii="Arial" w:hAnsi="Arial" w:cs="Arial"/>
                <w:b/>
                <w:bCs/>
                <w:sz w:val="22"/>
              </w:rPr>
            </w:pPr>
            <w:r w:rsidRPr="000A0F15">
              <w:rPr>
                <w:rFonts w:ascii="Arial" w:hAnsi="Arial" w:cs="Arial"/>
                <w:b/>
                <w:bCs/>
                <w:sz w:val="22"/>
              </w:rPr>
              <w:t>(En chiffres)</w:t>
            </w:r>
          </w:p>
        </w:tc>
      </w:tr>
      <w:tr w:rsidR="00CA4219" w:rsidRPr="00CA4219" w:rsidTr="00AE0930">
        <w:trPr>
          <w:gridAfter w:val="1"/>
          <w:wAfter w:w="21" w:type="dxa"/>
          <w:trHeight w:val="390"/>
        </w:trPr>
        <w:tc>
          <w:tcPr>
            <w:tcW w:w="10180" w:type="dxa"/>
            <w:gridSpan w:val="7"/>
            <w:shd w:val="clear" w:color="auto" w:fill="auto"/>
            <w:noWrap/>
            <w:hideMark/>
          </w:tcPr>
          <w:p w:rsidR="003A7D62" w:rsidRPr="00CA4219" w:rsidRDefault="000D0858" w:rsidP="001F005E">
            <w:pPr>
              <w:jc w:val="center"/>
              <w:rPr>
                <w:rFonts w:ascii="Arial" w:hAnsi="Arial" w:cs="Arial"/>
                <w:b/>
                <w:bCs/>
              </w:rPr>
            </w:pPr>
            <w:r>
              <w:rPr>
                <w:rFonts w:ascii="Arial" w:hAnsi="Arial" w:cs="Arial"/>
                <w:b/>
                <w:bCs/>
                <w:sz w:val="28"/>
              </w:rPr>
              <w:t>SERIE 0</w:t>
            </w:r>
            <w:r w:rsidR="003A7D62" w:rsidRPr="00C56761">
              <w:rPr>
                <w:rFonts w:ascii="Arial" w:hAnsi="Arial" w:cs="Arial"/>
                <w:b/>
                <w:bCs/>
                <w:sz w:val="28"/>
              </w:rPr>
              <w:t>00 : TRAVAUX PREPARATOIRES</w:t>
            </w:r>
            <w:r w:rsidR="00C87A06" w:rsidRPr="00C56761">
              <w:rPr>
                <w:rFonts w:ascii="Arial" w:hAnsi="Arial" w:cs="Arial"/>
                <w:b/>
                <w:bCs/>
                <w:sz w:val="28"/>
              </w:rPr>
              <w:t xml:space="preserve"> ET INSTALLATION</w:t>
            </w:r>
          </w:p>
        </w:tc>
      </w:tr>
      <w:tr w:rsidR="00CA4219" w:rsidRPr="00CA4219" w:rsidTr="00AE0930">
        <w:trPr>
          <w:gridAfter w:val="1"/>
          <w:wAfter w:w="21" w:type="dxa"/>
          <w:trHeight w:val="390"/>
        </w:trPr>
        <w:tc>
          <w:tcPr>
            <w:tcW w:w="1097" w:type="dxa"/>
            <w:shd w:val="clear" w:color="auto" w:fill="auto"/>
            <w:noWrap/>
            <w:hideMark/>
          </w:tcPr>
          <w:p w:rsidR="003A7D62" w:rsidRPr="00CA4219" w:rsidRDefault="00C87A06" w:rsidP="001F005E">
            <w:pPr>
              <w:jc w:val="both"/>
              <w:rPr>
                <w:rFonts w:ascii="Arial" w:hAnsi="Arial" w:cs="Arial"/>
              </w:rPr>
            </w:pPr>
            <w:r w:rsidRPr="00CA4219">
              <w:rPr>
                <w:rFonts w:ascii="Arial" w:hAnsi="Arial" w:cs="Arial"/>
              </w:rPr>
              <w:t>TM0</w:t>
            </w:r>
            <w:r w:rsidR="003A7D62" w:rsidRPr="00CA4219">
              <w:rPr>
                <w:rFonts w:ascii="Arial" w:hAnsi="Arial" w:cs="Arial"/>
              </w:rPr>
              <w:t xml:space="preserve">01   </w:t>
            </w:r>
          </w:p>
        </w:tc>
        <w:tc>
          <w:tcPr>
            <w:tcW w:w="6520" w:type="dxa"/>
            <w:gridSpan w:val="3"/>
            <w:shd w:val="clear" w:color="auto" w:fill="auto"/>
            <w:hideMark/>
          </w:tcPr>
          <w:p w:rsidR="003A7D62" w:rsidRPr="00CA4219" w:rsidRDefault="003A7D62" w:rsidP="001F005E">
            <w:pPr>
              <w:jc w:val="both"/>
              <w:rPr>
                <w:rFonts w:ascii="Arial" w:hAnsi="Arial" w:cs="Arial"/>
                <w:b/>
              </w:rPr>
            </w:pPr>
            <w:r w:rsidRPr="00CA4219">
              <w:rPr>
                <w:rFonts w:ascii="Arial" w:hAnsi="Arial" w:cs="Arial"/>
                <w:b/>
              </w:rPr>
              <w:t xml:space="preserve">Installation du chantier  </w:t>
            </w:r>
          </w:p>
          <w:p w:rsidR="003A7D62" w:rsidRPr="00CA4219" w:rsidRDefault="003A7D62" w:rsidP="001F005E">
            <w:pPr>
              <w:rPr>
                <w:rFonts w:ascii="Arial" w:hAnsi="Arial" w:cs="Arial"/>
                <w:bCs/>
              </w:rPr>
            </w:pPr>
            <w:r w:rsidRPr="00CA4219">
              <w:rPr>
                <w:rFonts w:ascii="Arial" w:hAnsi="Arial" w:cs="Arial"/>
                <w:bCs/>
              </w:rPr>
              <w:t>Ce prix rémunère dans les conditions générales prévues au CCTP au forfait et comprends notamment :</w:t>
            </w:r>
          </w:p>
          <w:p w:rsidR="003A7D62" w:rsidRPr="00CA4219" w:rsidRDefault="003A7D62" w:rsidP="001F005E">
            <w:pPr>
              <w:pStyle w:val="Paragraphedeliste"/>
              <w:numPr>
                <w:ilvl w:val="0"/>
                <w:numId w:val="259"/>
              </w:numPr>
              <w:suppressAutoHyphens w:val="0"/>
              <w:autoSpaceDN/>
              <w:spacing w:after="0" w:line="240" w:lineRule="auto"/>
              <w:contextualSpacing/>
              <w:textAlignment w:val="auto"/>
              <w:rPr>
                <w:rFonts w:ascii="Arial" w:eastAsia="Times New Roman" w:hAnsi="Arial" w:cs="Arial"/>
              </w:rPr>
            </w:pPr>
            <w:r w:rsidRPr="00CA4219">
              <w:rPr>
                <w:rFonts w:ascii="Arial" w:eastAsia="Times New Roman" w:hAnsi="Arial" w:cs="Arial"/>
              </w:rPr>
              <w:t>Signalisation de chantier</w:t>
            </w:r>
          </w:p>
          <w:p w:rsidR="003A7D62" w:rsidRPr="00CA4219" w:rsidRDefault="003A7D62" w:rsidP="001F005E">
            <w:pPr>
              <w:pStyle w:val="Paragraphedeliste"/>
              <w:numPr>
                <w:ilvl w:val="0"/>
                <w:numId w:val="259"/>
              </w:numPr>
              <w:suppressAutoHyphens w:val="0"/>
              <w:autoSpaceDN/>
              <w:spacing w:after="0" w:line="240" w:lineRule="auto"/>
              <w:contextualSpacing/>
              <w:textAlignment w:val="auto"/>
              <w:rPr>
                <w:rFonts w:ascii="Arial" w:eastAsia="Times New Roman" w:hAnsi="Arial" w:cs="Arial"/>
              </w:rPr>
            </w:pPr>
            <w:r w:rsidRPr="00CA4219">
              <w:rPr>
                <w:rFonts w:ascii="Arial" w:eastAsia="Times New Roman" w:hAnsi="Arial" w:cs="Arial"/>
              </w:rPr>
              <w:t>l’étude d’exécution, la mise en place d’un dispositif (panneau de chantier et dispositif de signalisation horizontale) perme</w:t>
            </w:r>
            <w:r w:rsidRPr="00CA4219">
              <w:rPr>
                <w:rFonts w:ascii="Arial" w:eastAsia="Times New Roman" w:hAnsi="Arial" w:cs="Arial"/>
              </w:rPr>
              <w:t>t</w:t>
            </w:r>
            <w:r w:rsidRPr="00CA4219">
              <w:rPr>
                <w:rFonts w:ascii="Arial" w:eastAsia="Times New Roman" w:hAnsi="Arial" w:cs="Arial"/>
              </w:rPr>
              <w:t>tant d’avertir aux différents usagers de la route, de la pr</w:t>
            </w:r>
            <w:r w:rsidRPr="00CA4219">
              <w:rPr>
                <w:rFonts w:ascii="Arial" w:eastAsia="Times New Roman" w:hAnsi="Arial" w:cs="Arial"/>
              </w:rPr>
              <w:t>é</w:t>
            </w:r>
            <w:r w:rsidRPr="00CA4219">
              <w:rPr>
                <w:rFonts w:ascii="Arial" w:eastAsia="Times New Roman" w:hAnsi="Arial" w:cs="Arial"/>
              </w:rPr>
              <w:t xml:space="preserve">sence des travaux exécutés par des engins lourds </w:t>
            </w:r>
          </w:p>
          <w:p w:rsidR="003A7D62" w:rsidRPr="00CA4219" w:rsidRDefault="003A7D62" w:rsidP="001F005E">
            <w:pPr>
              <w:pStyle w:val="Paragraphedeliste"/>
              <w:numPr>
                <w:ilvl w:val="0"/>
                <w:numId w:val="259"/>
              </w:numPr>
              <w:suppressAutoHyphens w:val="0"/>
              <w:autoSpaceDN/>
              <w:spacing w:after="0" w:line="240" w:lineRule="auto"/>
              <w:contextualSpacing/>
              <w:jc w:val="both"/>
              <w:textAlignment w:val="auto"/>
              <w:rPr>
                <w:rFonts w:ascii="Arial" w:eastAsia="Times New Roman" w:hAnsi="Arial" w:cs="Arial"/>
                <w:b/>
              </w:rPr>
            </w:pPr>
            <w:r w:rsidRPr="00CA4219">
              <w:rPr>
                <w:rFonts w:ascii="Arial" w:eastAsia="Times New Roman" w:hAnsi="Arial" w:cs="Arial"/>
              </w:rPr>
              <w:t>l’installation de l’entreprise. Il rémunère tous les travaux tels que la construction d’une baraque de chantier ou la location formalisée d’un local devant servir de bureau et de magasin, la production des documents d’exécution (plans, projet d’exécution, journal de chantier, plan de récolement). Le fo</w:t>
            </w:r>
            <w:r w:rsidRPr="00CA4219">
              <w:rPr>
                <w:rFonts w:ascii="Arial" w:eastAsia="Times New Roman" w:hAnsi="Arial" w:cs="Arial"/>
              </w:rPr>
              <w:t>r</w:t>
            </w:r>
            <w:r w:rsidRPr="00CA4219">
              <w:rPr>
                <w:rFonts w:ascii="Arial" w:eastAsia="Times New Roman" w:hAnsi="Arial" w:cs="Arial"/>
              </w:rPr>
              <w:t>fait sera versé à cinquante pour cent (50%) dès la mise à disposition dece local ; à quarante pour cent dès la produ</w:t>
            </w:r>
            <w:r w:rsidRPr="00CA4219">
              <w:rPr>
                <w:rFonts w:ascii="Arial" w:eastAsia="Times New Roman" w:hAnsi="Arial" w:cs="Arial"/>
              </w:rPr>
              <w:t>c</w:t>
            </w:r>
            <w:r w:rsidRPr="00CA4219">
              <w:rPr>
                <w:rFonts w:ascii="Arial" w:eastAsia="Times New Roman" w:hAnsi="Arial" w:cs="Arial"/>
              </w:rPr>
              <w:t xml:space="preserve">tion effective des documents exigés. Ce forfait de </w:t>
            </w:r>
            <w:r w:rsidRPr="00CA4219">
              <w:rPr>
                <w:rFonts w:ascii="Arial" w:eastAsia="Times New Roman" w:hAnsi="Arial" w:cs="Arial"/>
                <w:b/>
              </w:rPr>
              <w:t>40%</w:t>
            </w:r>
            <w:r w:rsidRPr="00CA4219">
              <w:rPr>
                <w:rFonts w:ascii="Arial" w:eastAsia="Times New Roman" w:hAnsi="Arial" w:cs="Arial"/>
              </w:rPr>
              <w:t xml:space="preserve"> sera divisé ainsi qu’il suit :( journal de chantier : 10% et 30% dès l’approbation du projet d’exécution). Les dix cent </w:t>
            </w:r>
            <w:r w:rsidRPr="00CA4219">
              <w:rPr>
                <w:rFonts w:ascii="Arial" w:eastAsia="Times New Roman" w:hAnsi="Arial" w:cs="Arial"/>
                <w:b/>
              </w:rPr>
              <w:t>(10%)</w:t>
            </w:r>
            <w:r w:rsidRPr="00CA4219">
              <w:rPr>
                <w:rFonts w:ascii="Arial" w:eastAsia="Times New Roman" w:hAnsi="Arial" w:cs="Arial"/>
              </w:rPr>
              <w:t xml:space="preserve"> re</w:t>
            </w:r>
            <w:r w:rsidRPr="00CA4219">
              <w:rPr>
                <w:rFonts w:ascii="Arial" w:eastAsia="Times New Roman" w:hAnsi="Arial" w:cs="Arial"/>
              </w:rPr>
              <w:t>s</w:t>
            </w:r>
            <w:r w:rsidRPr="00CA4219">
              <w:rPr>
                <w:rFonts w:ascii="Arial" w:eastAsia="Times New Roman" w:hAnsi="Arial" w:cs="Arial"/>
              </w:rPr>
              <w:t>tants seront versés après l’approbation du plan de récol</w:t>
            </w:r>
            <w:r w:rsidRPr="00CA4219">
              <w:rPr>
                <w:rFonts w:ascii="Arial" w:eastAsia="Times New Roman" w:hAnsi="Arial" w:cs="Arial"/>
              </w:rPr>
              <w:t>e</w:t>
            </w:r>
            <w:r w:rsidRPr="00CA4219">
              <w:rPr>
                <w:rFonts w:ascii="Arial" w:eastAsia="Times New Roman" w:hAnsi="Arial" w:cs="Arial"/>
              </w:rPr>
              <w:t xml:space="preserve">ment. </w:t>
            </w:r>
          </w:p>
          <w:p w:rsidR="003A7D62" w:rsidRPr="00CA4219" w:rsidRDefault="003A7D62" w:rsidP="001F005E">
            <w:pPr>
              <w:jc w:val="both"/>
              <w:rPr>
                <w:rFonts w:ascii="Arial" w:hAnsi="Arial" w:cs="Arial"/>
                <w:b/>
              </w:rPr>
            </w:pPr>
            <w:r w:rsidRPr="00CA4219">
              <w:rPr>
                <w:rFonts w:ascii="Arial" w:hAnsi="Arial" w:cs="Arial"/>
                <w:b/>
              </w:rPr>
              <w:t>Le Forfait à _______FCFA</w:t>
            </w:r>
          </w:p>
        </w:tc>
        <w:tc>
          <w:tcPr>
            <w:tcW w:w="1134" w:type="dxa"/>
            <w:gridSpan w:val="2"/>
            <w:shd w:val="clear" w:color="auto" w:fill="auto"/>
            <w:noWrap/>
            <w:hideMark/>
          </w:tcPr>
          <w:p w:rsidR="003A7D62" w:rsidRPr="00CA4219" w:rsidRDefault="003A7D62" w:rsidP="001F005E">
            <w:pPr>
              <w:jc w:val="center"/>
              <w:rPr>
                <w:rFonts w:ascii="Arial" w:hAnsi="Arial" w:cs="Arial"/>
              </w:rPr>
            </w:pPr>
            <w:r w:rsidRPr="00CA4219">
              <w:rPr>
                <w:rFonts w:ascii="Arial" w:hAnsi="Arial" w:cs="Arial"/>
              </w:rPr>
              <w:t xml:space="preserve"> FF </w:t>
            </w:r>
          </w:p>
        </w:tc>
        <w:tc>
          <w:tcPr>
            <w:tcW w:w="1429" w:type="dxa"/>
            <w:shd w:val="clear" w:color="auto" w:fill="auto"/>
            <w:noWrap/>
            <w:hideMark/>
          </w:tcPr>
          <w:p w:rsidR="003A7D62" w:rsidRPr="00CA4219" w:rsidRDefault="003A7D62" w:rsidP="001F005E">
            <w:pPr>
              <w:jc w:val="both"/>
              <w:rPr>
                <w:rFonts w:ascii="Arial" w:hAnsi="Arial" w:cs="Arial"/>
              </w:rPr>
            </w:pPr>
          </w:p>
        </w:tc>
      </w:tr>
      <w:tr w:rsidR="00CA4219" w:rsidRPr="00CA4219" w:rsidTr="00AE0930">
        <w:trPr>
          <w:gridAfter w:val="1"/>
          <w:wAfter w:w="21" w:type="dxa"/>
          <w:trHeight w:val="3503"/>
        </w:trPr>
        <w:tc>
          <w:tcPr>
            <w:tcW w:w="1097" w:type="dxa"/>
            <w:shd w:val="clear" w:color="auto" w:fill="auto"/>
            <w:noWrap/>
            <w:hideMark/>
          </w:tcPr>
          <w:p w:rsidR="003A7D62" w:rsidRPr="00CA4219" w:rsidRDefault="00C87A06" w:rsidP="001F005E">
            <w:pPr>
              <w:jc w:val="both"/>
              <w:rPr>
                <w:rFonts w:ascii="Arial" w:hAnsi="Arial" w:cs="Arial"/>
              </w:rPr>
            </w:pPr>
            <w:r w:rsidRPr="00CA4219">
              <w:rPr>
                <w:rFonts w:ascii="Arial" w:hAnsi="Arial" w:cs="Arial"/>
              </w:rPr>
              <w:t xml:space="preserve">       TM0</w:t>
            </w:r>
            <w:r w:rsidR="003A7D62" w:rsidRPr="00CA4219">
              <w:rPr>
                <w:rFonts w:ascii="Arial" w:hAnsi="Arial" w:cs="Arial"/>
              </w:rPr>
              <w:t xml:space="preserve">02   </w:t>
            </w:r>
          </w:p>
        </w:tc>
        <w:tc>
          <w:tcPr>
            <w:tcW w:w="6520" w:type="dxa"/>
            <w:gridSpan w:val="3"/>
            <w:shd w:val="clear" w:color="auto" w:fill="auto"/>
            <w:hideMark/>
          </w:tcPr>
          <w:p w:rsidR="003A7D62" w:rsidRPr="00CA4219" w:rsidRDefault="003A7D62" w:rsidP="001F005E">
            <w:pPr>
              <w:jc w:val="both"/>
              <w:rPr>
                <w:rFonts w:ascii="Arial" w:hAnsi="Arial" w:cs="Arial"/>
                <w:b/>
              </w:rPr>
            </w:pPr>
            <w:r w:rsidRPr="00CA4219">
              <w:rPr>
                <w:rFonts w:ascii="Arial" w:hAnsi="Arial" w:cs="Arial"/>
                <w:b/>
              </w:rPr>
              <w:t xml:space="preserve">Amené et repli du matériel </w:t>
            </w:r>
          </w:p>
          <w:p w:rsidR="003A7D62" w:rsidRPr="00CA4219" w:rsidRDefault="003A7D62" w:rsidP="001F005E">
            <w:pPr>
              <w:jc w:val="both"/>
              <w:rPr>
                <w:rFonts w:ascii="Arial" w:hAnsi="Arial" w:cs="Arial"/>
                <w:sz w:val="22"/>
              </w:rPr>
            </w:pPr>
            <w:r w:rsidRPr="00CA4219">
              <w:rPr>
                <w:rFonts w:ascii="Arial" w:hAnsi="Arial" w:cs="Arial"/>
                <w:sz w:val="22"/>
              </w:rPr>
              <w:t>Ce prix rémunère dans les conditions générales prévues au contrat au</w:t>
            </w:r>
            <w:r w:rsidRPr="00CA4219">
              <w:rPr>
                <w:rFonts w:ascii="Arial" w:hAnsi="Arial" w:cs="Arial"/>
                <w:b/>
                <w:sz w:val="22"/>
              </w:rPr>
              <w:t xml:space="preserve"> FORFAIT (FF)</w:t>
            </w:r>
            <w:r w:rsidRPr="00CA4219">
              <w:rPr>
                <w:rFonts w:ascii="Arial" w:hAnsi="Arial" w:cs="Arial"/>
                <w:sz w:val="22"/>
              </w:rPr>
              <w:t>. la mobilisation des équipes sur le terrain, des engins du génie civil  et autres matériels au chantier, ainsi que le repli de tout cet ensemble à la fin des travaux.</w:t>
            </w:r>
          </w:p>
          <w:p w:rsidR="003A7D62" w:rsidRPr="00CA4219" w:rsidRDefault="003A7D62" w:rsidP="001F005E">
            <w:pPr>
              <w:jc w:val="both"/>
              <w:rPr>
                <w:rFonts w:ascii="Arial" w:hAnsi="Arial" w:cs="Arial"/>
                <w:sz w:val="22"/>
              </w:rPr>
            </w:pPr>
            <w:r w:rsidRPr="00CA4219">
              <w:rPr>
                <w:rFonts w:ascii="Arial" w:hAnsi="Arial" w:cs="Arial"/>
                <w:sz w:val="22"/>
              </w:rPr>
              <w:t xml:space="preserve">  Le forfait sera versé à soixante-dix pour cent (70%) dès la mobilisation effective de l’Entreprise sur le terrain. Ce forfait de </w:t>
            </w:r>
            <w:r w:rsidRPr="00CA4219">
              <w:rPr>
                <w:rFonts w:ascii="Arial" w:hAnsi="Arial" w:cs="Arial"/>
                <w:b/>
                <w:sz w:val="22"/>
              </w:rPr>
              <w:t>70%</w:t>
            </w:r>
            <w:r w:rsidRPr="00CA4219">
              <w:rPr>
                <w:rFonts w:ascii="Arial" w:hAnsi="Arial" w:cs="Arial"/>
                <w:sz w:val="22"/>
              </w:rPr>
              <w:t xml:space="preserve"> sera divisé ainsi qu’il suit :(mobilisation des équipes : 25%,  40% pour la mobilisation des engins et du matériel, 5% pour la pose du panneau de signalisation du chantier). </w:t>
            </w:r>
          </w:p>
          <w:p w:rsidR="003A7D62" w:rsidRPr="00CA4219" w:rsidRDefault="003A7D62" w:rsidP="001F005E">
            <w:pPr>
              <w:jc w:val="both"/>
              <w:rPr>
                <w:rFonts w:ascii="Arial" w:hAnsi="Arial" w:cs="Arial"/>
                <w:sz w:val="22"/>
              </w:rPr>
            </w:pPr>
            <w:r w:rsidRPr="00CA4219">
              <w:rPr>
                <w:rFonts w:ascii="Arial" w:hAnsi="Arial" w:cs="Arial"/>
                <w:sz w:val="22"/>
              </w:rPr>
              <w:t xml:space="preserve">Les trente pour cent </w:t>
            </w:r>
            <w:r w:rsidRPr="00CA4219">
              <w:rPr>
                <w:rFonts w:ascii="Arial" w:hAnsi="Arial" w:cs="Arial"/>
                <w:b/>
                <w:sz w:val="22"/>
              </w:rPr>
              <w:t>(30%)</w:t>
            </w:r>
            <w:r w:rsidRPr="00CA4219">
              <w:rPr>
                <w:rFonts w:ascii="Arial" w:hAnsi="Arial" w:cs="Arial"/>
                <w:sz w:val="22"/>
              </w:rPr>
              <w:t xml:space="preserve"> restants seront versés après le repli de l’Entreprise à la fin des travaux et la remise en état des lieux.</w:t>
            </w:r>
          </w:p>
          <w:p w:rsidR="003A7D62" w:rsidRPr="00CA4219" w:rsidRDefault="003A7D62" w:rsidP="001F005E">
            <w:pPr>
              <w:tabs>
                <w:tab w:val="left" w:pos="708"/>
                <w:tab w:val="center" w:pos="4536"/>
                <w:tab w:val="right" w:pos="9072"/>
              </w:tabs>
              <w:rPr>
                <w:rFonts w:ascii="Arial" w:hAnsi="Arial" w:cs="Arial"/>
                <w:b/>
              </w:rPr>
            </w:pPr>
            <w:r w:rsidRPr="00CA4219">
              <w:rPr>
                <w:rFonts w:ascii="Arial" w:hAnsi="Arial" w:cs="Arial"/>
                <w:b/>
                <w:bCs/>
              </w:rPr>
              <w:t>Le Forfait à</w:t>
            </w:r>
            <w:r w:rsidRPr="00CA4219">
              <w:rPr>
                <w:rFonts w:ascii="Arial" w:hAnsi="Arial" w:cs="Arial"/>
                <w:b/>
              </w:rPr>
              <w:t xml:space="preserve">  ___________________ </w:t>
            </w:r>
            <w:r w:rsidRPr="00CA4219">
              <w:rPr>
                <w:rFonts w:ascii="Arial" w:hAnsi="Arial" w:cs="Arial"/>
                <w:b/>
                <w:bCs/>
              </w:rPr>
              <w:t>Francs CFA</w:t>
            </w:r>
          </w:p>
        </w:tc>
        <w:tc>
          <w:tcPr>
            <w:tcW w:w="1134" w:type="dxa"/>
            <w:gridSpan w:val="2"/>
            <w:shd w:val="clear" w:color="auto" w:fill="auto"/>
            <w:noWrap/>
            <w:hideMark/>
          </w:tcPr>
          <w:p w:rsidR="003A7D62" w:rsidRPr="00CA4219" w:rsidRDefault="003A7D62" w:rsidP="001F005E">
            <w:pPr>
              <w:jc w:val="center"/>
              <w:rPr>
                <w:rFonts w:ascii="Arial" w:hAnsi="Arial" w:cs="Arial"/>
              </w:rPr>
            </w:pPr>
            <w:r w:rsidRPr="00CA4219">
              <w:rPr>
                <w:rFonts w:ascii="Arial" w:hAnsi="Arial" w:cs="Arial"/>
              </w:rPr>
              <w:t xml:space="preserve"> FF </w:t>
            </w:r>
          </w:p>
        </w:tc>
        <w:tc>
          <w:tcPr>
            <w:tcW w:w="1429" w:type="dxa"/>
            <w:shd w:val="clear" w:color="auto" w:fill="auto"/>
            <w:noWrap/>
            <w:hideMark/>
          </w:tcPr>
          <w:p w:rsidR="003A7D62" w:rsidRPr="00CA4219" w:rsidRDefault="003A7D62" w:rsidP="001F005E">
            <w:pPr>
              <w:jc w:val="both"/>
              <w:rPr>
                <w:rFonts w:ascii="Arial" w:hAnsi="Arial" w:cs="Arial"/>
              </w:rPr>
            </w:pPr>
          </w:p>
        </w:tc>
      </w:tr>
      <w:tr w:rsidR="00AE0930" w:rsidRPr="00CA4219" w:rsidTr="00AE0930">
        <w:trPr>
          <w:gridAfter w:val="1"/>
          <w:wAfter w:w="21" w:type="dxa"/>
          <w:trHeight w:val="1667"/>
        </w:trPr>
        <w:tc>
          <w:tcPr>
            <w:tcW w:w="1097" w:type="dxa"/>
            <w:shd w:val="clear" w:color="auto" w:fill="auto"/>
            <w:noWrap/>
          </w:tcPr>
          <w:p w:rsidR="00AE0930" w:rsidRPr="00B01562" w:rsidRDefault="00AE0930" w:rsidP="001F005E">
            <w:pPr>
              <w:jc w:val="both"/>
              <w:rPr>
                <w:rFonts w:ascii="Arial" w:hAnsi="Arial" w:cs="Arial"/>
              </w:rPr>
            </w:pPr>
            <w:r w:rsidRPr="00B01562">
              <w:rPr>
                <w:rFonts w:ascii="Arial" w:hAnsi="Arial" w:cs="Arial"/>
              </w:rPr>
              <w:lastRenderedPageBreak/>
              <w:t>TM003</w:t>
            </w:r>
          </w:p>
          <w:p w:rsidR="00AE0930" w:rsidRPr="00AE0930" w:rsidRDefault="00AE0930" w:rsidP="001F005E">
            <w:pPr>
              <w:jc w:val="both"/>
              <w:rPr>
                <w:rFonts w:ascii="Arial" w:hAnsi="Arial" w:cs="Arial"/>
                <w:b/>
              </w:rPr>
            </w:pPr>
          </w:p>
        </w:tc>
        <w:tc>
          <w:tcPr>
            <w:tcW w:w="6520" w:type="dxa"/>
            <w:gridSpan w:val="3"/>
            <w:shd w:val="clear" w:color="auto" w:fill="auto"/>
          </w:tcPr>
          <w:p w:rsidR="00AE0930" w:rsidRDefault="00AE0930" w:rsidP="001F005E">
            <w:pPr>
              <w:jc w:val="both"/>
              <w:rPr>
                <w:rFonts w:ascii="Arial" w:hAnsi="Arial" w:cs="Arial"/>
                <w:b/>
              </w:rPr>
            </w:pPr>
            <w:r w:rsidRPr="00AE0930">
              <w:rPr>
                <w:rFonts w:ascii="Arial" w:hAnsi="Arial" w:cs="Arial"/>
                <w:b/>
              </w:rPr>
              <w:t xml:space="preserve">Etude géotechnique et d’exécution </w:t>
            </w:r>
          </w:p>
          <w:p w:rsidR="00AE0930" w:rsidRDefault="00AE0930" w:rsidP="001F005E">
            <w:pPr>
              <w:jc w:val="both"/>
              <w:rPr>
                <w:rFonts w:ascii="Arial" w:hAnsi="Arial" w:cs="Arial"/>
                <w:b/>
              </w:rPr>
            </w:pPr>
          </w:p>
          <w:p w:rsidR="00AE0930" w:rsidRDefault="00AE0930" w:rsidP="001F005E">
            <w:pPr>
              <w:jc w:val="both"/>
              <w:rPr>
                <w:rFonts w:ascii="Arial" w:hAnsi="Arial" w:cs="Arial"/>
                <w:b/>
              </w:rPr>
            </w:pPr>
          </w:p>
          <w:p w:rsidR="00AE0930" w:rsidRDefault="00AE0930" w:rsidP="001F005E">
            <w:pPr>
              <w:jc w:val="both"/>
              <w:rPr>
                <w:rFonts w:ascii="Arial" w:hAnsi="Arial" w:cs="Arial"/>
                <w:b/>
              </w:rPr>
            </w:pPr>
          </w:p>
          <w:p w:rsidR="00AE0930" w:rsidRDefault="00AE0930" w:rsidP="001F005E">
            <w:pPr>
              <w:jc w:val="both"/>
              <w:rPr>
                <w:rFonts w:ascii="Arial" w:hAnsi="Arial" w:cs="Arial"/>
                <w:b/>
              </w:rPr>
            </w:pPr>
          </w:p>
          <w:p w:rsidR="00AE0930" w:rsidRPr="00AE0930" w:rsidRDefault="00AE0930" w:rsidP="001F005E">
            <w:pPr>
              <w:jc w:val="both"/>
              <w:rPr>
                <w:rFonts w:ascii="Arial" w:hAnsi="Arial" w:cs="Arial"/>
                <w:b/>
              </w:rPr>
            </w:pPr>
            <w:r>
              <w:rPr>
                <w:rFonts w:ascii="Arial" w:hAnsi="Arial" w:cs="Arial"/>
                <w:b/>
              </w:rPr>
              <w:t>Le forfait à ……………………………………..</w:t>
            </w:r>
          </w:p>
        </w:tc>
        <w:tc>
          <w:tcPr>
            <w:tcW w:w="1134" w:type="dxa"/>
            <w:gridSpan w:val="2"/>
            <w:shd w:val="clear" w:color="auto" w:fill="auto"/>
            <w:noWrap/>
          </w:tcPr>
          <w:p w:rsidR="00AE0930" w:rsidRDefault="00AE0930" w:rsidP="001F005E">
            <w:pPr>
              <w:jc w:val="center"/>
              <w:rPr>
                <w:rFonts w:ascii="Arial" w:hAnsi="Arial" w:cs="Arial"/>
              </w:rPr>
            </w:pPr>
          </w:p>
          <w:p w:rsidR="00AE0930" w:rsidRDefault="00AE0930" w:rsidP="001F005E">
            <w:pPr>
              <w:jc w:val="center"/>
              <w:rPr>
                <w:rFonts w:ascii="Arial" w:hAnsi="Arial" w:cs="Arial"/>
              </w:rPr>
            </w:pPr>
          </w:p>
          <w:p w:rsidR="00AE0930" w:rsidRDefault="00AE0930" w:rsidP="001F005E">
            <w:pPr>
              <w:jc w:val="center"/>
              <w:rPr>
                <w:rFonts w:ascii="Arial" w:hAnsi="Arial" w:cs="Arial"/>
              </w:rPr>
            </w:pPr>
          </w:p>
          <w:p w:rsidR="00AE0930" w:rsidRDefault="00AE0930" w:rsidP="001F005E">
            <w:pPr>
              <w:jc w:val="center"/>
              <w:rPr>
                <w:rFonts w:ascii="Arial" w:hAnsi="Arial" w:cs="Arial"/>
              </w:rPr>
            </w:pPr>
          </w:p>
          <w:p w:rsidR="00AE0930" w:rsidRDefault="00AE0930" w:rsidP="001F005E">
            <w:pPr>
              <w:rPr>
                <w:rFonts w:ascii="Arial" w:hAnsi="Arial" w:cs="Arial"/>
              </w:rPr>
            </w:pPr>
          </w:p>
          <w:p w:rsidR="00AE0930" w:rsidRPr="00CA4219" w:rsidRDefault="00AE0930" w:rsidP="001F005E">
            <w:pPr>
              <w:jc w:val="center"/>
              <w:rPr>
                <w:rFonts w:ascii="Arial" w:hAnsi="Arial" w:cs="Arial"/>
              </w:rPr>
            </w:pPr>
            <w:r>
              <w:rPr>
                <w:rFonts w:ascii="Arial" w:hAnsi="Arial" w:cs="Arial"/>
              </w:rPr>
              <w:t>FF</w:t>
            </w:r>
          </w:p>
        </w:tc>
        <w:tc>
          <w:tcPr>
            <w:tcW w:w="1429" w:type="dxa"/>
            <w:shd w:val="clear" w:color="auto" w:fill="auto"/>
            <w:noWrap/>
          </w:tcPr>
          <w:p w:rsidR="00AE0930" w:rsidRPr="00CA4219" w:rsidRDefault="00AE0930" w:rsidP="001F005E">
            <w:pPr>
              <w:jc w:val="both"/>
              <w:rPr>
                <w:rFonts w:ascii="Arial" w:hAnsi="Arial" w:cs="Arial"/>
              </w:rPr>
            </w:pPr>
          </w:p>
        </w:tc>
      </w:tr>
      <w:tr w:rsidR="00CA4219" w:rsidRPr="00CA4219" w:rsidTr="00AE0930">
        <w:trPr>
          <w:gridAfter w:val="1"/>
          <w:wAfter w:w="21" w:type="dxa"/>
          <w:trHeight w:val="390"/>
        </w:trPr>
        <w:tc>
          <w:tcPr>
            <w:tcW w:w="10180" w:type="dxa"/>
            <w:gridSpan w:val="7"/>
            <w:shd w:val="clear" w:color="auto" w:fill="auto"/>
            <w:noWrap/>
            <w:hideMark/>
          </w:tcPr>
          <w:p w:rsidR="003A7D62" w:rsidRPr="00CA4219" w:rsidRDefault="000D0858" w:rsidP="001F005E">
            <w:pPr>
              <w:jc w:val="center"/>
              <w:rPr>
                <w:rFonts w:ascii="Arial" w:hAnsi="Arial" w:cs="Arial"/>
                <w:b/>
                <w:bCs/>
              </w:rPr>
            </w:pPr>
            <w:r>
              <w:rPr>
                <w:rFonts w:ascii="Arial" w:hAnsi="Arial" w:cs="Arial"/>
                <w:b/>
                <w:bCs/>
                <w:sz w:val="28"/>
              </w:rPr>
              <w:t xml:space="preserve">SERIE </w:t>
            </w:r>
            <w:r w:rsidR="00C87A06" w:rsidRPr="00C56761">
              <w:rPr>
                <w:rFonts w:ascii="Arial" w:hAnsi="Arial" w:cs="Arial"/>
                <w:b/>
                <w:bCs/>
                <w:sz w:val="28"/>
              </w:rPr>
              <w:t>1</w:t>
            </w:r>
            <w:r w:rsidR="003A7D62" w:rsidRPr="00C56761">
              <w:rPr>
                <w:rFonts w:ascii="Arial" w:hAnsi="Arial" w:cs="Arial"/>
                <w:b/>
                <w:bCs/>
                <w:sz w:val="28"/>
              </w:rPr>
              <w:t>00 : NETTOYAGE ET TERRASSEMENT</w:t>
            </w:r>
          </w:p>
        </w:tc>
      </w:tr>
      <w:tr w:rsidR="00CA4219" w:rsidRPr="00CA4219" w:rsidTr="00AE0930">
        <w:trPr>
          <w:gridAfter w:val="1"/>
          <w:wAfter w:w="21" w:type="dxa"/>
          <w:trHeight w:val="1170"/>
        </w:trPr>
        <w:tc>
          <w:tcPr>
            <w:tcW w:w="1097" w:type="dxa"/>
            <w:shd w:val="clear" w:color="auto" w:fill="auto"/>
            <w:noWrap/>
          </w:tcPr>
          <w:p w:rsidR="00C87A06" w:rsidRPr="00CA4219" w:rsidRDefault="000D0858" w:rsidP="001F005E">
            <w:pPr>
              <w:jc w:val="both"/>
              <w:rPr>
                <w:rFonts w:ascii="Arial" w:hAnsi="Arial" w:cs="Arial"/>
              </w:rPr>
            </w:pPr>
            <w:r>
              <w:rPr>
                <w:rFonts w:ascii="Arial" w:hAnsi="Arial" w:cs="Arial"/>
              </w:rPr>
              <w:t>TM102a</w:t>
            </w:r>
          </w:p>
        </w:tc>
        <w:tc>
          <w:tcPr>
            <w:tcW w:w="6520" w:type="dxa"/>
            <w:gridSpan w:val="3"/>
            <w:shd w:val="clear" w:color="auto" w:fill="auto"/>
          </w:tcPr>
          <w:p w:rsidR="00C87A06" w:rsidRPr="00CA4219" w:rsidRDefault="00C87A06" w:rsidP="001F005E">
            <w:pPr>
              <w:jc w:val="both"/>
              <w:rPr>
                <w:rFonts w:ascii="Arial" w:hAnsi="Arial" w:cs="Arial"/>
                <w:b/>
                <w:sz w:val="22"/>
              </w:rPr>
            </w:pPr>
            <w:r w:rsidRPr="00CA4219">
              <w:rPr>
                <w:rFonts w:ascii="Arial" w:hAnsi="Arial" w:cs="Arial"/>
                <w:b/>
                <w:sz w:val="22"/>
              </w:rPr>
              <w:t>Dé</w:t>
            </w:r>
            <w:r w:rsidR="000D0858">
              <w:rPr>
                <w:rFonts w:ascii="Arial" w:hAnsi="Arial" w:cs="Arial"/>
                <w:b/>
                <w:sz w:val="22"/>
              </w:rPr>
              <w:t>for</w:t>
            </w:r>
            <w:r w:rsidR="00AE0930">
              <w:rPr>
                <w:rFonts w:ascii="Arial" w:hAnsi="Arial" w:cs="Arial"/>
                <w:b/>
                <w:sz w:val="22"/>
              </w:rPr>
              <w:t>e</w:t>
            </w:r>
            <w:r w:rsidR="000D0858">
              <w:rPr>
                <w:rFonts w:ascii="Arial" w:hAnsi="Arial" w:cs="Arial"/>
                <w:b/>
                <w:sz w:val="22"/>
              </w:rPr>
              <w:t>stage</w:t>
            </w:r>
            <w:r w:rsidRPr="00CA4219">
              <w:rPr>
                <w:rFonts w:ascii="Arial" w:hAnsi="Arial" w:cs="Arial"/>
                <w:b/>
                <w:sz w:val="22"/>
              </w:rPr>
              <w:t xml:space="preserve"> mécanique y compris abattage d’arbres et dessouchage de tiges de bambous de chine.</w:t>
            </w:r>
          </w:p>
          <w:p w:rsidR="00163291" w:rsidRPr="00CA4219" w:rsidRDefault="00163291" w:rsidP="001F005E">
            <w:pPr>
              <w:jc w:val="both"/>
              <w:rPr>
                <w:rFonts w:ascii="Arial" w:hAnsi="Arial" w:cs="Arial"/>
                <w:b/>
                <w:sz w:val="22"/>
              </w:rPr>
            </w:pPr>
          </w:p>
          <w:p w:rsidR="00C87A06" w:rsidRPr="00CA4219" w:rsidRDefault="00C87A06" w:rsidP="001F005E">
            <w:pPr>
              <w:jc w:val="both"/>
              <w:rPr>
                <w:rFonts w:ascii="Arial" w:hAnsi="Arial" w:cs="Arial"/>
                <w:sz w:val="22"/>
              </w:rPr>
            </w:pPr>
            <w:r w:rsidRPr="00CA4219">
              <w:rPr>
                <w:rFonts w:ascii="Arial" w:hAnsi="Arial" w:cs="Arial"/>
                <w:sz w:val="22"/>
              </w:rPr>
              <w:t xml:space="preserve">Ce prix rémunère dans les conditions générales prévues au marché, au MÈTRE CARRE (m2) le débroussaillement qui consiste à nettoyer le terrain et à couper toutes les plantes ligneuses, et les arbustes à l’intérieur de l'emprise hors </w:t>
            </w:r>
            <w:r w:rsidR="00EE7DD3" w:rsidRPr="00CA4219">
              <w:rPr>
                <w:rFonts w:ascii="Arial" w:hAnsi="Arial" w:cs="Arial"/>
                <w:sz w:val="22"/>
              </w:rPr>
              <w:t>plate-forme</w:t>
            </w:r>
            <w:r w:rsidRPr="00CA4219">
              <w:rPr>
                <w:rFonts w:ascii="Arial" w:hAnsi="Arial" w:cs="Arial"/>
                <w:sz w:val="22"/>
              </w:rPr>
              <w:t>. Cette tâche est normalement exécutée manuellement ; elle pourra l'être mécaniquement, à la demande du Maître d’œuvre, dans les zones de faible densité de population ou en cas de difficultés particulières.</w:t>
            </w:r>
          </w:p>
          <w:p w:rsidR="00C87A06" w:rsidRPr="00CA4219" w:rsidRDefault="00C87A06" w:rsidP="001F005E">
            <w:pPr>
              <w:jc w:val="both"/>
              <w:rPr>
                <w:rFonts w:ascii="Arial" w:hAnsi="Arial" w:cs="Arial"/>
                <w:sz w:val="22"/>
              </w:rPr>
            </w:pPr>
            <w:r w:rsidRPr="00CA4219">
              <w:rPr>
                <w:rFonts w:ascii="Arial" w:hAnsi="Arial" w:cs="Arial"/>
                <w:sz w:val="22"/>
              </w:rPr>
              <w:t>Ce prix comprend notamment :</w:t>
            </w:r>
          </w:p>
          <w:p w:rsidR="00C87A06" w:rsidRPr="00CA4219" w:rsidRDefault="00C87A06" w:rsidP="001F005E">
            <w:pPr>
              <w:jc w:val="both"/>
              <w:rPr>
                <w:rFonts w:ascii="Arial" w:hAnsi="Arial" w:cs="Arial"/>
                <w:sz w:val="22"/>
              </w:rPr>
            </w:pPr>
            <w:r w:rsidRPr="00CA4219">
              <w:rPr>
                <w:rFonts w:ascii="Arial" w:hAnsi="Arial" w:cs="Arial"/>
                <w:sz w:val="22"/>
              </w:rPr>
              <w:t xml:space="preserve">• le défrichement, l’arrachage des herbes, broussailles, plantations à l'intérieur de l'emprise hors </w:t>
            </w:r>
            <w:r w:rsidR="00EE7DD3" w:rsidRPr="00CA4219">
              <w:rPr>
                <w:rFonts w:ascii="Arial" w:hAnsi="Arial" w:cs="Arial"/>
                <w:sz w:val="22"/>
              </w:rPr>
              <w:t>plate-forme</w:t>
            </w:r>
            <w:r w:rsidRPr="00CA4219">
              <w:rPr>
                <w:rFonts w:ascii="Arial" w:hAnsi="Arial" w:cs="Arial"/>
                <w:sz w:val="22"/>
              </w:rPr>
              <w:t>;</w:t>
            </w:r>
          </w:p>
          <w:p w:rsidR="00C87A06" w:rsidRPr="00CA4219" w:rsidRDefault="00C87A06" w:rsidP="001F005E">
            <w:pPr>
              <w:jc w:val="both"/>
              <w:rPr>
                <w:rFonts w:ascii="Arial" w:hAnsi="Arial" w:cs="Arial"/>
                <w:sz w:val="22"/>
              </w:rPr>
            </w:pPr>
            <w:r w:rsidRPr="00CA4219">
              <w:rPr>
                <w:rFonts w:ascii="Arial" w:hAnsi="Arial" w:cs="Arial"/>
                <w:sz w:val="22"/>
              </w:rPr>
              <w:t>• l’abattage et le débitage des arbres dont le diamètre est inférieur ou égal à 20 cm;</w:t>
            </w:r>
          </w:p>
          <w:p w:rsidR="00C87A06" w:rsidRPr="00CA4219" w:rsidRDefault="00C87A06" w:rsidP="001F005E">
            <w:pPr>
              <w:jc w:val="both"/>
              <w:rPr>
                <w:rFonts w:ascii="Arial" w:hAnsi="Arial" w:cs="Arial"/>
                <w:sz w:val="22"/>
              </w:rPr>
            </w:pPr>
            <w:r w:rsidRPr="00CA4219">
              <w:rPr>
                <w:rFonts w:ascii="Arial" w:hAnsi="Arial" w:cs="Arial"/>
                <w:sz w:val="22"/>
              </w:rPr>
              <w:t>• l'élagage des arbres hors emprise;</w:t>
            </w:r>
          </w:p>
          <w:p w:rsidR="00C87A06" w:rsidRPr="00CA4219" w:rsidRDefault="00C87A06" w:rsidP="001F005E">
            <w:pPr>
              <w:jc w:val="both"/>
              <w:rPr>
                <w:rFonts w:ascii="Arial" w:hAnsi="Arial" w:cs="Arial"/>
                <w:sz w:val="22"/>
              </w:rPr>
            </w:pPr>
            <w:r w:rsidRPr="00CA4219">
              <w:rPr>
                <w:rFonts w:ascii="Arial" w:hAnsi="Arial" w:cs="Arial"/>
                <w:sz w:val="22"/>
              </w:rPr>
              <w:t>• le ramassage, l’enlèvement, le transport et l’évacuation des produits de coupe et leur mise en dépôt hors de l’emprise en un lieu agréé par le Maître d’œuvre;</w:t>
            </w:r>
          </w:p>
          <w:p w:rsidR="00C87A06" w:rsidRPr="00CA4219" w:rsidRDefault="00C87A06" w:rsidP="001F005E">
            <w:pPr>
              <w:jc w:val="both"/>
              <w:rPr>
                <w:rFonts w:ascii="Arial" w:hAnsi="Arial" w:cs="Arial"/>
                <w:sz w:val="22"/>
              </w:rPr>
            </w:pPr>
            <w:r w:rsidRPr="00CA4219">
              <w:rPr>
                <w:rFonts w:ascii="Arial" w:hAnsi="Arial" w:cs="Arial"/>
                <w:sz w:val="22"/>
              </w:rPr>
              <w:t>• l'enlèvement des produits de curage des fossés, le chargement, le transport quelle que soit la distance, le déchargement et la mise en dépôt provisoire ou définitive en un lieu agréé par le Maître d’œuvre;</w:t>
            </w:r>
          </w:p>
          <w:p w:rsidR="00C87A06" w:rsidRPr="00CA4219" w:rsidRDefault="00C87A06" w:rsidP="001F005E">
            <w:pPr>
              <w:jc w:val="both"/>
              <w:rPr>
                <w:rFonts w:ascii="Arial" w:hAnsi="Arial" w:cs="Arial"/>
                <w:sz w:val="22"/>
              </w:rPr>
            </w:pPr>
            <w:r w:rsidRPr="00CA4219">
              <w:rPr>
                <w:rFonts w:ascii="Arial" w:hAnsi="Arial" w:cs="Arial"/>
                <w:sz w:val="22"/>
              </w:rPr>
              <w:t>• toutes les indemnisations éventuelles des riverains;</w:t>
            </w:r>
          </w:p>
          <w:p w:rsidR="00C87A06" w:rsidRPr="00CA4219" w:rsidRDefault="00C87A06" w:rsidP="001F005E">
            <w:pPr>
              <w:jc w:val="both"/>
              <w:rPr>
                <w:rFonts w:ascii="Arial" w:hAnsi="Arial" w:cs="Arial"/>
                <w:sz w:val="22"/>
              </w:rPr>
            </w:pPr>
            <w:r w:rsidRPr="00CA4219">
              <w:rPr>
                <w:rFonts w:ascii="Arial" w:hAnsi="Arial" w:cs="Arial"/>
                <w:sz w:val="22"/>
              </w:rPr>
              <w:t>• toutes sujétions liées au respect des prescriptions environnementales;</w:t>
            </w:r>
          </w:p>
          <w:p w:rsidR="00C87A06" w:rsidRPr="00CA4219" w:rsidRDefault="00C87A06" w:rsidP="001F005E">
            <w:pPr>
              <w:jc w:val="both"/>
              <w:rPr>
                <w:rFonts w:ascii="Arial" w:hAnsi="Arial" w:cs="Arial"/>
                <w:sz w:val="22"/>
              </w:rPr>
            </w:pPr>
            <w:r w:rsidRPr="00CA4219">
              <w:rPr>
                <w:rFonts w:ascii="Arial" w:hAnsi="Arial" w:cs="Arial"/>
                <w:sz w:val="22"/>
              </w:rPr>
              <w:t>• et toutes autres sujétions.</w:t>
            </w:r>
          </w:p>
          <w:p w:rsidR="00163291" w:rsidRPr="00CA4219" w:rsidRDefault="00163291" w:rsidP="001F005E">
            <w:pPr>
              <w:jc w:val="both"/>
              <w:rPr>
                <w:rFonts w:ascii="Arial" w:hAnsi="Arial" w:cs="Arial"/>
                <w:sz w:val="22"/>
              </w:rPr>
            </w:pPr>
          </w:p>
          <w:p w:rsidR="00C87A06" w:rsidRPr="00CA4219" w:rsidRDefault="00CA4219" w:rsidP="001F005E">
            <w:pPr>
              <w:jc w:val="both"/>
              <w:rPr>
                <w:rFonts w:ascii="Arial" w:hAnsi="Arial" w:cs="Arial"/>
                <w:b/>
                <w:sz w:val="22"/>
              </w:rPr>
            </w:pPr>
            <w:r w:rsidRPr="00CA4219">
              <w:rPr>
                <w:rFonts w:ascii="Arial" w:hAnsi="Arial" w:cs="Arial"/>
                <w:b/>
                <w:sz w:val="22"/>
              </w:rPr>
              <w:t>Le mètre c</w:t>
            </w:r>
            <w:r w:rsidR="00C87A06" w:rsidRPr="00CA4219">
              <w:rPr>
                <w:rFonts w:ascii="Arial" w:hAnsi="Arial" w:cs="Arial"/>
                <w:b/>
                <w:sz w:val="22"/>
              </w:rPr>
              <w:t>arré à</w:t>
            </w:r>
            <w:r w:rsidR="00163291" w:rsidRPr="00CA4219">
              <w:rPr>
                <w:rFonts w:ascii="Arial" w:hAnsi="Arial" w:cs="Arial"/>
                <w:b/>
                <w:sz w:val="22"/>
              </w:rPr>
              <w:t> </w:t>
            </w:r>
            <w:r w:rsidR="00C87A06" w:rsidRPr="00CA4219">
              <w:rPr>
                <w:rFonts w:ascii="Arial" w:hAnsi="Arial" w:cs="Arial"/>
                <w:b/>
                <w:sz w:val="22"/>
              </w:rPr>
              <w:t>:</w:t>
            </w:r>
            <w:r w:rsidR="00163291" w:rsidRPr="00CA4219">
              <w:rPr>
                <w:rFonts w:ascii="Arial" w:hAnsi="Arial" w:cs="Arial"/>
                <w:b/>
                <w:sz w:val="22"/>
              </w:rPr>
              <w:t>………………………………………f CFA.</w:t>
            </w:r>
          </w:p>
        </w:tc>
        <w:tc>
          <w:tcPr>
            <w:tcW w:w="1134" w:type="dxa"/>
            <w:gridSpan w:val="2"/>
            <w:shd w:val="clear" w:color="auto" w:fill="auto"/>
            <w:noWrap/>
          </w:tcPr>
          <w:p w:rsidR="00163291" w:rsidRPr="00CA4219" w:rsidRDefault="00163291" w:rsidP="001F005E">
            <w:pPr>
              <w:jc w:val="center"/>
              <w:rPr>
                <w:rFonts w:ascii="Arial" w:hAnsi="Arial" w:cs="Arial"/>
              </w:rPr>
            </w:pPr>
          </w:p>
          <w:p w:rsidR="00163291" w:rsidRPr="00CA4219" w:rsidRDefault="00163291" w:rsidP="001F005E">
            <w:pPr>
              <w:jc w:val="center"/>
              <w:rPr>
                <w:rFonts w:ascii="Arial" w:hAnsi="Arial" w:cs="Arial"/>
              </w:rPr>
            </w:pPr>
          </w:p>
          <w:p w:rsidR="00163291" w:rsidRPr="00CA4219" w:rsidRDefault="00163291" w:rsidP="001F005E">
            <w:pPr>
              <w:jc w:val="center"/>
              <w:rPr>
                <w:rFonts w:ascii="Arial" w:hAnsi="Arial" w:cs="Arial"/>
              </w:rPr>
            </w:pPr>
          </w:p>
          <w:p w:rsidR="00163291" w:rsidRPr="00CA4219" w:rsidRDefault="00163291" w:rsidP="001F005E">
            <w:pPr>
              <w:jc w:val="center"/>
              <w:rPr>
                <w:rFonts w:ascii="Arial" w:hAnsi="Arial" w:cs="Arial"/>
              </w:rPr>
            </w:pPr>
          </w:p>
          <w:p w:rsidR="00163291" w:rsidRPr="00CA4219" w:rsidRDefault="00163291" w:rsidP="001F005E">
            <w:pPr>
              <w:jc w:val="center"/>
              <w:rPr>
                <w:rFonts w:ascii="Arial" w:hAnsi="Arial" w:cs="Arial"/>
              </w:rPr>
            </w:pPr>
          </w:p>
          <w:p w:rsidR="00163291" w:rsidRPr="00CA4219" w:rsidRDefault="00163291" w:rsidP="001F005E">
            <w:pPr>
              <w:jc w:val="center"/>
              <w:rPr>
                <w:rFonts w:ascii="Arial" w:hAnsi="Arial" w:cs="Arial"/>
              </w:rPr>
            </w:pPr>
          </w:p>
          <w:p w:rsidR="00163291" w:rsidRPr="00CA4219" w:rsidRDefault="00163291" w:rsidP="001F005E">
            <w:pPr>
              <w:jc w:val="center"/>
              <w:rPr>
                <w:rFonts w:ascii="Arial" w:hAnsi="Arial" w:cs="Arial"/>
              </w:rPr>
            </w:pPr>
          </w:p>
          <w:p w:rsidR="00163291" w:rsidRPr="00CA4219" w:rsidRDefault="00163291" w:rsidP="001F005E">
            <w:pPr>
              <w:jc w:val="center"/>
              <w:rPr>
                <w:rFonts w:ascii="Arial" w:hAnsi="Arial" w:cs="Arial"/>
              </w:rPr>
            </w:pPr>
          </w:p>
          <w:p w:rsidR="00163291" w:rsidRPr="00CA4219" w:rsidRDefault="00163291" w:rsidP="001F005E">
            <w:pPr>
              <w:jc w:val="center"/>
              <w:rPr>
                <w:rFonts w:ascii="Arial" w:hAnsi="Arial" w:cs="Arial"/>
              </w:rPr>
            </w:pPr>
          </w:p>
          <w:p w:rsidR="00163291" w:rsidRPr="00CA4219" w:rsidRDefault="00163291" w:rsidP="001F005E">
            <w:pPr>
              <w:jc w:val="center"/>
              <w:rPr>
                <w:rFonts w:ascii="Arial" w:hAnsi="Arial" w:cs="Arial"/>
              </w:rPr>
            </w:pPr>
          </w:p>
          <w:p w:rsidR="00163291" w:rsidRPr="00CA4219" w:rsidRDefault="00163291" w:rsidP="001F005E">
            <w:pPr>
              <w:jc w:val="center"/>
              <w:rPr>
                <w:rFonts w:ascii="Arial" w:hAnsi="Arial" w:cs="Arial"/>
              </w:rPr>
            </w:pPr>
          </w:p>
          <w:p w:rsidR="00163291" w:rsidRPr="00CA4219" w:rsidRDefault="00163291" w:rsidP="001F005E">
            <w:pPr>
              <w:jc w:val="center"/>
              <w:rPr>
                <w:rFonts w:ascii="Arial" w:hAnsi="Arial" w:cs="Arial"/>
              </w:rPr>
            </w:pPr>
          </w:p>
          <w:p w:rsidR="00163291" w:rsidRPr="00CA4219" w:rsidRDefault="00163291" w:rsidP="001F005E">
            <w:pPr>
              <w:jc w:val="center"/>
              <w:rPr>
                <w:rFonts w:ascii="Arial" w:hAnsi="Arial" w:cs="Arial"/>
              </w:rPr>
            </w:pPr>
          </w:p>
          <w:p w:rsidR="00163291" w:rsidRPr="00CA4219" w:rsidRDefault="00163291" w:rsidP="001F005E">
            <w:pPr>
              <w:jc w:val="center"/>
              <w:rPr>
                <w:rFonts w:ascii="Arial" w:hAnsi="Arial" w:cs="Arial"/>
              </w:rPr>
            </w:pPr>
          </w:p>
          <w:p w:rsidR="00163291" w:rsidRPr="00CA4219" w:rsidRDefault="00163291" w:rsidP="001F005E">
            <w:pPr>
              <w:jc w:val="center"/>
              <w:rPr>
                <w:rFonts w:ascii="Arial" w:hAnsi="Arial" w:cs="Arial"/>
              </w:rPr>
            </w:pPr>
          </w:p>
          <w:p w:rsidR="00163291" w:rsidRPr="00CA4219" w:rsidRDefault="00163291" w:rsidP="001F005E">
            <w:pPr>
              <w:jc w:val="center"/>
              <w:rPr>
                <w:rFonts w:ascii="Arial" w:hAnsi="Arial" w:cs="Arial"/>
              </w:rPr>
            </w:pPr>
          </w:p>
          <w:p w:rsidR="00163291" w:rsidRPr="00CA4219" w:rsidRDefault="00163291" w:rsidP="001F005E">
            <w:pPr>
              <w:jc w:val="center"/>
              <w:rPr>
                <w:rFonts w:ascii="Arial" w:hAnsi="Arial" w:cs="Arial"/>
              </w:rPr>
            </w:pPr>
          </w:p>
          <w:p w:rsidR="00163291" w:rsidRPr="00CA4219" w:rsidRDefault="00163291" w:rsidP="001F005E">
            <w:pPr>
              <w:jc w:val="center"/>
              <w:rPr>
                <w:rFonts w:ascii="Arial" w:hAnsi="Arial" w:cs="Arial"/>
              </w:rPr>
            </w:pPr>
          </w:p>
          <w:p w:rsidR="00163291" w:rsidRPr="00CA4219" w:rsidRDefault="00163291" w:rsidP="001F005E">
            <w:pPr>
              <w:jc w:val="center"/>
              <w:rPr>
                <w:rFonts w:ascii="Arial" w:hAnsi="Arial" w:cs="Arial"/>
              </w:rPr>
            </w:pPr>
          </w:p>
          <w:p w:rsidR="00163291" w:rsidRPr="00CA4219" w:rsidRDefault="00163291" w:rsidP="001F005E">
            <w:pPr>
              <w:jc w:val="center"/>
              <w:rPr>
                <w:rFonts w:ascii="Arial" w:hAnsi="Arial" w:cs="Arial"/>
              </w:rPr>
            </w:pPr>
          </w:p>
          <w:p w:rsidR="00163291" w:rsidRPr="00CA4219" w:rsidRDefault="00163291" w:rsidP="001F005E">
            <w:pPr>
              <w:jc w:val="center"/>
              <w:rPr>
                <w:rFonts w:ascii="Arial" w:hAnsi="Arial" w:cs="Arial"/>
              </w:rPr>
            </w:pPr>
          </w:p>
          <w:p w:rsidR="00163291" w:rsidRPr="00CA4219" w:rsidRDefault="00163291" w:rsidP="001F005E">
            <w:pPr>
              <w:jc w:val="center"/>
              <w:rPr>
                <w:rFonts w:ascii="Arial" w:hAnsi="Arial" w:cs="Arial"/>
              </w:rPr>
            </w:pPr>
          </w:p>
          <w:p w:rsidR="00163291" w:rsidRPr="00CA4219" w:rsidRDefault="00163291" w:rsidP="001F005E">
            <w:pPr>
              <w:jc w:val="center"/>
              <w:rPr>
                <w:rFonts w:ascii="Arial" w:hAnsi="Arial" w:cs="Arial"/>
              </w:rPr>
            </w:pPr>
          </w:p>
          <w:p w:rsidR="00163291" w:rsidRPr="00CA4219" w:rsidRDefault="00163291" w:rsidP="001F005E">
            <w:pPr>
              <w:jc w:val="center"/>
              <w:rPr>
                <w:rFonts w:ascii="Arial" w:hAnsi="Arial" w:cs="Arial"/>
              </w:rPr>
            </w:pPr>
          </w:p>
          <w:p w:rsidR="00163291" w:rsidRPr="00CA4219" w:rsidRDefault="00163291" w:rsidP="001F005E">
            <w:pPr>
              <w:jc w:val="center"/>
              <w:rPr>
                <w:rFonts w:ascii="Arial" w:hAnsi="Arial" w:cs="Arial"/>
              </w:rPr>
            </w:pPr>
          </w:p>
          <w:p w:rsidR="00163291" w:rsidRPr="00CA4219" w:rsidRDefault="00163291" w:rsidP="001F005E">
            <w:pPr>
              <w:jc w:val="center"/>
              <w:rPr>
                <w:rFonts w:ascii="Arial" w:hAnsi="Arial" w:cs="Arial"/>
              </w:rPr>
            </w:pPr>
          </w:p>
          <w:p w:rsidR="00163291" w:rsidRPr="00CA4219" w:rsidRDefault="00163291" w:rsidP="001F005E">
            <w:pPr>
              <w:rPr>
                <w:rFonts w:ascii="Arial" w:hAnsi="Arial" w:cs="Arial"/>
              </w:rPr>
            </w:pPr>
          </w:p>
          <w:p w:rsidR="00C87A06" w:rsidRPr="00CA4219" w:rsidRDefault="00061F54" w:rsidP="001F005E">
            <w:pPr>
              <w:jc w:val="center"/>
              <w:rPr>
                <w:rFonts w:ascii="Arial" w:hAnsi="Arial" w:cs="Arial"/>
              </w:rPr>
            </w:pPr>
            <w:r w:rsidRPr="00CA4219">
              <w:rPr>
                <w:rFonts w:ascii="Arial" w:hAnsi="Arial" w:cs="Arial"/>
              </w:rPr>
              <w:t>m</w:t>
            </w:r>
            <w:r w:rsidR="00163291" w:rsidRPr="00CA4219">
              <w:rPr>
                <w:rFonts w:ascii="Arial" w:hAnsi="Arial" w:cs="Arial"/>
              </w:rPr>
              <w:t>²</w:t>
            </w:r>
          </w:p>
        </w:tc>
        <w:tc>
          <w:tcPr>
            <w:tcW w:w="1429" w:type="dxa"/>
            <w:shd w:val="clear" w:color="auto" w:fill="auto"/>
            <w:noWrap/>
          </w:tcPr>
          <w:p w:rsidR="00C87A06" w:rsidRPr="00CA4219" w:rsidRDefault="00C87A06" w:rsidP="001F005E">
            <w:pPr>
              <w:jc w:val="both"/>
              <w:rPr>
                <w:rFonts w:ascii="Arial" w:hAnsi="Arial" w:cs="Arial"/>
              </w:rPr>
            </w:pPr>
          </w:p>
        </w:tc>
      </w:tr>
      <w:tr w:rsidR="00CA4219" w:rsidRPr="00CA4219" w:rsidTr="00AE0930">
        <w:trPr>
          <w:gridAfter w:val="1"/>
          <w:wAfter w:w="21" w:type="dxa"/>
          <w:trHeight w:val="1170"/>
        </w:trPr>
        <w:tc>
          <w:tcPr>
            <w:tcW w:w="1097" w:type="dxa"/>
            <w:shd w:val="clear" w:color="auto" w:fill="auto"/>
            <w:noWrap/>
          </w:tcPr>
          <w:p w:rsidR="00061F54" w:rsidRPr="00CA4219" w:rsidRDefault="00061F54" w:rsidP="001F005E">
            <w:pPr>
              <w:jc w:val="both"/>
              <w:rPr>
                <w:rFonts w:ascii="Arial" w:hAnsi="Arial" w:cs="Arial"/>
              </w:rPr>
            </w:pPr>
            <w:r w:rsidRPr="00CA4219">
              <w:rPr>
                <w:rFonts w:ascii="Arial" w:hAnsi="Arial" w:cs="Arial"/>
              </w:rPr>
              <w:t>TM108a</w:t>
            </w:r>
          </w:p>
        </w:tc>
        <w:tc>
          <w:tcPr>
            <w:tcW w:w="6520" w:type="dxa"/>
            <w:gridSpan w:val="3"/>
            <w:shd w:val="clear" w:color="auto" w:fill="auto"/>
          </w:tcPr>
          <w:p w:rsidR="00061F54" w:rsidRPr="00CA4219" w:rsidRDefault="00061F54" w:rsidP="001F005E">
            <w:pPr>
              <w:jc w:val="both"/>
              <w:rPr>
                <w:rFonts w:ascii="Arial" w:hAnsi="Arial" w:cs="Arial"/>
                <w:b/>
              </w:rPr>
            </w:pPr>
            <w:r w:rsidRPr="00CA4219">
              <w:rPr>
                <w:rFonts w:ascii="Arial" w:hAnsi="Arial" w:cs="Arial"/>
                <w:b/>
              </w:rPr>
              <w:t>Remblai en graveleux latéritique provenant d’emprunt</w:t>
            </w:r>
          </w:p>
          <w:p w:rsidR="00061F54" w:rsidRPr="00CA4219" w:rsidRDefault="00061F54" w:rsidP="001F005E">
            <w:pPr>
              <w:jc w:val="both"/>
              <w:rPr>
                <w:rFonts w:ascii="Arial" w:hAnsi="Arial" w:cs="Arial"/>
                <w:b/>
              </w:rPr>
            </w:pPr>
          </w:p>
          <w:p w:rsidR="00061F54" w:rsidRPr="00CA4219" w:rsidRDefault="00061F54" w:rsidP="001F005E">
            <w:pPr>
              <w:jc w:val="both"/>
              <w:rPr>
                <w:rFonts w:ascii="Arial" w:hAnsi="Arial" w:cs="Arial"/>
                <w:sz w:val="22"/>
              </w:rPr>
            </w:pPr>
            <w:r w:rsidRPr="00CA4219">
              <w:rPr>
                <w:rFonts w:ascii="Arial" w:hAnsi="Arial" w:cs="Arial"/>
                <w:sz w:val="22"/>
              </w:rPr>
              <w:t xml:space="preserve">Les prix TM108 rémunèrent dans les conditions générales prévues au marché, au MÈTRE CUBE (m3), les remblais en matériaux (à définir), provenant d'emprunt. </w:t>
            </w:r>
          </w:p>
          <w:p w:rsidR="00061F54" w:rsidRPr="00CA4219" w:rsidRDefault="00061F54" w:rsidP="001F005E">
            <w:pPr>
              <w:jc w:val="both"/>
              <w:rPr>
                <w:rFonts w:ascii="Arial" w:hAnsi="Arial" w:cs="Arial"/>
                <w:sz w:val="22"/>
              </w:rPr>
            </w:pPr>
            <w:r w:rsidRPr="00CA4219">
              <w:rPr>
                <w:rFonts w:ascii="Arial" w:hAnsi="Arial" w:cs="Arial"/>
                <w:sz w:val="22"/>
              </w:rPr>
              <w:t xml:space="preserve">Ces prix comprennent notamment: </w:t>
            </w:r>
          </w:p>
          <w:p w:rsidR="00061F54" w:rsidRPr="00CA4219" w:rsidRDefault="00061F54" w:rsidP="001F005E">
            <w:pPr>
              <w:jc w:val="both"/>
              <w:rPr>
                <w:rFonts w:ascii="Arial" w:hAnsi="Arial" w:cs="Arial"/>
                <w:sz w:val="22"/>
              </w:rPr>
            </w:pPr>
            <w:r w:rsidRPr="00CA4219">
              <w:rPr>
                <w:rFonts w:ascii="Arial" w:hAnsi="Arial" w:cs="Arial"/>
                <w:sz w:val="22"/>
              </w:rPr>
              <w:t>• la préparation des lieux d'emprunts, l'ouverture et l'entretien des accès et voies de circulation dans le périmètre de l'exploitation;</w:t>
            </w:r>
          </w:p>
          <w:p w:rsidR="00061F54" w:rsidRPr="00CA4219" w:rsidRDefault="00061F54" w:rsidP="001F005E">
            <w:pPr>
              <w:jc w:val="both"/>
              <w:rPr>
                <w:rFonts w:ascii="Arial" w:hAnsi="Arial" w:cs="Arial"/>
                <w:sz w:val="22"/>
              </w:rPr>
            </w:pPr>
            <w:r w:rsidRPr="00CA4219">
              <w:rPr>
                <w:rFonts w:ascii="Arial" w:hAnsi="Arial" w:cs="Arial"/>
                <w:sz w:val="22"/>
              </w:rPr>
              <w:t>• les frais éventuels d'expropriation ou d'indemnisation;</w:t>
            </w:r>
          </w:p>
          <w:p w:rsidR="00061F54" w:rsidRPr="00CA4219" w:rsidRDefault="00061F54" w:rsidP="001F005E">
            <w:pPr>
              <w:jc w:val="both"/>
              <w:rPr>
                <w:rFonts w:ascii="Arial" w:hAnsi="Arial" w:cs="Arial"/>
                <w:sz w:val="22"/>
              </w:rPr>
            </w:pPr>
            <w:r w:rsidRPr="00CA4219">
              <w:rPr>
                <w:rFonts w:ascii="Arial" w:hAnsi="Arial" w:cs="Arial"/>
                <w:sz w:val="22"/>
              </w:rPr>
              <w:t>• l'ouverture des emprunts y compris le débroussaillement, l'abattage d'arbres, l'enlèvement de la terre végétale et la découverte;</w:t>
            </w:r>
          </w:p>
          <w:p w:rsidR="00061F54" w:rsidRPr="00CA4219" w:rsidRDefault="00061F54" w:rsidP="001F005E">
            <w:pPr>
              <w:jc w:val="both"/>
              <w:rPr>
                <w:rFonts w:ascii="Arial" w:hAnsi="Arial" w:cs="Arial"/>
                <w:sz w:val="22"/>
              </w:rPr>
            </w:pPr>
            <w:r w:rsidRPr="00CA4219">
              <w:rPr>
                <w:rFonts w:ascii="Arial" w:hAnsi="Arial" w:cs="Arial"/>
                <w:sz w:val="22"/>
              </w:rPr>
              <w:t>• l'extraction des matériaux, leur stockage ou reprise sur stocks éventuels;</w:t>
            </w:r>
          </w:p>
          <w:p w:rsidR="00061F54" w:rsidRPr="00CA4219" w:rsidRDefault="00061F54" w:rsidP="001F005E">
            <w:pPr>
              <w:jc w:val="both"/>
              <w:rPr>
                <w:rFonts w:ascii="Arial" w:hAnsi="Arial" w:cs="Arial"/>
                <w:sz w:val="22"/>
              </w:rPr>
            </w:pPr>
            <w:r w:rsidRPr="00CA4219">
              <w:rPr>
                <w:rFonts w:ascii="Arial" w:hAnsi="Arial" w:cs="Arial"/>
                <w:sz w:val="22"/>
              </w:rPr>
              <w:t>• le transport des matériaux à pied d’œuvre sur une distance n'excédant pas 5000 mètres;</w:t>
            </w:r>
          </w:p>
          <w:p w:rsidR="00061F54" w:rsidRPr="00CA4219" w:rsidRDefault="00061F54" w:rsidP="001F005E">
            <w:pPr>
              <w:jc w:val="both"/>
              <w:rPr>
                <w:rFonts w:ascii="Arial" w:hAnsi="Arial" w:cs="Arial"/>
                <w:sz w:val="22"/>
              </w:rPr>
            </w:pPr>
            <w:r w:rsidRPr="00CA4219">
              <w:rPr>
                <w:rFonts w:ascii="Arial" w:hAnsi="Arial" w:cs="Arial"/>
                <w:sz w:val="22"/>
              </w:rPr>
              <w:t xml:space="preserve">• le répandage des matériaux par couches compatibles avec les </w:t>
            </w:r>
            <w:r w:rsidRPr="00CA4219">
              <w:rPr>
                <w:rFonts w:ascii="Arial" w:hAnsi="Arial" w:cs="Arial"/>
                <w:sz w:val="22"/>
              </w:rPr>
              <w:lastRenderedPageBreak/>
              <w:t>moyens de compactage ;</w:t>
            </w:r>
          </w:p>
          <w:p w:rsidR="00061F54" w:rsidRPr="00CA4219" w:rsidRDefault="00061F54" w:rsidP="001F005E">
            <w:pPr>
              <w:jc w:val="both"/>
              <w:rPr>
                <w:rFonts w:ascii="Arial" w:hAnsi="Arial" w:cs="Arial"/>
                <w:sz w:val="22"/>
              </w:rPr>
            </w:pPr>
            <w:r w:rsidRPr="00CA4219">
              <w:rPr>
                <w:rFonts w:ascii="Arial" w:hAnsi="Arial" w:cs="Arial"/>
                <w:sz w:val="22"/>
              </w:rPr>
              <w:t>• le compactage et toutes sujétions de mise en œuvre;</w:t>
            </w:r>
          </w:p>
          <w:p w:rsidR="00061F54" w:rsidRPr="00CA4219" w:rsidRDefault="00061F54" w:rsidP="001F005E">
            <w:pPr>
              <w:jc w:val="both"/>
              <w:rPr>
                <w:rFonts w:ascii="Arial" w:hAnsi="Arial" w:cs="Arial"/>
                <w:sz w:val="22"/>
              </w:rPr>
            </w:pPr>
            <w:r w:rsidRPr="00CA4219">
              <w:rPr>
                <w:rFonts w:ascii="Arial" w:hAnsi="Arial" w:cs="Arial"/>
                <w:sz w:val="22"/>
              </w:rPr>
              <w:t>• la remise en état des lieux d'emprunt;</w:t>
            </w:r>
          </w:p>
          <w:p w:rsidR="00061F54" w:rsidRPr="00CA4219" w:rsidRDefault="00061F54" w:rsidP="001F005E">
            <w:pPr>
              <w:jc w:val="both"/>
              <w:rPr>
                <w:rFonts w:ascii="Arial" w:hAnsi="Arial" w:cs="Arial"/>
                <w:sz w:val="22"/>
              </w:rPr>
            </w:pPr>
            <w:r w:rsidRPr="00CA4219">
              <w:rPr>
                <w:rFonts w:ascii="Arial" w:hAnsi="Arial" w:cs="Arial"/>
                <w:sz w:val="22"/>
              </w:rPr>
              <w:t xml:space="preserve">• toutes sujétions liées au respect des prescriptions environnementales; </w:t>
            </w:r>
          </w:p>
          <w:p w:rsidR="00061F54" w:rsidRPr="00CA4219" w:rsidRDefault="00061F54" w:rsidP="001F005E">
            <w:pPr>
              <w:jc w:val="both"/>
              <w:rPr>
                <w:rFonts w:ascii="Arial" w:hAnsi="Arial" w:cs="Arial"/>
                <w:sz w:val="22"/>
              </w:rPr>
            </w:pPr>
            <w:r w:rsidRPr="00CA4219">
              <w:rPr>
                <w:rFonts w:ascii="Arial" w:hAnsi="Arial" w:cs="Arial"/>
                <w:sz w:val="22"/>
              </w:rPr>
              <w:t xml:space="preserve">• et toutes autres sujétions.  </w:t>
            </w:r>
          </w:p>
          <w:p w:rsidR="00061F54" w:rsidRPr="00CA4219" w:rsidRDefault="00061F54" w:rsidP="001F005E">
            <w:pPr>
              <w:jc w:val="both"/>
              <w:rPr>
                <w:rFonts w:ascii="Arial" w:hAnsi="Arial" w:cs="Arial"/>
                <w:sz w:val="22"/>
              </w:rPr>
            </w:pPr>
            <w:r w:rsidRPr="00CA4219">
              <w:rPr>
                <w:rFonts w:ascii="Arial" w:hAnsi="Arial" w:cs="Arial"/>
                <w:sz w:val="22"/>
              </w:rPr>
              <w:t xml:space="preserve">Remblai en "graveleux latéritiques" provenant d'emprunt </w:t>
            </w:r>
          </w:p>
          <w:p w:rsidR="00061F54" w:rsidRPr="00CA4219" w:rsidRDefault="00061F54" w:rsidP="001F005E">
            <w:pPr>
              <w:jc w:val="both"/>
              <w:rPr>
                <w:rFonts w:ascii="Arial" w:hAnsi="Arial" w:cs="Arial"/>
                <w:sz w:val="22"/>
              </w:rPr>
            </w:pPr>
          </w:p>
          <w:p w:rsidR="00061F54" w:rsidRPr="00CA4219" w:rsidRDefault="00CA4219" w:rsidP="001F005E">
            <w:pPr>
              <w:jc w:val="both"/>
              <w:rPr>
                <w:rFonts w:ascii="Arial" w:hAnsi="Arial" w:cs="Arial"/>
                <w:b/>
              </w:rPr>
            </w:pPr>
            <w:r w:rsidRPr="00CA4219">
              <w:rPr>
                <w:rFonts w:ascii="Arial" w:hAnsi="Arial" w:cs="Arial"/>
                <w:b/>
                <w:sz w:val="22"/>
              </w:rPr>
              <w:t>Le mètre c</w:t>
            </w:r>
            <w:r w:rsidR="00061F54" w:rsidRPr="00CA4219">
              <w:rPr>
                <w:rFonts w:ascii="Arial" w:hAnsi="Arial" w:cs="Arial"/>
                <w:b/>
                <w:sz w:val="22"/>
              </w:rPr>
              <w:t>ube à:</w:t>
            </w:r>
            <w:r w:rsidR="00DC7211" w:rsidRPr="00CA4219">
              <w:rPr>
                <w:rFonts w:ascii="Arial" w:hAnsi="Arial" w:cs="Arial"/>
                <w:b/>
                <w:sz w:val="22"/>
              </w:rPr>
              <w:t>…………………………………………F CFA</w:t>
            </w:r>
          </w:p>
        </w:tc>
        <w:tc>
          <w:tcPr>
            <w:tcW w:w="1134" w:type="dxa"/>
            <w:gridSpan w:val="2"/>
            <w:shd w:val="clear" w:color="auto" w:fill="auto"/>
            <w:noWrap/>
          </w:tcPr>
          <w:p w:rsidR="00061F54" w:rsidRPr="00CA4219" w:rsidRDefault="00061F54" w:rsidP="001F005E">
            <w:pPr>
              <w:jc w:val="center"/>
              <w:rPr>
                <w:rFonts w:ascii="Arial" w:hAnsi="Arial" w:cs="Arial"/>
              </w:rPr>
            </w:pPr>
          </w:p>
          <w:p w:rsidR="00061F54" w:rsidRPr="00CA4219" w:rsidRDefault="00061F54" w:rsidP="001F005E">
            <w:pPr>
              <w:jc w:val="center"/>
              <w:rPr>
                <w:rFonts w:ascii="Arial" w:hAnsi="Arial" w:cs="Arial"/>
              </w:rPr>
            </w:pPr>
          </w:p>
          <w:p w:rsidR="00061F54" w:rsidRPr="00CA4219" w:rsidRDefault="00061F54" w:rsidP="001F005E">
            <w:pPr>
              <w:jc w:val="center"/>
              <w:rPr>
                <w:rFonts w:ascii="Arial" w:hAnsi="Arial" w:cs="Arial"/>
              </w:rPr>
            </w:pPr>
          </w:p>
          <w:p w:rsidR="00061F54" w:rsidRPr="00CA4219" w:rsidRDefault="00061F54" w:rsidP="001F005E">
            <w:pPr>
              <w:jc w:val="center"/>
              <w:rPr>
                <w:rFonts w:ascii="Arial" w:hAnsi="Arial" w:cs="Arial"/>
              </w:rPr>
            </w:pPr>
          </w:p>
          <w:p w:rsidR="00061F54" w:rsidRPr="00CA4219" w:rsidRDefault="00061F54" w:rsidP="001F005E">
            <w:pPr>
              <w:jc w:val="center"/>
              <w:rPr>
                <w:rFonts w:ascii="Arial" w:hAnsi="Arial" w:cs="Arial"/>
              </w:rPr>
            </w:pPr>
          </w:p>
          <w:p w:rsidR="00061F54" w:rsidRPr="00CA4219" w:rsidRDefault="00061F54" w:rsidP="001F005E">
            <w:pPr>
              <w:jc w:val="center"/>
              <w:rPr>
                <w:rFonts w:ascii="Arial" w:hAnsi="Arial" w:cs="Arial"/>
              </w:rPr>
            </w:pPr>
          </w:p>
          <w:p w:rsidR="00061F54" w:rsidRPr="00CA4219" w:rsidRDefault="00061F54" w:rsidP="001F005E">
            <w:pPr>
              <w:jc w:val="center"/>
              <w:rPr>
                <w:rFonts w:ascii="Arial" w:hAnsi="Arial" w:cs="Arial"/>
              </w:rPr>
            </w:pPr>
          </w:p>
          <w:p w:rsidR="00061F54" w:rsidRPr="00CA4219" w:rsidRDefault="00061F54" w:rsidP="001F005E">
            <w:pPr>
              <w:jc w:val="center"/>
              <w:rPr>
                <w:rFonts w:ascii="Arial" w:hAnsi="Arial" w:cs="Arial"/>
              </w:rPr>
            </w:pPr>
          </w:p>
          <w:p w:rsidR="00061F54" w:rsidRPr="00CA4219" w:rsidRDefault="00061F54" w:rsidP="001F005E">
            <w:pPr>
              <w:jc w:val="center"/>
              <w:rPr>
                <w:rFonts w:ascii="Arial" w:hAnsi="Arial" w:cs="Arial"/>
              </w:rPr>
            </w:pPr>
          </w:p>
          <w:p w:rsidR="00061F54" w:rsidRPr="00CA4219" w:rsidRDefault="00061F54" w:rsidP="001F005E">
            <w:pPr>
              <w:jc w:val="center"/>
              <w:rPr>
                <w:rFonts w:ascii="Arial" w:hAnsi="Arial" w:cs="Arial"/>
              </w:rPr>
            </w:pPr>
          </w:p>
          <w:p w:rsidR="00061F54" w:rsidRPr="00CA4219" w:rsidRDefault="00061F54" w:rsidP="001F005E">
            <w:pPr>
              <w:jc w:val="center"/>
              <w:rPr>
                <w:rFonts w:ascii="Arial" w:hAnsi="Arial" w:cs="Arial"/>
              </w:rPr>
            </w:pPr>
          </w:p>
          <w:p w:rsidR="00061F54" w:rsidRPr="00CA4219" w:rsidRDefault="00061F54" w:rsidP="001F005E">
            <w:pPr>
              <w:jc w:val="center"/>
              <w:rPr>
                <w:rFonts w:ascii="Arial" w:hAnsi="Arial" w:cs="Arial"/>
              </w:rPr>
            </w:pPr>
          </w:p>
          <w:p w:rsidR="00061F54" w:rsidRPr="00CA4219" w:rsidRDefault="00061F54" w:rsidP="001F005E">
            <w:pPr>
              <w:jc w:val="center"/>
              <w:rPr>
                <w:rFonts w:ascii="Arial" w:hAnsi="Arial" w:cs="Arial"/>
              </w:rPr>
            </w:pPr>
          </w:p>
          <w:p w:rsidR="00061F54" w:rsidRPr="00CA4219" w:rsidRDefault="00061F54" w:rsidP="001F005E">
            <w:pPr>
              <w:jc w:val="center"/>
              <w:rPr>
                <w:rFonts w:ascii="Arial" w:hAnsi="Arial" w:cs="Arial"/>
              </w:rPr>
            </w:pPr>
          </w:p>
          <w:p w:rsidR="00061F54" w:rsidRPr="00CA4219" w:rsidRDefault="00061F54" w:rsidP="001F005E">
            <w:pPr>
              <w:jc w:val="center"/>
              <w:rPr>
                <w:rFonts w:ascii="Arial" w:hAnsi="Arial" w:cs="Arial"/>
              </w:rPr>
            </w:pPr>
          </w:p>
          <w:p w:rsidR="00061F54" w:rsidRPr="00CA4219" w:rsidRDefault="00061F54" w:rsidP="001F005E">
            <w:pPr>
              <w:jc w:val="center"/>
              <w:rPr>
                <w:rFonts w:ascii="Arial" w:hAnsi="Arial" w:cs="Arial"/>
              </w:rPr>
            </w:pPr>
          </w:p>
          <w:p w:rsidR="00061F54" w:rsidRPr="00CA4219" w:rsidRDefault="00061F54" w:rsidP="001F005E">
            <w:pPr>
              <w:jc w:val="center"/>
              <w:rPr>
                <w:rFonts w:ascii="Arial" w:hAnsi="Arial" w:cs="Arial"/>
              </w:rPr>
            </w:pPr>
          </w:p>
          <w:p w:rsidR="00061F54" w:rsidRPr="00CA4219" w:rsidRDefault="00061F54" w:rsidP="001F005E">
            <w:pPr>
              <w:jc w:val="center"/>
              <w:rPr>
                <w:rFonts w:ascii="Arial" w:hAnsi="Arial" w:cs="Arial"/>
              </w:rPr>
            </w:pPr>
          </w:p>
          <w:p w:rsidR="00061F54" w:rsidRPr="00CA4219" w:rsidRDefault="00061F54" w:rsidP="001F005E">
            <w:pPr>
              <w:jc w:val="center"/>
              <w:rPr>
                <w:rFonts w:ascii="Arial" w:hAnsi="Arial" w:cs="Arial"/>
              </w:rPr>
            </w:pPr>
          </w:p>
          <w:p w:rsidR="00061F54" w:rsidRPr="00CA4219" w:rsidRDefault="00061F54" w:rsidP="001F005E">
            <w:pPr>
              <w:jc w:val="center"/>
              <w:rPr>
                <w:rFonts w:ascii="Arial" w:hAnsi="Arial" w:cs="Arial"/>
              </w:rPr>
            </w:pPr>
          </w:p>
          <w:p w:rsidR="00061F54" w:rsidRPr="00CA4219" w:rsidRDefault="00061F54" w:rsidP="001F005E">
            <w:pPr>
              <w:jc w:val="center"/>
              <w:rPr>
                <w:rFonts w:ascii="Arial" w:hAnsi="Arial" w:cs="Arial"/>
              </w:rPr>
            </w:pPr>
          </w:p>
          <w:p w:rsidR="00061F54" w:rsidRPr="00CA4219" w:rsidRDefault="00061F54" w:rsidP="001F005E">
            <w:pPr>
              <w:jc w:val="center"/>
              <w:rPr>
                <w:rFonts w:ascii="Arial" w:hAnsi="Arial" w:cs="Arial"/>
              </w:rPr>
            </w:pPr>
          </w:p>
          <w:p w:rsidR="00061F54" w:rsidRPr="00CA4219" w:rsidRDefault="00061F54" w:rsidP="001F005E">
            <w:pPr>
              <w:rPr>
                <w:rFonts w:ascii="Arial" w:hAnsi="Arial" w:cs="Arial"/>
              </w:rPr>
            </w:pPr>
          </w:p>
          <w:p w:rsidR="00061F54" w:rsidRPr="00CA4219" w:rsidRDefault="00061F54" w:rsidP="001F005E">
            <w:pPr>
              <w:jc w:val="center"/>
              <w:rPr>
                <w:rFonts w:ascii="Arial" w:hAnsi="Arial" w:cs="Arial"/>
              </w:rPr>
            </w:pPr>
            <w:r w:rsidRPr="00CA4219">
              <w:rPr>
                <w:rFonts w:ascii="Arial" w:hAnsi="Arial" w:cs="Arial"/>
              </w:rPr>
              <w:t>m³</w:t>
            </w:r>
          </w:p>
        </w:tc>
        <w:tc>
          <w:tcPr>
            <w:tcW w:w="1429" w:type="dxa"/>
            <w:shd w:val="clear" w:color="auto" w:fill="auto"/>
            <w:noWrap/>
          </w:tcPr>
          <w:p w:rsidR="00061F54" w:rsidRPr="00CA4219" w:rsidRDefault="00061F54" w:rsidP="001F005E">
            <w:pPr>
              <w:jc w:val="both"/>
              <w:rPr>
                <w:rFonts w:ascii="Arial" w:hAnsi="Arial" w:cs="Arial"/>
              </w:rPr>
            </w:pPr>
          </w:p>
        </w:tc>
      </w:tr>
      <w:tr w:rsidR="00CA4219" w:rsidRPr="00CA4219" w:rsidTr="00AE0930">
        <w:trPr>
          <w:gridAfter w:val="1"/>
          <w:wAfter w:w="21" w:type="dxa"/>
          <w:trHeight w:val="585"/>
        </w:trPr>
        <w:tc>
          <w:tcPr>
            <w:tcW w:w="1097" w:type="dxa"/>
            <w:shd w:val="clear" w:color="auto" w:fill="auto"/>
            <w:noWrap/>
            <w:hideMark/>
          </w:tcPr>
          <w:p w:rsidR="003A7D62" w:rsidRPr="00CA4219" w:rsidRDefault="00061F54" w:rsidP="001F005E">
            <w:pPr>
              <w:jc w:val="both"/>
              <w:rPr>
                <w:rFonts w:ascii="Arial" w:hAnsi="Arial" w:cs="Arial"/>
              </w:rPr>
            </w:pPr>
            <w:r w:rsidRPr="00CA4219">
              <w:rPr>
                <w:rFonts w:ascii="Arial" w:hAnsi="Arial" w:cs="Arial"/>
              </w:rPr>
              <w:lastRenderedPageBreak/>
              <w:t>TM110</w:t>
            </w:r>
          </w:p>
        </w:tc>
        <w:tc>
          <w:tcPr>
            <w:tcW w:w="6520" w:type="dxa"/>
            <w:gridSpan w:val="3"/>
            <w:shd w:val="clear" w:color="auto" w:fill="auto"/>
            <w:noWrap/>
            <w:hideMark/>
          </w:tcPr>
          <w:p w:rsidR="003A7D62" w:rsidRPr="00CA4219" w:rsidRDefault="003A7D62" w:rsidP="001F005E">
            <w:pPr>
              <w:jc w:val="both"/>
              <w:rPr>
                <w:rFonts w:ascii="Arial" w:hAnsi="Arial" w:cs="Arial"/>
                <w:b/>
                <w:sz w:val="22"/>
                <w:szCs w:val="22"/>
              </w:rPr>
            </w:pPr>
            <w:r w:rsidRPr="00CA4219">
              <w:rPr>
                <w:rFonts w:ascii="Arial" w:hAnsi="Arial" w:cs="Arial"/>
                <w:b/>
                <w:sz w:val="22"/>
                <w:szCs w:val="22"/>
              </w:rPr>
              <w:t xml:space="preserve">Mise en forme de la plateforme y compris curage/création fossés et divergent en terre </w:t>
            </w:r>
          </w:p>
          <w:p w:rsidR="00061F54" w:rsidRPr="00CA4219" w:rsidRDefault="00061F54" w:rsidP="001F005E">
            <w:pPr>
              <w:jc w:val="both"/>
              <w:rPr>
                <w:rFonts w:ascii="Arial" w:hAnsi="Arial" w:cs="Arial"/>
                <w:b/>
                <w:sz w:val="22"/>
                <w:szCs w:val="22"/>
              </w:rPr>
            </w:pPr>
          </w:p>
          <w:p w:rsidR="003A7D62" w:rsidRPr="00CA4219" w:rsidRDefault="003A7D62" w:rsidP="001F005E">
            <w:pPr>
              <w:rPr>
                <w:rFonts w:ascii="Arial" w:hAnsi="Arial" w:cs="Arial"/>
                <w:bCs/>
                <w:sz w:val="22"/>
                <w:szCs w:val="22"/>
              </w:rPr>
            </w:pPr>
            <w:r w:rsidRPr="00CA4219">
              <w:rPr>
                <w:rFonts w:ascii="Arial" w:hAnsi="Arial" w:cs="Arial"/>
                <w:bCs/>
                <w:sz w:val="22"/>
                <w:szCs w:val="22"/>
              </w:rPr>
              <w:t xml:space="preserve">Ce prix rémunère dans les conditions générales prévues au contrat </w:t>
            </w:r>
            <w:r w:rsidRPr="00CA4219">
              <w:rPr>
                <w:rFonts w:ascii="Arial" w:hAnsi="Arial" w:cs="Arial"/>
                <w:sz w:val="22"/>
                <w:szCs w:val="22"/>
              </w:rPr>
              <w:t>la mise en forme de la plate-forme y/c création des fossés et exutoires</w:t>
            </w:r>
            <w:r w:rsidRPr="00CA4219">
              <w:rPr>
                <w:rFonts w:ascii="Arial" w:hAnsi="Arial" w:cs="Arial"/>
                <w:bCs/>
                <w:sz w:val="22"/>
                <w:szCs w:val="22"/>
              </w:rPr>
              <w:t xml:space="preserve"> au kilomètre (KM)</w:t>
            </w:r>
          </w:p>
          <w:p w:rsidR="00061F54" w:rsidRPr="00CA4219" w:rsidRDefault="00061F54" w:rsidP="001F005E">
            <w:pPr>
              <w:rPr>
                <w:rFonts w:ascii="Arial" w:hAnsi="Arial" w:cs="Arial"/>
                <w:sz w:val="22"/>
                <w:szCs w:val="22"/>
              </w:rPr>
            </w:pPr>
            <w:r w:rsidRPr="00CA4219">
              <w:rPr>
                <w:rFonts w:ascii="Arial" w:hAnsi="Arial" w:cs="Arial"/>
                <w:sz w:val="22"/>
                <w:szCs w:val="22"/>
              </w:rPr>
              <w:t xml:space="preserve">Ce prix rémunère dans les conditions générales prévues au marché, au METRE CARRE(m²) de route traitée, la mise en forme de la plate-forme devant recevoir la couche de roulement(routes en terre) ou de fondation(routes revêtues). </w:t>
            </w:r>
          </w:p>
          <w:p w:rsidR="00061F54" w:rsidRPr="00CA4219" w:rsidRDefault="00061F54" w:rsidP="001F005E">
            <w:pPr>
              <w:rPr>
                <w:rFonts w:ascii="Arial" w:hAnsi="Arial" w:cs="Arial"/>
                <w:sz w:val="22"/>
                <w:szCs w:val="22"/>
              </w:rPr>
            </w:pPr>
            <w:r w:rsidRPr="00CA4219">
              <w:rPr>
                <w:rFonts w:ascii="Arial" w:hAnsi="Arial" w:cs="Arial"/>
                <w:sz w:val="22"/>
                <w:szCs w:val="22"/>
              </w:rPr>
              <w:t>Ce prix ne comprend pas la remise en forme et le curage des fossés latéraux.</w:t>
            </w:r>
          </w:p>
          <w:p w:rsidR="00061F54" w:rsidRPr="00CA4219" w:rsidRDefault="00061F54" w:rsidP="001F005E">
            <w:pPr>
              <w:rPr>
                <w:rFonts w:ascii="Arial" w:hAnsi="Arial" w:cs="Arial"/>
                <w:sz w:val="22"/>
                <w:szCs w:val="22"/>
              </w:rPr>
            </w:pPr>
            <w:r w:rsidRPr="00CA4219">
              <w:rPr>
                <w:rFonts w:ascii="Arial" w:hAnsi="Arial" w:cs="Arial"/>
                <w:sz w:val="22"/>
                <w:szCs w:val="22"/>
              </w:rPr>
              <w:t xml:space="preserve">Ce prix comprend notamment: </w:t>
            </w:r>
          </w:p>
          <w:p w:rsidR="00061F54" w:rsidRPr="00CA4219" w:rsidRDefault="00061F54" w:rsidP="001F005E">
            <w:pPr>
              <w:rPr>
                <w:rFonts w:ascii="Arial" w:hAnsi="Arial" w:cs="Arial"/>
                <w:sz w:val="22"/>
                <w:szCs w:val="22"/>
              </w:rPr>
            </w:pPr>
            <w:r w:rsidRPr="00CA4219">
              <w:rPr>
                <w:rFonts w:ascii="Arial" w:hAnsi="Arial" w:cs="Arial"/>
                <w:sz w:val="22"/>
                <w:szCs w:val="22"/>
              </w:rPr>
              <w:t>• le nettoyage éventuel de la plate-forme existante;</w:t>
            </w:r>
          </w:p>
          <w:p w:rsidR="00061F54" w:rsidRPr="00CA4219" w:rsidRDefault="00061F54" w:rsidP="001F005E">
            <w:pPr>
              <w:rPr>
                <w:rFonts w:ascii="Arial" w:hAnsi="Arial" w:cs="Arial"/>
                <w:sz w:val="22"/>
                <w:szCs w:val="22"/>
              </w:rPr>
            </w:pPr>
            <w:r w:rsidRPr="00CA4219">
              <w:rPr>
                <w:rFonts w:ascii="Arial" w:hAnsi="Arial" w:cs="Arial"/>
                <w:sz w:val="22"/>
                <w:szCs w:val="22"/>
              </w:rPr>
              <w:t>• l'évacuation  des terres végétales existantes éventuelles;</w:t>
            </w:r>
          </w:p>
          <w:p w:rsidR="00061F54" w:rsidRPr="00CA4219" w:rsidRDefault="00061F54" w:rsidP="001F005E">
            <w:pPr>
              <w:rPr>
                <w:rFonts w:ascii="Arial" w:hAnsi="Arial" w:cs="Arial"/>
                <w:sz w:val="22"/>
                <w:szCs w:val="22"/>
              </w:rPr>
            </w:pPr>
            <w:r w:rsidRPr="00CA4219">
              <w:rPr>
                <w:rFonts w:ascii="Arial" w:hAnsi="Arial" w:cs="Arial"/>
                <w:sz w:val="22"/>
                <w:szCs w:val="22"/>
              </w:rPr>
              <w:t>• la scarification de la plateforme existante ;</w:t>
            </w:r>
          </w:p>
          <w:p w:rsidR="00061F54" w:rsidRPr="00CA4219" w:rsidRDefault="00061F54" w:rsidP="001F005E">
            <w:pPr>
              <w:rPr>
                <w:rFonts w:ascii="Arial" w:hAnsi="Arial" w:cs="Arial"/>
                <w:sz w:val="22"/>
                <w:szCs w:val="22"/>
              </w:rPr>
            </w:pPr>
            <w:r w:rsidRPr="00CA4219">
              <w:rPr>
                <w:rFonts w:ascii="Arial" w:hAnsi="Arial" w:cs="Arial"/>
                <w:sz w:val="22"/>
                <w:szCs w:val="22"/>
              </w:rPr>
              <w:t>• le réglage de la plate-forme scarifiée (y compris sur les zones en scories volcaniques);</w:t>
            </w:r>
          </w:p>
          <w:p w:rsidR="00061F54" w:rsidRPr="00CA4219" w:rsidRDefault="00061F54" w:rsidP="001F005E">
            <w:pPr>
              <w:rPr>
                <w:rFonts w:ascii="Arial" w:hAnsi="Arial" w:cs="Arial"/>
                <w:sz w:val="22"/>
                <w:szCs w:val="22"/>
              </w:rPr>
            </w:pPr>
            <w:r w:rsidRPr="00CA4219">
              <w:rPr>
                <w:rFonts w:ascii="Arial" w:hAnsi="Arial" w:cs="Arial"/>
                <w:sz w:val="22"/>
                <w:szCs w:val="22"/>
              </w:rPr>
              <w:t>• l'arrosage et le compactage de la plate-forme;</w:t>
            </w:r>
          </w:p>
          <w:p w:rsidR="00061F54" w:rsidRPr="00CA4219" w:rsidRDefault="00061F54" w:rsidP="001F005E">
            <w:pPr>
              <w:rPr>
                <w:rFonts w:ascii="Arial" w:hAnsi="Arial" w:cs="Arial"/>
                <w:sz w:val="22"/>
                <w:szCs w:val="22"/>
              </w:rPr>
            </w:pPr>
            <w:r w:rsidRPr="00CA4219">
              <w:rPr>
                <w:rFonts w:ascii="Arial" w:hAnsi="Arial" w:cs="Arial"/>
                <w:sz w:val="22"/>
                <w:szCs w:val="22"/>
              </w:rPr>
              <w:t>• toutes sujétions liées aux conditions de circulation et au respect des prescriptions environnementales;</w:t>
            </w:r>
          </w:p>
          <w:p w:rsidR="00061F54" w:rsidRPr="00CA4219" w:rsidRDefault="00061F54" w:rsidP="001F005E">
            <w:pPr>
              <w:rPr>
                <w:rFonts w:ascii="Arial" w:hAnsi="Arial" w:cs="Arial"/>
                <w:sz w:val="22"/>
                <w:szCs w:val="22"/>
              </w:rPr>
            </w:pPr>
            <w:r w:rsidRPr="00CA4219">
              <w:rPr>
                <w:rFonts w:ascii="Arial" w:hAnsi="Arial" w:cs="Arial"/>
                <w:sz w:val="22"/>
                <w:szCs w:val="22"/>
              </w:rPr>
              <w:t>• et toutes autres sujétions.</w:t>
            </w:r>
          </w:p>
          <w:p w:rsidR="003A7D62" w:rsidRPr="00CA4219" w:rsidRDefault="003A7D62" w:rsidP="001F005E">
            <w:pPr>
              <w:jc w:val="both"/>
              <w:rPr>
                <w:rFonts w:ascii="Arial" w:hAnsi="Arial" w:cs="Arial"/>
                <w:b/>
                <w:sz w:val="22"/>
                <w:szCs w:val="22"/>
              </w:rPr>
            </w:pPr>
            <w:r w:rsidRPr="00CA4219">
              <w:rPr>
                <w:rFonts w:ascii="Arial" w:hAnsi="Arial" w:cs="Arial"/>
                <w:b/>
                <w:bCs/>
                <w:sz w:val="22"/>
                <w:szCs w:val="22"/>
              </w:rPr>
              <w:t>Le kilomètre à_______________ FCFA</w:t>
            </w:r>
          </w:p>
        </w:tc>
        <w:tc>
          <w:tcPr>
            <w:tcW w:w="1134" w:type="dxa"/>
            <w:gridSpan w:val="2"/>
            <w:shd w:val="clear" w:color="auto" w:fill="auto"/>
            <w:noWrap/>
            <w:hideMark/>
          </w:tcPr>
          <w:p w:rsidR="00061F54" w:rsidRPr="00CA4219" w:rsidRDefault="00061F54" w:rsidP="001F005E">
            <w:pPr>
              <w:jc w:val="center"/>
              <w:rPr>
                <w:rFonts w:ascii="Arial" w:hAnsi="Arial" w:cs="Arial"/>
              </w:rPr>
            </w:pPr>
          </w:p>
          <w:p w:rsidR="00061F54" w:rsidRPr="00CA4219" w:rsidRDefault="00061F54" w:rsidP="001F005E">
            <w:pPr>
              <w:jc w:val="center"/>
              <w:rPr>
                <w:rFonts w:ascii="Arial" w:hAnsi="Arial" w:cs="Arial"/>
              </w:rPr>
            </w:pPr>
          </w:p>
          <w:p w:rsidR="00061F54" w:rsidRPr="00CA4219" w:rsidRDefault="00061F54" w:rsidP="001F005E">
            <w:pPr>
              <w:jc w:val="center"/>
              <w:rPr>
                <w:rFonts w:ascii="Arial" w:hAnsi="Arial" w:cs="Arial"/>
              </w:rPr>
            </w:pPr>
          </w:p>
          <w:p w:rsidR="00061F54" w:rsidRPr="00CA4219" w:rsidRDefault="00061F54" w:rsidP="001F005E">
            <w:pPr>
              <w:jc w:val="center"/>
              <w:rPr>
                <w:rFonts w:ascii="Arial" w:hAnsi="Arial" w:cs="Arial"/>
              </w:rPr>
            </w:pPr>
          </w:p>
          <w:p w:rsidR="00061F54" w:rsidRPr="00CA4219" w:rsidRDefault="00061F54" w:rsidP="001F005E">
            <w:pPr>
              <w:jc w:val="center"/>
              <w:rPr>
                <w:rFonts w:ascii="Arial" w:hAnsi="Arial" w:cs="Arial"/>
              </w:rPr>
            </w:pPr>
          </w:p>
          <w:p w:rsidR="00061F54" w:rsidRPr="00CA4219" w:rsidRDefault="00061F54" w:rsidP="001F005E">
            <w:pPr>
              <w:jc w:val="center"/>
              <w:rPr>
                <w:rFonts w:ascii="Arial" w:hAnsi="Arial" w:cs="Arial"/>
              </w:rPr>
            </w:pPr>
          </w:p>
          <w:p w:rsidR="00061F54" w:rsidRPr="00CA4219" w:rsidRDefault="00061F54" w:rsidP="001F005E">
            <w:pPr>
              <w:jc w:val="center"/>
              <w:rPr>
                <w:rFonts w:ascii="Arial" w:hAnsi="Arial" w:cs="Arial"/>
              </w:rPr>
            </w:pPr>
          </w:p>
          <w:p w:rsidR="00061F54" w:rsidRPr="00CA4219" w:rsidRDefault="00061F54" w:rsidP="001F005E">
            <w:pPr>
              <w:jc w:val="center"/>
              <w:rPr>
                <w:rFonts w:ascii="Arial" w:hAnsi="Arial" w:cs="Arial"/>
              </w:rPr>
            </w:pPr>
          </w:p>
          <w:p w:rsidR="00061F54" w:rsidRPr="00CA4219" w:rsidRDefault="00061F54" w:rsidP="001F005E">
            <w:pPr>
              <w:jc w:val="center"/>
              <w:rPr>
                <w:rFonts w:ascii="Arial" w:hAnsi="Arial" w:cs="Arial"/>
              </w:rPr>
            </w:pPr>
          </w:p>
          <w:p w:rsidR="00061F54" w:rsidRPr="00CA4219" w:rsidRDefault="00061F54" w:rsidP="001F005E">
            <w:pPr>
              <w:jc w:val="center"/>
              <w:rPr>
                <w:rFonts w:ascii="Arial" w:hAnsi="Arial" w:cs="Arial"/>
              </w:rPr>
            </w:pPr>
          </w:p>
          <w:p w:rsidR="00061F54" w:rsidRPr="00CA4219" w:rsidRDefault="00061F54" w:rsidP="001F005E">
            <w:pPr>
              <w:jc w:val="center"/>
              <w:rPr>
                <w:rFonts w:ascii="Arial" w:hAnsi="Arial" w:cs="Arial"/>
              </w:rPr>
            </w:pPr>
          </w:p>
          <w:p w:rsidR="00061F54" w:rsidRPr="00CA4219" w:rsidRDefault="00061F54" w:rsidP="001F005E">
            <w:pPr>
              <w:jc w:val="center"/>
              <w:rPr>
                <w:rFonts w:ascii="Arial" w:hAnsi="Arial" w:cs="Arial"/>
              </w:rPr>
            </w:pPr>
          </w:p>
          <w:p w:rsidR="00061F54" w:rsidRPr="00CA4219" w:rsidRDefault="00061F54" w:rsidP="001F005E">
            <w:pPr>
              <w:jc w:val="center"/>
              <w:rPr>
                <w:rFonts w:ascii="Arial" w:hAnsi="Arial" w:cs="Arial"/>
              </w:rPr>
            </w:pPr>
          </w:p>
          <w:p w:rsidR="00061F54" w:rsidRPr="00CA4219" w:rsidRDefault="00061F54" w:rsidP="001F005E">
            <w:pPr>
              <w:jc w:val="center"/>
              <w:rPr>
                <w:rFonts w:ascii="Arial" w:hAnsi="Arial" w:cs="Arial"/>
              </w:rPr>
            </w:pPr>
          </w:p>
          <w:p w:rsidR="00061F54" w:rsidRPr="00CA4219" w:rsidRDefault="00061F54" w:rsidP="001F005E">
            <w:pPr>
              <w:jc w:val="center"/>
              <w:rPr>
                <w:rFonts w:ascii="Arial" w:hAnsi="Arial" w:cs="Arial"/>
              </w:rPr>
            </w:pPr>
          </w:p>
          <w:p w:rsidR="00061F54" w:rsidRPr="00CA4219" w:rsidRDefault="00061F54" w:rsidP="001F005E">
            <w:pPr>
              <w:jc w:val="center"/>
              <w:rPr>
                <w:rFonts w:ascii="Arial" w:hAnsi="Arial" w:cs="Arial"/>
              </w:rPr>
            </w:pPr>
          </w:p>
          <w:p w:rsidR="00061F54" w:rsidRPr="00CA4219" w:rsidRDefault="00061F54" w:rsidP="001F005E">
            <w:pPr>
              <w:jc w:val="center"/>
              <w:rPr>
                <w:rFonts w:ascii="Arial" w:hAnsi="Arial" w:cs="Arial"/>
              </w:rPr>
            </w:pPr>
          </w:p>
          <w:p w:rsidR="00061F54" w:rsidRPr="00CA4219" w:rsidRDefault="00061F54" w:rsidP="001F005E">
            <w:pPr>
              <w:jc w:val="center"/>
              <w:rPr>
                <w:rFonts w:ascii="Arial" w:hAnsi="Arial" w:cs="Arial"/>
              </w:rPr>
            </w:pPr>
          </w:p>
          <w:p w:rsidR="00061F54" w:rsidRPr="00CA4219" w:rsidRDefault="00061F54" w:rsidP="001F005E">
            <w:pPr>
              <w:jc w:val="center"/>
              <w:rPr>
                <w:rFonts w:ascii="Arial" w:hAnsi="Arial" w:cs="Arial"/>
              </w:rPr>
            </w:pPr>
          </w:p>
          <w:p w:rsidR="00061F54" w:rsidRPr="00CA4219" w:rsidRDefault="00061F54" w:rsidP="001F005E">
            <w:pPr>
              <w:jc w:val="center"/>
              <w:rPr>
                <w:rFonts w:ascii="Arial" w:hAnsi="Arial" w:cs="Arial"/>
              </w:rPr>
            </w:pPr>
          </w:p>
          <w:p w:rsidR="003A7D62" w:rsidRPr="00CA4219" w:rsidRDefault="003A7D62" w:rsidP="001F005E">
            <w:pPr>
              <w:jc w:val="center"/>
              <w:rPr>
                <w:rFonts w:ascii="Arial" w:hAnsi="Arial" w:cs="Arial"/>
              </w:rPr>
            </w:pPr>
            <w:r w:rsidRPr="00CA4219">
              <w:rPr>
                <w:rFonts w:ascii="Arial" w:hAnsi="Arial" w:cs="Arial"/>
              </w:rPr>
              <w:t>km</w:t>
            </w:r>
          </w:p>
        </w:tc>
        <w:tc>
          <w:tcPr>
            <w:tcW w:w="1429" w:type="dxa"/>
            <w:shd w:val="clear" w:color="auto" w:fill="auto"/>
            <w:noWrap/>
            <w:hideMark/>
          </w:tcPr>
          <w:p w:rsidR="003A7D62" w:rsidRPr="00CA4219" w:rsidRDefault="003A7D62" w:rsidP="001F005E">
            <w:pPr>
              <w:jc w:val="both"/>
              <w:rPr>
                <w:rFonts w:ascii="Arial" w:hAnsi="Arial" w:cs="Arial"/>
              </w:rPr>
            </w:pPr>
          </w:p>
        </w:tc>
      </w:tr>
      <w:tr w:rsidR="00512D4D" w:rsidRPr="00CA4219" w:rsidTr="00AE0930">
        <w:trPr>
          <w:gridAfter w:val="1"/>
          <w:wAfter w:w="21" w:type="dxa"/>
          <w:trHeight w:val="278"/>
        </w:trPr>
        <w:tc>
          <w:tcPr>
            <w:tcW w:w="1097" w:type="dxa"/>
            <w:shd w:val="clear" w:color="auto" w:fill="auto"/>
            <w:noWrap/>
          </w:tcPr>
          <w:p w:rsidR="00512D4D" w:rsidRPr="00CA4219" w:rsidRDefault="00512D4D" w:rsidP="001F005E">
            <w:pPr>
              <w:jc w:val="both"/>
              <w:rPr>
                <w:rFonts w:ascii="Arial" w:hAnsi="Arial" w:cs="Arial"/>
              </w:rPr>
            </w:pPr>
            <w:r>
              <w:rPr>
                <w:rFonts w:ascii="Arial" w:hAnsi="Arial" w:cs="Arial"/>
              </w:rPr>
              <w:t>TM116</w:t>
            </w:r>
          </w:p>
        </w:tc>
        <w:tc>
          <w:tcPr>
            <w:tcW w:w="6520" w:type="dxa"/>
            <w:gridSpan w:val="3"/>
            <w:shd w:val="clear" w:color="auto" w:fill="auto"/>
            <w:noWrap/>
          </w:tcPr>
          <w:tbl>
            <w:tblPr>
              <w:tblW w:w="6260" w:type="dxa"/>
              <w:tblCellMar>
                <w:left w:w="70" w:type="dxa"/>
                <w:right w:w="70" w:type="dxa"/>
              </w:tblCellMar>
              <w:tblLook w:val="04A0"/>
            </w:tblPr>
            <w:tblGrid>
              <w:gridCol w:w="6260"/>
            </w:tblGrid>
            <w:tr w:rsidR="00512D4D" w:rsidRPr="00512D4D" w:rsidTr="00512D4D">
              <w:trPr>
                <w:trHeight w:val="348"/>
              </w:trPr>
              <w:tc>
                <w:tcPr>
                  <w:tcW w:w="6260" w:type="dxa"/>
                  <w:tcBorders>
                    <w:top w:val="nil"/>
                    <w:left w:val="nil"/>
                    <w:bottom w:val="nil"/>
                    <w:right w:val="single" w:sz="8" w:space="0" w:color="auto"/>
                  </w:tcBorders>
                  <w:shd w:val="clear" w:color="auto" w:fill="auto"/>
                  <w:vAlign w:val="center"/>
                  <w:hideMark/>
                </w:tcPr>
                <w:p w:rsidR="00512D4D" w:rsidRPr="00512D4D" w:rsidRDefault="00512D4D" w:rsidP="001F005E">
                  <w:pPr>
                    <w:suppressAutoHyphens w:val="0"/>
                    <w:autoSpaceDN/>
                    <w:textAlignment w:val="auto"/>
                    <w:rPr>
                      <w:rFonts w:ascii="Tahoma" w:hAnsi="Tahoma" w:cs="Tahoma"/>
                      <w:b/>
                      <w:color w:val="000000"/>
                      <w:sz w:val="20"/>
                      <w:szCs w:val="20"/>
                    </w:rPr>
                  </w:pPr>
                  <w:r w:rsidRPr="00512D4D">
                    <w:rPr>
                      <w:rFonts w:ascii="Tahoma" w:hAnsi="Tahoma" w:cs="Tahoma"/>
                      <w:b/>
                      <w:color w:val="000000"/>
                      <w:sz w:val="18"/>
                      <w:szCs w:val="20"/>
                    </w:rPr>
                    <w:t>Purges</w:t>
                  </w:r>
                  <w:r>
                    <w:rPr>
                      <w:rFonts w:ascii="Tahoma" w:hAnsi="Tahoma" w:cs="Tahoma"/>
                      <w:b/>
                      <w:color w:val="000000"/>
                      <w:sz w:val="18"/>
                      <w:szCs w:val="20"/>
                    </w:rPr>
                    <w:t xml:space="preserve"> en zone  marécageuse </w:t>
                  </w:r>
                </w:p>
              </w:tc>
            </w:tr>
            <w:tr w:rsidR="00512D4D" w:rsidRPr="00512D4D" w:rsidTr="00512D4D">
              <w:trPr>
                <w:trHeight w:val="528"/>
              </w:trPr>
              <w:tc>
                <w:tcPr>
                  <w:tcW w:w="6260" w:type="dxa"/>
                  <w:tcBorders>
                    <w:top w:val="nil"/>
                    <w:left w:val="nil"/>
                    <w:bottom w:val="nil"/>
                    <w:right w:val="single" w:sz="8" w:space="0" w:color="auto"/>
                  </w:tcBorders>
                  <w:shd w:val="clear" w:color="auto" w:fill="auto"/>
                  <w:vAlign w:val="center"/>
                  <w:hideMark/>
                </w:tcPr>
                <w:p w:rsidR="00512D4D" w:rsidRPr="00512D4D" w:rsidRDefault="00512D4D" w:rsidP="001F005E">
                  <w:pPr>
                    <w:suppressAutoHyphens w:val="0"/>
                    <w:autoSpaceDN/>
                    <w:textAlignment w:val="auto"/>
                    <w:rPr>
                      <w:rFonts w:ascii="Tahoma" w:hAnsi="Tahoma" w:cs="Tahoma"/>
                      <w:color w:val="000000"/>
                      <w:sz w:val="20"/>
                      <w:szCs w:val="20"/>
                    </w:rPr>
                  </w:pPr>
                  <w:r w:rsidRPr="00512D4D">
                    <w:rPr>
                      <w:rFonts w:ascii="Tahoma" w:hAnsi="Tahoma" w:cs="Tahoma"/>
                      <w:color w:val="000000"/>
                      <w:sz w:val="20"/>
                      <w:szCs w:val="20"/>
                    </w:rPr>
                    <w:t xml:space="preserve">Ce prix rémunère dans les conditions générales prévues au marché, </w:t>
                  </w:r>
                  <w:r w:rsidRPr="00512D4D">
                    <w:rPr>
                      <w:rFonts w:ascii="Tahoma" w:hAnsi="Tahoma" w:cs="Tahoma"/>
                      <w:b/>
                      <w:bCs/>
                      <w:color w:val="000000"/>
                      <w:sz w:val="20"/>
                      <w:szCs w:val="20"/>
                    </w:rPr>
                    <w:t xml:space="preserve">au MÈTRE CUBE (m3), </w:t>
                  </w:r>
                  <w:r w:rsidRPr="00512D4D">
                    <w:rPr>
                      <w:rFonts w:ascii="Tahoma" w:hAnsi="Tahoma" w:cs="Tahoma"/>
                      <w:color w:val="000000"/>
                      <w:sz w:val="20"/>
                      <w:szCs w:val="20"/>
                    </w:rPr>
                    <w:t>les purges.</w:t>
                  </w:r>
                </w:p>
              </w:tc>
            </w:tr>
            <w:tr w:rsidR="00512D4D" w:rsidRPr="00512D4D" w:rsidTr="00512D4D">
              <w:trPr>
                <w:trHeight w:val="288"/>
              </w:trPr>
              <w:tc>
                <w:tcPr>
                  <w:tcW w:w="6260" w:type="dxa"/>
                  <w:tcBorders>
                    <w:top w:val="nil"/>
                    <w:left w:val="nil"/>
                    <w:bottom w:val="nil"/>
                    <w:right w:val="single" w:sz="8" w:space="0" w:color="auto"/>
                  </w:tcBorders>
                  <w:shd w:val="clear" w:color="auto" w:fill="auto"/>
                  <w:vAlign w:val="center"/>
                  <w:hideMark/>
                </w:tcPr>
                <w:p w:rsidR="00512D4D" w:rsidRPr="00512D4D" w:rsidRDefault="00512D4D" w:rsidP="001F005E">
                  <w:pPr>
                    <w:suppressAutoHyphens w:val="0"/>
                    <w:autoSpaceDN/>
                    <w:textAlignment w:val="auto"/>
                    <w:rPr>
                      <w:rFonts w:ascii="Tahoma" w:hAnsi="Tahoma" w:cs="Tahoma"/>
                      <w:color w:val="000000"/>
                      <w:sz w:val="20"/>
                      <w:szCs w:val="20"/>
                    </w:rPr>
                  </w:pPr>
                  <w:r w:rsidRPr="00512D4D">
                    <w:rPr>
                      <w:rFonts w:ascii="Tahoma" w:hAnsi="Tahoma" w:cs="Tahoma"/>
                      <w:color w:val="000000"/>
                      <w:sz w:val="20"/>
                      <w:szCs w:val="20"/>
                    </w:rPr>
                    <w:t>Ce prix comprend notamment :</w:t>
                  </w:r>
                </w:p>
              </w:tc>
            </w:tr>
            <w:tr w:rsidR="00512D4D" w:rsidRPr="00512D4D" w:rsidTr="00512D4D">
              <w:trPr>
                <w:trHeight w:val="288"/>
              </w:trPr>
              <w:tc>
                <w:tcPr>
                  <w:tcW w:w="6260" w:type="dxa"/>
                  <w:tcBorders>
                    <w:top w:val="nil"/>
                    <w:left w:val="nil"/>
                    <w:bottom w:val="nil"/>
                    <w:right w:val="single" w:sz="8" w:space="0" w:color="auto"/>
                  </w:tcBorders>
                  <w:shd w:val="clear" w:color="auto" w:fill="auto"/>
                  <w:vAlign w:val="center"/>
                  <w:hideMark/>
                </w:tcPr>
                <w:p w:rsidR="00512D4D" w:rsidRPr="00512D4D" w:rsidRDefault="00512D4D" w:rsidP="001F005E">
                  <w:pPr>
                    <w:suppressAutoHyphens w:val="0"/>
                    <w:autoSpaceDN/>
                    <w:textAlignment w:val="auto"/>
                    <w:rPr>
                      <w:rFonts w:ascii="Tahoma" w:hAnsi="Tahoma" w:cs="Tahoma"/>
                      <w:color w:val="000000"/>
                      <w:sz w:val="20"/>
                      <w:szCs w:val="20"/>
                    </w:rPr>
                  </w:pPr>
                  <w:r w:rsidRPr="00512D4D">
                    <w:rPr>
                      <w:rFonts w:ascii="Tahoma" w:hAnsi="Tahoma" w:cs="Tahoma"/>
                      <w:color w:val="000000"/>
                      <w:sz w:val="20"/>
                      <w:szCs w:val="20"/>
                    </w:rPr>
                    <w:t>• l'extraction des matériaux de mauvaise tenue;</w:t>
                  </w:r>
                </w:p>
              </w:tc>
            </w:tr>
            <w:tr w:rsidR="00512D4D" w:rsidRPr="00512D4D" w:rsidTr="00512D4D">
              <w:trPr>
                <w:trHeight w:val="528"/>
              </w:trPr>
              <w:tc>
                <w:tcPr>
                  <w:tcW w:w="6260" w:type="dxa"/>
                  <w:tcBorders>
                    <w:top w:val="nil"/>
                    <w:left w:val="nil"/>
                    <w:bottom w:val="nil"/>
                    <w:right w:val="single" w:sz="8" w:space="0" w:color="auto"/>
                  </w:tcBorders>
                  <w:shd w:val="clear" w:color="auto" w:fill="auto"/>
                  <w:vAlign w:val="center"/>
                  <w:hideMark/>
                </w:tcPr>
                <w:p w:rsidR="00512D4D" w:rsidRPr="00512D4D" w:rsidRDefault="00512D4D" w:rsidP="001F005E">
                  <w:pPr>
                    <w:suppressAutoHyphens w:val="0"/>
                    <w:autoSpaceDN/>
                    <w:textAlignment w:val="auto"/>
                    <w:rPr>
                      <w:rFonts w:ascii="Tahoma" w:hAnsi="Tahoma" w:cs="Tahoma"/>
                      <w:color w:val="000000"/>
                      <w:sz w:val="20"/>
                      <w:szCs w:val="20"/>
                    </w:rPr>
                  </w:pPr>
                  <w:r w:rsidRPr="00512D4D">
                    <w:rPr>
                      <w:rFonts w:ascii="Tahoma" w:hAnsi="Tahoma" w:cs="Tahoma"/>
                      <w:color w:val="000000"/>
                      <w:sz w:val="20"/>
                      <w:szCs w:val="20"/>
                    </w:rPr>
                    <w:t>• le chargement, le transport quelle que soit la distance et le d</w:t>
                  </w:r>
                  <w:r w:rsidRPr="00512D4D">
                    <w:rPr>
                      <w:rFonts w:ascii="Tahoma" w:hAnsi="Tahoma" w:cs="Tahoma"/>
                      <w:color w:val="000000"/>
                      <w:sz w:val="20"/>
                      <w:szCs w:val="20"/>
                    </w:rPr>
                    <w:t>é</w:t>
                  </w:r>
                  <w:r w:rsidRPr="00512D4D">
                    <w:rPr>
                      <w:rFonts w:ascii="Tahoma" w:hAnsi="Tahoma" w:cs="Tahoma"/>
                      <w:color w:val="000000"/>
                      <w:sz w:val="20"/>
                      <w:szCs w:val="20"/>
                    </w:rPr>
                    <w:t>chargement aux lieux de dépôt agréés par le Maître d’œuvre;</w:t>
                  </w:r>
                </w:p>
              </w:tc>
            </w:tr>
            <w:tr w:rsidR="00512D4D" w:rsidRPr="00512D4D" w:rsidTr="00512D4D">
              <w:trPr>
                <w:trHeight w:val="1056"/>
              </w:trPr>
              <w:tc>
                <w:tcPr>
                  <w:tcW w:w="6260" w:type="dxa"/>
                  <w:tcBorders>
                    <w:top w:val="nil"/>
                    <w:left w:val="nil"/>
                    <w:bottom w:val="nil"/>
                    <w:right w:val="single" w:sz="8" w:space="0" w:color="auto"/>
                  </w:tcBorders>
                  <w:shd w:val="clear" w:color="auto" w:fill="auto"/>
                  <w:vAlign w:val="center"/>
                  <w:hideMark/>
                </w:tcPr>
                <w:p w:rsidR="00512D4D" w:rsidRPr="00512D4D" w:rsidRDefault="00512D4D" w:rsidP="001F005E">
                  <w:pPr>
                    <w:suppressAutoHyphens w:val="0"/>
                    <w:autoSpaceDN/>
                    <w:textAlignment w:val="auto"/>
                    <w:rPr>
                      <w:rFonts w:ascii="Tahoma" w:hAnsi="Tahoma" w:cs="Tahoma"/>
                      <w:color w:val="000000"/>
                      <w:sz w:val="20"/>
                      <w:szCs w:val="20"/>
                    </w:rPr>
                  </w:pPr>
                  <w:r w:rsidRPr="00512D4D">
                    <w:rPr>
                      <w:rFonts w:ascii="Tahoma" w:hAnsi="Tahoma" w:cs="Tahoma"/>
                      <w:color w:val="000000"/>
                      <w:sz w:val="20"/>
                      <w:szCs w:val="20"/>
                    </w:rPr>
                    <w:t>• le remblaiement de la fouille avec des matériaux d'emprunt de bonnes caractéristiques telles que définies aux prix TM108, pour la reconstitution du niveau initial de la plate-forme par compactage en couches de 20 cm maximum;</w:t>
                  </w:r>
                </w:p>
              </w:tc>
            </w:tr>
            <w:tr w:rsidR="00512D4D" w:rsidRPr="00512D4D" w:rsidTr="00512D4D">
              <w:trPr>
                <w:trHeight w:val="528"/>
              </w:trPr>
              <w:tc>
                <w:tcPr>
                  <w:tcW w:w="6260" w:type="dxa"/>
                  <w:tcBorders>
                    <w:top w:val="nil"/>
                    <w:left w:val="nil"/>
                    <w:bottom w:val="nil"/>
                    <w:right w:val="single" w:sz="8" w:space="0" w:color="auto"/>
                  </w:tcBorders>
                  <w:shd w:val="clear" w:color="auto" w:fill="auto"/>
                  <w:vAlign w:val="center"/>
                  <w:hideMark/>
                </w:tcPr>
                <w:p w:rsidR="00512D4D" w:rsidRPr="00512D4D" w:rsidRDefault="00512D4D" w:rsidP="001F005E">
                  <w:pPr>
                    <w:suppressAutoHyphens w:val="0"/>
                    <w:autoSpaceDN/>
                    <w:textAlignment w:val="auto"/>
                    <w:rPr>
                      <w:rFonts w:ascii="Tahoma" w:hAnsi="Tahoma" w:cs="Tahoma"/>
                      <w:color w:val="000000"/>
                      <w:sz w:val="20"/>
                      <w:szCs w:val="20"/>
                    </w:rPr>
                  </w:pPr>
                  <w:r w:rsidRPr="00512D4D">
                    <w:rPr>
                      <w:rFonts w:ascii="Tahoma" w:hAnsi="Tahoma" w:cs="Tahoma"/>
                      <w:color w:val="000000"/>
                      <w:sz w:val="20"/>
                      <w:szCs w:val="20"/>
                    </w:rPr>
                    <w:t>• toutes sujétions liées aux conditions de circulation et au respect des prescriptions environnementales;</w:t>
                  </w:r>
                </w:p>
              </w:tc>
            </w:tr>
            <w:tr w:rsidR="00512D4D" w:rsidRPr="00512D4D" w:rsidTr="00512D4D">
              <w:trPr>
                <w:trHeight w:val="288"/>
              </w:trPr>
              <w:tc>
                <w:tcPr>
                  <w:tcW w:w="6260" w:type="dxa"/>
                  <w:tcBorders>
                    <w:top w:val="nil"/>
                    <w:left w:val="nil"/>
                    <w:bottom w:val="nil"/>
                    <w:right w:val="single" w:sz="8" w:space="0" w:color="auto"/>
                  </w:tcBorders>
                  <w:shd w:val="clear" w:color="auto" w:fill="auto"/>
                  <w:vAlign w:val="center"/>
                  <w:hideMark/>
                </w:tcPr>
                <w:p w:rsidR="00512D4D" w:rsidRPr="00512D4D" w:rsidRDefault="00512D4D" w:rsidP="001F005E">
                  <w:pPr>
                    <w:suppressAutoHyphens w:val="0"/>
                    <w:autoSpaceDN/>
                    <w:textAlignment w:val="auto"/>
                    <w:rPr>
                      <w:rFonts w:ascii="Tahoma" w:hAnsi="Tahoma" w:cs="Tahoma"/>
                      <w:color w:val="000000"/>
                      <w:sz w:val="20"/>
                      <w:szCs w:val="20"/>
                    </w:rPr>
                  </w:pPr>
                  <w:r w:rsidRPr="00512D4D">
                    <w:rPr>
                      <w:rFonts w:ascii="Tahoma" w:hAnsi="Tahoma" w:cs="Tahoma"/>
                      <w:color w:val="000000"/>
                      <w:sz w:val="20"/>
                      <w:szCs w:val="20"/>
                    </w:rPr>
                    <w:t>• et toutes autres sujétions.</w:t>
                  </w:r>
                </w:p>
              </w:tc>
            </w:tr>
            <w:tr w:rsidR="00512D4D" w:rsidRPr="00512D4D" w:rsidTr="00512D4D">
              <w:trPr>
                <w:trHeight w:val="288"/>
              </w:trPr>
              <w:tc>
                <w:tcPr>
                  <w:tcW w:w="6260" w:type="dxa"/>
                  <w:tcBorders>
                    <w:top w:val="nil"/>
                    <w:left w:val="nil"/>
                    <w:bottom w:val="nil"/>
                    <w:right w:val="single" w:sz="8" w:space="0" w:color="auto"/>
                  </w:tcBorders>
                  <w:shd w:val="clear" w:color="auto" w:fill="auto"/>
                  <w:vAlign w:val="center"/>
                  <w:hideMark/>
                </w:tcPr>
                <w:p w:rsidR="00512D4D" w:rsidRPr="00512D4D" w:rsidRDefault="00512D4D" w:rsidP="001F005E">
                  <w:pPr>
                    <w:suppressAutoHyphens w:val="0"/>
                    <w:autoSpaceDN/>
                    <w:textAlignment w:val="auto"/>
                    <w:rPr>
                      <w:rFonts w:ascii="Calibri" w:hAnsi="Calibri" w:cs="Calibri"/>
                      <w:color w:val="000000"/>
                      <w:sz w:val="22"/>
                      <w:szCs w:val="22"/>
                    </w:rPr>
                  </w:pPr>
                  <w:r w:rsidRPr="00512D4D">
                    <w:rPr>
                      <w:rFonts w:ascii="Calibri" w:hAnsi="Calibri" w:cs="Calibri"/>
                      <w:color w:val="000000"/>
                      <w:sz w:val="22"/>
                      <w:szCs w:val="22"/>
                    </w:rPr>
                    <w:t> </w:t>
                  </w:r>
                </w:p>
              </w:tc>
            </w:tr>
            <w:tr w:rsidR="00512D4D" w:rsidRPr="00512D4D" w:rsidTr="00512D4D">
              <w:trPr>
                <w:trHeight w:val="792"/>
              </w:trPr>
              <w:tc>
                <w:tcPr>
                  <w:tcW w:w="6260" w:type="dxa"/>
                  <w:tcBorders>
                    <w:top w:val="nil"/>
                    <w:left w:val="nil"/>
                    <w:bottom w:val="nil"/>
                    <w:right w:val="single" w:sz="8" w:space="0" w:color="auto"/>
                  </w:tcBorders>
                  <w:shd w:val="clear" w:color="auto" w:fill="auto"/>
                  <w:vAlign w:val="center"/>
                  <w:hideMark/>
                </w:tcPr>
                <w:p w:rsidR="00512D4D" w:rsidRPr="00512D4D" w:rsidRDefault="00512D4D" w:rsidP="001F005E">
                  <w:pPr>
                    <w:suppressAutoHyphens w:val="0"/>
                    <w:autoSpaceDN/>
                    <w:textAlignment w:val="auto"/>
                    <w:rPr>
                      <w:rFonts w:ascii="Tahoma" w:hAnsi="Tahoma" w:cs="Tahoma"/>
                      <w:b/>
                      <w:bCs/>
                      <w:i/>
                      <w:iCs/>
                      <w:color w:val="000000"/>
                      <w:sz w:val="20"/>
                      <w:szCs w:val="20"/>
                    </w:rPr>
                  </w:pPr>
                  <w:r w:rsidRPr="00512D4D">
                    <w:rPr>
                      <w:rFonts w:ascii="Tahoma" w:hAnsi="Tahoma" w:cs="Tahoma"/>
                      <w:b/>
                      <w:bCs/>
                      <w:i/>
                      <w:iCs/>
                      <w:color w:val="000000"/>
                      <w:sz w:val="20"/>
                      <w:szCs w:val="20"/>
                    </w:rPr>
                    <w:t>NB : Ce prix s'applique à des quantités inférieures ou égales à 100 m3 par point de purge; au-delà il sera tenu compte des prix de déblais et de remblais.</w:t>
                  </w:r>
                </w:p>
              </w:tc>
            </w:tr>
            <w:tr w:rsidR="00512D4D" w:rsidRPr="00512D4D" w:rsidTr="00512D4D">
              <w:trPr>
                <w:trHeight w:val="360"/>
              </w:trPr>
              <w:tc>
                <w:tcPr>
                  <w:tcW w:w="6260" w:type="dxa"/>
                  <w:tcBorders>
                    <w:top w:val="nil"/>
                    <w:left w:val="nil"/>
                    <w:bottom w:val="nil"/>
                    <w:right w:val="single" w:sz="8" w:space="0" w:color="auto"/>
                  </w:tcBorders>
                  <w:shd w:val="clear" w:color="auto" w:fill="auto"/>
                  <w:vAlign w:val="center"/>
                  <w:hideMark/>
                </w:tcPr>
                <w:p w:rsidR="00512D4D" w:rsidRPr="00512D4D" w:rsidRDefault="00512D4D" w:rsidP="001F005E">
                  <w:pPr>
                    <w:suppressAutoHyphens w:val="0"/>
                    <w:autoSpaceDN/>
                    <w:textAlignment w:val="auto"/>
                    <w:rPr>
                      <w:rFonts w:ascii="Tahoma" w:hAnsi="Tahoma" w:cs="Tahoma"/>
                      <w:b/>
                      <w:bCs/>
                      <w:color w:val="000000"/>
                      <w:sz w:val="20"/>
                      <w:szCs w:val="20"/>
                    </w:rPr>
                  </w:pPr>
                  <w:r w:rsidRPr="00512D4D">
                    <w:rPr>
                      <w:rFonts w:ascii="Tahoma" w:hAnsi="Tahoma" w:cs="Tahoma"/>
                      <w:b/>
                      <w:bCs/>
                      <w:color w:val="000000"/>
                      <w:sz w:val="20"/>
                      <w:szCs w:val="20"/>
                    </w:rPr>
                    <w:t>Le Mètre Cube à:</w:t>
                  </w:r>
                </w:p>
              </w:tc>
            </w:tr>
            <w:tr w:rsidR="00512D4D" w:rsidRPr="00512D4D" w:rsidTr="00512D4D">
              <w:trPr>
                <w:trHeight w:val="360"/>
              </w:trPr>
              <w:tc>
                <w:tcPr>
                  <w:tcW w:w="6260" w:type="dxa"/>
                  <w:tcBorders>
                    <w:top w:val="nil"/>
                    <w:left w:val="nil"/>
                    <w:bottom w:val="single" w:sz="8" w:space="0" w:color="auto"/>
                    <w:right w:val="single" w:sz="8" w:space="0" w:color="auto"/>
                  </w:tcBorders>
                  <w:shd w:val="clear" w:color="auto" w:fill="auto"/>
                  <w:vAlign w:val="center"/>
                  <w:hideMark/>
                </w:tcPr>
                <w:p w:rsidR="00512D4D" w:rsidRPr="00512D4D" w:rsidRDefault="00512D4D" w:rsidP="001F005E">
                  <w:pPr>
                    <w:suppressAutoHyphens w:val="0"/>
                    <w:autoSpaceDN/>
                    <w:jc w:val="center"/>
                    <w:textAlignment w:val="auto"/>
                    <w:rPr>
                      <w:rFonts w:ascii="Tahoma" w:hAnsi="Tahoma" w:cs="Tahoma"/>
                      <w:b/>
                      <w:bCs/>
                      <w:i/>
                      <w:iCs/>
                      <w:color w:val="000000"/>
                      <w:sz w:val="20"/>
                      <w:szCs w:val="20"/>
                    </w:rPr>
                  </w:pPr>
                </w:p>
              </w:tc>
            </w:tr>
          </w:tbl>
          <w:p w:rsidR="00512D4D" w:rsidRPr="00CA4219" w:rsidRDefault="00512D4D" w:rsidP="001F005E">
            <w:pPr>
              <w:jc w:val="both"/>
              <w:rPr>
                <w:rFonts w:ascii="Arial" w:hAnsi="Arial" w:cs="Arial"/>
                <w:sz w:val="22"/>
                <w:szCs w:val="22"/>
              </w:rPr>
            </w:pPr>
          </w:p>
        </w:tc>
        <w:tc>
          <w:tcPr>
            <w:tcW w:w="1134" w:type="dxa"/>
            <w:gridSpan w:val="2"/>
            <w:shd w:val="clear" w:color="auto" w:fill="auto"/>
            <w:noWrap/>
          </w:tcPr>
          <w:p w:rsidR="00512D4D" w:rsidRPr="00CA4219" w:rsidRDefault="00512D4D" w:rsidP="001F005E">
            <w:pPr>
              <w:rPr>
                <w:rFonts w:ascii="Arial" w:hAnsi="Arial" w:cs="Arial"/>
              </w:rPr>
            </w:pPr>
          </w:p>
        </w:tc>
        <w:tc>
          <w:tcPr>
            <w:tcW w:w="1429" w:type="dxa"/>
            <w:shd w:val="clear" w:color="auto" w:fill="auto"/>
            <w:noWrap/>
          </w:tcPr>
          <w:p w:rsidR="00512D4D" w:rsidRPr="00CA4219" w:rsidRDefault="00512D4D" w:rsidP="001F005E">
            <w:pPr>
              <w:jc w:val="both"/>
              <w:rPr>
                <w:rFonts w:ascii="Arial" w:hAnsi="Arial" w:cs="Arial"/>
              </w:rPr>
            </w:pPr>
          </w:p>
        </w:tc>
      </w:tr>
      <w:tr w:rsidR="00D70CFC" w:rsidRPr="00CA4219" w:rsidTr="00AE0930">
        <w:trPr>
          <w:gridAfter w:val="1"/>
          <w:wAfter w:w="21" w:type="dxa"/>
          <w:trHeight w:val="278"/>
        </w:trPr>
        <w:tc>
          <w:tcPr>
            <w:tcW w:w="10180" w:type="dxa"/>
            <w:gridSpan w:val="7"/>
            <w:shd w:val="clear" w:color="auto" w:fill="auto"/>
            <w:noWrap/>
          </w:tcPr>
          <w:p w:rsidR="00D70CFC" w:rsidRPr="00CA4219" w:rsidRDefault="000D0858" w:rsidP="001F005E">
            <w:pPr>
              <w:jc w:val="center"/>
              <w:rPr>
                <w:rFonts w:ascii="Arial" w:hAnsi="Arial" w:cs="Arial"/>
              </w:rPr>
            </w:pPr>
            <w:r>
              <w:rPr>
                <w:rFonts w:ascii="Arial" w:hAnsi="Arial" w:cs="Arial"/>
                <w:b/>
                <w:bCs/>
                <w:sz w:val="28"/>
                <w:szCs w:val="22"/>
              </w:rPr>
              <w:t>SERIE</w:t>
            </w:r>
            <w:r w:rsidR="00D70CFC" w:rsidRPr="00C56761">
              <w:rPr>
                <w:rFonts w:ascii="Arial" w:hAnsi="Arial" w:cs="Arial"/>
                <w:b/>
                <w:bCs/>
                <w:sz w:val="28"/>
                <w:szCs w:val="22"/>
              </w:rPr>
              <w:t xml:space="preserve"> 300 : ASSAINISSEMENT ET DRAINAGE</w:t>
            </w:r>
          </w:p>
        </w:tc>
      </w:tr>
      <w:tr w:rsidR="0021667A" w:rsidRPr="00CA4219" w:rsidTr="00AE0930">
        <w:trPr>
          <w:gridAfter w:val="1"/>
          <w:wAfter w:w="21" w:type="dxa"/>
          <w:trHeight w:val="278"/>
        </w:trPr>
        <w:tc>
          <w:tcPr>
            <w:tcW w:w="1097" w:type="dxa"/>
            <w:shd w:val="clear" w:color="auto" w:fill="auto"/>
            <w:noWrap/>
          </w:tcPr>
          <w:p w:rsidR="0021667A" w:rsidRPr="00CA4219" w:rsidRDefault="00D70CFC" w:rsidP="001F005E">
            <w:pPr>
              <w:jc w:val="both"/>
              <w:rPr>
                <w:rFonts w:ascii="Arial" w:hAnsi="Arial" w:cs="Arial"/>
              </w:rPr>
            </w:pPr>
            <w:r>
              <w:rPr>
                <w:rFonts w:ascii="Arial" w:hAnsi="Arial" w:cs="Arial"/>
              </w:rPr>
              <w:t>TM307a</w:t>
            </w:r>
          </w:p>
        </w:tc>
        <w:tc>
          <w:tcPr>
            <w:tcW w:w="6520" w:type="dxa"/>
            <w:gridSpan w:val="3"/>
            <w:shd w:val="clear" w:color="auto" w:fill="auto"/>
            <w:noWrap/>
          </w:tcPr>
          <w:p w:rsidR="0021667A" w:rsidRDefault="00D70CFC" w:rsidP="001F005E">
            <w:pPr>
              <w:jc w:val="both"/>
              <w:rPr>
                <w:rFonts w:ascii="Arial" w:hAnsi="Arial" w:cs="Arial"/>
                <w:b/>
                <w:sz w:val="22"/>
                <w:szCs w:val="22"/>
              </w:rPr>
            </w:pPr>
            <w:r w:rsidRPr="00D70CFC">
              <w:rPr>
                <w:rFonts w:ascii="Arial" w:hAnsi="Arial" w:cs="Arial"/>
                <w:b/>
                <w:sz w:val="22"/>
                <w:szCs w:val="22"/>
              </w:rPr>
              <w:t>Fourniture et pose de buses métalliques Ø800mm</w:t>
            </w:r>
          </w:p>
          <w:p w:rsidR="00D70CFC" w:rsidRPr="00CA4219" w:rsidRDefault="00D70CFC" w:rsidP="001F005E">
            <w:pPr>
              <w:jc w:val="both"/>
              <w:rPr>
                <w:rFonts w:ascii="Arial" w:hAnsi="Arial" w:cs="Arial"/>
                <w:sz w:val="22"/>
              </w:rPr>
            </w:pPr>
            <w:r w:rsidRPr="00CA4219">
              <w:rPr>
                <w:rFonts w:ascii="Arial" w:hAnsi="Arial" w:cs="Arial"/>
                <w:sz w:val="22"/>
              </w:rPr>
              <w:lastRenderedPageBreak/>
              <w:t>Les prix TM307</w:t>
            </w:r>
            <w:r>
              <w:rPr>
                <w:rFonts w:ascii="Arial" w:hAnsi="Arial" w:cs="Arial"/>
                <w:sz w:val="22"/>
              </w:rPr>
              <w:t>a</w:t>
            </w:r>
            <w:r w:rsidRPr="00CA4219">
              <w:rPr>
                <w:rFonts w:ascii="Arial" w:hAnsi="Arial" w:cs="Arial"/>
                <w:sz w:val="22"/>
              </w:rPr>
              <w:t xml:space="preserve"> rémunèrent dans les conditions générales prévues au marché, au </w:t>
            </w:r>
            <w:r w:rsidRPr="00D70CFC">
              <w:rPr>
                <w:rFonts w:ascii="Arial" w:hAnsi="Arial" w:cs="Arial"/>
                <w:b/>
                <w:sz w:val="22"/>
              </w:rPr>
              <w:t>MÈTRE LINEAIRE (ml),</w:t>
            </w:r>
            <w:r w:rsidRPr="00CA4219">
              <w:rPr>
                <w:rFonts w:ascii="Arial" w:hAnsi="Arial" w:cs="Arial"/>
                <w:sz w:val="22"/>
              </w:rPr>
              <w:t xml:space="preserve"> la fourniture et la pose des buses métalliques. </w:t>
            </w:r>
          </w:p>
          <w:p w:rsidR="00D70CFC" w:rsidRPr="00CA4219" w:rsidRDefault="00D70CFC" w:rsidP="001F005E">
            <w:pPr>
              <w:jc w:val="both"/>
              <w:rPr>
                <w:rFonts w:ascii="Arial" w:hAnsi="Arial" w:cs="Arial"/>
                <w:sz w:val="22"/>
              </w:rPr>
            </w:pPr>
            <w:r w:rsidRPr="00CA4219">
              <w:rPr>
                <w:rFonts w:ascii="Arial" w:hAnsi="Arial" w:cs="Arial"/>
                <w:sz w:val="22"/>
              </w:rPr>
              <w:t>Ces prix comprennent notamment :</w:t>
            </w:r>
          </w:p>
          <w:p w:rsidR="00D70CFC" w:rsidRPr="00CA4219" w:rsidRDefault="00D70CFC" w:rsidP="001F005E">
            <w:pPr>
              <w:jc w:val="both"/>
              <w:rPr>
                <w:rFonts w:ascii="Arial" w:hAnsi="Arial" w:cs="Arial"/>
                <w:sz w:val="22"/>
              </w:rPr>
            </w:pPr>
            <w:r w:rsidRPr="00CA4219">
              <w:rPr>
                <w:rFonts w:ascii="Arial" w:hAnsi="Arial" w:cs="Arial"/>
                <w:sz w:val="22"/>
              </w:rPr>
              <w:t>• la fourniture et le transport à pied d'œuvre des éléments de buses y compris tous les accessoires et le petit équipement nécessaires au montage et à la pose de la buse;</w:t>
            </w:r>
          </w:p>
          <w:p w:rsidR="00D70CFC" w:rsidRPr="00CA4219" w:rsidRDefault="00D70CFC" w:rsidP="001F005E">
            <w:pPr>
              <w:jc w:val="both"/>
              <w:rPr>
                <w:rFonts w:ascii="Arial" w:hAnsi="Arial" w:cs="Arial"/>
                <w:sz w:val="22"/>
              </w:rPr>
            </w:pPr>
            <w:r w:rsidRPr="00CA4219">
              <w:rPr>
                <w:rFonts w:ascii="Arial" w:hAnsi="Arial" w:cs="Arial"/>
                <w:sz w:val="22"/>
              </w:rPr>
              <w:t>• l’enlèvement éventuel des éléments de buses détériorés;</w:t>
            </w:r>
          </w:p>
          <w:p w:rsidR="00D70CFC" w:rsidRPr="00CA4219" w:rsidRDefault="00D70CFC" w:rsidP="001F005E">
            <w:pPr>
              <w:jc w:val="both"/>
              <w:rPr>
                <w:rFonts w:ascii="Arial" w:hAnsi="Arial" w:cs="Arial"/>
                <w:sz w:val="22"/>
              </w:rPr>
            </w:pPr>
            <w:r w:rsidRPr="00CA4219">
              <w:rPr>
                <w:rFonts w:ascii="Arial" w:hAnsi="Arial" w:cs="Arial"/>
                <w:sz w:val="22"/>
              </w:rPr>
              <w:t>• l'implantation et le piquetage de l'ouvrage;</w:t>
            </w:r>
          </w:p>
          <w:p w:rsidR="00D70CFC" w:rsidRPr="00CA4219" w:rsidRDefault="00D70CFC" w:rsidP="001F005E">
            <w:pPr>
              <w:jc w:val="both"/>
              <w:rPr>
                <w:rFonts w:ascii="Arial" w:hAnsi="Arial" w:cs="Arial"/>
                <w:sz w:val="22"/>
              </w:rPr>
            </w:pPr>
            <w:r w:rsidRPr="00CA4219">
              <w:rPr>
                <w:rFonts w:ascii="Arial" w:hAnsi="Arial" w:cs="Arial"/>
                <w:sz w:val="22"/>
              </w:rPr>
              <w:t>• la mise en place éventuelle d'une déviation provisoire;</w:t>
            </w:r>
          </w:p>
          <w:p w:rsidR="00D70CFC" w:rsidRPr="00CA4219" w:rsidRDefault="00D70CFC" w:rsidP="001F005E">
            <w:pPr>
              <w:jc w:val="both"/>
              <w:rPr>
                <w:rFonts w:ascii="Arial" w:hAnsi="Arial" w:cs="Arial"/>
                <w:sz w:val="22"/>
              </w:rPr>
            </w:pPr>
            <w:r w:rsidRPr="00CA4219">
              <w:rPr>
                <w:rFonts w:ascii="Arial" w:hAnsi="Arial" w:cs="Arial"/>
                <w:sz w:val="22"/>
              </w:rPr>
              <w:t xml:space="preserve">• l'exécution des fouilles en terrain de toutes natures et l'évacuation des produits des fouilles en un lieu agréé par le Maître d’œuvre;                                                                                                 </w:t>
            </w:r>
          </w:p>
          <w:p w:rsidR="00D70CFC" w:rsidRPr="00CA4219" w:rsidRDefault="00D70CFC" w:rsidP="001F005E">
            <w:pPr>
              <w:jc w:val="both"/>
              <w:rPr>
                <w:rFonts w:ascii="Arial" w:hAnsi="Arial" w:cs="Arial"/>
                <w:sz w:val="22"/>
              </w:rPr>
            </w:pPr>
            <w:r w:rsidRPr="00CA4219">
              <w:rPr>
                <w:rFonts w:ascii="Arial" w:hAnsi="Arial" w:cs="Arial"/>
                <w:sz w:val="22"/>
              </w:rPr>
              <w:t>• l'aménagement du lit de pose, y compris éventuellement la fourniture et le transport à pied d'œuvre des matériaux d'apport, quelle que soit la distance;</w:t>
            </w:r>
          </w:p>
          <w:p w:rsidR="00D70CFC" w:rsidRPr="00CA4219" w:rsidRDefault="00D70CFC" w:rsidP="001F005E">
            <w:pPr>
              <w:jc w:val="both"/>
              <w:rPr>
                <w:rFonts w:ascii="Arial" w:hAnsi="Arial" w:cs="Arial"/>
                <w:sz w:val="22"/>
              </w:rPr>
            </w:pPr>
            <w:r w:rsidRPr="00CA4219">
              <w:rPr>
                <w:rFonts w:ascii="Arial" w:hAnsi="Arial" w:cs="Arial"/>
                <w:sz w:val="22"/>
              </w:rPr>
              <w:t>• le montage et la mise en place des buses;</w:t>
            </w:r>
          </w:p>
          <w:p w:rsidR="00D70CFC" w:rsidRPr="00CA4219" w:rsidRDefault="00D70CFC" w:rsidP="001F005E">
            <w:pPr>
              <w:jc w:val="both"/>
              <w:rPr>
                <w:rFonts w:ascii="Arial" w:hAnsi="Arial" w:cs="Arial"/>
                <w:sz w:val="22"/>
              </w:rPr>
            </w:pPr>
            <w:r w:rsidRPr="00CA4219">
              <w:rPr>
                <w:rFonts w:ascii="Arial" w:hAnsi="Arial" w:cs="Arial"/>
                <w:sz w:val="22"/>
              </w:rPr>
              <w:t xml:space="preserve">• la mise en œuvre du revêtement anti corrosion; </w:t>
            </w:r>
          </w:p>
          <w:p w:rsidR="00D70CFC" w:rsidRPr="00CA4219" w:rsidRDefault="00D70CFC" w:rsidP="001F005E">
            <w:pPr>
              <w:jc w:val="both"/>
              <w:rPr>
                <w:rFonts w:ascii="Arial" w:hAnsi="Arial" w:cs="Arial"/>
                <w:sz w:val="22"/>
              </w:rPr>
            </w:pPr>
            <w:r w:rsidRPr="00CA4219">
              <w:rPr>
                <w:rFonts w:ascii="Arial" w:hAnsi="Arial" w:cs="Arial"/>
                <w:sz w:val="22"/>
              </w:rPr>
              <w:t>• la réalisation du bloc technique (apport de matériau et mise en œuvre) jusqu’à Ø/2 + 10 cm au moins, (Ø étant le diamètre de la buse), au-dessus de la génératrice supérieure de la buse;</w:t>
            </w:r>
          </w:p>
          <w:p w:rsidR="00D70CFC" w:rsidRPr="00CA4219" w:rsidRDefault="00D70CFC" w:rsidP="001F005E">
            <w:pPr>
              <w:jc w:val="both"/>
              <w:rPr>
                <w:rFonts w:ascii="Arial" w:hAnsi="Arial" w:cs="Arial"/>
                <w:sz w:val="22"/>
              </w:rPr>
            </w:pPr>
            <w:r w:rsidRPr="00CA4219">
              <w:rPr>
                <w:rFonts w:ascii="Arial" w:hAnsi="Arial" w:cs="Arial"/>
                <w:sz w:val="22"/>
              </w:rPr>
              <w:t>• toutes sujétions de pose (épuisement, pompage, étaiement) et de prise en compte des tassements différentiels de l'ouvrage;</w:t>
            </w:r>
          </w:p>
          <w:p w:rsidR="00D70CFC" w:rsidRPr="00CA4219" w:rsidRDefault="00D70CFC" w:rsidP="001F005E">
            <w:pPr>
              <w:jc w:val="both"/>
              <w:rPr>
                <w:rFonts w:ascii="Arial" w:hAnsi="Arial" w:cs="Arial"/>
                <w:sz w:val="22"/>
              </w:rPr>
            </w:pPr>
            <w:r w:rsidRPr="00CA4219">
              <w:rPr>
                <w:rFonts w:ascii="Arial" w:hAnsi="Arial" w:cs="Arial"/>
                <w:sz w:val="22"/>
              </w:rPr>
              <w:t>• le nettoyage éventuel des ouvertures amont et aval des buses en vue d'assurer un parfait écoulement;</w:t>
            </w:r>
          </w:p>
          <w:p w:rsidR="00D70CFC" w:rsidRPr="00CA4219" w:rsidRDefault="00D70CFC" w:rsidP="001F005E">
            <w:pPr>
              <w:jc w:val="both"/>
              <w:rPr>
                <w:rFonts w:ascii="Arial" w:hAnsi="Arial" w:cs="Arial"/>
                <w:sz w:val="22"/>
              </w:rPr>
            </w:pPr>
            <w:r w:rsidRPr="00CA4219">
              <w:rPr>
                <w:rFonts w:ascii="Arial" w:hAnsi="Arial" w:cs="Arial"/>
                <w:sz w:val="22"/>
              </w:rPr>
              <w:t>• toutes sujétions liées aux conditions de circulation et au respect des prescriptions environnementales;</w:t>
            </w:r>
          </w:p>
          <w:p w:rsidR="00D70CFC" w:rsidRPr="00CA4219" w:rsidRDefault="00D70CFC" w:rsidP="001F005E">
            <w:pPr>
              <w:jc w:val="both"/>
              <w:rPr>
                <w:rFonts w:ascii="Arial" w:hAnsi="Arial" w:cs="Arial"/>
                <w:sz w:val="22"/>
              </w:rPr>
            </w:pPr>
            <w:r w:rsidRPr="00CA4219">
              <w:rPr>
                <w:rFonts w:ascii="Arial" w:hAnsi="Arial" w:cs="Arial"/>
                <w:sz w:val="22"/>
              </w:rPr>
              <w:t>• Le raccordement du bloc technique à la chaussée existante avec des pentes inférieures à 4%;</w:t>
            </w:r>
          </w:p>
          <w:p w:rsidR="00D70CFC" w:rsidRPr="00CA4219" w:rsidRDefault="00D70CFC" w:rsidP="001F005E">
            <w:pPr>
              <w:jc w:val="both"/>
              <w:rPr>
                <w:rFonts w:ascii="Arial" w:hAnsi="Arial" w:cs="Arial"/>
                <w:sz w:val="22"/>
              </w:rPr>
            </w:pPr>
            <w:r w:rsidRPr="00CA4219">
              <w:rPr>
                <w:rFonts w:ascii="Arial" w:hAnsi="Arial" w:cs="Arial"/>
                <w:sz w:val="22"/>
              </w:rPr>
              <w:t>• et  toutes autres sujétions.</w:t>
            </w:r>
          </w:p>
          <w:p w:rsidR="00D70CFC" w:rsidRPr="00CA4219" w:rsidRDefault="00D70CFC" w:rsidP="001F005E">
            <w:pPr>
              <w:jc w:val="both"/>
              <w:rPr>
                <w:rFonts w:ascii="Arial" w:hAnsi="Arial" w:cs="Arial"/>
                <w:sz w:val="22"/>
              </w:rPr>
            </w:pPr>
            <w:r w:rsidRPr="00CA4219">
              <w:rPr>
                <w:rFonts w:ascii="Arial" w:hAnsi="Arial" w:cs="Arial"/>
                <w:sz w:val="22"/>
              </w:rPr>
              <w:t>Fourniture e</w:t>
            </w:r>
            <w:r>
              <w:rPr>
                <w:rFonts w:ascii="Arial" w:hAnsi="Arial" w:cs="Arial"/>
                <w:sz w:val="22"/>
              </w:rPr>
              <w:t>t pose de buses métalliques Ø 8</w:t>
            </w:r>
            <w:r w:rsidRPr="00CA4219">
              <w:rPr>
                <w:rFonts w:ascii="Arial" w:hAnsi="Arial" w:cs="Arial"/>
                <w:sz w:val="22"/>
              </w:rPr>
              <w:t>00 mm</w:t>
            </w:r>
          </w:p>
          <w:p w:rsidR="00D70CFC" w:rsidRPr="00CA4219" w:rsidRDefault="00D70CFC" w:rsidP="001F005E">
            <w:pPr>
              <w:jc w:val="both"/>
              <w:rPr>
                <w:rFonts w:ascii="Arial" w:hAnsi="Arial" w:cs="Arial"/>
                <w:sz w:val="22"/>
              </w:rPr>
            </w:pPr>
          </w:p>
          <w:p w:rsidR="00D70CFC" w:rsidRPr="00CA4219" w:rsidRDefault="00D70CFC" w:rsidP="001F005E">
            <w:pPr>
              <w:jc w:val="both"/>
              <w:rPr>
                <w:rFonts w:ascii="Arial" w:hAnsi="Arial" w:cs="Arial"/>
                <w:b/>
                <w:sz w:val="22"/>
              </w:rPr>
            </w:pPr>
            <w:r w:rsidRPr="00CA4219">
              <w:rPr>
                <w:rFonts w:ascii="Arial" w:hAnsi="Arial" w:cs="Arial"/>
                <w:b/>
                <w:sz w:val="22"/>
              </w:rPr>
              <w:t>Le Mètre-Linéaire à:……………………………………. F CFA</w:t>
            </w:r>
          </w:p>
          <w:p w:rsidR="00D70CFC" w:rsidRPr="00D70CFC" w:rsidRDefault="00D70CFC" w:rsidP="001F005E">
            <w:pPr>
              <w:jc w:val="both"/>
              <w:rPr>
                <w:rFonts w:ascii="Arial" w:hAnsi="Arial" w:cs="Arial"/>
                <w:b/>
                <w:sz w:val="22"/>
                <w:szCs w:val="22"/>
              </w:rPr>
            </w:pPr>
          </w:p>
        </w:tc>
        <w:tc>
          <w:tcPr>
            <w:tcW w:w="1134" w:type="dxa"/>
            <w:gridSpan w:val="2"/>
            <w:shd w:val="clear" w:color="auto" w:fill="auto"/>
            <w:noWrap/>
          </w:tcPr>
          <w:p w:rsidR="00D70CFC" w:rsidRDefault="00D70CFC" w:rsidP="001F005E">
            <w:pPr>
              <w:jc w:val="center"/>
              <w:rPr>
                <w:rFonts w:ascii="Arial" w:hAnsi="Arial" w:cs="Arial"/>
              </w:rPr>
            </w:pPr>
          </w:p>
          <w:p w:rsidR="00D70CFC" w:rsidRDefault="00D70CFC" w:rsidP="001F005E">
            <w:pPr>
              <w:jc w:val="center"/>
              <w:rPr>
                <w:rFonts w:ascii="Arial" w:hAnsi="Arial" w:cs="Arial"/>
              </w:rPr>
            </w:pPr>
          </w:p>
          <w:p w:rsidR="00D70CFC" w:rsidRDefault="00D70CFC" w:rsidP="001F005E">
            <w:pPr>
              <w:jc w:val="center"/>
              <w:rPr>
                <w:rFonts w:ascii="Arial" w:hAnsi="Arial" w:cs="Arial"/>
              </w:rPr>
            </w:pPr>
          </w:p>
          <w:p w:rsidR="00D70CFC" w:rsidRDefault="00D70CFC" w:rsidP="001F005E">
            <w:pPr>
              <w:jc w:val="center"/>
              <w:rPr>
                <w:rFonts w:ascii="Arial" w:hAnsi="Arial" w:cs="Arial"/>
              </w:rPr>
            </w:pPr>
          </w:p>
          <w:p w:rsidR="00D70CFC" w:rsidRDefault="00D70CFC" w:rsidP="001F005E">
            <w:pPr>
              <w:jc w:val="center"/>
              <w:rPr>
                <w:rFonts w:ascii="Arial" w:hAnsi="Arial" w:cs="Arial"/>
              </w:rPr>
            </w:pPr>
          </w:p>
          <w:p w:rsidR="00D70CFC" w:rsidRDefault="00D70CFC" w:rsidP="001F005E">
            <w:pPr>
              <w:jc w:val="center"/>
              <w:rPr>
                <w:rFonts w:ascii="Arial" w:hAnsi="Arial" w:cs="Arial"/>
              </w:rPr>
            </w:pPr>
          </w:p>
          <w:p w:rsidR="00D70CFC" w:rsidRDefault="00D70CFC" w:rsidP="001F005E">
            <w:pPr>
              <w:jc w:val="center"/>
              <w:rPr>
                <w:rFonts w:ascii="Arial" w:hAnsi="Arial" w:cs="Arial"/>
              </w:rPr>
            </w:pPr>
          </w:p>
          <w:p w:rsidR="00D70CFC" w:rsidRDefault="00D70CFC" w:rsidP="001F005E">
            <w:pPr>
              <w:jc w:val="center"/>
              <w:rPr>
                <w:rFonts w:ascii="Arial" w:hAnsi="Arial" w:cs="Arial"/>
              </w:rPr>
            </w:pPr>
          </w:p>
          <w:p w:rsidR="00D70CFC" w:rsidRDefault="00D70CFC" w:rsidP="001F005E">
            <w:pPr>
              <w:jc w:val="center"/>
              <w:rPr>
                <w:rFonts w:ascii="Arial" w:hAnsi="Arial" w:cs="Arial"/>
              </w:rPr>
            </w:pPr>
          </w:p>
          <w:p w:rsidR="00D70CFC" w:rsidRDefault="00D70CFC" w:rsidP="001F005E">
            <w:pPr>
              <w:jc w:val="center"/>
              <w:rPr>
                <w:rFonts w:ascii="Arial" w:hAnsi="Arial" w:cs="Arial"/>
              </w:rPr>
            </w:pPr>
          </w:p>
          <w:p w:rsidR="00D70CFC" w:rsidRDefault="00D70CFC" w:rsidP="001F005E">
            <w:pPr>
              <w:jc w:val="center"/>
              <w:rPr>
                <w:rFonts w:ascii="Arial" w:hAnsi="Arial" w:cs="Arial"/>
              </w:rPr>
            </w:pPr>
          </w:p>
          <w:p w:rsidR="00D70CFC" w:rsidRDefault="00D70CFC" w:rsidP="001F005E">
            <w:pPr>
              <w:jc w:val="center"/>
              <w:rPr>
                <w:rFonts w:ascii="Arial" w:hAnsi="Arial" w:cs="Arial"/>
              </w:rPr>
            </w:pPr>
          </w:p>
          <w:p w:rsidR="00D70CFC" w:rsidRDefault="00D70CFC" w:rsidP="001F005E">
            <w:pPr>
              <w:jc w:val="center"/>
              <w:rPr>
                <w:rFonts w:ascii="Arial" w:hAnsi="Arial" w:cs="Arial"/>
              </w:rPr>
            </w:pPr>
          </w:p>
          <w:p w:rsidR="00D70CFC" w:rsidRDefault="00D70CFC" w:rsidP="001F005E">
            <w:pPr>
              <w:jc w:val="center"/>
              <w:rPr>
                <w:rFonts w:ascii="Arial" w:hAnsi="Arial" w:cs="Arial"/>
              </w:rPr>
            </w:pPr>
          </w:p>
          <w:p w:rsidR="00D70CFC" w:rsidRDefault="00D70CFC" w:rsidP="001F005E">
            <w:pPr>
              <w:jc w:val="center"/>
              <w:rPr>
                <w:rFonts w:ascii="Arial" w:hAnsi="Arial" w:cs="Arial"/>
              </w:rPr>
            </w:pPr>
          </w:p>
          <w:p w:rsidR="00D70CFC" w:rsidRDefault="00D70CFC" w:rsidP="001F005E">
            <w:pPr>
              <w:jc w:val="center"/>
              <w:rPr>
                <w:rFonts w:ascii="Arial" w:hAnsi="Arial" w:cs="Arial"/>
              </w:rPr>
            </w:pPr>
          </w:p>
          <w:p w:rsidR="00D70CFC" w:rsidRDefault="00D70CFC" w:rsidP="001F005E">
            <w:pPr>
              <w:jc w:val="center"/>
              <w:rPr>
                <w:rFonts w:ascii="Arial" w:hAnsi="Arial" w:cs="Arial"/>
              </w:rPr>
            </w:pPr>
          </w:p>
          <w:p w:rsidR="00D70CFC" w:rsidRDefault="00D70CFC" w:rsidP="001F005E">
            <w:pPr>
              <w:jc w:val="center"/>
              <w:rPr>
                <w:rFonts w:ascii="Arial" w:hAnsi="Arial" w:cs="Arial"/>
              </w:rPr>
            </w:pPr>
          </w:p>
          <w:p w:rsidR="00D70CFC" w:rsidRDefault="00D70CFC" w:rsidP="001F005E">
            <w:pPr>
              <w:jc w:val="center"/>
              <w:rPr>
                <w:rFonts w:ascii="Arial" w:hAnsi="Arial" w:cs="Arial"/>
              </w:rPr>
            </w:pPr>
          </w:p>
          <w:p w:rsidR="00D70CFC" w:rsidRDefault="00D70CFC" w:rsidP="001F005E">
            <w:pPr>
              <w:jc w:val="center"/>
              <w:rPr>
                <w:rFonts w:ascii="Arial" w:hAnsi="Arial" w:cs="Arial"/>
              </w:rPr>
            </w:pPr>
          </w:p>
          <w:p w:rsidR="00D70CFC" w:rsidRDefault="00D70CFC" w:rsidP="001F005E">
            <w:pPr>
              <w:jc w:val="center"/>
              <w:rPr>
                <w:rFonts w:ascii="Arial" w:hAnsi="Arial" w:cs="Arial"/>
              </w:rPr>
            </w:pPr>
          </w:p>
          <w:p w:rsidR="00D70CFC" w:rsidRDefault="00D70CFC" w:rsidP="001F005E">
            <w:pPr>
              <w:jc w:val="center"/>
              <w:rPr>
                <w:rFonts w:ascii="Arial" w:hAnsi="Arial" w:cs="Arial"/>
              </w:rPr>
            </w:pPr>
          </w:p>
          <w:p w:rsidR="00D70CFC" w:rsidRDefault="00D70CFC" w:rsidP="001F005E">
            <w:pPr>
              <w:jc w:val="center"/>
              <w:rPr>
                <w:rFonts w:ascii="Arial" w:hAnsi="Arial" w:cs="Arial"/>
              </w:rPr>
            </w:pPr>
          </w:p>
          <w:p w:rsidR="00D70CFC" w:rsidRDefault="00D70CFC" w:rsidP="001F005E">
            <w:pPr>
              <w:jc w:val="center"/>
              <w:rPr>
                <w:rFonts w:ascii="Arial" w:hAnsi="Arial" w:cs="Arial"/>
              </w:rPr>
            </w:pPr>
          </w:p>
          <w:p w:rsidR="00D70CFC" w:rsidRDefault="00D70CFC" w:rsidP="001F005E">
            <w:pPr>
              <w:jc w:val="center"/>
              <w:rPr>
                <w:rFonts w:ascii="Arial" w:hAnsi="Arial" w:cs="Arial"/>
              </w:rPr>
            </w:pPr>
          </w:p>
          <w:p w:rsidR="00D70CFC" w:rsidRDefault="00D70CFC" w:rsidP="001F005E">
            <w:pPr>
              <w:jc w:val="center"/>
              <w:rPr>
                <w:rFonts w:ascii="Arial" w:hAnsi="Arial" w:cs="Arial"/>
              </w:rPr>
            </w:pPr>
          </w:p>
          <w:p w:rsidR="00D70CFC" w:rsidRDefault="00D70CFC" w:rsidP="001F005E">
            <w:pPr>
              <w:jc w:val="center"/>
              <w:rPr>
                <w:rFonts w:ascii="Arial" w:hAnsi="Arial" w:cs="Arial"/>
              </w:rPr>
            </w:pPr>
          </w:p>
          <w:p w:rsidR="00D70CFC" w:rsidRDefault="00D70CFC" w:rsidP="001F005E">
            <w:pPr>
              <w:jc w:val="center"/>
              <w:rPr>
                <w:rFonts w:ascii="Arial" w:hAnsi="Arial" w:cs="Arial"/>
              </w:rPr>
            </w:pPr>
          </w:p>
          <w:p w:rsidR="00D70CFC" w:rsidRDefault="00D70CFC" w:rsidP="001F005E">
            <w:pPr>
              <w:jc w:val="center"/>
              <w:rPr>
                <w:rFonts w:ascii="Arial" w:hAnsi="Arial" w:cs="Arial"/>
              </w:rPr>
            </w:pPr>
          </w:p>
          <w:p w:rsidR="00D70CFC" w:rsidRDefault="00D70CFC" w:rsidP="001F005E">
            <w:pPr>
              <w:jc w:val="center"/>
              <w:rPr>
                <w:rFonts w:ascii="Arial" w:hAnsi="Arial" w:cs="Arial"/>
              </w:rPr>
            </w:pPr>
          </w:p>
          <w:p w:rsidR="00D70CFC" w:rsidRDefault="00D70CFC" w:rsidP="001F005E">
            <w:pPr>
              <w:jc w:val="center"/>
              <w:rPr>
                <w:rFonts w:ascii="Arial" w:hAnsi="Arial" w:cs="Arial"/>
              </w:rPr>
            </w:pPr>
          </w:p>
          <w:p w:rsidR="0021667A" w:rsidRPr="00CA4219" w:rsidRDefault="00D70CFC" w:rsidP="001F005E">
            <w:pPr>
              <w:jc w:val="center"/>
              <w:rPr>
                <w:rFonts w:ascii="Arial" w:hAnsi="Arial" w:cs="Arial"/>
              </w:rPr>
            </w:pPr>
            <w:r>
              <w:rPr>
                <w:rFonts w:ascii="Arial" w:hAnsi="Arial" w:cs="Arial"/>
              </w:rPr>
              <w:t>ml</w:t>
            </w:r>
          </w:p>
        </w:tc>
        <w:tc>
          <w:tcPr>
            <w:tcW w:w="1429" w:type="dxa"/>
            <w:shd w:val="clear" w:color="auto" w:fill="auto"/>
            <w:noWrap/>
          </w:tcPr>
          <w:p w:rsidR="0021667A" w:rsidRPr="00CA4219" w:rsidRDefault="0021667A" w:rsidP="001F005E">
            <w:pPr>
              <w:jc w:val="both"/>
              <w:rPr>
                <w:rFonts w:ascii="Arial" w:hAnsi="Arial" w:cs="Arial"/>
              </w:rPr>
            </w:pPr>
          </w:p>
        </w:tc>
      </w:tr>
      <w:tr w:rsidR="0021667A" w:rsidRPr="00CA4219" w:rsidTr="00AE0930">
        <w:trPr>
          <w:gridAfter w:val="1"/>
          <w:wAfter w:w="21" w:type="dxa"/>
          <w:trHeight w:val="278"/>
        </w:trPr>
        <w:tc>
          <w:tcPr>
            <w:tcW w:w="1097" w:type="dxa"/>
            <w:shd w:val="clear" w:color="auto" w:fill="auto"/>
            <w:noWrap/>
          </w:tcPr>
          <w:p w:rsidR="0021667A" w:rsidRPr="00CA4219" w:rsidRDefault="00D70CFC" w:rsidP="001F005E">
            <w:pPr>
              <w:jc w:val="both"/>
              <w:rPr>
                <w:rFonts w:ascii="Arial" w:hAnsi="Arial" w:cs="Arial"/>
              </w:rPr>
            </w:pPr>
            <w:r>
              <w:rPr>
                <w:rFonts w:ascii="Arial" w:hAnsi="Arial" w:cs="Arial"/>
              </w:rPr>
              <w:lastRenderedPageBreak/>
              <w:t>TM312</w:t>
            </w:r>
          </w:p>
        </w:tc>
        <w:tc>
          <w:tcPr>
            <w:tcW w:w="6520" w:type="dxa"/>
            <w:gridSpan w:val="3"/>
            <w:shd w:val="clear" w:color="auto" w:fill="auto"/>
            <w:noWrap/>
          </w:tcPr>
          <w:p w:rsidR="0021667A" w:rsidRDefault="00D70CFC" w:rsidP="001F005E">
            <w:pPr>
              <w:jc w:val="both"/>
              <w:rPr>
                <w:rFonts w:ascii="Arial" w:hAnsi="Arial" w:cs="Arial"/>
                <w:b/>
                <w:sz w:val="22"/>
                <w:szCs w:val="22"/>
              </w:rPr>
            </w:pPr>
            <w:r w:rsidRPr="00D70CFC">
              <w:rPr>
                <w:rFonts w:ascii="Arial" w:hAnsi="Arial" w:cs="Arial"/>
                <w:b/>
                <w:sz w:val="22"/>
                <w:szCs w:val="22"/>
              </w:rPr>
              <w:t>Têtes de buses en maçonnerie de moellons pour Ø800</w:t>
            </w:r>
          </w:p>
          <w:p w:rsidR="00D70CFC" w:rsidRPr="00CA4219" w:rsidRDefault="00D70CFC" w:rsidP="001F005E">
            <w:pPr>
              <w:jc w:val="both"/>
              <w:rPr>
                <w:rFonts w:ascii="Arial" w:hAnsi="Arial" w:cs="Arial"/>
                <w:b/>
              </w:rPr>
            </w:pPr>
          </w:p>
          <w:p w:rsidR="00D70CFC" w:rsidRPr="00CA4219" w:rsidRDefault="00D70CFC" w:rsidP="001F005E">
            <w:pPr>
              <w:jc w:val="both"/>
              <w:rPr>
                <w:rFonts w:ascii="Arial" w:hAnsi="Arial" w:cs="Arial"/>
                <w:sz w:val="22"/>
              </w:rPr>
            </w:pPr>
            <w:r w:rsidRPr="00CA4219">
              <w:rPr>
                <w:rFonts w:ascii="Arial" w:hAnsi="Arial" w:cs="Arial"/>
                <w:sz w:val="22"/>
              </w:rPr>
              <w:t>Les prix TM3</w:t>
            </w:r>
            <w:r>
              <w:rPr>
                <w:rFonts w:ascii="Arial" w:hAnsi="Arial" w:cs="Arial"/>
                <w:sz w:val="22"/>
              </w:rPr>
              <w:t>12</w:t>
            </w:r>
            <w:r w:rsidRPr="00CA4219">
              <w:rPr>
                <w:rFonts w:ascii="Arial" w:hAnsi="Arial" w:cs="Arial"/>
                <w:sz w:val="22"/>
              </w:rPr>
              <w:t xml:space="preserve"> rémunèrent dans les conditions générales prévues au marché, </w:t>
            </w:r>
            <w:r w:rsidRPr="00D70CFC">
              <w:rPr>
                <w:rFonts w:ascii="Arial" w:hAnsi="Arial" w:cs="Arial"/>
                <w:b/>
                <w:sz w:val="22"/>
              </w:rPr>
              <w:t>à l'UNITE (U),</w:t>
            </w:r>
            <w:r w:rsidRPr="00CA4219">
              <w:rPr>
                <w:rFonts w:ascii="Arial" w:hAnsi="Arial" w:cs="Arial"/>
                <w:sz w:val="22"/>
              </w:rPr>
              <w:t xml:space="preserve"> la construction des têtes de buse en maçonnerie ou en béton armé. </w:t>
            </w:r>
          </w:p>
          <w:p w:rsidR="00D70CFC" w:rsidRPr="00CA4219" w:rsidRDefault="00D70CFC" w:rsidP="001F005E">
            <w:pPr>
              <w:jc w:val="both"/>
              <w:rPr>
                <w:rFonts w:ascii="Arial" w:hAnsi="Arial" w:cs="Arial"/>
                <w:sz w:val="22"/>
              </w:rPr>
            </w:pPr>
            <w:r w:rsidRPr="00CA4219">
              <w:rPr>
                <w:rFonts w:ascii="Arial" w:hAnsi="Arial" w:cs="Arial"/>
                <w:sz w:val="22"/>
              </w:rPr>
              <w:t>Ces prix comprennent notamment :</w:t>
            </w:r>
          </w:p>
          <w:p w:rsidR="00D70CFC" w:rsidRPr="00CA4219" w:rsidRDefault="00D70CFC" w:rsidP="001F005E">
            <w:pPr>
              <w:jc w:val="both"/>
              <w:rPr>
                <w:rFonts w:ascii="Arial" w:hAnsi="Arial" w:cs="Arial"/>
                <w:sz w:val="22"/>
              </w:rPr>
            </w:pPr>
            <w:r w:rsidRPr="00CA4219">
              <w:rPr>
                <w:rFonts w:ascii="Arial" w:hAnsi="Arial" w:cs="Arial"/>
                <w:sz w:val="22"/>
              </w:rPr>
              <w:t>Pour les têtes de buse en maçonneries :</w:t>
            </w:r>
          </w:p>
          <w:p w:rsidR="00D70CFC" w:rsidRPr="00CA4219" w:rsidRDefault="00D70CFC" w:rsidP="001F005E">
            <w:pPr>
              <w:jc w:val="both"/>
              <w:rPr>
                <w:rFonts w:ascii="Arial" w:hAnsi="Arial" w:cs="Arial"/>
                <w:sz w:val="22"/>
              </w:rPr>
            </w:pPr>
            <w:r w:rsidRPr="00CA4219">
              <w:rPr>
                <w:rFonts w:ascii="Arial" w:hAnsi="Arial" w:cs="Arial"/>
                <w:sz w:val="22"/>
              </w:rPr>
              <w:t>• la fourniture et le transport à pied d'œuvre de tous les matériaux (moellons, ciment, sable, gravier etc) et matériels nécessaires à l'exécution des maçonneries,</w:t>
            </w:r>
          </w:p>
          <w:p w:rsidR="00D70CFC" w:rsidRPr="00CA4219" w:rsidRDefault="00D70CFC" w:rsidP="001F005E">
            <w:pPr>
              <w:jc w:val="both"/>
              <w:rPr>
                <w:rFonts w:ascii="Arial" w:hAnsi="Arial" w:cs="Arial"/>
                <w:sz w:val="22"/>
              </w:rPr>
            </w:pPr>
            <w:r w:rsidRPr="00CA4219">
              <w:rPr>
                <w:rFonts w:ascii="Arial" w:hAnsi="Arial" w:cs="Arial"/>
                <w:sz w:val="22"/>
              </w:rPr>
              <w:t xml:space="preserve">• l'implantation et le piquetage de l'ouvrage,                                                                                           </w:t>
            </w:r>
          </w:p>
          <w:p w:rsidR="00D70CFC" w:rsidRPr="00CA4219" w:rsidRDefault="00D70CFC" w:rsidP="001F005E">
            <w:pPr>
              <w:jc w:val="both"/>
              <w:rPr>
                <w:rFonts w:ascii="Arial" w:hAnsi="Arial" w:cs="Arial"/>
                <w:sz w:val="22"/>
              </w:rPr>
            </w:pPr>
            <w:r w:rsidRPr="00CA4219">
              <w:rPr>
                <w:rFonts w:ascii="Arial" w:hAnsi="Arial" w:cs="Arial"/>
                <w:sz w:val="22"/>
              </w:rPr>
              <w:t>• l'exécution des fouilles, quelle que soit la nature du terrain, le transport et la mise en dépôt des produits de fouilles en un lieu indiqué par le Maitre d'Œuvre, quelle que soit la distance,</w:t>
            </w:r>
          </w:p>
          <w:p w:rsidR="00D70CFC" w:rsidRPr="00CA4219" w:rsidRDefault="00D70CFC" w:rsidP="001F005E">
            <w:pPr>
              <w:jc w:val="both"/>
              <w:rPr>
                <w:rFonts w:ascii="Arial" w:hAnsi="Arial" w:cs="Arial"/>
                <w:sz w:val="22"/>
              </w:rPr>
            </w:pPr>
            <w:r w:rsidRPr="00CA4219">
              <w:rPr>
                <w:rFonts w:ascii="Arial" w:hAnsi="Arial" w:cs="Arial"/>
                <w:sz w:val="22"/>
              </w:rPr>
              <w:t xml:space="preserve">• la fabrication du mortier dosé à 400 kg de ciment par mètre cube et la mise en œuvre soignée de la maçonnerie y compris le calage, le réglage, l'humidification des moellons, le façonnage des joints par rejointoiement,                                                                                                                               </w:t>
            </w:r>
          </w:p>
          <w:p w:rsidR="00D70CFC" w:rsidRPr="00CA4219" w:rsidRDefault="00D70CFC" w:rsidP="001F005E">
            <w:pPr>
              <w:jc w:val="both"/>
              <w:rPr>
                <w:rFonts w:ascii="Arial" w:hAnsi="Arial" w:cs="Arial"/>
                <w:sz w:val="22"/>
              </w:rPr>
            </w:pPr>
            <w:r w:rsidRPr="00CA4219">
              <w:rPr>
                <w:rFonts w:ascii="Arial" w:hAnsi="Arial" w:cs="Arial"/>
                <w:sz w:val="22"/>
              </w:rPr>
              <w:t>• le remblaiement, le compactage, la remise en état des abords,</w:t>
            </w:r>
          </w:p>
          <w:p w:rsidR="00D70CFC" w:rsidRPr="00CA4219" w:rsidRDefault="00D70CFC" w:rsidP="001F005E">
            <w:pPr>
              <w:jc w:val="both"/>
              <w:rPr>
                <w:rFonts w:ascii="Arial" w:hAnsi="Arial" w:cs="Arial"/>
                <w:sz w:val="22"/>
              </w:rPr>
            </w:pPr>
            <w:r w:rsidRPr="00CA4219">
              <w:rPr>
                <w:rFonts w:ascii="Arial" w:hAnsi="Arial" w:cs="Arial"/>
                <w:sz w:val="22"/>
              </w:rPr>
              <w:t xml:space="preserve">• toutes sujétions liées aux conditions de circulation et au respect des prescriptions environnementales,                                                                                                                                 </w:t>
            </w:r>
          </w:p>
          <w:p w:rsidR="00D70CFC" w:rsidRDefault="00D70CFC" w:rsidP="001F005E">
            <w:pPr>
              <w:jc w:val="both"/>
              <w:rPr>
                <w:rFonts w:ascii="Arial" w:hAnsi="Arial" w:cs="Arial"/>
                <w:sz w:val="22"/>
              </w:rPr>
            </w:pPr>
            <w:r w:rsidRPr="00CA4219">
              <w:rPr>
                <w:rFonts w:ascii="Arial" w:hAnsi="Arial" w:cs="Arial"/>
                <w:sz w:val="22"/>
              </w:rPr>
              <w:t>• Et toutes autres sujétions.</w:t>
            </w:r>
          </w:p>
          <w:p w:rsidR="00D70CFC" w:rsidRPr="00CA4219" w:rsidRDefault="00D70CFC" w:rsidP="001F005E">
            <w:pPr>
              <w:jc w:val="both"/>
              <w:rPr>
                <w:rFonts w:ascii="Arial" w:hAnsi="Arial" w:cs="Arial"/>
                <w:sz w:val="22"/>
              </w:rPr>
            </w:pPr>
          </w:p>
          <w:p w:rsidR="00D70CFC" w:rsidRPr="00D70CFC" w:rsidRDefault="00D70CFC" w:rsidP="001F005E">
            <w:pPr>
              <w:jc w:val="both"/>
              <w:rPr>
                <w:rFonts w:ascii="Arial" w:hAnsi="Arial" w:cs="Arial"/>
                <w:b/>
                <w:sz w:val="22"/>
                <w:szCs w:val="22"/>
              </w:rPr>
            </w:pPr>
            <w:r w:rsidRPr="00CA4219">
              <w:rPr>
                <w:rFonts w:ascii="Arial" w:hAnsi="Arial" w:cs="Arial"/>
                <w:b/>
                <w:sz w:val="22"/>
              </w:rPr>
              <w:lastRenderedPageBreak/>
              <w:t>L’unité à ………………………………………..F CFA</w:t>
            </w:r>
          </w:p>
        </w:tc>
        <w:tc>
          <w:tcPr>
            <w:tcW w:w="1134" w:type="dxa"/>
            <w:gridSpan w:val="2"/>
            <w:shd w:val="clear" w:color="auto" w:fill="auto"/>
            <w:noWrap/>
          </w:tcPr>
          <w:p w:rsidR="00D70CFC" w:rsidRDefault="00D70CFC" w:rsidP="001F005E">
            <w:pPr>
              <w:jc w:val="center"/>
              <w:rPr>
                <w:rFonts w:ascii="Arial" w:hAnsi="Arial" w:cs="Arial"/>
              </w:rPr>
            </w:pPr>
          </w:p>
          <w:p w:rsidR="00D70CFC" w:rsidRDefault="00D70CFC" w:rsidP="001F005E">
            <w:pPr>
              <w:jc w:val="center"/>
              <w:rPr>
                <w:rFonts w:ascii="Arial" w:hAnsi="Arial" w:cs="Arial"/>
              </w:rPr>
            </w:pPr>
          </w:p>
          <w:p w:rsidR="00D70CFC" w:rsidRDefault="00D70CFC" w:rsidP="001F005E">
            <w:pPr>
              <w:jc w:val="center"/>
              <w:rPr>
                <w:rFonts w:ascii="Arial" w:hAnsi="Arial" w:cs="Arial"/>
              </w:rPr>
            </w:pPr>
          </w:p>
          <w:p w:rsidR="00D70CFC" w:rsidRDefault="00D70CFC" w:rsidP="001F005E">
            <w:pPr>
              <w:jc w:val="center"/>
              <w:rPr>
                <w:rFonts w:ascii="Arial" w:hAnsi="Arial" w:cs="Arial"/>
              </w:rPr>
            </w:pPr>
          </w:p>
          <w:p w:rsidR="00D70CFC" w:rsidRDefault="00D70CFC" w:rsidP="001F005E">
            <w:pPr>
              <w:jc w:val="center"/>
              <w:rPr>
                <w:rFonts w:ascii="Arial" w:hAnsi="Arial" w:cs="Arial"/>
              </w:rPr>
            </w:pPr>
          </w:p>
          <w:p w:rsidR="00D70CFC" w:rsidRDefault="00D70CFC" w:rsidP="001F005E">
            <w:pPr>
              <w:jc w:val="center"/>
              <w:rPr>
                <w:rFonts w:ascii="Arial" w:hAnsi="Arial" w:cs="Arial"/>
              </w:rPr>
            </w:pPr>
          </w:p>
          <w:p w:rsidR="00D70CFC" w:rsidRDefault="00D70CFC" w:rsidP="001F005E">
            <w:pPr>
              <w:jc w:val="center"/>
              <w:rPr>
                <w:rFonts w:ascii="Arial" w:hAnsi="Arial" w:cs="Arial"/>
              </w:rPr>
            </w:pPr>
          </w:p>
          <w:p w:rsidR="00D70CFC" w:rsidRDefault="00D70CFC" w:rsidP="001F005E">
            <w:pPr>
              <w:jc w:val="center"/>
              <w:rPr>
                <w:rFonts w:ascii="Arial" w:hAnsi="Arial" w:cs="Arial"/>
              </w:rPr>
            </w:pPr>
          </w:p>
          <w:p w:rsidR="00D70CFC" w:rsidRDefault="00D70CFC" w:rsidP="001F005E">
            <w:pPr>
              <w:jc w:val="center"/>
              <w:rPr>
                <w:rFonts w:ascii="Arial" w:hAnsi="Arial" w:cs="Arial"/>
              </w:rPr>
            </w:pPr>
          </w:p>
          <w:p w:rsidR="00D70CFC" w:rsidRDefault="00D70CFC" w:rsidP="001F005E">
            <w:pPr>
              <w:jc w:val="center"/>
              <w:rPr>
                <w:rFonts w:ascii="Arial" w:hAnsi="Arial" w:cs="Arial"/>
              </w:rPr>
            </w:pPr>
          </w:p>
          <w:p w:rsidR="00D70CFC" w:rsidRDefault="00D70CFC" w:rsidP="001F005E">
            <w:pPr>
              <w:jc w:val="center"/>
              <w:rPr>
                <w:rFonts w:ascii="Arial" w:hAnsi="Arial" w:cs="Arial"/>
              </w:rPr>
            </w:pPr>
          </w:p>
          <w:p w:rsidR="00D70CFC" w:rsidRDefault="00D70CFC" w:rsidP="001F005E">
            <w:pPr>
              <w:jc w:val="center"/>
              <w:rPr>
                <w:rFonts w:ascii="Arial" w:hAnsi="Arial" w:cs="Arial"/>
              </w:rPr>
            </w:pPr>
          </w:p>
          <w:p w:rsidR="00D70CFC" w:rsidRDefault="00D70CFC" w:rsidP="001F005E">
            <w:pPr>
              <w:jc w:val="center"/>
              <w:rPr>
                <w:rFonts w:ascii="Arial" w:hAnsi="Arial" w:cs="Arial"/>
              </w:rPr>
            </w:pPr>
          </w:p>
          <w:p w:rsidR="00D70CFC" w:rsidRDefault="00D70CFC" w:rsidP="001F005E">
            <w:pPr>
              <w:jc w:val="center"/>
              <w:rPr>
                <w:rFonts w:ascii="Arial" w:hAnsi="Arial" w:cs="Arial"/>
              </w:rPr>
            </w:pPr>
          </w:p>
          <w:p w:rsidR="00D70CFC" w:rsidRDefault="00D70CFC" w:rsidP="001F005E">
            <w:pPr>
              <w:jc w:val="center"/>
              <w:rPr>
                <w:rFonts w:ascii="Arial" w:hAnsi="Arial" w:cs="Arial"/>
              </w:rPr>
            </w:pPr>
          </w:p>
          <w:p w:rsidR="00D70CFC" w:rsidRDefault="00D70CFC" w:rsidP="001F005E">
            <w:pPr>
              <w:jc w:val="center"/>
              <w:rPr>
                <w:rFonts w:ascii="Arial" w:hAnsi="Arial" w:cs="Arial"/>
              </w:rPr>
            </w:pPr>
          </w:p>
          <w:p w:rsidR="00D70CFC" w:rsidRDefault="00D70CFC" w:rsidP="001F005E">
            <w:pPr>
              <w:jc w:val="center"/>
              <w:rPr>
                <w:rFonts w:ascii="Arial" w:hAnsi="Arial" w:cs="Arial"/>
              </w:rPr>
            </w:pPr>
          </w:p>
          <w:p w:rsidR="00D70CFC" w:rsidRDefault="00D70CFC" w:rsidP="001F005E">
            <w:pPr>
              <w:jc w:val="center"/>
              <w:rPr>
                <w:rFonts w:ascii="Arial" w:hAnsi="Arial" w:cs="Arial"/>
              </w:rPr>
            </w:pPr>
          </w:p>
          <w:p w:rsidR="00D70CFC" w:rsidRDefault="00D70CFC" w:rsidP="001F005E">
            <w:pPr>
              <w:jc w:val="center"/>
              <w:rPr>
                <w:rFonts w:ascii="Arial" w:hAnsi="Arial" w:cs="Arial"/>
              </w:rPr>
            </w:pPr>
          </w:p>
          <w:p w:rsidR="00D70CFC" w:rsidRDefault="00D70CFC" w:rsidP="001F005E">
            <w:pPr>
              <w:jc w:val="center"/>
              <w:rPr>
                <w:rFonts w:ascii="Arial" w:hAnsi="Arial" w:cs="Arial"/>
              </w:rPr>
            </w:pPr>
          </w:p>
          <w:p w:rsidR="00D70CFC" w:rsidRDefault="00D70CFC" w:rsidP="001F005E">
            <w:pPr>
              <w:jc w:val="center"/>
              <w:rPr>
                <w:rFonts w:ascii="Arial" w:hAnsi="Arial" w:cs="Arial"/>
              </w:rPr>
            </w:pPr>
          </w:p>
          <w:p w:rsidR="0021667A" w:rsidRPr="00CA4219" w:rsidRDefault="00D70CFC" w:rsidP="001F005E">
            <w:pPr>
              <w:jc w:val="center"/>
              <w:rPr>
                <w:rFonts w:ascii="Arial" w:hAnsi="Arial" w:cs="Arial"/>
              </w:rPr>
            </w:pPr>
            <w:r>
              <w:rPr>
                <w:rFonts w:ascii="Arial" w:hAnsi="Arial" w:cs="Arial"/>
              </w:rPr>
              <w:lastRenderedPageBreak/>
              <w:t>u</w:t>
            </w:r>
          </w:p>
        </w:tc>
        <w:tc>
          <w:tcPr>
            <w:tcW w:w="1429" w:type="dxa"/>
            <w:shd w:val="clear" w:color="auto" w:fill="auto"/>
            <w:noWrap/>
          </w:tcPr>
          <w:p w:rsidR="0021667A" w:rsidRPr="00CA4219" w:rsidRDefault="0021667A" w:rsidP="001F005E">
            <w:pPr>
              <w:jc w:val="both"/>
              <w:rPr>
                <w:rFonts w:ascii="Arial" w:hAnsi="Arial" w:cs="Arial"/>
              </w:rPr>
            </w:pPr>
          </w:p>
        </w:tc>
      </w:tr>
      <w:tr w:rsidR="00CA4219" w:rsidRPr="00CA4219" w:rsidTr="00AE0930">
        <w:trPr>
          <w:gridAfter w:val="1"/>
          <w:wAfter w:w="21" w:type="dxa"/>
          <w:trHeight w:val="73"/>
        </w:trPr>
        <w:tc>
          <w:tcPr>
            <w:tcW w:w="10180" w:type="dxa"/>
            <w:gridSpan w:val="7"/>
            <w:shd w:val="clear" w:color="auto" w:fill="auto"/>
            <w:noWrap/>
            <w:hideMark/>
          </w:tcPr>
          <w:p w:rsidR="003A7D62" w:rsidRPr="00CA4219" w:rsidRDefault="000D0858" w:rsidP="001F005E">
            <w:pPr>
              <w:jc w:val="center"/>
              <w:rPr>
                <w:rFonts w:ascii="Arial" w:hAnsi="Arial" w:cs="Arial"/>
                <w:b/>
                <w:bCs/>
                <w:sz w:val="22"/>
                <w:szCs w:val="22"/>
              </w:rPr>
            </w:pPr>
            <w:r>
              <w:rPr>
                <w:rFonts w:ascii="Arial" w:hAnsi="Arial" w:cs="Arial"/>
                <w:b/>
                <w:bCs/>
                <w:sz w:val="28"/>
                <w:szCs w:val="22"/>
              </w:rPr>
              <w:lastRenderedPageBreak/>
              <w:t>SERIE</w:t>
            </w:r>
            <w:r w:rsidR="00D70CFC" w:rsidRPr="00C56761">
              <w:rPr>
                <w:rFonts w:ascii="Arial" w:hAnsi="Arial" w:cs="Arial"/>
                <w:b/>
                <w:bCs/>
                <w:sz w:val="28"/>
                <w:szCs w:val="22"/>
              </w:rPr>
              <w:t xml:space="preserve"> 4</w:t>
            </w:r>
            <w:r w:rsidR="003A7D62" w:rsidRPr="00C56761">
              <w:rPr>
                <w:rFonts w:ascii="Arial" w:hAnsi="Arial" w:cs="Arial"/>
                <w:b/>
                <w:bCs/>
                <w:sz w:val="28"/>
                <w:szCs w:val="22"/>
              </w:rPr>
              <w:t>00</w:t>
            </w:r>
            <w:r>
              <w:rPr>
                <w:rFonts w:ascii="Arial" w:hAnsi="Arial" w:cs="Arial"/>
                <w:b/>
                <w:bCs/>
                <w:sz w:val="28"/>
                <w:szCs w:val="22"/>
              </w:rPr>
              <w:t> </w:t>
            </w:r>
            <w:r w:rsidR="003A7D62" w:rsidRPr="00C56761">
              <w:rPr>
                <w:rFonts w:ascii="Arial" w:hAnsi="Arial" w:cs="Arial"/>
                <w:b/>
                <w:bCs/>
                <w:sz w:val="28"/>
                <w:szCs w:val="22"/>
              </w:rPr>
              <w:t xml:space="preserve">: OUVRAGES </w:t>
            </w:r>
            <w:r w:rsidR="00D70CFC" w:rsidRPr="00C56761">
              <w:rPr>
                <w:rFonts w:ascii="Arial" w:hAnsi="Arial" w:cs="Arial"/>
                <w:b/>
                <w:bCs/>
                <w:sz w:val="28"/>
                <w:szCs w:val="22"/>
              </w:rPr>
              <w:t>D’ART</w:t>
            </w: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8"/>
        </w:trPr>
        <w:tc>
          <w:tcPr>
            <w:tcW w:w="1240" w:type="dxa"/>
            <w:gridSpan w:val="2"/>
            <w:tcBorders>
              <w:top w:val="nil"/>
              <w:left w:val="single" w:sz="8" w:space="0" w:color="auto"/>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r w:rsidRPr="00C56761">
              <w:rPr>
                <w:rFonts w:ascii="Tahoma" w:hAnsi="Tahoma" w:cs="Tahoma"/>
                <w:b/>
                <w:bCs/>
                <w:color w:val="000000"/>
                <w:sz w:val="20"/>
                <w:szCs w:val="20"/>
              </w:rPr>
              <w:t>TM407</w:t>
            </w:r>
          </w:p>
        </w:tc>
        <w:tc>
          <w:tcPr>
            <w:tcW w:w="6260" w:type="dxa"/>
            <w:tcBorders>
              <w:top w:val="nil"/>
              <w:left w:val="nil"/>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r w:rsidRPr="00C56761">
              <w:rPr>
                <w:rFonts w:ascii="Tahoma" w:hAnsi="Tahoma" w:cs="Tahoma"/>
                <w:b/>
                <w:bCs/>
                <w:color w:val="000000"/>
                <w:sz w:val="20"/>
                <w:szCs w:val="20"/>
              </w:rPr>
              <w:t>Fouilles en terrains ordinaires ou en lit de rivière</w:t>
            </w:r>
          </w:p>
        </w:tc>
        <w:tc>
          <w:tcPr>
            <w:tcW w:w="1240" w:type="dxa"/>
            <w:gridSpan w:val="2"/>
            <w:tcBorders>
              <w:top w:val="nil"/>
              <w:left w:val="nil"/>
              <w:bottom w:val="nil"/>
              <w:right w:val="nil"/>
            </w:tcBorders>
            <w:shd w:val="clear" w:color="auto" w:fill="auto"/>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p>
        </w:tc>
        <w:tc>
          <w:tcPr>
            <w:tcW w:w="1461" w:type="dxa"/>
            <w:gridSpan w:val="3"/>
            <w:tcBorders>
              <w:top w:val="nil"/>
              <w:left w:val="single" w:sz="8" w:space="0" w:color="auto"/>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Arial" w:hAnsi="Arial" w:cs="Arial"/>
                <w:color w:val="000000"/>
                <w:sz w:val="28"/>
                <w:szCs w:val="28"/>
              </w:rPr>
            </w:pPr>
            <w:r w:rsidRPr="00C56761">
              <w:rPr>
                <w:rFonts w:ascii="Arial" w:hAnsi="Arial" w:cs="Arial"/>
                <w:color w:val="000000"/>
                <w:sz w:val="28"/>
                <w:szCs w:val="28"/>
              </w:rPr>
              <w:t> </w:t>
            </w: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320"/>
        </w:trPr>
        <w:tc>
          <w:tcPr>
            <w:tcW w:w="1240" w:type="dxa"/>
            <w:gridSpan w:val="2"/>
            <w:vMerge w:val="restart"/>
            <w:tcBorders>
              <w:top w:val="nil"/>
              <w:left w:val="single" w:sz="8" w:space="0" w:color="auto"/>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r w:rsidRPr="00C56761">
              <w:rPr>
                <w:rFonts w:ascii="Tahoma" w:hAnsi="Tahoma" w:cs="Tahoma"/>
                <w:b/>
                <w:bCs/>
                <w:color w:val="000000"/>
                <w:sz w:val="20"/>
                <w:szCs w:val="20"/>
              </w:rPr>
              <w:t> </w:t>
            </w:r>
          </w:p>
        </w:tc>
        <w:tc>
          <w:tcPr>
            <w:tcW w:w="6260" w:type="dxa"/>
            <w:tcBorders>
              <w:top w:val="nil"/>
              <w:left w:val="nil"/>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color w:val="000000"/>
                <w:sz w:val="20"/>
                <w:szCs w:val="20"/>
              </w:rPr>
            </w:pPr>
            <w:r w:rsidRPr="00C56761">
              <w:rPr>
                <w:rFonts w:ascii="Tahoma" w:hAnsi="Tahoma" w:cs="Tahoma"/>
                <w:color w:val="000000"/>
                <w:sz w:val="20"/>
                <w:szCs w:val="20"/>
              </w:rPr>
              <w:t>Ce prix rémunère dans les conditions générales prévues au marché, au MÈTRE CUBE (m3), l</w:t>
            </w:r>
            <w:r w:rsidR="000D0858">
              <w:rPr>
                <w:rFonts w:ascii="Tahoma" w:hAnsi="Tahoma" w:cs="Tahoma"/>
                <w:color w:val="000000"/>
                <w:sz w:val="20"/>
                <w:szCs w:val="20"/>
              </w:rPr>
              <w:t>’</w:t>
            </w:r>
            <w:r w:rsidRPr="00C56761">
              <w:rPr>
                <w:rFonts w:ascii="Tahoma" w:hAnsi="Tahoma" w:cs="Tahoma"/>
                <w:color w:val="000000"/>
                <w:sz w:val="20"/>
                <w:szCs w:val="20"/>
              </w:rPr>
              <w:t>exécution des fouilles pour fondations dans les terrains meubles (ne nécessitant pas l</w:t>
            </w:r>
            <w:r w:rsidR="000D0858">
              <w:rPr>
                <w:rFonts w:ascii="Tahoma" w:hAnsi="Tahoma" w:cs="Tahoma"/>
                <w:color w:val="000000"/>
                <w:sz w:val="20"/>
                <w:szCs w:val="20"/>
              </w:rPr>
              <w:t>’</w:t>
            </w:r>
            <w:r w:rsidRPr="00C56761">
              <w:rPr>
                <w:rFonts w:ascii="Tahoma" w:hAnsi="Tahoma" w:cs="Tahoma"/>
                <w:color w:val="000000"/>
                <w:sz w:val="20"/>
                <w:szCs w:val="20"/>
              </w:rPr>
              <w:t>emploi de la brise roche, du compresseur ou des explosifs) ou en lit de rivière.</w:t>
            </w:r>
          </w:p>
        </w:tc>
        <w:tc>
          <w:tcPr>
            <w:tcW w:w="1240" w:type="dxa"/>
            <w:gridSpan w:val="2"/>
            <w:vMerge w:val="restart"/>
            <w:tcBorders>
              <w:top w:val="nil"/>
              <w:left w:val="single" w:sz="8" w:space="0" w:color="auto"/>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color w:val="000000"/>
                <w:sz w:val="20"/>
                <w:szCs w:val="20"/>
              </w:rPr>
            </w:pPr>
            <w:r w:rsidRPr="00C56761">
              <w:rPr>
                <w:color w:val="000000"/>
                <w:sz w:val="20"/>
                <w:szCs w:val="20"/>
              </w:rPr>
              <w:t> </w:t>
            </w:r>
          </w:p>
        </w:tc>
        <w:tc>
          <w:tcPr>
            <w:tcW w:w="1461" w:type="dxa"/>
            <w:gridSpan w:val="3"/>
            <w:vMerge w:val="restart"/>
            <w:tcBorders>
              <w:top w:val="nil"/>
              <w:left w:val="single" w:sz="8" w:space="0" w:color="auto"/>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Arial" w:hAnsi="Arial" w:cs="Arial"/>
                <w:color w:val="000000"/>
                <w:sz w:val="28"/>
                <w:szCs w:val="28"/>
              </w:rPr>
            </w:pPr>
            <w:r w:rsidRPr="00C56761">
              <w:rPr>
                <w:rFonts w:ascii="Arial" w:hAnsi="Arial" w:cs="Arial"/>
                <w:color w:val="000000"/>
                <w:sz w:val="28"/>
                <w:szCs w:val="28"/>
              </w:rPr>
              <w:t> </w:t>
            </w: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8"/>
        </w:trPr>
        <w:tc>
          <w:tcPr>
            <w:tcW w:w="1240" w:type="dxa"/>
            <w:gridSpan w:val="2"/>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p>
        </w:tc>
        <w:tc>
          <w:tcPr>
            <w:tcW w:w="6260" w:type="dxa"/>
            <w:tcBorders>
              <w:top w:val="nil"/>
              <w:left w:val="nil"/>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color w:val="000000"/>
                <w:sz w:val="20"/>
                <w:szCs w:val="20"/>
              </w:rPr>
            </w:pPr>
            <w:r w:rsidRPr="00C56761">
              <w:rPr>
                <w:rFonts w:ascii="Tahoma" w:hAnsi="Tahoma" w:cs="Tahoma"/>
                <w:color w:val="000000"/>
                <w:sz w:val="20"/>
                <w:szCs w:val="20"/>
              </w:rPr>
              <w:t>Ce prix comprend notamment</w:t>
            </w:r>
            <w:r w:rsidR="000D0858">
              <w:rPr>
                <w:rFonts w:ascii="Tahoma" w:hAnsi="Tahoma" w:cs="Tahoma"/>
                <w:color w:val="000000"/>
                <w:sz w:val="20"/>
                <w:szCs w:val="20"/>
              </w:rPr>
              <w:t> </w:t>
            </w:r>
            <w:r w:rsidRPr="00C56761">
              <w:rPr>
                <w:rFonts w:ascii="Tahoma" w:hAnsi="Tahoma" w:cs="Tahoma"/>
                <w:color w:val="000000"/>
                <w:sz w:val="20"/>
                <w:szCs w:val="20"/>
              </w:rPr>
              <w:t>:</w:t>
            </w:r>
          </w:p>
        </w:tc>
        <w:tc>
          <w:tcPr>
            <w:tcW w:w="1240" w:type="dxa"/>
            <w:gridSpan w:val="2"/>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color w:val="000000"/>
                <w:sz w:val="20"/>
                <w:szCs w:val="20"/>
              </w:rPr>
            </w:pPr>
          </w:p>
        </w:tc>
        <w:tc>
          <w:tcPr>
            <w:tcW w:w="1461" w:type="dxa"/>
            <w:gridSpan w:val="3"/>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rFonts w:ascii="Arial" w:hAnsi="Arial" w:cs="Arial"/>
                <w:color w:val="000000"/>
                <w:sz w:val="28"/>
                <w:szCs w:val="28"/>
              </w:rPr>
            </w:pP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8"/>
        </w:trPr>
        <w:tc>
          <w:tcPr>
            <w:tcW w:w="1240" w:type="dxa"/>
            <w:gridSpan w:val="2"/>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p>
        </w:tc>
        <w:tc>
          <w:tcPr>
            <w:tcW w:w="6260" w:type="dxa"/>
            <w:tcBorders>
              <w:top w:val="nil"/>
              <w:left w:val="nil"/>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color w:val="000000"/>
                <w:sz w:val="20"/>
                <w:szCs w:val="20"/>
              </w:rPr>
            </w:pPr>
            <w:r w:rsidRPr="00C56761">
              <w:rPr>
                <w:rFonts w:ascii="Tahoma" w:hAnsi="Tahoma" w:cs="Tahoma"/>
                <w:color w:val="000000"/>
                <w:sz w:val="20"/>
                <w:szCs w:val="20"/>
              </w:rPr>
              <w:t>• les fouilles et l</w:t>
            </w:r>
            <w:r w:rsidR="000D0858">
              <w:rPr>
                <w:rFonts w:ascii="Tahoma" w:hAnsi="Tahoma" w:cs="Tahoma"/>
                <w:color w:val="000000"/>
                <w:sz w:val="20"/>
                <w:szCs w:val="20"/>
              </w:rPr>
              <w:t>’</w:t>
            </w:r>
            <w:r w:rsidRPr="00C56761">
              <w:rPr>
                <w:rFonts w:ascii="Tahoma" w:hAnsi="Tahoma" w:cs="Tahoma"/>
                <w:color w:val="000000"/>
                <w:sz w:val="20"/>
                <w:szCs w:val="20"/>
              </w:rPr>
              <w:t>extraction des matériaux en terrain meuble</w:t>
            </w:r>
            <w:r w:rsidR="000D0858">
              <w:rPr>
                <w:rFonts w:ascii="Tahoma" w:hAnsi="Tahoma" w:cs="Tahoma"/>
                <w:color w:val="000000"/>
                <w:sz w:val="20"/>
                <w:szCs w:val="20"/>
              </w:rPr>
              <w:t> </w:t>
            </w:r>
            <w:r w:rsidRPr="00C56761">
              <w:rPr>
                <w:rFonts w:ascii="Tahoma" w:hAnsi="Tahoma" w:cs="Tahoma"/>
                <w:color w:val="000000"/>
                <w:sz w:val="20"/>
                <w:szCs w:val="20"/>
              </w:rPr>
              <w:t>;</w:t>
            </w:r>
          </w:p>
        </w:tc>
        <w:tc>
          <w:tcPr>
            <w:tcW w:w="1240" w:type="dxa"/>
            <w:gridSpan w:val="2"/>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color w:val="000000"/>
                <w:sz w:val="20"/>
                <w:szCs w:val="20"/>
              </w:rPr>
            </w:pPr>
          </w:p>
        </w:tc>
        <w:tc>
          <w:tcPr>
            <w:tcW w:w="1461" w:type="dxa"/>
            <w:gridSpan w:val="3"/>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rFonts w:ascii="Arial" w:hAnsi="Arial" w:cs="Arial"/>
                <w:color w:val="000000"/>
                <w:sz w:val="28"/>
                <w:szCs w:val="28"/>
              </w:rPr>
            </w:pP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28"/>
        </w:trPr>
        <w:tc>
          <w:tcPr>
            <w:tcW w:w="1240" w:type="dxa"/>
            <w:gridSpan w:val="2"/>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p>
        </w:tc>
        <w:tc>
          <w:tcPr>
            <w:tcW w:w="6260" w:type="dxa"/>
            <w:tcBorders>
              <w:top w:val="nil"/>
              <w:left w:val="nil"/>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color w:val="000000"/>
                <w:sz w:val="20"/>
                <w:szCs w:val="20"/>
              </w:rPr>
            </w:pPr>
            <w:r w:rsidRPr="00C56761">
              <w:rPr>
                <w:rFonts w:ascii="Tahoma" w:hAnsi="Tahoma" w:cs="Tahoma"/>
                <w:color w:val="000000"/>
                <w:sz w:val="20"/>
                <w:szCs w:val="20"/>
              </w:rPr>
              <w:t>• les étaiements, les blindages, les protections et les soutènements éventuels</w:t>
            </w:r>
            <w:r w:rsidR="000D0858">
              <w:rPr>
                <w:rFonts w:ascii="Tahoma" w:hAnsi="Tahoma" w:cs="Tahoma"/>
                <w:color w:val="000000"/>
                <w:sz w:val="20"/>
                <w:szCs w:val="20"/>
              </w:rPr>
              <w:t> </w:t>
            </w:r>
            <w:r w:rsidRPr="00C56761">
              <w:rPr>
                <w:rFonts w:ascii="Tahoma" w:hAnsi="Tahoma" w:cs="Tahoma"/>
                <w:color w:val="000000"/>
                <w:sz w:val="20"/>
                <w:szCs w:val="20"/>
              </w:rPr>
              <w:t>;</w:t>
            </w:r>
          </w:p>
        </w:tc>
        <w:tc>
          <w:tcPr>
            <w:tcW w:w="1240" w:type="dxa"/>
            <w:gridSpan w:val="2"/>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color w:val="000000"/>
                <w:sz w:val="20"/>
                <w:szCs w:val="20"/>
              </w:rPr>
            </w:pPr>
          </w:p>
        </w:tc>
        <w:tc>
          <w:tcPr>
            <w:tcW w:w="1461" w:type="dxa"/>
            <w:gridSpan w:val="3"/>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rFonts w:ascii="Arial" w:hAnsi="Arial" w:cs="Arial"/>
                <w:color w:val="000000"/>
                <w:sz w:val="28"/>
                <w:szCs w:val="28"/>
              </w:rPr>
            </w:pP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8"/>
        </w:trPr>
        <w:tc>
          <w:tcPr>
            <w:tcW w:w="1240" w:type="dxa"/>
            <w:gridSpan w:val="2"/>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p>
        </w:tc>
        <w:tc>
          <w:tcPr>
            <w:tcW w:w="6260" w:type="dxa"/>
            <w:tcBorders>
              <w:top w:val="nil"/>
              <w:left w:val="nil"/>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color w:val="000000"/>
                <w:sz w:val="20"/>
                <w:szCs w:val="20"/>
              </w:rPr>
            </w:pPr>
            <w:r w:rsidRPr="00C56761">
              <w:rPr>
                <w:rFonts w:ascii="Tahoma" w:hAnsi="Tahoma" w:cs="Tahoma"/>
                <w:color w:val="000000"/>
                <w:sz w:val="20"/>
                <w:szCs w:val="20"/>
              </w:rPr>
              <w:t>• les batardeaux et les remblais provisoires éventuels</w:t>
            </w:r>
            <w:r w:rsidR="000D0858">
              <w:rPr>
                <w:rFonts w:ascii="Tahoma" w:hAnsi="Tahoma" w:cs="Tahoma"/>
                <w:color w:val="000000"/>
                <w:sz w:val="20"/>
                <w:szCs w:val="20"/>
              </w:rPr>
              <w:t> </w:t>
            </w:r>
            <w:r w:rsidRPr="00C56761">
              <w:rPr>
                <w:rFonts w:ascii="Tahoma" w:hAnsi="Tahoma" w:cs="Tahoma"/>
                <w:color w:val="000000"/>
                <w:sz w:val="20"/>
                <w:szCs w:val="20"/>
              </w:rPr>
              <w:t>;</w:t>
            </w:r>
          </w:p>
        </w:tc>
        <w:tc>
          <w:tcPr>
            <w:tcW w:w="1240" w:type="dxa"/>
            <w:gridSpan w:val="2"/>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color w:val="000000"/>
                <w:sz w:val="20"/>
                <w:szCs w:val="20"/>
              </w:rPr>
            </w:pPr>
          </w:p>
        </w:tc>
        <w:tc>
          <w:tcPr>
            <w:tcW w:w="1461" w:type="dxa"/>
            <w:gridSpan w:val="3"/>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rFonts w:ascii="Arial" w:hAnsi="Arial" w:cs="Arial"/>
                <w:color w:val="000000"/>
                <w:sz w:val="28"/>
                <w:szCs w:val="28"/>
              </w:rPr>
            </w:pP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28"/>
        </w:trPr>
        <w:tc>
          <w:tcPr>
            <w:tcW w:w="1240" w:type="dxa"/>
            <w:gridSpan w:val="2"/>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p>
        </w:tc>
        <w:tc>
          <w:tcPr>
            <w:tcW w:w="6260" w:type="dxa"/>
            <w:tcBorders>
              <w:top w:val="nil"/>
              <w:left w:val="nil"/>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color w:val="000000"/>
                <w:sz w:val="20"/>
                <w:szCs w:val="20"/>
              </w:rPr>
            </w:pPr>
            <w:r w:rsidRPr="00C56761">
              <w:rPr>
                <w:rFonts w:ascii="Tahoma" w:hAnsi="Tahoma" w:cs="Tahoma"/>
                <w:color w:val="000000"/>
                <w:sz w:val="20"/>
                <w:szCs w:val="20"/>
              </w:rPr>
              <w:t>• les épuisements, le pompage pour l</w:t>
            </w:r>
            <w:r w:rsidR="000D0858">
              <w:rPr>
                <w:rFonts w:ascii="Tahoma" w:hAnsi="Tahoma" w:cs="Tahoma"/>
                <w:color w:val="000000"/>
                <w:sz w:val="20"/>
                <w:szCs w:val="20"/>
              </w:rPr>
              <w:t>’</w:t>
            </w:r>
            <w:r w:rsidRPr="00C56761">
              <w:rPr>
                <w:rFonts w:ascii="Tahoma" w:hAnsi="Tahoma" w:cs="Tahoma"/>
                <w:color w:val="000000"/>
                <w:sz w:val="20"/>
                <w:szCs w:val="20"/>
              </w:rPr>
              <w:t>exécution à sec des ouvrages</w:t>
            </w:r>
            <w:r w:rsidR="000D0858">
              <w:rPr>
                <w:rFonts w:ascii="Tahoma" w:hAnsi="Tahoma" w:cs="Tahoma"/>
                <w:color w:val="000000"/>
                <w:sz w:val="20"/>
                <w:szCs w:val="20"/>
              </w:rPr>
              <w:t> </w:t>
            </w:r>
            <w:r w:rsidRPr="00C56761">
              <w:rPr>
                <w:rFonts w:ascii="Tahoma" w:hAnsi="Tahoma" w:cs="Tahoma"/>
                <w:color w:val="000000"/>
                <w:sz w:val="20"/>
                <w:szCs w:val="20"/>
              </w:rPr>
              <w:t>;</w:t>
            </w:r>
          </w:p>
        </w:tc>
        <w:tc>
          <w:tcPr>
            <w:tcW w:w="1240" w:type="dxa"/>
            <w:gridSpan w:val="2"/>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color w:val="000000"/>
                <w:sz w:val="20"/>
                <w:szCs w:val="20"/>
              </w:rPr>
            </w:pPr>
          </w:p>
        </w:tc>
        <w:tc>
          <w:tcPr>
            <w:tcW w:w="1461" w:type="dxa"/>
            <w:gridSpan w:val="3"/>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rFonts w:ascii="Arial" w:hAnsi="Arial" w:cs="Arial"/>
                <w:color w:val="000000"/>
                <w:sz w:val="28"/>
                <w:szCs w:val="28"/>
              </w:rPr>
            </w:pP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8"/>
        </w:trPr>
        <w:tc>
          <w:tcPr>
            <w:tcW w:w="1240" w:type="dxa"/>
            <w:gridSpan w:val="2"/>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p>
        </w:tc>
        <w:tc>
          <w:tcPr>
            <w:tcW w:w="6260" w:type="dxa"/>
            <w:tcBorders>
              <w:top w:val="nil"/>
              <w:left w:val="nil"/>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color w:val="000000"/>
                <w:sz w:val="20"/>
                <w:szCs w:val="20"/>
              </w:rPr>
            </w:pPr>
            <w:r w:rsidRPr="00C56761">
              <w:rPr>
                <w:rFonts w:ascii="Tahoma" w:hAnsi="Tahoma" w:cs="Tahoma"/>
                <w:color w:val="000000"/>
                <w:sz w:val="20"/>
                <w:szCs w:val="20"/>
              </w:rPr>
              <w:t>• la préparation du fond de fouille et son compactage</w:t>
            </w:r>
            <w:r w:rsidR="000D0858">
              <w:rPr>
                <w:rFonts w:ascii="Tahoma" w:hAnsi="Tahoma" w:cs="Tahoma"/>
                <w:color w:val="000000"/>
                <w:sz w:val="20"/>
                <w:szCs w:val="20"/>
              </w:rPr>
              <w:t> </w:t>
            </w:r>
            <w:r w:rsidRPr="00C56761">
              <w:rPr>
                <w:rFonts w:ascii="Tahoma" w:hAnsi="Tahoma" w:cs="Tahoma"/>
                <w:color w:val="000000"/>
                <w:sz w:val="20"/>
                <w:szCs w:val="20"/>
              </w:rPr>
              <w:t>;</w:t>
            </w:r>
          </w:p>
        </w:tc>
        <w:tc>
          <w:tcPr>
            <w:tcW w:w="1240" w:type="dxa"/>
            <w:gridSpan w:val="2"/>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color w:val="000000"/>
                <w:sz w:val="20"/>
                <w:szCs w:val="20"/>
              </w:rPr>
            </w:pPr>
          </w:p>
        </w:tc>
        <w:tc>
          <w:tcPr>
            <w:tcW w:w="1461" w:type="dxa"/>
            <w:gridSpan w:val="3"/>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rFonts w:ascii="Arial" w:hAnsi="Arial" w:cs="Arial"/>
                <w:color w:val="000000"/>
                <w:sz w:val="28"/>
                <w:szCs w:val="28"/>
              </w:rPr>
            </w:pP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92"/>
        </w:trPr>
        <w:tc>
          <w:tcPr>
            <w:tcW w:w="1240" w:type="dxa"/>
            <w:gridSpan w:val="2"/>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p>
        </w:tc>
        <w:tc>
          <w:tcPr>
            <w:tcW w:w="6260" w:type="dxa"/>
            <w:tcBorders>
              <w:top w:val="nil"/>
              <w:left w:val="nil"/>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color w:val="000000"/>
                <w:sz w:val="20"/>
                <w:szCs w:val="20"/>
              </w:rPr>
            </w:pPr>
            <w:r w:rsidRPr="00C56761">
              <w:rPr>
                <w:rFonts w:ascii="Tahoma" w:hAnsi="Tahoma" w:cs="Tahoma"/>
                <w:color w:val="000000"/>
                <w:sz w:val="20"/>
                <w:szCs w:val="20"/>
              </w:rPr>
              <w:t>• le chargement des matériaux d</w:t>
            </w:r>
            <w:r w:rsidR="000D0858">
              <w:rPr>
                <w:rFonts w:ascii="Tahoma" w:hAnsi="Tahoma" w:cs="Tahoma"/>
                <w:color w:val="000000"/>
                <w:sz w:val="20"/>
                <w:szCs w:val="20"/>
              </w:rPr>
              <w:t>’</w:t>
            </w:r>
            <w:r w:rsidRPr="00C56761">
              <w:rPr>
                <w:rFonts w:ascii="Tahoma" w:hAnsi="Tahoma" w:cs="Tahoma"/>
                <w:color w:val="000000"/>
                <w:sz w:val="20"/>
                <w:szCs w:val="20"/>
              </w:rPr>
              <w:t>extraction, le transport quelle que soit la distance, la décharge au lieu de réemploi ou de dépôt définitif agréé par le Maître d’œuvre</w:t>
            </w:r>
            <w:r w:rsidR="000D0858">
              <w:rPr>
                <w:rFonts w:ascii="Tahoma" w:hAnsi="Tahoma" w:cs="Tahoma"/>
                <w:color w:val="000000"/>
                <w:sz w:val="20"/>
                <w:szCs w:val="20"/>
              </w:rPr>
              <w:t> </w:t>
            </w:r>
            <w:r w:rsidRPr="00C56761">
              <w:rPr>
                <w:rFonts w:ascii="Tahoma" w:hAnsi="Tahoma" w:cs="Tahoma"/>
                <w:color w:val="000000"/>
                <w:sz w:val="20"/>
                <w:szCs w:val="20"/>
              </w:rPr>
              <w:t>;</w:t>
            </w:r>
          </w:p>
        </w:tc>
        <w:tc>
          <w:tcPr>
            <w:tcW w:w="1240" w:type="dxa"/>
            <w:gridSpan w:val="2"/>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color w:val="000000"/>
                <w:sz w:val="20"/>
                <w:szCs w:val="20"/>
              </w:rPr>
            </w:pPr>
          </w:p>
        </w:tc>
        <w:tc>
          <w:tcPr>
            <w:tcW w:w="1461" w:type="dxa"/>
            <w:gridSpan w:val="3"/>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rFonts w:ascii="Arial" w:hAnsi="Arial" w:cs="Arial"/>
                <w:color w:val="000000"/>
                <w:sz w:val="28"/>
                <w:szCs w:val="28"/>
              </w:rPr>
            </w:pP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8"/>
        </w:trPr>
        <w:tc>
          <w:tcPr>
            <w:tcW w:w="1240" w:type="dxa"/>
            <w:gridSpan w:val="2"/>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p>
        </w:tc>
        <w:tc>
          <w:tcPr>
            <w:tcW w:w="6260" w:type="dxa"/>
            <w:tcBorders>
              <w:top w:val="nil"/>
              <w:left w:val="nil"/>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color w:val="000000"/>
                <w:sz w:val="20"/>
                <w:szCs w:val="20"/>
              </w:rPr>
            </w:pPr>
            <w:r w:rsidRPr="00C56761">
              <w:rPr>
                <w:rFonts w:ascii="Tahoma" w:hAnsi="Tahoma" w:cs="Tahoma"/>
                <w:color w:val="000000"/>
                <w:sz w:val="20"/>
                <w:szCs w:val="20"/>
              </w:rPr>
              <w:t>• toutes sujétions liées aux prescriptions environnementales</w:t>
            </w:r>
            <w:r w:rsidR="000D0858">
              <w:rPr>
                <w:rFonts w:ascii="Tahoma" w:hAnsi="Tahoma" w:cs="Tahoma"/>
                <w:color w:val="000000"/>
                <w:sz w:val="20"/>
                <w:szCs w:val="20"/>
              </w:rPr>
              <w:t> </w:t>
            </w:r>
            <w:r w:rsidRPr="00C56761">
              <w:rPr>
                <w:rFonts w:ascii="Tahoma" w:hAnsi="Tahoma" w:cs="Tahoma"/>
                <w:color w:val="000000"/>
                <w:sz w:val="20"/>
                <w:szCs w:val="20"/>
              </w:rPr>
              <w:t>;</w:t>
            </w:r>
          </w:p>
        </w:tc>
        <w:tc>
          <w:tcPr>
            <w:tcW w:w="1240" w:type="dxa"/>
            <w:gridSpan w:val="2"/>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color w:val="000000"/>
                <w:sz w:val="20"/>
                <w:szCs w:val="20"/>
              </w:rPr>
            </w:pPr>
          </w:p>
        </w:tc>
        <w:tc>
          <w:tcPr>
            <w:tcW w:w="1461" w:type="dxa"/>
            <w:gridSpan w:val="3"/>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rFonts w:ascii="Arial" w:hAnsi="Arial" w:cs="Arial"/>
                <w:color w:val="000000"/>
                <w:sz w:val="28"/>
                <w:szCs w:val="28"/>
              </w:rPr>
            </w:pP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8"/>
        </w:trPr>
        <w:tc>
          <w:tcPr>
            <w:tcW w:w="1240" w:type="dxa"/>
            <w:gridSpan w:val="2"/>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p>
        </w:tc>
        <w:tc>
          <w:tcPr>
            <w:tcW w:w="6260" w:type="dxa"/>
            <w:tcBorders>
              <w:top w:val="nil"/>
              <w:left w:val="nil"/>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color w:val="000000"/>
                <w:sz w:val="20"/>
                <w:szCs w:val="20"/>
              </w:rPr>
            </w:pPr>
            <w:r w:rsidRPr="00C56761">
              <w:rPr>
                <w:rFonts w:ascii="Tahoma" w:hAnsi="Tahoma" w:cs="Tahoma"/>
                <w:color w:val="000000"/>
                <w:sz w:val="20"/>
                <w:szCs w:val="20"/>
              </w:rPr>
              <w:t>• et toutes autres sujétions.</w:t>
            </w:r>
          </w:p>
        </w:tc>
        <w:tc>
          <w:tcPr>
            <w:tcW w:w="1240" w:type="dxa"/>
            <w:gridSpan w:val="2"/>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color w:val="000000"/>
                <w:sz w:val="20"/>
                <w:szCs w:val="20"/>
              </w:rPr>
            </w:pPr>
          </w:p>
        </w:tc>
        <w:tc>
          <w:tcPr>
            <w:tcW w:w="1461" w:type="dxa"/>
            <w:gridSpan w:val="3"/>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rFonts w:ascii="Arial" w:hAnsi="Arial" w:cs="Arial"/>
                <w:color w:val="000000"/>
                <w:sz w:val="28"/>
                <w:szCs w:val="28"/>
              </w:rPr>
            </w:pP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60"/>
        </w:trPr>
        <w:tc>
          <w:tcPr>
            <w:tcW w:w="1240" w:type="dxa"/>
            <w:gridSpan w:val="2"/>
            <w:tcBorders>
              <w:top w:val="nil"/>
              <w:left w:val="single" w:sz="8" w:space="0" w:color="auto"/>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r w:rsidRPr="00C56761">
              <w:rPr>
                <w:rFonts w:ascii="Tahoma" w:hAnsi="Tahoma" w:cs="Tahoma"/>
                <w:b/>
                <w:bCs/>
                <w:color w:val="000000"/>
                <w:sz w:val="20"/>
                <w:szCs w:val="20"/>
              </w:rPr>
              <w:t> </w:t>
            </w:r>
          </w:p>
        </w:tc>
        <w:tc>
          <w:tcPr>
            <w:tcW w:w="6260" w:type="dxa"/>
            <w:tcBorders>
              <w:top w:val="nil"/>
              <w:left w:val="nil"/>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r w:rsidRPr="00C56761">
              <w:rPr>
                <w:rFonts w:ascii="Tahoma" w:hAnsi="Tahoma" w:cs="Tahoma"/>
                <w:b/>
                <w:bCs/>
                <w:color w:val="000000"/>
                <w:sz w:val="20"/>
                <w:szCs w:val="20"/>
              </w:rPr>
              <w:t>Le Mètre Cube à</w:t>
            </w:r>
            <w:r w:rsidR="000D0858">
              <w:rPr>
                <w:rFonts w:ascii="Tahoma" w:hAnsi="Tahoma" w:cs="Tahoma"/>
                <w:b/>
                <w:bCs/>
                <w:color w:val="000000"/>
                <w:sz w:val="20"/>
                <w:szCs w:val="20"/>
              </w:rPr>
              <w:t> </w:t>
            </w:r>
            <w:r w:rsidRPr="00C56761">
              <w:rPr>
                <w:rFonts w:ascii="Tahoma" w:hAnsi="Tahoma" w:cs="Tahoma"/>
                <w:b/>
                <w:bCs/>
                <w:color w:val="000000"/>
                <w:sz w:val="20"/>
                <w:szCs w:val="20"/>
              </w:rPr>
              <w:t>:</w:t>
            </w:r>
          </w:p>
        </w:tc>
        <w:tc>
          <w:tcPr>
            <w:tcW w:w="1240" w:type="dxa"/>
            <w:gridSpan w:val="2"/>
            <w:tcBorders>
              <w:top w:val="nil"/>
              <w:left w:val="nil"/>
              <w:bottom w:val="nil"/>
              <w:right w:val="nil"/>
            </w:tcBorders>
            <w:shd w:val="clear" w:color="auto" w:fill="auto"/>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p>
        </w:tc>
        <w:tc>
          <w:tcPr>
            <w:tcW w:w="1461" w:type="dxa"/>
            <w:gridSpan w:val="3"/>
            <w:tcBorders>
              <w:top w:val="nil"/>
              <w:left w:val="single" w:sz="8" w:space="0" w:color="auto"/>
              <w:bottom w:val="single" w:sz="8" w:space="0" w:color="auto"/>
              <w:right w:val="single" w:sz="8" w:space="0" w:color="auto"/>
            </w:tcBorders>
            <w:shd w:val="clear" w:color="auto" w:fill="auto"/>
            <w:vAlign w:val="center"/>
            <w:hideMark/>
          </w:tcPr>
          <w:p w:rsidR="00C56761" w:rsidRPr="00C56761" w:rsidRDefault="00C56761" w:rsidP="001F005E">
            <w:pPr>
              <w:suppressAutoHyphens w:val="0"/>
              <w:autoSpaceDN/>
              <w:jc w:val="center"/>
              <w:textAlignment w:val="auto"/>
              <w:rPr>
                <w:rFonts w:ascii="Arial" w:hAnsi="Arial" w:cs="Arial"/>
                <w:b/>
                <w:bCs/>
                <w:color w:val="000000"/>
                <w:sz w:val="28"/>
                <w:szCs w:val="28"/>
              </w:rPr>
            </w:pPr>
            <w:r w:rsidRPr="00C56761">
              <w:rPr>
                <w:rFonts w:ascii="Arial" w:hAnsi="Arial" w:cs="Arial"/>
                <w:b/>
                <w:bCs/>
                <w:color w:val="000000"/>
                <w:sz w:val="28"/>
                <w:szCs w:val="28"/>
              </w:rPr>
              <w:t> </w:t>
            </w: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60"/>
        </w:trPr>
        <w:tc>
          <w:tcPr>
            <w:tcW w:w="1240" w:type="dxa"/>
            <w:gridSpan w:val="2"/>
            <w:tcBorders>
              <w:top w:val="nil"/>
              <w:left w:val="single" w:sz="8" w:space="0" w:color="auto"/>
              <w:bottom w:val="single" w:sz="8" w:space="0" w:color="auto"/>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r w:rsidRPr="00C56761">
              <w:rPr>
                <w:rFonts w:ascii="Tahoma" w:hAnsi="Tahoma" w:cs="Tahoma"/>
                <w:b/>
                <w:bCs/>
                <w:color w:val="000000"/>
                <w:sz w:val="20"/>
                <w:szCs w:val="20"/>
              </w:rPr>
              <w:t> </w:t>
            </w:r>
          </w:p>
        </w:tc>
        <w:tc>
          <w:tcPr>
            <w:tcW w:w="6260" w:type="dxa"/>
            <w:tcBorders>
              <w:top w:val="nil"/>
              <w:left w:val="nil"/>
              <w:bottom w:val="single" w:sz="8" w:space="0" w:color="auto"/>
              <w:right w:val="single" w:sz="8" w:space="0" w:color="auto"/>
            </w:tcBorders>
            <w:shd w:val="clear" w:color="auto" w:fill="auto"/>
            <w:vAlign w:val="center"/>
            <w:hideMark/>
          </w:tcPr>
          <w:p w:rsidR="00C56761" w:rsidRPr="00C56761" w:rsidRDefault="00C56761" w:rsidP="001F005E">
            <w:pPr>
              <w:suppressAutoHyphens w:val="0"/>
              <w:autoSpaceDN/>
              <w:jc w:val="center"/>
              <w:textAlignment w:val="auto"/>
              <w:rPr>
                <w:rFonts w:ascii="Tahoma" w:hAnsi="Tahoma" w:cs="Tahoma"/>
                <w:b/>
                <w:bCs/>
                <w:i/>
                <w:iCs/>
                <w:color w:val="000000"/>
                <w:sz w:val="20"/>
                <w:szCs w:val="20"/>
              </w:rPr>
            </w:pPr>
          </w:p>
        </w:tc>
        <w:tc>
          <w:tcPr>
            <w:tcW w:w="1240" w:type="dxa"/>
            <w:gridSpan w:val="2"/>
            <w:tcBorders>
              <w:top w:val="single" w:sz="8" w:space="0" w:color="auto"/>
              <w:left w:val="nil"/>
              <w:bottom w:val="single" w:sz="8" w:space="0" w:color="auto"/>
              <w:right w:val="single" w:sz="8" w:space="0" w:color="auto"/>
            </w:tcBorders>
            <w:shd w:val="clear" w:color="auto" w:fill="auto"/>
            <w:vAlign w:val="center"/>
            <w:hideMark/>
          </w:tcPr>
          <w:p w:rsidR="00C56761" w:rsidRPr="00C56761" w:rsidRDefault="00C56761" w:rsidP="001F005E">
            <w:pPr>
              <w:suppressAutoHyphens w:val="0"/>
              <w:autoSpaceDN/>
              <w:jc w:val="center"/>
              <w:textAlignment w:val="auto"/>
              <w:rPr>
                <w:rFonts w:ascii="Arial" w:hAnsi="Arial" w:cs="Arial"/>
                <w:color w:val="000000"/>
                <w:sz w:val="22"/>
                <w:szCs w:val="22"/>
              </w:rPr>
            </w:pPr>
            <w:r w:rsidRPr="00C56761">
              <w:rPr>
                <w:rFonts w:ascii="Arial" w:hAnsi="Arial" w:cs="Arial"/>
                <w:color w:val="000000"/>
                <w:sz w:val="22"/>
                <w:szCs w:val="22"/>
              </w:rPr>
              <w:t>m3</w:t>
            </w:r>
          </w:p>
        </w:tc>
        <w:tc>
          <w:tcPr>
            <w:tcW w:w="1461" w:type="dxa"/>
            <w:gridSpan w:val="3"/>
            <w:tcBorders>
              <w:top w:val="nil"/>
              <w:left w:val="nil"/>
              <w:bottom w:val="single" w:sz="8" w:space="0" w:color="auto"/>
              <w:right w:val="single" w:sz="8" w:space="0" w:color="auto"/>
            </w:tcBorders>
            <w:shd w:val="clear" w:color="000000" w:fill="FFFF00"/>
            <w:vAlign w:val="center"/>
            <w:hideMark/>
          </w:tcPr>
          <w:p w:rsidR="00C56761" w:rsidRPr="00C56761" w:rsidRDefault="00C56761" w:rsidP="001F005E">
            <w:pPr>
              <w:suppressAutoHyphens w:val="0"/>
              <w:autoSpaceDN/>
              <w:jc w:val="center"/>
              <w:textAlignment w:val="auto"/>
              <w:rPr>
                <w:rFonts w:ascii="Arial" w:hAnsi="Arial" w:cs="Arial"/>
                <w:b/>
                <w:bCs/>
                <w:color w:val="000000"/>
                <w:sz w:val="28"/>
                <w:szCs w:val="28"/>
              </w:rPr>
            </w:pPr>
            <w:r w:rsidRPr="00C56761">
              <w:rPr>
                <w:rFonts w:ascii="Arial" w:hAnsi="Arial" w:cs="Arial"/>
                <w:b/>
                <w:bCs/>
                <w:color w:val="000000"/>
                <w:sz w:val="28"/>
                <w:szCs w:val="28"/>
              </w:rPr>
              <w:t> </w:t>
            </w: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8"/>
        </w:trPr>
        <w:tc>
          <w:tcPr>
            <w:tcW w:w="1240" w:type="dxa"/>
            <w:gridSpan w:val="2"/>
            <w:tcBorders>
              <w:top w:val="nil"/>
              <w:left w:val="single" w:sz="8" w:space="0" w:color="auto"/>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r w:rsidRPr="00C56761">
              <w:rPr>
                <w:rFonts w:ascii="Tahoma" w:hAnsi="Tahoma" w:cs="Tahoma"/>
                <w:b/>
                <w:bCs/>
                <w:color w:val="000000"/>
                <w:sz w:val="20"/>
                <w:szCs w:val="20"/>
              </w:rPr>
              <w:t>TM409e</w:t>
            </w:r>
          </w:p>
        </w:tc>
        <w:tc>
          <w:tcPr>
            <w:tcW w:w="6260" w:type="dxa"/>
            <w:tcBorders>
              <w:top w:val="nil"/>
              <w:left w:val="nil"/>
              <w:bottom w:val="nil"/>
              <w:right w:val="single" w:sz="8" w:space="0" w:color="auto"/>
            </w:tcBorders>
            <w:shd w:val="clear" w:color="auto" w:fill="auto"/>
            <w:vAlign w:val="center"/>
            <w:hideMark/>
          </w:tcPr>
          <w:p w:rsidR="00C56761" w:rsidRPr="006C7AD1" w:rsidRDefault="00C56761" w:rsidP="001F005E">
            <w:pPr>
              <w:suppressAutoHyphens w:val="0"/>
              <w:autoSpaceDN/>
              <w:textAlignment w:val="auto"/>
              <w:rPr>
                <w:rFonts w:ascii="Tahoma" w:hAnsi="Tahoma" w:cs="Tahoma"/>
                <w:b/>
                <w:color w:val="000000"/>
                <w:sz w:val="20"/>
                <w:szCs w:val="20"/>
              </w:rPr>
            </w:pPr>
            <w:r w:rsidRPr="006C7AD1">
              <w:rPr>
                <w:rFonts w:ascii="Tahoma" w:hAnsi="Tahoma" w:cs="Tahoma"/>
                <w:b/>
                <w:color w:val="000000"/>
                <w:sz w:val="20"/>
                <w:szCs w:val="20"/>
              </w:rPr>
              <w:t>Culée en maçonnerie de moellons  6m&lt;h≤ 7m</w:t>
            </w:r>
          </w:p>
        </w:tc>
        <w:tc>
          <w:tcPr>
            <w:tcW w:w="1240" w:type="dxa"/>
            <w:gridSpan w:val="2"/>
            <w:tcBorders>
              <w:top w:val="nil"/>
              <w:left w:val="nil"/>
              <w:bottom w:val="nil"/>
              <w:right w:val="nil"/>
            </w:tcBorders>
            <w:shd w:val="clear" w:color="auto" w:fill="auto"/>
            <w:vAlign w:val="center"/>
            <w:hideMark/>
          </w:tcPr>
          <w:p w:rsidR="00C56761" w:rsidRPr="00C56761" w:rsidRDefault="00C56761" w:rsidP="001F005E">
            <w:pPr>
              <w:suppressAutoHyphens w:val="0"/>
              <w:autoSpaceDN/>
              <w:textAlignment w:val="auto"/>
              <w:rPr>
                <w:rFonts w:ascii="Tahoma" w:hAnsi="Tahoma" w:cs="Tahoma"/>
                <w:color w:val="000000"/>
                <w:sz w:val="20"/>
                <w:szCs w:val="20"/>
              </w:rPr>
            </w:pPr>
          </w:p>
        </w:tc>
        <w:tc>
          <w:tcPr>
            <w:tcW w:w="1461" w:type="dxa"/>
            <w:gridSpan w:val="3"/>
            <w:tcBorders>
              <w:top w:val="nil"/>
              <w:left w:val="single" w:sz="8" w:space="0" w:color="auto"/>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Arial" w:hAnsi="Arial" w:cs="Arial"/>
                <w:color w:val="000000"/>
                <w:sz w:val="28"/>
                <w:szCs w:val="28"/>
              </w:rPr>
            </w:pPr>
            <w:r w:rsidRPr="00C56761">
              <w:rPr>
                <w:rFonts w:ascii="Arial" w:hAnsi="Arial" w:cs="Arial"/>
                <w:color w:val="000000"/>
                <w:sz w:val="28"/>
                <w:szCs w:val="28"/>
              </w:rPr>
              <w:t> </w:t>
            </w: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60"/>
        </w:trPr>
        <w:tc>
          <w:tcPr>
            <w:tcW w:w="1240" w:type="dxa"/>
            <w:gridSpan w:val="2"/>
            <w:tcBorders>
              <w:top w:val="nil"/>
              <w:left w:val="single" w:sz="8" w:space="0" w:color="auto"/>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r w:rsidRPr="00C56761">
              <w:rPr>
                <w:rFonts w:ascii="Tahoma" w:hAnsi="Tahoma" w:cs="Tahoma"/>
                <w:b/>
                <w:bCs/>
                <w:color w:val="000000"/>
                <w:sz w:val="20"/>
                <w:szCs w:val="20"/>
              </w:rPr>
              <w:t> </w:t>
            </w:r>
          </w:p>
        </w:tc>
        <w:tc>
          <w:tcPr>
            <w:tcW w:w="6260" w:type="dxa"/>
            <w:tcBorders>
              <w:top w:val="nil"/>
              <w:left w:val="nil"/>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color w:val="000000"/>
                <w:sz w:val="20"/>
                <w:szCs w:val="20"/>
              </w:rPr>
            </w:pPr>
            <w:r w:rsidRPr="00C56761">
              <w:rPr>
                <w:rFonts w:ascii="Tahoma" w:hAnsi="Tahoma" w:cs="Tahoma"/>
                <w:color w:val="000000"/>
                <w:sz w:val="20"/>
                <w:szCs w:val="20"/>
              </w:rPr>
              <w:t>L</w:t>
            </w:r>
            <w:r w:rsidR="000D0858">
              <w:rPr>
                <w:rFonts w:ascii="Tahoma" w:hAnsi="Tahoma" w:cs="Tahoma"/>
                <w:color w:val="000000"/>
                <w:sz w:val="20"/>
                <w:szCs w:val="20"/>
              </w:rPr>
              <w:t>’</w:t>
            </w:r>
            <w:r w:rsidRPr="00C56761">
              <w:rPr>
                <w:rFonts w:ascii="Tahoma" w:hAnsi="Tahoma" w:cs="Tahoma"/>
                <w:color w:val="000000"/>
                <w:sz w:val="20"/>
                <w:szCs w:val="20"/>
              </w:rPr>
              <w:t>Unité à</w:t>
            </w:r>
            <w:r w:rsidR="000D0858">
              <w:rPr>
                <w:rFonts w:ascii="Tahoma" w:hAnsi="Tahoma" w:cs="Tahoma"/>
                <w:color w:val="000000"/>
                <w:sz w:val="20"/>
                <w:szCs w:val="20"/>
              </w:rPr>
              <w:t> </w:t>
            </w:r>
            <w:r w:rsidRPr="00C56761">
              <w:rPr>
                <w:rFonts w:ascii="Tahoma" w:hAnsi="Tahoma" w:cs="Tahoma"/>
                <w:color w:val="000000"/>
                <w:sz w:val="20"/>
                <w:szCs w:val="20"/>
              </w:rPr>
              <w:t>:</w:t>
            </w:r>
          </w:p>
        </w:tc>
        <w:tc>
          <w:tcPr>
            <w:tcW w:w="1240" w:type="dxa"/>
            <w:gridSpan w:val="2"/>
            <w:tcBorders>
              <w:top w:val="nil"/>
              <w:left w:val="nil"/>
              <w:bottom w:val="nil"/>
              <w:right w:val="nil"/>
            </w:tcBorders>
            <w:shd w:val="clear" w:color="auto" w:fill="auto"/>
            <w:vAlign w:val="center"/>
            <w:hideMark/>
          </w:tcPr>
          <w:p w:rsidR="00C56761" w:rsidRPr="00C56761" w:rsidRDefault="00C56761" w:rsidP="001F005E">
            <w:pPr>
              <w:suppressAutoHyphens w:val="0"/>
              <w:autoSpaceDN/>
              <w:textAlignment w:val="auto"/>
              <w:rPr>
                <w:rFonts w:ascii="Tahoma" w:hAnsi="Tahoma" w:cs="Tahoma"/>
                <w:color w:val="000000"/>
                <w:sz w:val="20"/>
                <w:szCs w:val="20"/>
              </w:rPr>
            </w:pPr>
          </w:p>
        </w:tc>
        <w:tc>
          <w:tcPr>
            <w:tcW w:w="1461" w:type="dxa"/>
            <w:gridSpan w:val="3"/>
            <w:tcBorders>
              <w:top w:val="nil"/>
              <w:left w:val="single" w:sz="8" w:space="0" w:color="auto"/>
              <w:bottom w:val="single" w:sz="8" w:space="0" w:color="auto"/>
              <w:right w:val="single" w:sz="8" w:space="0" w:color="auto"/>
            </w:tcBorders>
            <w:shd w:val="clear" w:color="auto" w:fill="auto"/>
            <w:vAlign w:val="center"/>
            <w:hideMark/>
          </w:tcPr>
          <w:p w:rsidR="00C56761" w:rsidRPr="00C56761" w:rsidRDefault="00C56761" w:rsidP="001F005E">
            <w:pPr>
              <w:suppressAutoHyphens w:val="0"/>
              <w:autoSpaceDN/>
              <w:jc w:val="center"/>
              <w:textAlignment w:val="auto"/>
              <w:rPr>
                <w:rFonts w:ascii="Arial" w:hAnsi="Arial" w:cs="Arial"/>
                <w:b/>
                <w:bCs/>
                <w:color w:val="000000"/>
                <w:sz w:val="28"/>
                <w:szCs w:val="28"/>
              </w:rPr>
            </w:pPr>
            <w:r w:rsidRPr="00C56761">
              <w:rPr>
                <w:rFonts w:ascii="Arial" w:hAnsi="Arial" w:cs="Arial"/>
                <w:b/>
                <w:bCs/>
                <w:color w:val="000000"/>
                <w:sz w:val="28"/>
                <w:szCs w:val="28"/>
              </w:rPr>
              <w:t> </w:t>
            </w: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60"/>
        </w:trPr>
        <w:tc>
          <w:tcPr>
            <w:tcW w:w="1240" w:type="dxa"/>
            <w:gridSpan w:val="2"/>
            <w:tcBorders>
              <w:top w:val="nil"/>
              <w:left w:val="single" w:sz="8" w:space="0" w:color="auto"/>
              <w:bottom w:val="single" w:sz="8" w:space="0" w:color="auto"/>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r w:rsidRPr="00C56761">
              <w:rPr>
                <w:rFonts w:ascii="Tahoma" w:hAnsi="Tahoma" w:cs="Tahoma"/>
                <w:b/>
                <w:bCs/>
                <w:color w:val="000000"/>
                <w:sz w:val="20"/>
                <w:szCs w:val="20"/>
              </w:rPr>
              <w:t> </w:t>
            </w:r>
          </w:p>
        </w:tc>
        <w:tc>
          <w:tcPr>
            <w:tcW w:w="6260" w:type="dxa"/>
            <w:tcBorders>
              <w:top w:val="nil"/>
              <w:left w:val="nil"/>
              <w:bottom w:val="single" w:sz="8" w:space="0" w:color="auto"/>
              <w:right w:val="single" w:sz="8" w:space="0" w:color="auto"/>
            </w:tcBorders>
            <w:shd w:val="clear" w:color="auto" w:fill="auto"/>
            <w:vAlign w:val="center"/>
            <w:hideMark/>
          </w:tcPr>
          <w:p w:rsidR="00C56761" w:rsidRPr="00C56761" w:rsidRDefault="00C56761" w:rsidP="001F005E">
            <w:pPr>
              <w:suppressAutoHyphens w:val="0"/>
              <w:autoSpaceDN/>
              <w:jc w:val="center"/>
              <w:textAlignment w:val="auto"/>
              <w:rPr>
                <w:rFonts w:ascii="Tahoma" w:hAnsi="Tahoma" w:cs="Tahoma"/>
                <w:i/>
                <w:iCs/>
                <w:color w:val="000000"/>
                <w:sz w:val="20"/>
                <w:szCs w:val="20"/>
              </w:rPr>
            </w:pPr>
          </w:p>
        </w:tc>
        <w:tc>
          <w:tcPr>
            <w:tcW w:w="1240" w:type="dxa"/>
            <w:gridSpan w:val="2"/>
            <w:tcBorders>
              <w:top w:val="single" w:sz="8" w:space="0" w:color="auto"/>
              <w:left w:val="nil"/>
              <w:bottom w:val="single" w:sz="8" w:space="0" w:color="auto"/>
              <w:right w:val="single" w:sz="8" w:space="0" w:color="auto"/>
            </w:tcBorders>
            <w:shd w:val="clear" w:color="auto" w:fill="auto"/>
            <w:vAlign w:val="center"/>
            <w:hideMark/>
          </w:tcPr>
          <w:p w:rsidR="00C56761" w:rsidRPr="00C56761" w:rsidRDefault="00C56761" w:rsidP="001F005E">
            <w:pPr>
              <w:suppressAutoHyphens w:val="0"/>
              <w:autoSpaceDN/>
              <w:jc w:val="center"/>
              <w:textAlignment w:val="auto"/>
              <w:rPr>
                <w:rFonts w:ascii="Arial" w:hAnsi="Arial" w:cs="Arial"/>
                <w:color w:val="000000"/>
                <w:sz w:val="22"/>
                <w:szCs w:val="22"/>
              </w:rPr>
            </w:pPr>
            <w:r w:rsidRPr="00C56761">
              <w:rPr>
                <w:rFonts w:ascii="Arial" w:hAnsi="Arial" w:cs="Arial"/>
                <w:color w:val="000000"/>
                <w:sz w:val="22"/>
                <w:szCs w:val="22"/>
              </w:rPr>
              <w:t>U</w:t>
            </w:r>
          </w:p>
        </w:tc>
        <w:tc>
          <w:tcPr>
            <w:tcW w:w="1461" w:type="dxa"/>
            <w:gridSpan w:val="3"/>
            <w:tcBorders>
              <w:top w:val="nil"/>
              <w:left w:val="nil"/>
              <w:bottom w:val="single" w:sz="8" w:space="0" w:color="auto"/>
              <w:right w:val="single" w:sz="8" w:space="0" w:color="auto"/>
            </w:tcBorders>
            <w:shd w:val="clear" w:color="000000" w:fill="FFFF00"/>
            <w:vAlign w:val="center"/>
            <w:hideMark/>
          </w:tcPr>
          <w:p w:rsidR="00C56761" w:rsidRPr="00C56761" w:rsidRDefault="00C56761" w:rsidP="001F005E">
            <w:pPr>
              <w:suppressAutoHyphens w:val="0"/>
              <w:autoSpaceDN/>
              <w:jc w:val="center"/>
              <w:textAlignment w:val="auto"/>
              <w:rPr>
                <w:rFonts w:ascii="Arial" w:hAnsi="Arial" w:cs="Arial"/>
                <w:b/>
                <w:bCs/>
                <w:color w:val="000000"/>
                <w:sz w:val="28"/>
                <w:szCs w:val="28"/>
              </w:rPr>
            </w:pPr>
            <w:r w:rsidRPr="00C56761">
              <w:rPr>
                <w:rFonts w:ascii="Arial" w:hAnsi="Arial" w:cs="Arial"/>
                <w:b/>
                <w:bCs/>
                <w:color w:val="000000"/>
                <w:sz w:val="28"/>
                <w:szCs w:val="28"/>
              </w:rPr>
              <w:t> </w:t>
            </w: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8"/>
        </w:trPr>
        <w:tc>
          <w:tcPr>
            <w:tcW w:w="1240" w:type="dxa"/>
            <w:gridSpan w:val="2"/>
            <w:tcBorders>
              <w:top w:val="nil"/>
              <w:left w:val="single" w:sz="8" w:space="0" w:color="auto"/>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r w:rsidRPr="00C56761">
              <w:rPr>
                <w:rFonts w:ascii="Tahoma" w:hAnsi="Tahoma" w:cs="Tahoma"/>
                <w:b/>
                <w:bCs/>
                <w:color w:val="000000"/>
                <w:sz w:val="20"/>
                <w:szCs w:val="20"/>
              </w:rPr>
              <w:t>TM411</w:t>
            </w:r>
          </w:p>
        </w:tc>
        <w:tc>
          <w:tcPr>
            <w:tcW w:w="6260" w:type="dxa"/>
            <w:tcBorders>
              <w:top w:val="nil"/>
              <w:left w:val="nil"/>
              <w:bottom w:val="nil"/>
              <w:right w:val="single" w:sz="8" w:space="0" w:color="auto"/>
            </w:tcBorders>
            <w:shd w:val="clear" w:color="auto" w:fill="auto"/>
            <w:vAlign w:val="center"/>
            <w:hideMark/>
          </w:tcPr>
          <w:p w:rsidR="00C56761" w:rsidRPr="006C7AD1" w:rsidRDefault="00C56761" w:rsidP="001F005E">
            <w:pPr>
              <w:suppressAutoHyphens w:val="0"/>
              <w:autoSpaceDN/>
              <w:textAlignment w:val="auto"/>
              <w:rPr>
                <w:rFonts w:ascii="Tahoma" w:hAnsi="Tahoma" w:cs="Tahoma"/>
                <w:b/>
                <w:color w:val="000000"/>
                <w:sz w:val="20"/>
                <w:szCs w:val="20"/>
              </w:rPr>
            </w:pPr>
            <w:r w:rsidRPr="006C7AD1">
              <w:rPr>
                <w:rFonts w:ascii="Tahoma" w:hAnsi="Tahoma" w:cs="Tahoma"/>
                <w:b/>
                <w:color w:val="000000"/>
                <w:sz w:val="20"/>
                <w:szCs w:val="20"/>
              </w:rPr>
              <w:t>Remblaiement des fouilles</w:t>
            </w:r>
          </w:p>
        </w:tc>
        <w:tc>
          <w:tcPr>
            <w:tcW w:w="1240" w:type="dxa"/>
            <w:gridSpan w:val="2"/>
            <w:tcBorders>
              <w:top w:val="nil"/>
              <w:left w:val="nil"/>
              <w:bottom w:val="nil"/>
              <w:right w:val="nil"/>
            </w:tcBorders>
            <w:shd w:val="clear" w:color="auto" w:fill="auto"/>
            <w:vAlign w:val="center"/>
            <w:hideMark/>
          </w:tcPr>
          <w:p w:rsidR="00C56761" w:rsidRPr="00C56761" w:rsidRDefault="00C56761" w:rsidP="001F005E">
            <w:pPr>
              <w:suppressAutoHyphens w:val="0"/>
              <w:autoSpaceDN/>
              <w:textAlignment w:val="auto"/>
              <w:rPr>
                <w:rFonts w:ascii="Tahoma" w:hAnsi="Tahoma" w:cs="Tahoma"/>
                <w:color w:val="000000"/>
                <w:sz w:val="20"/>
                <w:szCs w:val="20"/>
              </w:rPr>
            </w:pPr>
          </w:p>
        </w:tc>
        <w:tc>
          <w:tcPr>
            <w:tcW w:w="1461" w:type="dxa"/>
            <w:gridSpan w:val="3"/>
            <w:tcBorders>
              <w:top w:val="nil"/>
              <w:left w:val="single" w:sz="8" w:space="0" w:color="auto"/>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Arial" w:hAnsi="Arial" w:cs="Arial"/>
                <w:color w:val="000000"/>
                <w:sz w:val="28"/>
                <w:szCs w:val="28"/>
              </w:rPr>
            </w:pPr>
            <w:r w:rsidRPr="00C56761">
              <w:rPr>
                <w:rFonts w:ascii="Arial" w:hAnsi="Arial" w:cs="Arial"/>
                <w:color w:val="000000"/>
                <w:sz w:val="28"/>
                <w:szCs w:val="28"/>
              </w:rPr>
              <w:t> </w:t>
            </w: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584"/>
        </w:trPr>
        <w:tc>
          <w:tcPr>
            <w:tcW w:w="1240" w:type="dxa"/>
            <w:gridSpan w:val="2"/>
            <w:vMerge w:val="restart"/>
            <w:tcBorders>
              <w:top w:val="nil"/>
              <w:left w:val="single" w:sz="8" w:space="0" w:color="auto"/>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r w:rsidRPr="00C56761">
              <w:rPr>
                <w:rFonts w:ascii="Tahoma" w:hAnsi="Tahoma" w:cs="Tahoma"/>
                <w:b/>
                <w:bCs/>
                <w:color w:val="000000"/>
                <w:sz w:val="20"/>
                <w:szCs w:val="20"/>
              </w:rPr>
              <w:t> </w:t>
            </w:r>
          </w:p>
        </w:tc>
        <w:tc>
          <w:tcPr>
            <w:tcW w:w="6260" w:type="dxa"/>
            <w:tcBorders>
              <w:top w:val="nil"/>
              <w:left w:val="nil"/>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color w:val="000000"/>
                <w:sz w:val="20"/>
                <w:szCs w:val="20"/>
              </w:rPr>
            </w:pPr>
            <w:r w:rsidRPr="00C56761">
              <w:rPr>
                <w:rFonts w:ascii="Tahoma" w:hAnsi="Tahoma" w:cs="Tahoma"/>
                <w:color w:val="000000"/>
                <w:sz w:val="20"/>
                <w:szCs w:val="20"/>
              </w:rPr>
              <w:t>Ce prix rémunère dans les conditions générales prévues au marché, au MÈTRE CUBE (m3), le remblaiement des fouilles qui consiste en un apport de matériaux sélectionnés nécessaires et approuvés par le Maître d’œuvre. Ces matériaux seront mis en place par couches su</w:t>
            </w:r>
            <w:r w:rsidRPr="00C56761">
              <w:rPr>
                <w:rFonts w:ascii="Tahoma" w:hAnsi="Tahoma" w:cs="Tahoma"/>
                <w:color w:val="000000"/>
                <w:sz w:val="20"/>
                <w:szCs w:val="20"/>
              </w:rPr>
              <w:t>c</w:t>
            </w:r>
            <w:r w:rsidRPr="00C56761">
              <w:rPr>
                <w:rFonts w:ascii="Tahoma" w:hAnsi="Tahoma" w:cs="Tahoma"/>
                <w:color w:val="000000"/>
                <w:sz w:val="20"/>
                <w:szCs w:val="20"/>
              </w:rPr>
              <w:t>cessives d</w:t>
            </w:r>
            <w:r w:rsidR="000D0858">
              <w:rPr>
                <w:rFonts w:ascii="Tahoma" w:hAnsi="Tahoma" w:cs="Tahoma"/>
                <w:color w:val="000000"/>
                <w:sz w:val="20"/>
                <w:szCs w:val="20"/>
              </w:rPr>
              <w:t>’</w:t>
            </w:r>
            <w:r w:rsidRPr="00C56761">
              <w:rPr>
                <w:rFonts w:ascii="Tahoma" w:hAnsi="Tahoma" w:cs="Tahoma"/>
                <w:color w:val="000000"/>
                <w:sz w:val="20"/>
                <w:szCs w:val="20"/>
              </w:rPr>
              <w:t>épaisseur maximale de vingt centimètres (20 cm) après compactage.</w:t>
            </w:r>
          </w:p>
        </w:tc>
        <w:tc>
          <w:tcPr>
            <w:tcW w:w="1240" w:type="dxa"/>
            <w:gridSpan w:val="2"/>
            <w:vMerge w:val="restart"/>
            <w:tcBorders>
              <w:top w:val="nil"/>
              <w:left w:val="single" w:sz="8" w:space="0" w:color="auto"/>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color w:val="000000"/>
                <w:sz w:val="20"/>
                <w:szCs w:val="20"/>
              </w:rPr>
            </w:pPr>
            <w:r w:rsidRPr="00C56761">
              <w:rPr>
                <w:color w:val="000000"/>
                <w:sz w:val="20"/>
                <w:szCs w:val="20"/>
              </w:rPr>
              <w:t> </w:t>
            </w:r>
          </w:p>
        </w:tc>
        <w:tc>
          <w:tcPr>
            <w:tcW w:w="1461" w:type="dxa"/>
            <w:gridSpan w:val="3"/>
            <w:vMerge w:val="restart"/>
            <w:tcBorders>
              <w:top w:val="nil"/>
              <w:left w:val="single" w:sz="8" w:space="0" w:color="auto"/>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Arial" w:hAnsi="Arial" w:cs="Arial"/>
                <w:color w:val="000000"/>
                <w:sz w:val="28"/>
                <w:szCs w:val="28"/>
              </w:rPr>
            </w:pPr>
            <w:r w:rsidRPr="00C56761">
              <w:rPr>
                <w:rFonts w:ascii="Arial" w:hAnsi="Arial" w:cs="Arial"/>
                <w:color w:val="000000"/>
                <w:sz w:val="28"/>
                <w:szCs w:val="28"/>
              </w:rPr>
              <w:t> </w:t>
            </w: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8"/>
        </w:trPr>
        <w:tc>
          <w:tcPr>
            <w:tcW w:w="1240" w:type="dxa"/>
            <w:gridSpan w:val="2"/>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p>
        </w:tc>
        <w:tc>
          <w:tcPr>
            <w:tcW w:w="6260" w:type="dxa"/>
            <w:tcBorders>
              <w:top w:val="nil"/>
              <w:left w:val="nil"/>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color w:val="000000"/>
                <w:sz w:val="20"/>
                <w:szCs w:val="20"/>
              </w:rPr>
            </w:pPr>
            <w:r w:rsidRPr="00C56761">
              <w:rPr>
                <w:rFonts w:ascii="Tahoma" w:hAnsi="Tahoma" w:cs="Tahoma"/>
                <w:color w:val="000000"/>
                <w:sz w:val="20"/>
                <w:szCs w:val="20"/>
              </w:rPr>
              <w:t>Ce prix comprend notamment</w:t>
            </w:r>
            <w:r w:rsidR="000D0858">
              <w:rPr>
                <w:rFonts w:ascii="Tahoma" w:hAnsi="Tahoma" w:cs="Tahoma"/>
                <w:color w:val="000000"/>
                <w:sz w:val="20"/>
                <w:szCs w:val="20"/>
              </w:rPr>
              <w:t> </w:t>
            </w:r>
            <w:r w:rsidRPr="00C56761">
              <w:rPr>
                <w:rFonts w:ascii="Tahoma" w:hAnsi="Tahoma" w:cs="Tahoma"/>
                <w:color w:val="000000"/>
                <w:sz w:val="20"/>
                <w:szCs w:val="20"/>
              </w:rPr>
              <w:t>:</w:t>
            </w:r>
          </w:p>
        </w:tc>
        <w:tc>
          <w:tcPr>
            <w:tcW w:w="1240" w:type="dxa"/>
            <w:gridSpan w:val="2"/>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color w:val="000000"/>
                <w:sz w:val="20"/>
                <w:szCs w:val="20"/>
              </w:rPr>
            </w:pPr>
          </w:p>
        </w:tc>
        <w:tc>
          <w:tcPr>
            <w:tcW w:w="1461" w:type="dxa"/>
            <w:gridSpan w:val="3"/>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rFonts w:ascii="Arial" w:hAnsi="Arial" w:cs="Arial"/>
                <w:color w:val="000000"/>
                <w:sz w:val="28"/>
                <w:szCs w:val="28"/>
              </w:rPr>
            </w:pP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92"/>
        </w:trPr>
        <w:tc>
          <w:tcPr>
            <w:tcW w:w="1240" w:type="dxa"/>
            <w:gridSpan w:val="2"/>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p>
        </w:tc>
        <w:tc>
          <w:tcPr>
            <w:tcW w:w="6260" w:type="dxa"/>
            <w:tcBorders>
              <w:top w:val="nil"/>
              <w:left w:val="nil"/>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color w:val="000000"/>
                <w:sz w:val="20"/>
                <w:szCs w:val="20"/>
              </w:rPr>
            </w:pPr>
            <w:r w:rsidRPr="00C56761">
              <w:rPr>
                <w:rFonts w:ascii="Tahoma" w:hAnsi="Tahoma" w:cs="Tahoma"/>
                <w:color w:val="000000"/>
                <w:sz w:val="20"/>
                <w:szCs w:val="20"/>
              </w:rPr>
              <w:t>• le transport et la fourniture à pied d</w:t>
            </w:r>
            <w:r w:rsidR="000D0858">
              <w:rPr>
                <w:rFonts w:ascii="Tahoma" w:hAnsi="Tahoma" w:cs="Tahoma"/>
                <w:color w:val="000000"/>
                <w:sz w:val="20"/>
                <w:szCs w:val="20"/>
              </w:rPr>
              <w:t>’</w:t>
            </w:r>
            <w:r w:rsidRPr="00C56761">
              <w:rPr>
                <w:rFonts w:ascii="Tahoma" w:hAnsi="Tahoma" w:cs="Tahoma"/>
                <w:color w:val="000000"/>
                <w:sz w:val="20"/>
                <w:szCs w:val="20"/>
              </w:rPr>
              <w:t>œuvre du matériau de re</w:t>
            </w:r>
            <w:r w:rsidRPr="00C56761">
              <w:rPr>
                <w:rFonts w:ascii="Tahoma" w:hAnsi="Tahoma" w:cs="Tahoma"/>
                <w:color w:val="000000"/>
                <w:sz w:val="20"/>
                <w:szCs w:val="20"/>
              </w:rPr>
              <w:t>m</w:t>
            </w:r>
            <w:r w:rsidRPr="00C56761">
              <w:rPr>
                <w:rFonts w:ascii="Tahoma" w:hAnsi="Tahoma" w:cs="Tahoma"/>
                <w:color w:val="000000"/>
                <w:sz w:val="20"/>
                <w:szCs w:val="20"/>
              </w:rPr>
              <w:t>blaiement provenant d</w:t>
            </w:r>
            <w:r w:rsidR="000D0858">
              <w:rPr>
                <w:rFonts w:ascii="Tahoma" w:hAnsi="Tahoma" w:cs="Tahoma"/>
                <w:color w:val="000000"/>
                <w:sz w:val="20"/>
                <w:szCs w:val="20"/>
              </w:rPr>
              <w:t>’</w:t>
            </w:r>
            <w:r w:rsidRPr="00C56761">
              <w:rPr>
                <w:rFonts w:ascii="Tahoma" w:hAnsi="Tahoma" w:cs="Tahoma"/>
                <w:color w:val="000000"/>
                <w:sz w:val="20"/>
                <w:szCs w:val="20"/>
              </w:rPr>
              <w:t>emprunt ou de la réutilisation des déblais</w:t>
            </w:r>
            <w:r w:rsidR="000D0858">
              <w:rPr>
                <w:rFonts w:ascii="Tahoma" w:hAnsi="Tahoma" w:cs="Tahoma"/>
                <w:color w:val="000000"/>
                <w:sz w:val="20"/>
                <w:szCs w:val="20"/>
              </w:rPr>
              <w:t> </w:t>
            </w:r>
            <w:r w:rsidRPr="00C56761">
              <w:rPr>
                <w:rFonts w:ascii="Tahoma" w:hAnsi="Tahoma" w:cs="Tahoma"/>
                <w:color w:val="000000"/>
                <w:sz w:val="20"/>
                <w:szCs w:val="20"/>
              </w:rPr>
              <w:t>;</w:t>
            </w:r>
          </w:p>
        </w:tc>
        <w:tc>
          <w:tcPr>
            <w:tcW w:w="1240" w:type="dxa"/>
            <w:gridSpan w:val="2"/>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color w:val="000000"/>
                <w:sz w:val="20"/>
                <w:szCs w:val="20"/>
              </w:rPr>
            </w:pPr>
          </w:p>
        </w:tc>
        <w:tc>
          <w:tcPr>
            <w:tcW w:w="1461" w:type="dxa"/>
            <w:gridSpan w:val="3"/>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rFonts w:ascii="Arial" w:hAnsi="Arial" w:cs="Arial"/>
                <w:color w:val="000000"/>
                <w:sz w:val="28"/>
                <w:szCs w:val="28"/>
              </w:rPr>
            </w:pP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56"/>
        </w:trPr>
        <w:tc>
          <w:tcPr>
            <w:tcW w:w="1240" w:type="dxa"/>
            <w:gridSpan w:val="2"/>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p>
        </w:tc>
        <w:tc>
          <w:tcPr>
            <w:tcW w:w="6260" w:type="dxa"/>
            <w:tcBorders>
              <w:top w:val="nil"/>
              <w:left w:val="nil"/>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color w:val="000000"/>
                <w:sz w:val="20"/>
                <w:szCs w:val="20"/>
              </w:rPr>
            </w:pPr>
            <w:r w:rsidRPr="00C56761">
              <w:rPr>
                <w:rFonts w:ascii="Tahoma" w:hAnsi="Tahoma" w:cs="Tahoma"/>
                <w:color w:val="000000"/>
                <w:sz w:val="20"/>
                <w:szCs w:val="20"/>
              </w:rPr>
              <w:t>• le régalage, l</w:t>
            </w:r>
            <w:r w:rsidR="000D0858">
              <w:rPr>
                <w:rFonts w:ascii="Tahoma" w:hAnsi="Tahoma" w:cs="Tahoma"/>
                <w:color w:val="000000"/>
                <w:sz w:val="20"/>
                <w:szCs w:val="20"/>
              </w:rPr>
              <w:t>’</w:t>
            </w:r>
            <w:r w:rsidRPr="00C56761">
              <w:rPr>
                <w:rFonts w:ascii="Tahoma" w:hAnsi="Tahoma" w:cs="Tahoma"/>
                <w:color w:val="000000"/>
                <w:sz w:val="20"/>
                <w:szCs w:val="20"/>
              </w:rPr>
              <w:t>arrosage éventuel, le compactage méthodique par couches successives y compris toutes sujétions de mise en œuvre en faibles quantités, ou utilisation de matériel à faible rendement, et de travail en présence d</w:t>
            </w:r>
            <w:r w:rsidR="000D0858">
              <w:rPr>
                <w:rFonts w:ascii="Tahoma" w:hAnsi="Tahoma" w:cs="Tahoma"/>
                <w:color w:val="000000"/>
                <w:sz w:val="20"/>
                <w:szCs w:val="20"/>
              </w:rPr>
              <w:t>’</w:t>
            </w:r>
            <w:r w:rsidRPr="00C56761">
              <w:rPr>
                <w:rFonts w:ascii="Tahoma" w:hAnsi="Tahoma" w:cs="Tahoma"/>
                <w:color w:val="000000"/>
                <w:sz w:val="20"/>
                <w:szCs w:val="20"/>
              </w:rPr>
              <w:t>eau</w:t>
            </w:r>
            <w:r w:rsidR="000D0858">
              <w:rPr>
                <w:rFonts w:ascii="Tahoma" w:hAnsi="Tahoma" w:cs="Tahoma"/>
                <w:color w:val="000000"/>
                <w:sz w:val="20"/>
                <w:szCs w:val="20"/>
              </w:rPr>
              <w:t> </w:t>
            </w:r>
            <w:r w:rsidRPr="00C56761">
              <w:rPr>
                <w:rFonts w:ascii="Tahoma" w:hAnsi="Tahoma" w:cs="Tahoma"/>
                <w:color w:val="000000"/>
                <w:sz w:val="20"/>
                <w:szCs w:val="20"/>
              </w:rPr>
              <w:t>;</w:t>
            </w:r>
          </w:p>
        </w:tc>
        <w:tc>
          <w:tcPr>
            <w:tcW w:w="1240" w:type="dxa"/>
            <w:gridSpan w:val="2"/>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color w:val="000000"/>
                <w:sz w:val="20"/>
                <w:szCs w:val="20"/>
              </w:rPr>
            </w:pPr>
          </w:p>
        </w:tc>
        <w:tc>
          <w:tcPr>
            <w:tcW w:w="1461" w:type="dxa"/>
            <w:gridSpan w:val="3"/>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rFonts w:ascii="Arial" w:hAnsi="Arial" w:cs="Arial"/>
                <w:color w:val="000000"/>
                <w:sz w:val="28"/>
                <w:szCs w:val="28"/>
              </w:rPr>
            </w:pP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28"/>
        </w:trPr>
        <w:tc>
          <w:tcPr>
            <w:tcW w:w="1240" w:type="dxa"/>
            <w:gridSpan w:val="2"/>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p>
        </w:tc>
        <w:tc>
          <w:tcPr>
            <w:tcW w:w="6260" w:type="dxa"/>
            <w:tcBorders>
              <w:top w:val="nil"/>
              <w:left w:val="nil"/>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color w:val="000000"/>
                <w:sz w:val="20"/>
                <w:szCs w:val="20"/>
              </w:rPr>
            </w:pPr>
            <w:r w:rsidRPr="00C56761">
              <w:rPr>
                <w:rFonts w:ascii="Tahoma" w:hAnsi="Tahoma" w:cs="Tahoma"/>
                <w:color w:val="000000"/>
                <w:sz w:val="20"/>
                <w:szCs w:val="20"/>
              </w:rPr>
              <w:t>• la protection contre les eaux de toutes natures pendant l</w:t>
            </w:r>
            <w:r w:rsidR="000D0858">
              <w:rPr>
                <w:rFonts w:ascii="Tahoma" w:hAnsi="Tahoma" w:cs="Tahoma"/>
                <w:color w:val="000000"/>
                <w:sz w:val="20"/>
                <w:szCs w:val="20"/>
              </w:rPr>
              <w:t>’</w:t>
            </w:r>
            <w:r w:rsidRPr="00C56761">
              <w:rPr>
                <w:rFonts w:ascii="Tahoma" w:hAnsi="Tahoma" w:cs="Tahoma"/>
                <w:color w:val="000000"/>
                <w:sz w:val="20"/>
                <w:szCs w:val="20"/>
              </w:rPr>
              <w:t>exécution des remblais</w:t>
            </w:r>
            <w:r w:rsidR="000D0858">
              <w:rPr>
                <w:rFonts w:ascii="Tahoma" w:hAnsi="Tahoma" w:cs="Tahoma"/>
                <w:color w:val="000000"/>
                <w:sz w:val="20"/>
                <w:szCs w:val="20"/>
              </w:rPr>
              <w:t> </w:t>
            </w:r>
            <w:r w:rsidRPr="00C56761">
              <w:rPr>
                <w:rFonts w:ascii="Tahoma" w:hAnsi="Tahoma" w:cs="Tahoma"/>
                <w:color w:val="000000"/>
                <w:sz w:val="20"/>
                <w:szCs w:val="20"/>
              </w:rPr>
              <w:t>;</w:t>
            </w:r>
          </w:p>
        </w:tc>
        <w:tc>
          <w:tcPr>
            <w:tcW w:w="1240" w:type="dxa"/>
            <w:gridSpan w:val="2"/>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color w:val="000000"/>
                <w:sz w:val="20"/>
                <w:szCs w:val="20"/>
              </w:rPr>
            </w:pPr>
          </w:p>
        </w:tc>
        <w:tc>
          <w:tcPr>
            <w:tcW w:w="1461" w:type="dxa"/>
            <w:gridSpan w:val="3"/>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rFonts w:ascii="Arial" w:hAnsi="Arial" w:cs="Arial"/>
                <w:color w:val="000000"/>
                <w:sz w:val="28"/>
                <w:szCs w:val="28"/>
              </w:rPr>
            </w:pP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8"/>
        </w:trPr>
        <w:tc>
          <w:tcPr>
            <w:tcW w:w="1240" w:type="dxa"/>
            <w:gridSpan w:val="2"/>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p>
        </w:tc>
        <w:tc>
          <w:tcPr>
            <w:tcW w:w="6260" w:type="dxa"/>
            <w:tcBorders>
              <w:top w:val="nil"/>
              <w:left w:val="nil"/>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Calibri" w:hAnsi="Calibri" w:cs="Calibri"/>
                <w:color w:val="000000"/>
                <w:sz w:val="22"/>
                <w:szCs w:val="22"/>
              </w:rPr>
            </w:pPr>
            <w:r w:rsidRPr="00C56761">
              <w:rPr>
                <w:rFonts w:ascii="Calibri" w:hAnsi="Calibri" w:cs="Calibri"/>
                <w:color w:val="000000"/>
                <w:sz w:val="22"/>
                <w:szCs w:val="22"/>
              </w:rPr>
              <w:t> </w:t>
            </w:r>
          </w:p>
        </w:tc>
        <w:tc>
          <w:tcPr>
            <w:tcW w:w="1240" w:type="dxa"/>
            <w:gridSpan w:val="2"/>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color w:val="000000"/>
                <w:sz w:val="20"/>
                <w:szCs w:val="20"/>
              </w:rPr>
            </w:pPr>
          </w:p>
        </w:tc>
        <w:tc>
          <w:tcPr>
            <w:tcW w:w="1461" w:type="dxa"/>
            <w:gridSpan w:val="3"/>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rFonts w:ascii="Arial" w:hAnsi="Arial" w:cs="Arial"/>
                <w:color w:val="000000"/>
                <w:sz w:val="28"/>
                <w:szCs w:val="28"/>
              </w:rPr>
            </w:pP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28"/>
        </w:trPr>
        <w:tc>
          <w:tcPr>
            <w:tcW w:w="1240" w:type="dxa"/>
            <w:gridSpan w:val="2"/>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p>
        </w:tc>
        <w:tc>
          <w:tcPr>
            <w:tcW w:w="6260" w:type="dxa"/>
            <w:tcBorders>
              <w:top w:val="nil"/>
              <w:left w:val="nil"/>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color w:val="000000"/>
                <w:sz w:val="20"/>
                <w:szCs w:val="20"/>
              </w:rPr>
            </w:pPr>
            <w:r w:rsidRPr="00C56761">
              <w:rPr>
                <w:rFonts w:ascii="Tahoma" w:hAnsi="Tahoma" w:cs="Tahoma"/>
                <w:color w:val="000000"/>
                <w:sz w:val="20"/>
                <w:szCs w:val="20"/>
              </w:rPr>
              <w:t>• toutes sujétions liées au respect des prescriptions environneme</w:t>
            </w:r>
            <w:r w:rsidRPr="00C56761">
              <w:rPr>
                <w:rFonts w:ascii="Tahoma" w:hAnsi="Tahoma" w:cs="Tahoma"/>
                <w:color w:val="000000"/>
                <w:sz w:val="20"/>
                <w:szCs w:val="20"/>
              </w:rPr>
              <w:t>n</w:t>
            </w:r>
            <w:r w:rsidRPr="00C56761">
              <w:rPr>
                <w:rFonts w:ascii="Tahoma" w:hAnsi="Tahoma" w:cs="Tahoma"/>
                <w:color w:val="000000"/>
                <w:sz w:val="20"/>
                <w:szCs w:val="20"/>
              </w:rPr>
              <w:t>tales</w:t>
            </w:r>
            <w:r w:rsidR="000D0858">
              <w:rPr>
                <w:rFonts w:ascii="Tahoma" w:hAnsi="Tahoma" w:cs="Tahoma"/>
                <w:color w:val="000000"/>
                <w:sz w:val="20"/>
                <w:szCs w:val="20"/>
              </w:rPr>
              <w:t> </w:t>
            </w:r>
            <w:r w:rsidRPr="00C56761">
              <w:rPr>
                <w:rFonts w:ascii="Tahoma" w:hAnsi="Tahoma" w:cs="Tahoma"/>
                <w:color w:val="000000"/>
                <w:sz w:val="20"/>
                <w:szCs w:val="20"/>
              </w:rPr>
              <w:t>;</w:t>
            </w:r>
          </w:p>
        </w:tc>
        <w:tc>
          <w:tcPr>
            <w:tcW w:w="1240" w:type="dxa"/>
            <w:gridSpan w:val="2"/>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color w:val="000000"/>
                <w:sz w:val="20"/>
                <w:szCs w:val="20"/>
              </w:rPr>
            </w:pPr>
          </w:p>
        </w:tc>
        <w:tc>
          <w:tcPr>
            <w:tcW w:w="1461" w:type="dxa"/>
            <w:gridSpan w:val="3"/>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rFonts w:ascii="Arial" w:hAnsi="Arial" w:cs="Arial"/>
                <w:color w:val="000000"/>
                <w:sz w:val="28"/>
                <w:szCs w:val="28"/>
              </w:rPr>
            </w:pP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8"/>
        </w:trPr>
        <w:tc>
          <w:tcPr>
            <w:tcW w:w="1240" w:type="dxa"/>
            <w:gridSpan w:val="2"/>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p>
        </w:tc>
        <w:tc>
          <w:tcPr>
            <w:tcW w:w="6260" w:type="dxa"/>
            <w:tcBorders>
              <w:top w:val="nil"/>
              <w:left w:val="nil"/>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Calibri" w:hAnsi="Calibri" w:cs="Calibri"/>
                <w:color w:val="000000"/>
                <w:sz w:val="22"/>
                <w:szCs w:val="22"/>
              </w:rPr>
            </w:pPr>
            <w:r w:rsidRPr="00C56761">
              <w:rPr>
                <w:rFonts w:ascii="Calibri" w:hAnsi="Calibri" w:cs="Calibri"/>
                <w:color w:val="000000"/>
                <w:sz w:val="22"/>
                <w:szCs w:val="22"/>
              </w:rPr>
              <w:t> </w:t>
            </w:r>
          </w:p>
        </w:tc>
        <w:tc>
          <w:tcPr>
            <w:tcW w:w="1240" w:type="dxa"/>
            <w:gridSpan w:val="2"/>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color w:val="000000"/>
                <w:sz w:val="20"/>
                <w:szCs w:val="20"/>
              </w:rPr>
            </w:pPr>
          </w:p>
        </w:tc>
        <w:tc>
          <w:tcPr>
            <w:tcW w:w="1461" w:type="dxa"/>
            <w:gridSpan w:val="3"/>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rFonts w:ascii="Arial" w:hAnsi="Arial" w:cs="Arial"/>
                <w:color w:val="000000"/>
                <w:sz w:val="28"/>
                <w:szCs w:val="28"/>
              </w:rPr>
            </w:pP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8"/>
        </w:trPr>
        <w:tc>
          <w:tcPr>
            <w:tcW w:w="1240" w:type="dxa"/>
            <w:gridSpan w:val="2"/>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p>
        </w:tc>
        <w:tc>
          <w:tcPr>
            <w:tcW w:w="6260" w:type="dxa"/>
            <w:tcBorders>
              <w:top w:val="nil"/>
              <w:left w:val="nil"/>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color w:val="000000"/>
                <w:sz w:val="20"/>
                <w:szCs w:val="20"/>
              </w:rPr>
            </w:pPr>
            <w:r w:rsidRPr="00C56761">
              <w:rPr>
                <w:rFonts w:ascii="Tahoma" w:hAnsi="Tahoma" w:cs="Tahoma"/>
                <w:color w:val="000000"/>
                <w:sz w:val="20"/>
                <w:szCs w:val="20"/>
              </w:rPr>
              <w:t>• et toutes autres sujétions.</w:t>
            </w:r>
          </w:p>
        </w:tc>
        <w:tc>
          <w:tcPr>
            <w:tcW w:w="1240" w:type="dxa"/>
            <w:gridSpan w:val="2"/>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color w:val="000000"/>
                <w:sz w:val="20"/>
                <w:szCs w:val="20"/>
              </w:rPr>
            </w:pPr>
          </w:p>
        </w:tc>
        <w:tc>
          <w:tcPr>
            <w:tcW w:w="1461" w:type="dxa"/>
            <w:gridSpan w:val="3"/>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rFonts w:ascii="Arial" w:hAnsi="Arial" w:cs="Arial"/>
                <w:color w:val="000000"/>
                <w:sz w:val="28"/>
                <w:szCs w:val="28"/>
              </w:rPr>
            </w:pP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60"/>
        </w:trPr>
        <w:tc>
          <w:tcPr>
            <w:tcW w:w="1240" w:type="dxa"/>
            <w:gridSpan w:val="2"/>
            <w:tcBorders>
              <w:top w:val="nil"/>
              <w:left w:val="single" w:sz="8" w:space="0" w:color="auto"/>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r w:rsidRPr="00C56761">
              <w:rPr>
                <w:rFonts w:ascii="Tahoma" w:hAnsi="Tahoma" w:cs="Tahoma"/>
                <w:b/>
                <w:bCs/>
                <w:color w:val="000000"/>
                <w:sz w:val="20"/>
                <w:szCs w:val="20"/>
              </w:rPr>
              <w:t> </w:t>
            </w:r>
          </w:p>
        </w:tc>
        <w:tc>
          <w:tcPr>
            <w:tcW w:w="6260" w:type="dxa"/>
            <w:tcBorders>
              <w:top w:val="nil"/>
              <w:left w:val="nil"/>
              <w:bottom w:val="nil"/>
              <w:right w:val="single" w:sz="8" w:space="0" w:color="auto"/>
            </w:tcBorders>
            <w:shd w:val="clear" w:color="auto" w:fill="auto"/>
            <w:vAlign w:val="center"/>
            <w:hideMark/>
          </w:tcPr>
          <w:p w:rsidR="00C56761" w:rsidRPr="00F75077" w:rsidRDefault="00C56761" w:rsidP="001F005E">
            <w:pPr>
              <w:suppressAutoHyphens w:val="0"/>
              <w:autoSpaceDN/>
              <w:textAlignment w:val="auto"/>
              <w:rPr>
                <w:rFonts w:ascii="Tahoma" w:hAnsi="Tahoma" w:cs="Tahoma"/>
                <w:b/>
                <w:color w:val="000000"/>
                <w:sz w:val="20"/>
                <w:szCs w:val="20"/>
              </w:rPr>
            </w:pPr>
            <w:r w:rsidRPr="00F75077">
              <w:rPr>
                <w:rFonts w:ascii="Tahoma" w:hAnsi="Tahoma" w:cs="Tahoma"/>
                <w:b/>
                <w:color w:val="000000"/>
                <w:sz w:val="20"/>
                <w:szCs w:val="20"/>
              </w:rPr>
              <w:t>Le Mètre Cube à</w:t>
            </w:r>
            <w:r w:rsidR="000D0858">
              <w:rPr>
                <w:rFonts w:ascii="Tahoma" w:hAnsi="Tahoma" w:cs="Tahoma"/>
                <w:b/>
                <w:color w:val="000000"/>
                <w:sz w:val="20"/>
                <w:szCs w:val="20"/>
              </w:rPr>
              <w:t> </w:t>
            </w:r>
            <w:r w:rsidRPr="00F75077">
              <w:rPr>
                <w:rFonts w:ascii="Tahoma" w:hAnsi="Tahoma" w:cs="Tahoma"/>
                <w:b/>
                <w:color w:val="000000"/>
                <w:sz w:val="20"/>
                <w:szCs w:val="20"/>
              </w:rPr>
              <w:t>:</w:t>
            </w:r>
          </w:p>
        </w:tc>
        <w:tc>
          <w:tcPr>
            <w:tcW w:w="1240" w:type="dxa"/>
            <w:gridSpan w:val="2"/>
            <w:tcBorders>
              <w:top w:val="nil"/>
              <w:left w:val="nil"/>
              <w:bottom w:val="nil"/>
              <w:right w:val="nil"/>
            </w:tcBorders>
            <w:shd w:val="clear" w:color="auto" w:fill="auto"/>
            <w:vAlign w:val="center"/>
            <w:hideMark/>
          </w:tcPr>
          <w:p w:rsidR="00C56761" w:rsidRPr="00C56761" w:rsidRDefault="00C56761" w:rsidP="001F005E">
            <w:pPr>
              <w:suppressAutoHyphens w:val="0"/>
              <w:autoSpaceDN/>
              <w:textAlignment w:val="auto"/>
              <w:rPr>
                <w:rFonts w:ascii="Tahoma" w:hAnsi="Tahoma" w:cs="Tahoma"/>
                <w:color w:val="000000"/>
                <w:sz w:val="20"/>
                <w:szCs w:val="20"/>
              </w:rPr>
            </w:pPr>
          </w:p>
        </w:tc>
        <w:tc>
          <w:tcPr>
            <w:tcW w:w="1461" w:type="dxa"/>
            <w:gridSpan w:val="3"/>
            <w:tcBorders>
              <w:top w:val="nil"/>
              <w:left w:val="single" w:sz="8" w:space="0" w:color="auto"/>
              <w:bottom w:val="single" w:sz="8" w:space="0" w:color="auto"/>
              <w:right w:val="single" w:sz="8" w:space="0" w:color="auto"/>
            </w:tcBorders>
            <w:shd w:val="clear" w:color="auto" w:fill="auto"/>
            <w:vAlign w:val="center"/>
            <w:hideMark/>
          </w:tcPr>
          <w:p w:rsidR="00C56761" w:rsidRPr="00C56761" w:rsidRDefault="00C56761" w:rsidP="001F005E">
            <w:pPr>
              <w:suppressAutoHyphens w:val="0"/>
              <w:autoSpaceDN/>
              <w:jc w:val="center"/>
              <w:textAlignment w:val="auto"/>
              <w:rPr>
                <w:rFonts w:ascii="Arial" w:hAnsi="Arial" w:cs="Arial"/>
                <w:b/>
                <w:bCs/>
                <w:color w:val="000000"/>
                <w:sz w:val="28"/>
                <w:szCs w:val="28"/>
              </w:rPr>
            </w:pPr>
            <w:r w:rsidRPr="00C56761">
              <w:rPr>
                <w:rFonts w:ascii="Arial" w:hAnsi="Arial" w:cs="Arial"/>
                <w:b/>
                <w:bCs/>
                <w:color w:val="000000"/>
                <w:sz w:val="28"/>
                <w:szCs w:val="28"/>
              </w:rPr>
              <w:t> </w:t>
            </w: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60"/>
        </w:trPr>
        <w:tc>
          <w:tcPr>
            <w:tcW w:w="1240" w:type="dxa"/>
            <w:gridSpan w:val="2"/>
            <w:tcBorders>
              <w:top w:val="nil"/>
              <w:left w:val="single" w:sz="8" w:space="0" w:color="auto"/>
              <w:bottom w:val="single" w:sz="8" w:space="0" w:color="auto"/>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r w:rsidRPr="00C56761">
              <w:rPr>
                <w:rFonts w:ascii="Tahoma" w:hAnsi="Tahoma" w:cs="Tahoma"/>
                <w:b/>
                <w:bCs/>
                <w:color w:val="000000"/>
                <w:sz w:val="20"/>
                <w:szCs w:val="20"/>
              </w:rPr>
              <w:t> </w:t>
            </w:r>
          </w:p>
        </w:tc>
        <w:tc>
          <w:tcPr>
            <w:tcW w:w="6260" w:type="dxa"/>
            <w:tcBorders>
              <w:top w:val="nil"/>
              <w:left w:val="nil"/>
              <w:bottom w:val="single" w:sz="8" w:space="0" w:color="auto"/>
              <w:right w:val="single" w:sz="8" w:space="0" w:color="auto"/>
            </w:tcBorders>
            <w:shd w:val="clear" w:color="auto" w:fill="auto"/>
            <w:vAlign w:val="center"/>
            <w:hideMark/>
          </w:tcPr>
          <w:p w:rsidR="00C56761" w:rsidRPr="00C56761" w:rsidRDefault="00C56761" w:rsidP="001F005E">
            <w:pPr>
              <w:suppressAutoHyphens w:val="0"/>
              <w:autoSpaceDN/>
              <w:jc w:val="center"/>
              <w:textAlignment w:val="auto"/>
              <w:rPr>
                <w:rFonts w:ascii="Tahoma" w:hAnsi="Tahoma" w:cs="Tahoma"/>
                <w:i/>
                <w:iCs/>
                <w:color w:val="000000"/>
                <w:sz w:val="20"/>
                <w:szCs w:val="20"/>
              </w:rPr>
            </w:pPr>
          </w:p>
        </w:tc>
        <w:tc>
          <w:tcPr>
            <w:tcW w:w="1240" w:type="dxa"/>
            <w:gridSpan w:val="2"/>
            <w:tcBorders>
              <w:top w:val="single" w:sz="8" w:space="0" w:color="auto"/>
              <w:left w:val="nil"/>
              <w:bottom w:val="single" w:sz="8" w:space="0" w:color="auto"/>
              <w:right w:val="single" w:sz="8" w:space="0" w:color="auto"/>
            </w:tcBorders>
            <w:shd w:val="clear" w:color="auto" w:fill="auto"/>
            <w:vAlign w:val="center"/>
            <w:hideMark/>
          </w:tcPr>
          <w:p w:rsidR="00C56761" w:rsidRPr="00C56761" w:rsidRDefault="00C56761" w:rsidP="001F005E">
            <w:pPr>
              <w:suppressAutoHyphens w:val="0"/>
              <w:autoSpaceDN/>
              <w:jc w:val="center"/>
              <w:textAlignment w:val="auto"/>
              <w:rPr>
                <w:rFonts w:ascii="Arial" w:hAnsi="Arial" w:cs="Arial"/>
                <w:color w:val="000000"/>
                <w:sz w:val="22"/>
                <w:szCs w:val="22"/>
              </w:rPr>
            </w:pPr>
            <w:r w:rsidRPr="00C56761">
              <w:rPr>
                <w:rFonts w:ascii="Arial" w:hAnsi="Arial" w:cs="Arial"/>
                <w:color w:val="000000"/>
                <w:sz w:val="22"/>
                <w:szCs w:val="22"/>
              </w:rPr>
              <w:t>m3</w:t>
            </w:r>
          </w:p>
        </w:tc>
        <w:tc>
          <w:tcPr>
            <w:tcW w:w="1461" w:type="dxa"/>
            <w:gridSpan w:val="3"/>
            <w:tcBorders>
              <w:top w:val="nil"/>
              <w:left w:val="nil"/>
              <w:bottom w:val="single" w:sz="8" w:space="0" w:color="auto"/>
              <w:right w:val="single" w:sz="8" w:space="0" w:color="auto"/>
            </w:tcBorders>
            <w:shd w:val="clear" w:color="000000" w:fill="FFFF00"/>
            <w:vAlign w:val="center"/>
            <w:hideMark/>
          </w:tcPr>
          <w:p w:rsidR="00C56761" w:rsidRPr="00C56761" w:rsidRDefault="00C56761" w:rsidP="001F005E">
            <w:pPr>
              <w:suppressAutoHyphens w:val="0"/>
              <w:autoSpaceDN/>
              <w:jc w:val="center"/>
              <w:textAlignment w:val="auto"/>
              <w:rPr>
                <w:rFonts w:ascii="Arial" w:hAnsi="Arial" w:cs="Arial"/>
                <w:b/>
                <w:bCs/>
                <w:color w:val="000000"/>
                <w:sz w:val="28"/>
                <w:szCs w:val="28"/>
              </w:rPr>
            </w:pPr>
            <w:r w:rsidRPr="00C56761">
              <w:rPr>
                <w:rFonts w:ascii="Arial" w:hAnsi="Arial" w:cs="Arial"/>
                <w:b/>
                <w:bCs/>
                <w:color w:val="000000"/>
                <w:sz w:val="28"/>
                <w:szCs w:val="28"/>
              </w:rPr>
              <w:t> </w:t>
            </w: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8"/>
        </w:trPr>
        <w:tc>
          <w:tcPr>
            <w:tcW w:w="1240" w:type="dxa"/>
            <w:gridSpan w:val="2"/>
            <w:tcBorders>
              <w:top w:val="nil"/>
              <w:left w:val="single" w:sz="8" w:space="0" w:color="auto"/>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r w:rsidRPr="00C56761">
              <w:rPr>
                <w:rFonts w:ascii="Tahoma" w:hAnsi="Tahoma" w:cs="Tahoma"/>
                <w:b/>
                <w:bCs/>
                <w:color w:val="000000"/>
                <w:sz w:val="20"/>
                <w:szCs w:val="20"/>
              </w:rPr>
              <w:lastRenderedPageBreak/>
              <w:t>TM413</w:t>
            </w:r>
          </w:p>
        </w:tc>
        <w:tc>
          <w:tcPr>
            <w:tcW w:w="6260" w:type="dxa"/>
            <w:tcBorders>
              <w:top w:val="nil"/>
              <w:left w:val="nil"/>
              <w:bottom w:val="nil"/>
              <w:right w:val="single" w:sz="8" w:space="0" w:color="auto"/>
            </w:tcBorders>
            <w:shd w:val="clear" w:color="auto" w:fill="auto"/>
            <w:vAlign w:val="center"/>
            <w:hideMark/>
          </w:tcPr>
          <w:p w:rsidR="00C56761" w:rsidRPr="006C7AD1" w:rsidRDefault="00C56761" w:rsidP="001F005E">
            <w:pPr>
              <w:suppressAutoHyphens w:val="0"/>
              <w:autoSpaceDN/>
              <w:textAlignment w:val="auto"/>
              <w:rPr>
                <w:rFonts w:ascii="Tahoma" w:hAnsi="Tahoma" w:cs="Tahoma"/>
                <w:b/>
                <w:color w:val="000000"/>
                <w:sz w:val="20"/>
                <w:szCs w:val="20"/>
              </w:rPr>
            </w:pPr>
            <w:r w:rsidRPr="006C7AD1">
              <w:rPr>
                <w:rFonts w:ascii="Tahoma" w:hAnsi="Tahoma" w:cs="Tahoma"/>
                <w:b/>
                <w:color w:val="000000"/>
                <w:sz w:val="20"/>
                <w:szCs w:val="20"/>
              </w:rPr>
              <w:t>Remblai contigu aux ouvrages</w:t>
            </w:r>
          </w:p>
        </w:tc>
        <w:tc>
          <w:tcPr>
            <w:tcW w:w="1240" w:type="dxa"/>
            <w:gridSpan w:val="2"/>
            <w:tcBorders>
              <w:top w:val="nil"/>
              <w:left w:val="nil"/>
              <w:bottom w:val="nil"/>
              <w:right w:val="nil"/>
            </w:tcBorders>
            <w:shd w:val="clear" w:color="auto" w:fill="auto"/>
            <w:vAlign w:val="center"/>
            <w:hideMark/>
          </w:tcPr>
          <w:p w:rsidR="00C56761" w:rsidRPr="00C56761" w:rsidRDefault="00C56761" w:rsidP="001F005E">
            <w:pPr>
              <w:suppressAutoHyphens w:val="0"/>
              <w:autoSpaceDN/>
              <w:textAlignment w:val="auto"/>
              <w:rPr>
                <w:rFonts w:ascii="Tahoma" w:hAnsi="Tahoma" w:cs="Tahoma"/>
                <w:color w:val="000000"/>
                <w:sz w:val="20"/>
                <w:szCs w:val="20"/>
              </w:rPr>
            </w:pPr>
          </w:p>
        </w:tc>
        <w:tc>
          <w:tcPr>
            <w:tcW w:w="1461" w:type="dxa"/>
            <w:gridSpan w:val="3"/>
            <w:tcBorders>
              <w:top w:val="nil"/>
              <w:left w:val="single" w:sz="8" w:space="0" w:color="auto"/>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Arial" w:hAnsi="Arial" w:cs="Arial"/>
                <w:color w:val="000000"/>
                <w:sz w:val="28"/>
                <w:szCs w:val="28"/>
              </w:rPr>
            </w:pPr>
            <w:r w:rsidRPr="00C56761">
              <w:rPr>
                <w:rFonts w:ascii="Arial" w:hAnsi="Arial" w:cs="Arial"/>
                <w:color w:val="000000"/>
                <w:sz w:val="28"/>
                <w:szCs w:val="28"/>
              </w:rPr>
              <w:t> </w:t>
            </w: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848"/>
        </w:trPr>
        <w:tc>
          <w:tcPr>
            <w:tcW w:w="1240" w:type="dxa"/>
            <w:gridSpan w:val="2"/>
            <w:vMerge w:val="restart"/>
            <w:tcBorders>
              <w:top w:val="nil"/>
              <w:left w:val="single" w:sz="8" w:space="0" w:color="auto"/>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r w:rsidRPr="00C56761">
              <w:rPr>
                <w:rFonts w:ascii="Tahoma" w:hAnsi="Tahoma" w:cs="Tahoma"/>
                <w:b/>
                <w:bCs/>
                <w:color w:val="000000"/>
                <w:sz w:val="20"/>
                <w:szCs w:val="20"/>
              </w:rPr>
              <w:t> </w:t>
            </w:r>
          </w:p>
        </w:tc>
        <w:tc>
          <w:tcPr>
            <w:tcW w:w="6260" w:type="dxa"/>
            <w:tcBorders>
              <w:top w:val="nil"/>
              <w:left w:val="nil"/>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color w:val="000000"/>
                <w:sz w:val="20"/>
                <w:szCs w:val="20"/>
              </w:rPr>
            </w:pPr>
            <w:r w:rsidRPr="00C56761">
              <w:rPr>
                <w:rFonts w:ascii="Tahoma" w:hAnsi="Tahoma" w:cs="Tahoma"/>
                <w:color w:val="000000"/>
                <w:sz w:val="20"/>
                <w:szCs w:val="20"/>
              </w:rPr>
              <w:t>Ce prix rémunère dans les conditions générales prévues au marché, au MÈTRE CUBE (m3), la fourniture et la mise en œuvre des mat</w:t>
            </w:r>
            <w:r w:rsidRPr="00C56761">
              <w:rPr>
                <w:rFonts w:ascii="Tahoma" w:hAnsi="Tahoma" w:cs="Tahoma"/>
                <w:color w:val="000000"/>
                <w:sz w:val="20"/>
                <w:szCs w:val="20"/>
              </w:rPr>
              <w:t>é</w:t>
            </w:r>
            <w:r w:rsidRPr="00C56761">
              <w:rPr>
                <w:rFonts w:ascii="Tahoma" w:hAnsi="Tahoma" w:cs="Tahoma"/>
                <w:color w:val="000000"/>
                <w:sz w:val="20"/>
                <w:szCs w:val="20"/>
              </w:rPr>
              <w:t>riaux sélectionnés et approuvés par le Maître d’œuvre, nécessaires aux remblais contigus aux ouvrages. Ces matériaux seront mis en œuvre par couches successives de 10 à 15 cm. Ils seront exécutés de façon à ce qu</w:t>
            </w:r>
            <w:r w:rsidR="000D0858">
              <w:rPr>
                <w:rFonts w:ascii="Tahoma" w:hAnsi="Tahoma" w:cs="Tahoma"/>
                <w:color w:val="000000"/>
                <w:sz w:val="20"/>
                <w:szCs w:val="20"/>
              </w:rPr>
              <w:t>’</w:t>
            </w:r>
            <w:r w:rsidRPr="00C56761">
              <w:rPr>
                <w:rFonts w:ascii="Tahoma" w:hAnsi="Tahoma" w:cs="Tahoma"/>
                <w:color w:val="000000"/>
                <w:sz w:val="20"/>
                <w:szCs w:val="20"/>
              </w:rPr>
              <w:t>ils n</w:t>
            </w:r>
            <w:r w:rsidR="000D0858">
              <w:rPr>
                <w:rFonts w:ascii="Tahoma" w:hAnsi="Tahoma" w:cs="Tahoma"/>
                <w:color w:val="000000"/>
                <w:sz w:val="20"/>
                <w:szCs w:val="20"/>
              </w:rPr>
              <w:t>’</w:t>
            </w:r>
            <w:r w:rsidRPr="00C56761">
              <w:rPr>
                <w:rFonts w:ascii="Tahoma" w:hAnsi="Tahoma" w:cs="Tahoma"/>
                <w:color w:val="000000"/>
                <w:sz w:val="20"/>
                <w:szCs w:val="20"/>
              </w:rPr>
              <w:t>exercent pas sur les ouvrages des poussées dissymétriques qui leurs seraient nuisibles.</w:t>
            </w:r>
          </w:p>
        </w:tc>
        <w:tc>
          <w:tcPr>
            <w:tcW w:w="1240" w:type="dxa"/>
            <w:gridSpan w:val="2"/>
            <w:vMerge w:val="restart"/>
            <w:tcBorders>
              <w:top w:val="nil"/>
              <w:left w:val="single" w:sz="8" w:space="0" w:color="auto"/>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color w:val="000000"/>
                <w:sz w:val="20"/>
                <w:szCs w:val="20"/>
              </w:rPr>
            </w:pPr>
            <w:r w:rsidRPr="00C56761">
              <w:rPr>
                <w:color w:val="000000"/>
                <w:sz w:val="20"/>
                <w:szCs w:val="20"/>
              </w:rPr>
              <w:t> </w:t>
            </w:r>
          </w:p>
        </w:tc>
        <w:tc>
          <w:tcPr>
            <w:tcW w:w="1461" w:type="dxa"/>
            <w:gridSpan w:val="3"/>
            <w:vMerge w:val="restart"/>
            <w:tcBorders>
              <w:top w:val="nil"/>
              <w:left w:val="single" w:sz="8" w:space="0" w:color="auto"/>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Arial" w:hAnsi="Arial" w:cs="Arial"/>
                <w:color w:val="000000"/>
                <w:sz w:val="28"/>
                <w:szCs w:val="28"/>
              </w:rPr>
            </w:pPr>
            <w:r w:rsidRPr="00C56761">
              <w:rPr>
                <w:rFonts w:ascii="Arial" w:hAnsi="Arial" w:cs="Arial"/>
                <w:color w:val="000000"/>
                <w:sz w:val="28"/>
                <w:szCs w:val="28"/>
              </w:rPr>
              <w:t> </w:t>
            </w: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56"/>
        </w:trPr>
        <w:tc>
          <w:tcPr>
            <w:tcW w:w="1240" w:type="dxa"/>
            <w:gridSpan w:val="2"/>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p>
        </w:tc>
        <w:tc>
          <w:tcPr>
            <w:tcW w:w="6260" w:type="dxa"/>
            <w:tcBorders>
              <w:top w:val="nil"/>
              <w:left w:val="nil"/>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color w:val="000000"/>
                <w:sz w:val="20"/>
                <w:szCs w:val="20"/>
              </w:rPr>
            </w:pPr>
            <w:r w:rsidRPr="00C56761">
              <w:rPr>
                <w:rFonts w:ascii="Tahoma" w:hAnsi="Tahoma" w:cs="Tahoma"/>
                <w:color w:val="000000"/>
                <w:sz w:val="20"/>
                <w:szCs w:val="20"/>
              </w:rPr>
              <w:t>Le compactage se fera au moyen d</w:t>
            </w:r>
            <w:r w:rsidR="000D0858">
              <w:rPr>
                <w:rFonts w:ascii="Tahoma" w:hAnsi="Tahoma" w:cs="Tahoma"/>
                <w:color w:val="000000"/>
                <w:sz w:val="20"/>
                <w:szCs w:val="20"/>
              </w:rPr>
              <w:t>’</w:t>
            </w:r>
            <w:r w:rsidRPr="00C56761">
              <w:rPr>
                <w:rFonts w:ascii="Tahoma" w:hAnsi="Tahoma" w:cs="Tahoma"/>
                <w:color w:val="000000"/>
                <w:sz w:val="20"/>
                <w:szCs w:val="20"/>
              </w:rPr>
              <w:t>engins manuels (dames, plaques vibrantes, cylindres automoteurs). Le raccordement du profil de la route avec dos d</w:t>
            </w:r>
            <w:r w:rsidR="000D0858">
              <w:rPr>
                <w:rFonts w:ascii="Tahoma" w:hAnsi="Tahoma" w:cs="Tahoma"/>
                <w:color w:val="000000"/>
                <w:sz w:val="20"/>
                <w:szCs w:val="20"/>
              </w:rPr>
              <w:t>’</w:t>
            </w:r>
            <w:r w:rsidRPr="00C56761">
              <w:rPr>
                <w:rFonts w:ascii="Tahoma" w:hAnsi="Tahoma" w:cs="Tahoma"/>
                <w:color w:val="000000"/>
                <w:sz w:val="20"/>
                <w:szCs w:val="20"/>
              </w:rPr>
              <w:t>âne créé par les remblais contigus ne devra pas présenter des pentes &gt; 4%.</w:t>
            </w:r>
          </w:p>
        </w:tc>
        <w:tc>
          <w:tcPr>
            <w:tcW w:w="1240" w:type="dxa"/>
            <w:gridSpan w:val="2"/>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color w:val="000000"/>
                <w:sz w:val="20"/>
                <w:szCs w:val="20"/>
              </w:rPr>
            </w:pPr>
          </w:p>
        </w:tc>
        <w:tc>
          <w:tcPr>
            <w:tcW w:w="1461" w:type="dxa"/>
            <w:gridSpan w:val="3"/>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rFonts w:ascii="Arial" w:hAnsi="Arial" w:cs="Arial"/>
                <w:color w:val="000000"/>
                <w:sz w:val="28"/>
                <w:szCs w:val="28"/>
              </w:rPr>
            </w:pP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8"/>
        </w:trPr>
        <w:tc>
          <w:tcPr>
            <w:tcW w:w="1240" w:type="dxa"/>
            <w:gridSpan w:val="2"/>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p>
        </w:tc>
        <w:tc>
          <w:tcPr>
            <w:tcW w:w="6260" w:type="dxa"/>
            <w:tcBorders>
              <w:top w:val="nil"/>
              <w:left w:val="nil"/>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color w:val="000000"/>
                <w:sz w:val="20"/>
                <w:szCs w:val="20"/>
              </w:rPr>
            </w:pPr>
            <w:r w:rsidRPr="00C56761">
              <w:rPr>
                <w:rFonts w:ascii="Tahoma" w:hAnsi="Tahoma" w:cs="Tahoma"/>
                <w:color w:val="000000"/>
                <w:sz w:val="20"/>
                <w:szCs w:val="20"/>
              </w:rPr>
              <w:t>Ce prix comprend notamment</w:t>
            </w:r>
            <w:r w:rsidR="000D0858">
              <w:rPr>
                <w:rFonts w:ascii="Tahoma" w:hAnsi="Tahoma" w:cs="Tahoma"/>
                <w:color w:val="000000"/>
                <w:sz w:val="20"/>
                <w:szCs w:val="20"/>
              </w:rPr>
              <w:t> </w:t>
            </w:r>
            <w:r w:rsidRPr="00C56761">
              <w:rPr>
                <w:rFonts w:ascii="Tahoma" w:hAnsi="Tahoma" w:cs="Tahoma"/>
                <w:color w:val="000000"/>
                <w:sz w:val="20"/>
                <w:szCs w:val="20"/>
              </w:rPr>
              <w:t>:</w:t>
            </w:r>
          </w:p>
        </w:tc>
        <w:tc>
          <w:tcPr>
            <w:tcW w:w="1240" w:type="dxa"/>
            <w:gridSpan w:val="2"/>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color w:val="000000"/>
                <w:sz w:val="20"/>
                <w:szCs w:val="20"/>
              </w:rPr>
            </w:pPr>
          </w:p>
        </w:tc>
        <w:tc>
          <w:tcPr>
            <w:tcW w:w="1461" w:type="dxa"/>
            <w:gridSpan w:val="3"/>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rFonts w:ascii="Arial" w:hAnsi="Arial" w:cs="Arial"/>
                <w:color w:val="000000"/>
                <w:sz w:val="28"/>
                <w:szCs w:val="28"/>
              </w:rPr>
            </w:pP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92"/>
        </w:trPr>
        <w:tc>
          <w:tcPr>
            <w:tcW w:w="1240" w:type="dxa"/>
            <w:gridSpan w:val="2"/>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p>
        </w:tc>
        <w:tc>
          <w:tcPr>
            <w:tcW w:w="6260" w:type="dxa"/>
            <w:tcBorders>
              <w:top w:val="nil"/>
              <w:left w:val="nil"/>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color w:val="000000"/>
                <w:sz w:val="20"/>
                <w:szCs w:val="20"/>
              </w:rPr>
            </w:pPr>
            <w:r w:rsidRPr="00C56761">
              <w:rPr>
                <w:rFonts w:ascii="Tahoma" w:hAnsi="Tahoma" w:cs="Tahoma"/>
                <w:color w:val="000000"/>
                <w:sz w:val="20"/>
                <w:szCs w:val="20"/>
              </w:rPr>
              <w:t>•  la fourniture et le transport à pied d</w:t>
            </w:r>
            <w:r w:rsidR="000D0858">
              <w:rPr>
                <w:rFonts w:ascii="Tahoma" w:hAnsi="Tahoma" w:cs="Tahoma"/>
                <w:color w:val="000000"/>
                <w:sz w:val="20"/>
                <w:szCs w:val="20"/>
              </w:rPr>
              <w:t>’</w:t>
            </w:r>
            <w:r w:rsidRPr="00C56761">
              <w:rPr>
                <w:rFonts w:ascii="Tahoma" w:hAnsi="Tahoma" w:cs="Tahoma"/>
                <w:color w:val="000000"/>
                <w:sz w:val="20"/>
                <w:szCs w:val="20"/>
              </w:rPr>
              <w:t>œuvre quelle que soit la di</w:t>
            </w:r>
            <w:r w:rsidRPr="00C56761">
              <w:rPr>
                <w:rFonts w:ascii="Tahoma" w:hAnsi="Tahoma" w:cs="Tahoma"/>
                <w:color w:val="000000"/>
                <w:sz w:val="20"/>
                <w:szCs w:val="20"/>
              </w:rPr>
              <w:t>s</w:t>
            </w:r>
            <w:r w:rsidRPr="00C56761">
              <w:rPr>
                <w:rFonts w:ascii="Tahoma" w:hAnsi="Tahoma" w:cs="Tahoma"/>
                <w:color w:val="000000"/>
                <w:sz w:val="20"/>
                <w:szCs w:val="20"/>
              </w:rPr>
              <w:t>tance,  du matériau de remblaiement provenant d</w:t>
            </w:r>
            <w:r w:rsidR="000D0858">
              <w:rPr>
                <w:rFonts w:ascii="Tahoma" w:hAnsi="Tahoma" w:cs="Tahoma"/>
                <w:color w:val="000000"/>
                <w:sz w:val="20"/>
                <w:szCs w:val="20"/>
              </w:rPr>
              <w:t>’</w:t>
            </w:r>
            <w:r w:rsidRPr="00C56761">
              <w:rPr>
                <w:rFonts w:ascii="Tahoma" w:hAnsi="Tahoma" w:cs="Tahoma"/>
                <w:color w:val="000000"/>
                <w:sz w:val="20"/>
                <w:szCs w:val="20"/>
              </w:rPr>
              <w:t>emprunt ou de la réutilisation des déblais</w:t>
            </w:r>
            <w:r w:rsidR="000D0858">
              <w:rPr>
                <w:rFonts w:ascii="Tahoma" w:hAnsi="Tahoma" w:cs="Tahoma"/>
                <w:color w:val="000000"/>
                <w:sz w:val="20"/>
                <w:szCs w:val="20"/>
              </w:rPr>
              <w:t> </w:t>
            </w:r>
            <w:r w:rsidRPr="00C56761">
              <w:rPr>
                <w:rFonts w:ascii="Tahoma" w:hAnsi="Tahoma" w:cs="Tahoma"/>
                <w:color w:val="000000"/>
                <w:sz w:val="20"/>
                <w:szCs w:val="20"/>
              </w:rPr>
              <w:t>;</w:t>
            </w:r>
          </w:p>
        </w:tc>
        <w:tc>
          <w:tcPr>
            <w:tcW w:w="1240" w:type="dxa"/>
            <w:gridSpan w:val="2"/>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color w:val="000000"/>
                <w:sz w:val="20"/>
                <w:szCs w:val="20"/>
              </w:rPr>
            </w:pPr>
          </w:p>
        </w:tc>
        <w:tc>
          <w:tcPr>
            <w:tcW w:w="1461" w:type="dxa"/>
            <w:gridSpan w:val="3"/>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rFonts w:ascii="Arial" w:hAnsi="Arial" w:cs="Arial"/>
                <w:color w:val="000000"/>
                <w:sz w:val="28"/>
                <w:szCs w:val="28"/>
              </w:rPr>
            </w:pP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56"/>
        </w:trPr>
        <w:tc>
          <w:tcPr>
            <w:tcW w:w="1240" w:type="dxa"/>
            <w:gridSpan w:val="2"/>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p>
        </w:tc>
        <w:tc>
          <w:tcPr>
            <w:tcW w:w="6260" w:type="dxa"/>
            <w:tcBorders>
              <w:top w:val="nil"/>
              <w:left w:val="nil"/>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color w:val="000000"/>
                <w:sz w:val="20"/>
                <w:szCs w:val="20"/>
              </w:rPr>
            </w:pPr>
            <w:r w:rsidRPr="00C56761">
              <w:rPr>
                <w:rFonts w:ascii="Tahoma" w:hAnsi="Tahoma" w:cs="Tahoma"/>
                <w:color w:val="000000"/>
                <w:sz w:val="20"/>
                <w:szCs w:val="20"/>
              </w:rPr>
              <w:t>•  la mise en œuvre, l</w:t>
            </w:r>
            <w:r w:rsidR="000D0858">
              <w:rPr>
                <w:rFonts w:ascii="Tahoma" w:hAnsi="Tahoma" w:cs="Tahoma"/>
                <w:color w:val="000000"/>
                <w:sz w:val="20"/>
                <w:szCs w:val="20"/>
              </w:rPr>
              <w:t>’</w:t>
            </w:r>
            <w:r w:rsidRPr="00C56761">
              <w:rPr>
                <w:rFonts w:ascii="Tahoma" w:hAnsi="Tahoma" w:cs="Tahoma"/>
                <w:color w:val="000000"/>
                <w:sz w:val="20"/>
                <w:szCs w:val="20"/>
              </w:rPr>
              <w:t>arrosage éventuel, le compactage méthodique par couches successives y compris toutes sujétions de mise en œuvre en faibles quantités, ou utilisation de matériel à faible rend</w:t>
            </w:r>
            <w:r w:rsidRPr="00C56761">
              <w:rPr>
                <w:rFonts w:ascii="Tahoma" w:hAnsi="Tahoma" w:cs="Tahoma"/>
                <w:color w:val="000000"/>
                <w:sz w:val="20"/>
                <w:szCs w:val="20"/>
              </w:rPr>
              <w:t>e</w:t>
            </w:r>
            <w:r w:rsidRPr="00C56761">
              <w:rPr>
                <w:rFonts w:ascii="Tahoma" w:hAnsi="Tahoma" w:cs="Tahoma"/>
                <w:color w:val="000000"/>
                <w:sz w:val="20"/>
                <w:szCs w:val="20"/>
              </w:rPr>
              <w:t>ment</w:t>
            </w:r>
            <w:r w:rsidR="000D0858">
              <w:rPr>
                <w:rFonts w:ascii="Tahoma" w:hAnsi="Tahoma" w:cs="Tahoma"/>
                <w:color w:val="000000"/>
                <w:sz w:val="20"/>
                <w:szCs w:val="20"/>
              </w:rPr>
              <w:t> </w:t>
            </w:r>
            <w:r w:rsidRPr="00C56761">
              <w:rPr>
                <w:rFonts w:ascii="Tahoma" w:hAnsi="Tahoma" w:cs="Tahoma"/>
                <w:color w:val="000000"/>
                <w:sz w:val="20"/>
                <w:szCs w:val="20"/>
              </w:rPr>
              <w:t>;</w:t>
            </w:r>
          </w:p>
        </w:tc>
        <w:tc>
          <w:tcPr>
            <w:tcW w:w="1240" w:type="dxa"/>
            <w:gridSpan w:val="2"/>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color w:val="000000"/>
                <w:sz w:val="20"/>
                <w:szCs w:val="20"/>
              </w:rPr>
            </w:pPr>
          </w:p>
        </w:tc>
        <w:tc>
          <w:tcPr>
            <w:tcW w:w="1461" w:type="dxa"/>
            <w:gridSpan w:val="3"/>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rFonts w:ascii="Arial" w:hAnsi="Arial" w:cs="Arial"/>
                <w:color w:val="000000"/>
                <w:sz w:val="28"/>
                <w:szCs w:val="28"/>
              </w:rPr>
            </w:pP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28"/>
        </w:trPr>
        <w:tc>
          <w:tcPr>
            <w:tcW w:w="1240" w:type="dxa"/>
            <w:gridSpan w:val="2"/>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p>
        </w:tc>
        <w:tc>
          <w:tcPr>
            <w:tcW w:w="6260" w:type="dxa"/>
            <w:tcBorders>
              <w:top w:val="nil"/>
              <w:left w:val="nil"/>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color w:val="000000"/>
                <w:sz w:val="20"/>
                <w:szCs w:val="20"/>
              </w:rPr>
            </w:pPr>
            <w:r w:rsidRPr="00C56761">
              <w:rPr>
                <w:rFonts w:ascii="Tahoma" w:hAnsi="Tahoma" w:cs="Tahoma"/>
                <w:color w:val="000000"/>
                <w:sz w:val="20"/>
                <w:szCs w:val="20"/>
              </w:rPr>
              <w:t>•  la protection contre les eaux de toutes natures pendant l</w:t>
            </w:r>
            <w:r w:rsidR="000D0858">
              <w:rPr>
                <w:rFonts w:ascii="Tahoma" w:hAnsi="Tahoma" w:cs="Tahoma"/>
                <w:color w:val="000000"/>
                <w:sz w:val="20"/>
                <w:szCs w:val="20"/>
              </w:rPr>
              <w:t>’</w:t>
            </w:r>
            <w:r w:rsidRPr="00C56761">
              <w:rPr>
                <w:rFonts w:ascii="Tahoma" w:hAnsi="Tahoma" w:cs="Tahoma"/>
                <w:color w:val="000000"/>
                <w:sz w:val="20"/>
                <w:szCs w:val="20"/>
              </w:rPr>
              <w:t>exécution des remblais</w:t>
            </w:r>
            <w:r w:rsidR="000D0858">
              <w:rPr>
                <w:rFonts w:ascii="Tahoma" w:hAnsi="Tahoma" w:cs="Tahoma"/>
                <w:color w:val="000000"/>
                <w:sz w:val="20"/>
                <w:szCs w:val="20"/>
              </w:rPr>
              <w:t> </w:t>
            </w:r>
            <w:r w:rsidRPr="00C56761">
              <w:rPr>
                <w:rFonts w:ascii="Tahoma" w:hAnsi="Tahoma" w:cs="Tahoma"/>
                <w:color w:val="000000"/>
                <w:sz w:val="20"/>
                <w:szCs w:val="20"/>
              </w:rPr>
              <w:t>;</w:t>
            </w:r>
          </w:p>
        </w:tc>
        <w:tc>
          <w:tcPr>
            <w:tcW w:w="1240" w:type="dxa"/>
            <w:gridSpan w:val="2"/>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color w:val="000000"/>
                <w:sz w:val="20"/>
                <w:szCs w:val="20"/>
              </w:rPr>
            </w:pPr>
          </w:p>
        </w:tc>
        <w:tc>
          <w:tcPr>
            <w:tcW w:w="1461" w:type="dxa"/>
            <w:gridSpan w:val="3"/>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rFonts w:ascii="Arial" w:hAnsi="Arial" w:cs="Arial"/>
                <w:color w:val="000000"/>
                <w:sz w:val="28"/>
                <w:szCs w:val="28"/>
              </w:rPr>
            </w:pP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8"/>
        </w:trPr>
        <w:tc>
          <w:tcPr>
            <w:tcW w:w="1240" w:type="dxa"/>
            <w:gridSpan w:val="2"/>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p>
        </w:tc>
        <w:tc>
          <w:tcPr>
            <w:tcW w:w="6260" w:type="dxa"/>
            <w:tcBorders>
              <w:top w:val="nil"/>
              <w:left w:val="nil"/>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color w:val="000000"/>
                <w:sz w:val="20"/>
                <w:szCs w:val="20"/>
              </w:rPr>
            </w:pPr>
            <w:r w:rsidRPr="00C56761">
              <w:rPr>
                <w:rFonts w:ascii="Tahoma" w:hAnsi="Tahoma" w:cs="Tahoma"/>
                <w:color w:val="000000"/>
                <w:sz w:val="20"/>
                <w:szCs w:val="20"/>
              </w:rPr>
              <w:t>• le réglage des pentes de talus</w:t>
            </w:r>
            <w:r w:rsidR="000D0858">
              <w:rPr>
                <w:rFonts w:ascii="Tahoma" w:hAnsi="Tahoma" w:cs="Tahoma"/>
                <w:color w:val="000000"/>
                <w:sz w:val="20"/>
                <w:szCs w:val="20"/>
              </w:rPr>
              <w:t> </w:t>
            </w:r>
            <w:r w:rsidRPr="00C56761">
              <w:rPr>
                <w:rFonts w:ascii="Tahoma" w:hAnsi="Tahoma" w:cs="Tahoma"/>
                <w:color w:val="000000"/>
                <w:sz w:val="20"/>
                <w:szCs w:val="20"/>
              </w:rPr>
              <w:t>;</w:t>
            </w:r>
          </w:p>
        </w:tc>
        <w:tc>
          <w:tcPr>
            <w:tcW w:w="1240" w:type="dxa"/>
            <w:gridSpan w:val="2"/>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color w:val="000000"/>
                <w:sz w:val="20"/>
                <w:szCs w:val="20"/>
              </w:rPr>
            </w:pPr>
          </w:p>
        </w:tc>
        <w:tc>
          <w:tcPr>
            <w:tcW w:w="1461" w:type="dxa"/>
            <w:gridSpan w:val="3"/>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rFonts w:ascii="Arial" w:hAnsi="Arial" w:cs="Arial"/>
                <w:color w:val="000000"/>
                <w:sz w:val="28"/>
                <w:szCs w:val="28"/>
              </w:rPr>
            </w:pP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28"/>
        </w:trPr>
        <w:tc>
          <w:tcPr>
            <w:tcW w:w="1240" w:type="dxa"/>
            <w:gridSpan w:val="2"/>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p>
        </w:tc>
        <w:tc>
          <w:tcPr>
            <w:tcW w:w="6260" w:type="dxa"/>
            <w:tcBorders>
              <w:top w:val="nil"/>
              <w:left w:val="nil"/>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color w:val="000000"/>
                <w:sz w:val="20"/>
                <w:szCs w:val="20"/>
              </w:rPr>
            </w:pPr>
            <w:r w:rsidRPr="00C56761">
              <w:rPr>
                <w:rFonts w:ascii="Tahoma" w:hAnsi="Tahoma" w:cs="Tahoma"/>
                <w:color w:val="000000"/>
                <w:sz w:val="20"/>
                <w:szCs w:val="20"/>
              </w:rPr>
              <w:t>• toutes sujétions liées au respect des prescriptions environneme</w:t>
            </w:r>
            <w:r w:rsidRPr="00C56761">
              <w:rPr>
                <w:rFonts w:ascii="Tahoma" w:hAnsi="Tahoma" w:cs="Tahoma"/>
                <w:color w:val="000000"/>
                <w:sz w:val="20"/>
                <w:szCs w:val="20"/>
              </w:rPr>
              <w:t>n</w:t>
            </w:r>
            <w:r w:rsidRPr="00C56761">
              <w:rPr>
                <w:rFonts w:ascii="Tahoma" w:hAnsi="Tahoma" w:cs="Tahoma"/>
                <w:color w:val="000000"/>
                <w:sz w:val="20"/>
                <w:szCs w:val="20"/>
              </w:rPr>
              <w:t>tales</w:t>
            </w:r>
            <w:r w:rsidR="000D0858">
              <w:rPr>
                <w:rFonts w:ascii="Tahoma" w:hAnsi="Tahoma" w:cs="Tahoma"/>
                <w:color w:val="000000"/>
                <w:sz w:val="20"/>
                <w:szCs w:val="20"/>
              </w:rPr>
              <w:t> </w:t>
            </w:r>
            <w:r w:rsidRPr="00C56761">
              <w:rPr>
                <w:rFonts w:ascii="Tahoma" w:hAnsi="Tahoma" w:cs="Tahoma"/>
                <w:color w:val="000000"/>
                <w:sz w:val="20"/>
                <w:szCs w:val="20"/>
              </w:rPr>
              <w:t>;</w:t>
            </w:r>
          </w:p>
        </w:tc>
        <w:tc>
          <w:tcPr>
            <w:tcW w:w="1240" w:type="dxa"/>
            <w:gridSpan w:val="2"/>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color w:val="000000"/>
                <w:sz w:val="20"/>
                <w:szCs w:val="20"/>
              </w:rPr>
            </w:pPr>
          </w:p>
        </w:tc>
        <w:tc>
          <w:tcPr>
            <w:tcW w:w="1461" w:type="dxa"/>
            <w:gridSpan w:val="3"/>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rFonts w:ascii="Arial" w:hAnsi="Arial" w:cs="Arial"/>
                <w:color w:val="000000"/>
                <w:sz w:val="28"/>
                <w:szCs w:val="28"/>
              </w:rPr>
            </w:pP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8"/>
        </w:trPr>
        <w:tc>
          <w:tcPr>
            <w:tcW w:w="1240" w:type="dxa"/>
            <w:gridSpan w:val="2"/>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p>
        </w:tc>
        <w:tc>
          <w:tcPr>
            <w:tcW w:w="6260" w:type="dxa"/>
            <w:tcBorders>
              <w:top w:val="nil"/>
              <w:left w:val="nil"/>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color w:val="000000"/>
                <w:sz w:val="20"/>
                <w:szCs w:val="20"/>
              </w:rPr>
            </w:pPr>
            <w:r w:rsidRPr="00C56761">
              <w:rPr>
                <w:rFonts w:ascii="Tahoma" w:hAnsi="Tahoma" w:cs="Tahoma"/>
                <w:color w:val="000000"/>
                <w:sz w:val="20"/>
                <w:szCs w:val="20"/>
              </w:rPr>
              <w:t>• et toutes autres sujétions.</w:t>
            </w:r>
          </w:p>
        </w:tc>
        <w:tc>
          <w:tcPr>
            <w:tcW w:w="1240" w:type="dxa"/>
            <w:gridSpan w:val="2"/>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color w:val="000000"/>
                <w:sz w:val="20"/>
                <w:szCs w:val="20"/>
              </w:rPr>
            </w:pPr>
          </w:p>
        </w:tc>
        <w:tc>
          <w:tcPr>
            <w:tcW w:w="1461" w:type="dxa"/>
            <w:gridSpan w:val="3"/>
            <w:vMerge/>
            <w:tcBorders>
              <w:top w:val="nil"/>
              <w:left w:val="single" w:sz="8" w:space="0" w:color="auto"/>
              <w:bottom w:val="nil"/>
              <w:right w:val="single" w:sz="8" w:space="0" w:color="auto"/>
            </w:tcBorders>
            <w:vAlign w:val="center"/>
            <w:hideMark/>
          </w:tcPr>
          <w:p w:rsidR="00C56761" w:rsidRPr="00C56761" w:rsidRDefault="00C56761" w:rsidP="001F005E">
            <w:pPr>
              <w:suppressAutoHyphens w:val="0"/>
              <w:autoSpaceDN/>
              <w:textAlignment w:val="auto"/>
              <w:rPr>
                <w:rFonts w:ascii="Arial" w:hAnsi="Arial" w:cs="Arial"/>
                <w:color w:val="000000"/>
                <w:sz w:val="28"/>
                <w:szCs w:val="28"/>
              </w:rPr>
            </w:pP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60"/>
        </w:trPr>
        <w:tc>
          <w:tcPr>
            <w:tcW w:w="1240" w:type="dxa"/>
            <w:gridSpan w:val="2"/>
            <w:tcBorders>
              <w:top w:val="nil"/>
              <w:left w:val="single" w:sz="8" w:space="0" w:color="auto"/>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r w:rsidRPr="00C56761">
              <w:rPr>
                <w:rFonts w:ascii="Tahoma" w:hAnsi="Tahoma" w:cs="Tahoma"/>
                <w:b/>
                <w:bCs/>
                <w:color w:val="000000"/>
                <w:sz w:val="20"/>
                <w:szCs w:val="20"/>
              </w:rPr>
              <w:t> </w:t>
            </w:r>
          </w:p>
        </w:tc>
        <w:tc>
          <w:tcPr>
            <w:tcW w:w="6260" w:type="dxa"/>
            <w:tcBorders>
              <w:top w:val="nil"/>
              <w:left w:val="nil"/>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color w:val="000000"/>
                <w:sz w:val="20"/>
                <w:szCs w:val="20"/>
              </w:rPr>
            </w:pPr>
            <w:r w:rsidRPr="00C56761">
              <w:rPr>
                <w:rFonts w:ascii="Tahoma" w:hAnsi="Tahoma" w:cs="Tahoma"/>
                <w:color w:val="000000"/>
                <w:sz w:val="20"/>
                <w:szCs w:val="20"/>
              </w:rPr>
              <w:t>Le Mètre Cube à</w:t>
            </w:r>
            <w:r w:rsidR="000D0858">
              <w:rPr>
                <w:rFonts w:ascii="Tahoma" w:hAnsi="Tahoma" w:cs="Tahoma"/>
                <w:color w:val="000000"/>
                <w:sz w:val="20"/>
                <w:szCs w:val="20"/>
              </w:rPr>
              <w:t> </w:t>
            </w:r>
            <w:r w:rsidRPr="00C56761">
              <w:rPr>
                <w:rFonts w:ascii="Tahoma" w:hAnsi="Tahoma" w:cs="Tahoma"/>
                <w:color w:val="000000"/>
                <w:sz w:val="20"/>
                <w:szCs w:val="20"/>
              </w:rPr>
              <w:t>:</w:t>
            </w:r>
          </w:p>
        </w:tc>
        <w:tc>
          <w:tcPr>
            <w:tcW w:w="1240" w:type="dxa"/>
            <w:gridSpan w:val="2"/>
            <w:tcBorders>
              <w:top w:val="nil"/>
              <w:left w:val="nil"/>
              <w:bottom w:val="nil"/>
              <w:right w:val="nil"/>
            </w:tcBorders>
            <w:shd w:val="clear" w:color="auto" w:fill="auto"/>
            <w:vAlign w:val="center"/>
            <w:hideMark/>
          </w:tcPr>
          <w:p w:rsidR="00C56761" w:rsidRPr="00C56761" w:rsidRDefault="00C56761" w:rsidP="001F005E">
            <w:pPr>
              <w:suppressAutoHyphens w:val="0"/>
              <w:autoSpaceDN/>
              <w:textAlignment w:val="auto"/>
              <w:rPr>
                <w:rFonts w:ascii="Tahoma" w:hAnsi="Tahoma" w:cs="Tahoma"/>
                <w:color w:val="000000"/>
                <w:sz w:val="20"/>
                <w:szCs w:val="20"/>
              </w:rPr>
            </w:pPr>
          </w:p>
        </w:tc>
        <w:tc>
          <w:tcPr>
            <w:tcW w:w="1461" w:type="dxa"/>
            <w:gridSpan w:val="3"/>
            <w:tcBorders>
              <w:top w:val="nil"/>
              <w:left w:val="single" w:sz="8" w:space="0" w:color="auto"/>
              <w:bottom w:val="single" w:sz="8" w:space="0" w:color="auto"/>
              <w:right w:val="single" w:sz="8" w:space="0" w:color="auto"/>
            </w:tcBorders>
            <w:shd w:val="clear" w:color="auto" w:fill="auto"/>
            <w:vAlign w:val="center"/>
            <w:hideMark/>
          </w:tcPr>
          <w:p w:rsidR="00C56761" w:rsidRPr="00C56761" w:rsidRDefault="00C56761" w:rsidP="001F005E">
            <w:pPr>
              <w:suppressAutoHyphens w:val="0"/>
              <w:autoSpaceDN/>
              <w:jc w:val="center"/>
              <w:textAlignment w:val="auto"/>
              <w:rPr>
                <w:rFonts w:ascii="Arial" w:hAnsi="Arial" w:cs="Arial"/>
                <w:b/>
                <w:bCs/>
                <w:color w:val="000000"/>
                <w:sz w:val="28"/>
                <w:szCs w:val="28"/>
              </w:rPr>
            </w:pPr>
            <w:r w:rsidRPr="00C56761">
              <w:rPr>
                <w:rFonts w:ascii="Arial" w:hAnsi="Arial" w:cs="Arial"/>
                <w:b/>
                <w:bCs/>
                <w:color w:val="000000"/>
                <w:sz w:val="28"/>
                <w:szCs w:val="28"/>
              </w:rPr>
              <w:t> </w:t>
            </w: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60"/>
        </w:trPr>
        <w:tc>
          <w:tcPr>
            <w:tcW w:w="1240" w:type="dxa"/>
            <w:gridSpan w:val="2"/>
            <w:tcBorders>
              <w:top w:val="nil"/>
              <w:left w:val="single" w:sz="8" w:space="0" w:color="auto"/>
              <w:bottom w:val="single" w:sz="8" w:space="0" w:color="auto"/>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r w:rsidRPr="00C56761">
              <w:rPr>
                <w:rFonts w:ascii="Tahoma" w:hAnsi="Tahoma" w:cs="Tahoma"/>
                <w:b/>
                <w:bCs/>
                <w:color w:val="000000"/>
                <w:sz w:val="20"/>
                <w:szCs w:val="20"/>
              </w:rPr>
              <w:t> </w:t>
            </w:r>
          </w:p>
        </w:tc>
        <w:tc>
          <w:tcPr>
            <w:tcW w:w="6260" w:type="dxa"/>
            <w:tcBorders>
              <w:top w:val="nil"/>
              <w:left w:val="nil"/>
              <w:bottom w:val="single" w:sz="8" w:space="0" w:color="auto"/>
              <w:right w:val="single" w:sz="8" w:space="0" w:color="auto"/>
            </w:tcBorders>
            <w:shd w:val="clear" w:color="auto" w:fill="auto"/>
            <w:vAlign w:val="center"/>
            <w:hideMark/>
          </w:tcPr>
          <w:p w:rsidR="00C56761" w:rsidRPr="00C56761" w:rsidRDefault="00C56761" w:rsidP="001F005E">
            <w:pPr>
              <w:suppressAutoHyphens w:val="0"/>
              <w:autoSpaceDN/>
              <w:jc w:val="center"/>
              <w:textAlignment w:val="auto"/>
              <w:rPr>
                <w:rFonts w:ascii="Tahoma" w:hAnsi="Tahoma" w:cs="Tahoma"/>
                <w:i/>
                <w:iCs/>
                <w:color w:val="000000"/>
                <w:sz w:val="20"/>
                <w:szCs w:val="20"/>
              </w:rPr>
            </w:pPr>
          </w:p>
        </w:tc>
        <w:tc>
          <w:tcPr>
            <w:tcW w:w="1240" w:type="dxa"/>
            <w:gridSpan w:val="2"/>
            <w:tcBorders>
              <w:top w:val="single" w:sz="8" w:space="0" w:color="auto"/>
              <w:left w:val="nil"/>
              <w:bottom w:val="single" w:sz="8" w:space="0" w:color="auto"/>
              <w:right w:val="single" w:sz="8" w:space="0" w:color="auto"/>
            </w:tcBorders>
            <w:shd w:val="clear" w:color="auto" w:fill="auto"/>
            <w:vAlign w:val="center"/>
            <w:hideMark/>
          </w:tcPr>
          <w:p w:rsidR="00C56761" w:rsidRPr="00C56761" w:rsidRDefault="00C56761" w:rsidP="001F005E">
            <w:pPr>
              <w:suppressAutoHyphens w:val="0"/>
              <w:autoSpaceDN/>
              <w:jc w:val="center"/>
              <w:textAlignment w:val="auto"/>
              <w:rPr>
                <w:rFonts w:ascii="Arial" w:hAnsi="Arial" w:cs="Arial"/>
                <w:color w:val="000000"/>
                <w:sz w:val="22"/>
                <w:szCs w:val="22"/>
              </w:rPr>
            </w:pPr>
            <w:r w:rsidRPr="00C56761">
              <w:rPr>
                <w:rFonts w:ascii="Arial" w:hAnsi="Arial" w:cs="Arial"/>
                <w:color w:val="000000"/>
                <w:sz w:val="22"/>
                <w:szCs w:val="22"/>
              </w:rPr>
              <w:t>m3</w:t>
            </w:r>
          </w:p>
        </w:tc>
        <w:tc>
          <w:tcPr>
            <w:tcW w:w="1461" w:type="dxa"/>
            <w:gridSpan w:val="3"/>
            <w:tcBorders>
              <w:top w:val="nil"/>
              <w:left w:val="nil"/>
              <w:bottom w:val="single" w:sz="8" w:space="0" w:color="auto"/>
              <w:right w:val="single" w:sz="8" w:space="0" w:color="auto"/>
            </w:tcBorders>
            <w:shd w:val="clear" w:color="000000" w:fill="FFFF00"/>
            <w:vAlign w:val="center"/>
            <w:hideMark/>
          </w:tcPr>
          <w:p w:rsidR="00C56761" w:rsidRPr="00C56761" w:rsidRDefault="00C56761" w:rsidP="001F005E">
            <w:pPr>
              <w:suppressAutoHyphens w:val="0"/>
              <w:autoSpaceDN/>
              <w:jc w:val="center"/>
              <w:textAlignment w:val="auto"/>
              <w:rPr>
                <w:rFonts w:ascii="Arial" w:hAnsi="Arial" w:cs="Arial"/>
                <w:b/>
                <w:bCs/>
                <w:color w:val="000000"/>
                <w:sz w:val="28"/>
                <w:szCs w:val="28"/>
              </w:rPr>
            </w:pPr>
            <w:r w:rsidRPr="00C56761">
              <w:rPr>
                <w:rFonts w:ascii="Arial" w:hAnsi="Arial" w:cs="Arial"/>
                <w:b/>
                <w:bCs/>
                <w:color w:val="000000"/>
                <w:sz w:val="28"/>
                <w:szCs w:val="28"/>
              </w:rPr>
              <w:t> </w:t>
            </w:r>
          </w:p>
        </w:tc>
      </w:tr>
      <w:tr w:rsidR="000D0858"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60"/>
        </w:trPr>
        <w:tc>
          <w:tcPr>
            <w:tcW w:w="1240" w:type="dxa"/>
            <w:gridSpan w:val="2"/>
            <w:tcBorders>
              <w:top w:val="nil"/>
              <w:left w:val="single" w:sz="8" w:space="0" w:color="auto"/>
              <w:bottom w:val="single" w:sz="8" w:space="0" w:color="auto"/>
              <w:right w:val="single" w:sz="8" w:space="0" w:color="auto"/>
            </w:tcBorders>
            <w:shd w:val="clear" w:color="auto" w:fill="auto"/>
            <w:vAlign w:val="center"/>
          </w:tcPr>
          <w:p w:rsidR="000D0858" w:rsidRPr="00C56761" w:rsidRDefault="000D0858" w:rsidP="001F005E">
            <w:pPr>
              <w:suppressAutoHyphens w:val="0"/>
              <w:autoSpaceDN/>
              <w:textAlignment w:val="auto"/>
              <w:rPr>
                <w:rFonts w:ascii="Tahoma" w:hAnsi="Tahoma" w:cs="Tahoma"/>
                <w:b/>
                <w:bCs/>
                <w:color w:val="000000"/>
                <w:sz w:val="20"/>
                <w:szCs w:val="20"/>
              </w:rPr>
            </w:pPr>
            <w:r>
              <w:rPr>
                <w:rFonts w:ascii="Tahoma" w:hAnsi="Tahoma" w:cs="Tahoma"/>
                <w:b/>
                <w:bCs/>
                <w:color w:val="000000"/>
                <w:sz w:val="20"/>
                <w:szCs w:val="20"/>
              </w:rPr>
              <w:t>TM413a</w:t>
            </w:r>
          </w:p>
        </w:tc>
        <w:tc>
          <w:tcPr>
            <w:tcW w:w="6260" w:type="dxa"/>
            <w:tcBorders>
              <w:top w:val="nil"/>
              <w:left w:val="nil"/>
              <w:bottom w:val="single" w:sz="8" w:space="0" w:color="auto"/>
              <w:right w:val="single" w:sz="8" w:space="0" w:color="auto"/>
            </w:tcBorders>
            <w:shd w:val="clear" w:color="auto" w:fill="auto"/>
            <w:vAlign w:val="center"/>
          </w:tcPr>
          <w:p w:rsidR="000D0858" w:rsidRPr="000D0858" w:rsidRDefault="000D0858" w:rsidP="001F005E">
            <w:pPr>
              <w:suppressAutoHyphens w:val="0"/>
              <w:autoSpaceDN/>
              <w:jc w:val="center"/>
              <w:textAlignment w:val="auto"/>
              <w:rPr>
                <w:rFonts w:ascii="Tahoma" w:hAnsi="Tahoma" w:cs="Tahoma"/>
                <w:b/>
                <w:iCs/>
                <w:color w:val="000000"/>
                <w:sz w:val="20"/>
                <w:szCs w:val="20"/>
              </w:rPr>
            </w:pPr>
            <w:r w:rsidRPr="000D0858">
              <w:rPr>
                <w:rFonts w:ascii="Tahoma" w:hAnsi="Tahoma" w:cs="Tahoma"/>
                <w:b/>
                <w:iCs/>
                <w:color w:val="000000"/>
                <w:sz w:val="20"/>
                <w:szCs w:val="20"/>
              </w:rPr>
              <w:t xml:space="preserve">Fourniture et pose d’IPE 550 y compris entretoise </w:t>
            </w:r>
          </w:p>
          <w:p w:rsidR="000D0858" w:rsidRPr="000D0858" w:rsidRDefault="000D0858" w:rsidP="001F005E">
            <w:pPr>
              <w:suppressAutoHyphens w:val="0"/>
              <w:autoSpaceDN/>
              <w:textAlignment w:val="auto"/>
              <w:rPr>
                <w:rFonts w:ascii="Tahoma" w:hAnsi="Tahoma" w:cs="Tahoma"/>
                <w:b/>
                <w:i/>
                <w:iCs/>
                <w:color w:val="000000"/>
                <w:sz w:val="20"/>
                <w:szCs w:val="20"/>
              </w:rPr>
            </w:pPr>
            <w:r w:rsidRPr="000D0858">
              <w:rPr>
                <w:rFonts w:ascii="Tahoma" w:hAnsi="Tahoma" w:cs="Tahoma"/>
                <w:iCs/>
                <w:color w:val="000000"/>
                <w:sz w:val="20"/>
                <w:szCs w:val="20"/>
              </w:rPr>
              <w:t xml:space="preserve">Le mètre linéaire </w:t>
            </w:r>
            <w:r>
              <w:rPr>
                <w:rFonts w:ascii="Tahoma" w:hAnsi="Tahoma" w:cs="Tahoma"/>
                <w:iCs/>
                <w:color w:val="000000"/>
                <w:sz w:val="20"/>
                <w:szCs w:val="20"/>
              </w:rPr>
              <w:t>à</w:t>
            </w:r>
            <w:r w:rsidRPr="000D0858">
              <w:rPr>
                <w:rFonts w:ascii="Tahoma" w:hAnsi="Tahoma" w:cs="Tahoma"/>
                <w:iCs/>
                <w:color w:val="000000"/>
                <w:sz w:val="20"/>
                <w:szCs w:val="20"/>
              </w:rPr>
              <w:t xml:space="preserve"> ………………………………….F CFA</w:t>
            </w:r>
          </w:p>
        </w:tc>
        <w:tc>
          <w:tcPr>
            <w:tcW w:w="1240" w:type="dxa"/>
            <w:gridSpan w:val="2"/>
            <w:tcBorders>
              <w:top w:val="single" w:sz="8" w:space="0" w:color="auto"/>
              <w:left w:val="nil"/>
              <w:bottom w:val="single" w:sz="8" w:space="0" w:color="auto"/>
              <w:right w:val="single" w:sz="8" w:space="0" w:color="auto"/>
            </w:tcBorders>
            <w:shd w:val="clear" w:color="auto" w:fill="auto"/>
            <w:vAlign w:val="center"/>
          </w:tcPr>
          <w:p w:rsidR="000D0858" w:rsidRPr="00C56761" w:rsidRDefault="000D0858" w:rsidP="001F005E">
            <w:pPr>
              <w:suppressAutoHyphens w:val="0"/>
              <w:autoSpaceDN/>
              <w:jc w:val="center"/>
              <w:textAlignment w:val="auto"/>
              <w:rPr>
                <w:rFonts w:ascii="Arial" w:hAnsi="Arial" w:cs="Arial"/>
                <w:color w:val="000000"/>
                <w:sz w:val="22"/>
                <w:szCs w:val="22"/>
              </w:rPr>
            </w:pPr>
            <w:r>
              <w:rPr>
                <w:rFonts w:ascii="Arial" w:hAnsi="Arial" w:cs="Arial"/>
                <w:color w:val="000000"/>
                <w:sz w:val="22"/>
                <w:szCs w:val="22"/>
              </w:rPr>
              <w:t>ml</w:t>
            </w:r>
          </w:p>
        </w:tc>
        <w:tc>
          <w:tcPr>
            <w:tcW w:w="1461" w:type="dxa"/>
            <w:gridSpan w:val="3"/>
            <w:tcBorders>
              <w:top w:val="nil"/>
              <w:left w:val="nil"/>
              <w:bottom w:val="single" w:sz="8" w:space="0" w:color="auto"/>
              <w:right w:val="single" w:sz="8" w:space="0" w:color="auto"/>
            </w:tcBorders>
            <w:shd w:val="clear" w:color="000000" w:fill="FFFF00"/>
            <w:vAlign w:val="center"/>
          </w:tcPr>
          <w:p w:rsidR="000D0858" w:rsidRPr="00C56761" w:rsidRDefault="000D0858" w:rsidP="001F005E">
            <w:pPr>
              <w:suppressAutoHyphens w:val="0"/>
              <w:autoSpaceDN/>
              <w:jc w:val="center"/>
              <w:textAlignment w:val="auto"/>
              <w:rPr>
                <w:rFonts w:ascii="Arial" w:hAnsi="Arial" w:cs="Arial"/>
                <w:b/>
                <w:bCs/>
                <w:color w:val="000000"/>
                <w:sz w:val="28"/>
                <w:szCs w:val="28"/>
              </w:rPr>
            </w:pP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8"/>
        </w:trPr>
        <w:tc>
          <w:tcPr>
            <w:tcW w:w="1240" w:type="dxa"/>
            <w:gridSpan w:val="2"/>
            <w:tcBorders>
              <w:top w:val="nil"/>
              <w:left w:val="single" w:sz="8" w:space="0" w:color="auto"/>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r w:rsidRPr="00C56761">
              <w:rPr>
                <w:rFonts w:ascii="Tahoma" w:hAnsi="Tahoma" w:cs="Tahoma"/>
                <w:b/>
                <w:bCs/>
                <w:color w:val="000000"/>
                <w:sz w:val="20"/>
                <w:szCs w:val="20"/>
              </w:rPr>
              <w:t>TM414</w:t>
            </w:r>
          </w:p>
        </w:tc>
        <w:tc>
          <w:tcPr>
            <w:tcW w:w="6260" w:type="dxa"/>
            <w:tcBorders>
              <w:top w:val="nil"/>
              <w:left w:val="nil"/>
              <w:bottom w:val="nil"/>
              <w:right w:val="single" w:sz="8" w:space="0" w:color="auto"/>
            </w:tcBorders>
            <w:shd w:val="clear" w:color="auto" w:fill="auto"/>
            <w:vAlign w:val="center"/>
            <w:hideMark/>
          </w:tcPr>
          <w:p w:rsidR="00C56761" w:rsidRPr="006C7AD1" w:rsidRDefault="00C56761" w:rsidP="001F005E">
            <w:pPr>
              <w:suppressAutoHyphens w:val="0"/>
              <w:autoSpaceDN/>
              <w:textAlignment w:val="auto"/>
              <w:rPr>
                <w:rFonts w:ascii="Tahoma" w:hAnsi="Tahoma" w:cs="Tahoma"/>
                <w:b/>
                <w:color w:val="000000"/>
                <w:sz w:val="20"/>
                <w:szCs w:val="20"/>
              </w:rPr>
            </w:pPr>
            <w:r w:rsidRPr="006C7AD1">
              <w:rPr>
                <w:rFonts w:ascii="Tahoma" w:hAnsi="Tahoma" w:cs="Tahoma"/>
                <w:b/>
                <w:color w:val="000000"/>
                <w:sz w:val="20"/>
                <w:szCs w:val="20"/>
              </w:rPr>
              <w:t xml:space="preserve">Tablier pour pont semi - définitif </w:t>
            </w:r>
          </w:p>
        </w:tc>
        <w:tc>
          <w:tcPr>
            <w:tcW w:w="1240" w:type="dxa"/>
            <w:gridSpan w:val="2"/>
            <w:tcBorders>
              <w:top w:val="nil"/>
              <w:left w:val="nil"/>
              <w:bottom w:val="nil"/>
              <w:right w:val="nil"/>
            </w:tcBorders>
            <w:shd w:val="clear" w:color="auto" w:fill="auto"/>
            <w:vAlign w:val="center"/>
            <w:hideMark/>
          </w:tcPr>
          <w:p w:rsidR="00C56761" w:rsidRPr="00C56761" w:rsidRDefault="00C56761" w:rsidP="001F005E">
            <w:pPr>
              <w:suppressAutoHyphens w:val="0"/>
              <w:autoSpaceDN/>
              <w:textAlignment w:val="auto"/>
              <w:rPr>
                <w:rFonts w:ascii="Tahoma" w:hAnsi="Tahoma" w:cs="Tahoma"/>
                <w:color w:val="000000"/>
                <w:sz w:val="20"/>
                <w:szCs w:val="20"/>
              </w:rPr>
            </w:pPr>
          </w:p>
        </w:tc>
        <w:tc>
          <w:tcPr>
            <w:tcW w:w="1461" w:type="dxa"/>
            <w:gridSpan w:val="3"/>
            <w:tcBorders>
              <w:top w:val="nil"/>
              <w:left w:val="single" w:sz="8" w:space="0" w:color="auto"/>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Arial" w:hAnsi="Arial" w:cs="Arial"/>
                <w:color w:val="000000"/>
                <w:sz w:val="28"/>
                <w:szCs w:val="28"/>
              </w:rPr>
            </w:pPr>
            <w:r w:rsidRPr="00C56761">
              <w:rPr>
                <w:rFonts w:ascii="Arial" w:hAnsi="Arial" w:cs="Arial"/>
                <w:color w:val="000000"/>
                <w:sz w:val="28"/>
                <w:szCs w:val="28"/>
              </w:rPr>
              <w:t> </w:t>
            </w: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56"/>
        </w:trPr>
        <w:tc>
          <w:tcPr>
            <w:tcW w:w="124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r w:rsidRPr="00C56761">
              <w:rPr>
                <w:rFonts w:ascii="Tahoma" w:hAnsi="Tahoma" w:cs="Tahoma"/>
                <w:b/>
                <w:bCs/>
                <w:color w:val="000000"/>
                <w:sz w:val="20"/>
                <w:szCs w:val="20"/>
              </w:rPr>
              <w:t> </w:t>
            </w:r>
          </w:p>
        </w:tc>
        <w:tc>
          <w:tcPr>
            <w:tcW w:w="6260" w:type="dxa"/>
            <w:tcBorders>
              <w:top w:val="nil"/>
              <w:left w:val="nil"/>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color w:val="000000"/>
                <w:sz w:val="20"/>
                <w:szCs w:val="20"/>
              </w:rPr>
            </w:pPr>
            <w:r w:rsidRPr="00C56761">
              <w:rPr>
                <w:rFonts w:ascii="Tahoma" w:hAnsi="Tahoma" w:cs="Tahoma"/>
                <w:color w:val="000000"/>
                <w:sz w:val="20"/>
                <w:szCs w:val="20"/>
              </w:rPr>
              <w:t>Les prix TM414 rémunèrent dans les conditions générales prévues au marché, à l'UNITE (U), la construction d'un tablier pour pont semi-définitif conforme au projet d'exécution approuvé par le Maître d'Œuvre.</w:t>
            </w:r>
          </w:p>
        </w:tc>
        <w:tc>
          <w:tcPr>
            <w:tcW w:w="124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9D6B31" w:rsidRDefault="009D6B31" w:rsidP="001F005E">
            <w:pPr>
              <w:suppressAutoHyphens w:val="0"/>
              <w:autoSpaceDN/>
              <w:jc w:val="center"/>
              <w:textAlignment w:val="auto"/>
              <w:rPr>
                <w:rFonts w:ascii="Arial" w:hAnsi="Arial" w:cs="Arial"/>
                <w:color w:val="000000"/>
                <w:sz w:val="22"/>
                <w:szCs w:val="22"/>
              </w:rPr>
            </w:pPr>
          </w:p>
          <w:p w:rsidR="009D6B31" w:rsidRDefault="009D6B31" w:rsidP="001F005E">
            <w:pPr>
              <w:suppressAutoHyphens w:val="0"/>
              <w:autoSpaceDN/>
              <w:jc w:val="center"/>
              <w:textAlignment w:val="auto"/>
              <w:rPr>
                <w:rFonts w:ascii="Arial" w:hAnsi="Arial" w:cs="Arial"/>
                <w:color w:val="000000"/>
                <w:sz w:val="22"/>
                <w:szCs w:val="22"/>
              </w:rPr>
            </w:pPr>
          </w:p>
          <w:p w:rsidR="009D6B31" w:rsidRDefault="009D6B31" w:rsidP="001F005E">
            <w:pPr>
              <w:suppressAutoHyphens w:val="0"/>
              <w:autoSpaceDN/>
              <w:jc w:val="center"/>
              <w:textAlignment w:val="auto"/>
              <w:rPr>
                <w:rFonts w:ascii="Arial" w:hAnsi="Arial" w:cs="Arial"/>
                <w:color w:val="000000"/>
                <w:sz w:val="22"/>
                <w:szCs w:val="22"/>
              </w:rPr>
            </w:pPr>
          </w:p>
          <w:p w:rsidR="009D6B31" w:rsidRDefault="009D6B31" w:rsidP="001F005E">
            <w:pPr>
              <w:suppressAutoHyphens w:val="0"/>
              <w:autoSpaceDN/>
              <w:jc w:val="center"/>
              <w:textAlignment w:val="auto"/>
              <w:rPr>
                <w:rFonts w:ascii="Arial" w:hAnsi="Arial" w:cs="Arial"/>
                <w:color w:val="000000"/>
                <w:sz w:val="22"/>
                <w:szCs w:val="22"/>
              </w:rPr>
            </w:pPr>
          </w:p>
          <w:p w:rsidR="009D6B31" w:rsidRDefault="009D6B31" w:rsidP="001F005E">
            <w:pPr>
              <w:suppressAutoHyphens w:val="0"/>
              <w:autoSpaceDN/>
              <w:jc w:val="center"/>
              <w:textAlignment w:val="auto"/>
              <w:rPr>
                <w:rFonts w:ascii="Arial" w:hAnsi="Arial" w:cs="Arial"/>
                <w:color w:val="000000"/>
                <w:sz w:val="22"/>
                <w:szCs w:val="22"/>
              </w:rPr>
            </w:pPr>
          </w:p>
          <w:p w:rsidR="009D6B31" w:rsidRDefault="009D6B31" w:rsidP="001F005E">
            <w:pPr>
              <w:suppressAutoHyphens w:val="0"/>
              <w:autoSpaceDN/>
              <w:jc w:val="center"/>
              <w:textAlignment w:val="auto"/>
              <w:rPr>
                <w:rFonts w:ascii="Arial" w:hAnsi="Arial" w:cs="Arial"/>
                <w:color w:val="000000"/>
                <w:sz w:val="22"/>
                <w:szCs w:val="22"/>
              </w:rPr>
            </w:pPr>
          </w:p>
          <w:p w:rsidR="009D6B31" w:rsidRDefault="009D6B31" w:rsidP="001F005E">
            <w:pPr>
              <w:suppressAutoHyphens w:val="0"/>
              <w:autoSpaceDN/>
              <w:jc w:val="center"/>
              <w:textAlignment w:val="auto"/>
              <w:rPr>
                <w:rFonts w:ascii="Arial" w:hAnsi="Arial" w:cs="Arial"/>
                <w:color w:val="000000"/>
                <w:sz w:val="22"/>
                <w:szCs w:val="22"/>
              </w:rPr>
            </w:pPr>
          </w:p>
          <w:p w:rsidR="009D6B31" w:rsidRDefault="009D6B31" w:rsidP="001F005E">
            <w:pPr>
              <w:suppressAutoHyphens w:val="0"/>
              <w:autoSpaceDN/>
              <w:jc w:val="center"/>
              <w:textAlignment w:val="auto"/>
              <w:rPr>
                <w:rFonts w:ascii="Arial" w:hAnsi="Arial" w:cs="Arial"/>
                <w:color w:val="000000"/>
                <w:sz w:val="22"/>
                <w:szCs w:val="22"/>
              </w:rPr>
            </w:pPr>
          </w:p>
          <w:p w:rsidR="009D6B31" w:rsidRDefault="009D6B31" w:rsidP="001F005E">
            <w:pPr>
              <w:suppressAutoHyphens w:val="0"/>
              <w:autoSpaceDN/>
              <w:jc w:val="center"/>
              <w:textAlignment w:val="auto"/>
              <w:rPr>
                <w:rFonts w:ascii="Arial" w:hAnsi="Arial" w:cs="Arial"/>
                <w:color w:val="000000"/>
                <w:sz w:val="22"/>
                <w:szCs w:val="22"/>
              </w:rPr>
            </w:pPr>
          </w:p>
          <w:p w:rsidR="009D6B31" w:rsidRDefault="009D6B31" w:rsidP="001F005E">
            <w:pPr>
              <w:suppressAutoHyphens w:val="0"/>
              <w:autoSpaceDN/>
              <w:jc w:val="center"/>
              <w:textAlignment w:val="auto"/>
              <w:rPr>
                <w:rFonts w:ascii="Arial" w:hAnsi="Arial" w:cs="Arial"/>
                <w:color w:val="000000"/>
                <w:sz w:val="22"/>
                <w:szCs w:val="22"/>
              </w:rPr>
            </w:pPr>
          </w:p>
          <w:p w:rsidR="009D6B31" w:rsidRDefault="009D6B31" w:rsidP="001F005E">
            <w:pPr>
              <w:suppressAutoHyphens w:val="0"/>
              <w:autoSpaceDN/>
              <w:jc w:val="center"/>
              <w:textAlignment w:val="auto"/>
              <w:rPr>
                <w:rFonts w:ascii="Arial" w:hAnsi="Arial" w:cs="Arial"/>
                <w:color w:val="000000"/>
                <w:sz w:val="22"/>
                <w:szCs w:val="22"/>
              </w:rPr>
            </w:pPr>
          </w:p>
          <w:p w:rsidR="009D6B31" w:rsidRDefault="009D6B31" w:rsidP="001F005E">
            <w:pPr>
              <w:suppressAutoHyphens w:val="0"/>
              <w:autoSpaceDN/>
              <w:jc w:val="center"/>
              <w:textAlignment w:val="auto"/>
              <w:rPr>
                <w:rFonts w:ascii="Arial" w:hAnsi="Arial" w:cs="Arial"/>
                <w:color w:val="000000"/>
                <w:sz w:val="22"/>
                <w:szCs w:val="22"/>
              </w:rPr>
            </w:pPr>
          </w:p>
          <w:p w:rsidR="009D6B31" w:rsidRDefault="009D6B31" w:rsidP="001F005E">
            <w:pPr>
              <w:suppressAutoHyphens w:val="0"/>
              <w:autoSpaceDN/>
              <w:jc w:val="center"/>
              <w:textAlignment w:val="auto"/>
              <w:rPr>
                <w:rFonts w:ascii="Arial" w:hAnsi="Arial" w:cs="Arial"/>
                <w:color w:val="000000"/>
                <w:sz w:val="22"/>
                <w:szCs w:val="22"/>
              </w:rPr>
            </w:pPr>
          </w:p>
          <w:p w:rsidR="009D6B31" w:rsidRDefault="009D6B31" w:rsidP="001F005E">
            <w:pPr>
              <w:suppressAutoHyphens w:val="0"/>
              <w:autoSpaceDN/>
              <w:jc w:val="center"/>
              <w:textAlignment w:val="auto"/>
              <w:rPr>
                <w:rFonts w:ascii="Arial" w:hAnsi="Arial" w:cs="Arial"/>
                <w:color w:val="000000"/>
                <w:sz w:val="22"/>
                <w:szCs w:val="22"/>
              </w:rPr>
            </w:pPr>
          </w:p>
          <w:p w:rsidR="009D6B31" w:rsidRDefault="009D6B31" w:rsidP="001F005E">
            <w:pPr>
              <w:suppressAutoHyphens w:val="0"/>
              <w:autoSpaceDN/>
              <w:jc w:val="center"/>
              <w:textAlignment w:val="auto"/>
              <w:rPr>
                <w:rFonts w:ascii="Arial" w:hAnsi="Arial" w:cs="Arial"/>
                <w:color w:val="000000"/>
                <w:sz w:val="22"/>
                <w:szCs w:val="22"/>
              </w:rPr>
            </w:pPr>
          </w:p>
          <w:p w:rsidR="009D6B31" w:rsidRDefault="009D6B31" w:rsidP="001F005E">
            <w:pPr>
              <w:suppressAutoHyphens w:val="0"/>
              <w:autoSpaceDN/>
              <w:jc w:val="center"/>
              <w:textAlignment w:val="auto"/>
              <w:rPr>
                <w:rFonts w:ascii="Arial" w:hAnsi="Arial" w:cs="Arial"/>
                <w:color w:val="000000"/>
                <w:sz w:val="22"/>
                <w:szCs w:val="22"/>
              </w:rPr>
            </w:pPr>
          </w:p>
          <w:p w:rsidR="009D6B31" w:rsidRDefault="009D6B31" w:rsidP="001F005E">
            <w:pPr>
              <w:suppressAutoHyphens w:val="0"/>
              <w:autoSpaceDN/>
              <w:jc w:val="center"/>
              <w:textAlignment w:val="auto"/>
              <w:rPr>
                <w:rFonts w:ascii="Arial" w:hAnsi="Arial" w:cs="Arial"/>
                <w:color w:val="000000"/>
                <w:sz w:val="22"/>
                <w:szCs w:val="22"/>
              </w:rPr>
            </w:pPr>
          </w:p>
          <w:p w:rsidR="009D6B31" w:rsidRDefault="009D6B31" w:rsidP="001F005E">
            <w:pPr>
              <w:suppressAutoHyphens w:val="0"/>
              <w:autoSpaceDN/>
              <w:jc w:val="center"/>
              <w:textAlignment w:val="auto"/>
              <w:rPr>
                <w:rFonts w:ascii="Arial" w:hAnsi="Arial" w:cs="Arial"/>
                <w:color w:val="000000"/>
                <w:sz w:val="22"/>
                <w:szCs w:val="22"/>
              </w:rPr>
            </w:pPr>
          </w:p>
          <w:p w:rsidR="009D6B31" w:rsidRDefault="009D6B31" w:rsidP="001F005E">
            <w:pPr>
              <w:suppressAutoHyphens w:val="0"/>
              <w:autoSpaceDN/>
              <w:jc w:val="center"/>
              <w:textAlignment w:val="auto"/>
              <w:rPr>
                <w:rFonts w:ascii="Arial" w:hAnsi="Arial" w:cs="Arial"/>
                <w:color w:val="000000"/>
                <w:sz w:val="22"/>
                <w:szCs w:val="22"/>
              </w:rPr>
            </w:pPr>
          </w:p>
          <w:p w:rsidR="009D6B31" w:rsidRDefault="009D6B31" w:rsidP="001F005E">
            <w:pPr>
              <w:suppressAutoHyphens w:val="0"/>
              <w:autoSpaceDN/>
              <w:jc w:val="center"/>
              <w:textAlignment w:val="auto"/>
              <w:rPr>
                <w:rFonts w:ascii="Arial" w:hAnsi="Arial" w:cs="Arial"/>
                <w:color w:val="000000"/>
                <w:sz w:val="22"/>
                <w:szCs w:val="22"/>
              </w:rPr>
            </w:pPr>
          </w:p>
          <w:p w:rsidR="009D6B31" w:rsidRDefault="009D6B31" w:rsidP="001F005E">
            <w:pPr>
              <w:suppressAutoHyphens w:val="0"/>
              <w:autoSpaceDN/>
              <w:jc w:val="center"/>
              <w:textAlignment w:val="auto"/>
              <w:rPr>
                <w:rFonts w:ascii="Arial" w:hAnsi="Arial" w:cs="Arial"/>
                <w:color w:val="000000"/>
                <w:sz w:val="22"/>
                <w:szCs w:val="22"/>
              </w:rPr>
            </w:pPr>
          </w:p>
          <w:p w:rsidR="009D6B31" w:rsidRDefault="009D6B31" w:rsidP="001F005E">
            <w:pPr>
              <w:suppressAutoHyphens w:val="0"/>
              <w:autoSpaceDN/>
              <w:jc w:val="center"/>
              <w:textAlignment w:val="auto"/>
              <w:rPr>
                <w:rFonts w:ascii="Arial" w:hAnsi="Arial" w:cs="Arial"/>
                <w:color w:val="000000"/>
                <w:sz w:val="22"/>
                <w:szCs w:val="22"/>
              </w:rPr>
            </w:pPr>
          </w:p>
          <w:p w:rsidR="009D6B31" w:rsidRDefault="009D6B31" w:rsidP="001F005E">
            <w:pPr>
              <w:suppressAutoHyphens w:val="0"/>
              <w:autoSpaceDN/>
              <w:jc w:val="center"/>
              <w:textAlignment w:val="auto"/>
              <w:rPr>
                <w:rFonts w:ascii="Arial" w:hAnsi="Arial" w:cs="Arial"/>
                <w:color w:val="000000"/>
                <w:sz w:val="22"/>
                <w:szCs w:val="22"/>
              </w:rPr>
            </w:pPr>
          </w:p>
          <w:p w:rsidR="00C56761" w:rsidRPr="00C56761" w:rsidRDefault="00F144F7" w:rsidP="001F005E">
            <w:pPr>
              <w:suppressAutoHyphens w:val="0"/>
              <w:autoSpaceDN/>
              <w:jc w:val="center"/>
              <w:textAlignment w:val="auto"/>
              <w:rPr>
                <w:rFonts w:ascii="Arial" w:hAnsi="Arial" w:cs="Arial"/>
                <w:color w:val="000000"/>
                <w:sz w:val="22"/>
                <w:szCs w:val="22"/>
              </w:rPr>
            </w:pPr>
            <w:r>
              <w:rPr>
                <w:rFonts w:ascii="Arial" w:hAnsi="Arial" w:cs="Arial"/>
                <w:color w:val="000000"/>
                <w:sz w:val="22"/>
                <w:szCs w:val="22"/>
              </w:rPr>
              <w:lastRenderedPageBreak/>
              <w:t xml:space="preserve"> U</w:t>
            </w:r>
          </w:p>
        </w:tc>
        <w:tc>
          <w:tcPr>
            <w:tcW w:w="1461"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C56761" w:rsidRPr="00C56761" w:rsidRDefault="00C56761" w:rsidP="001F005E">
            <w:pPr>
              <w:suppressAutoHyphens w:val="0"/>
              <w:autoSpaceDN/>
              <w:jc w:val="center"/>
              <w:textAlignment w:val="auto"/>
              <w:rPr>
                <w:rFonts w:ascii="Arial" w:hAnsi="Arial" w:cs="Arial"/>
                <w:b/>
                <w:bCs/>
                <w:color w:val="000000"/>
                <w:sz w:val="28"/>
                <w:szCs w:val="28"/>
              </w:rPr>
            </w:pPr>
            <w:r w:rsidRPr="00C56761">
              <w:rPr>
                <w:rFonts w:ascii="Arial" w:hAnsi="Arial" w:cs="Arial"/>
                <w:b/>
                <w:bCs/>
                <w:color w:val="000000"/>
                <w:sz w:val="28"/>
                <w:szCs w:val="28"/>
              </w:rPr>
              <w:lastRenderedPageBreak/>
              <w:t> </w:t>
            </w: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8"/>
        </w:trPr>
        <w:tc>
          <w:tcPr>
            <w:tcW w:w="1240" w:type="dxa"/>
            <w:gridSpan w:val="2"/>
            <w:vMerge/>
            <w:tcBorders>
              <w:top w:val="nil"/>
              <w:left w:val="single" w:sz="8" w:space="0" w:color="auto"/>
              <w:bottom w:val="single" w:sz="8" w:space="0" w:color="000000"/>
              <w:right w:val="single" w:sz="8" w:space="0" w:color="auto"/>
            </w:tcBorders>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p>
        </w:tc>
        <w:tc>
          <w:tcPr>
            <w:tcW w:w="6260" w:type="dxa"/>
            <w:tcBorders>
              <w:top w:val="nil"/>
              <w:left w:val="nil"/>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color w:val="000000"/>
                <w:sz w:val="20"/>
                <w:szCs w:val="20"/>
              </w:rPr>
            </w:pPr>
            <w:r w:rsidRPr="00C56761">
              <w:rPr>
                <w:rFonts w:ascii="Tahoma" w:hAnsi="Tahoma" w:cs="Tahoma"/>
                <w:color w:val="000000"/>
                <w:sz w:val="20"/>
                <w:szCs w:val="20"/>
              </w:rPr>
              <w:t>Ces prix comprennent notamment:</w:t>
            </w:r>
          </w:p>
        </w:tc>
        <w:tc>
          <w:tcPr>
            <w:tcW w:w="1240" w:type="dxa"/>
            <w:gridSpan w:val="2"/>
            <w:vMerge/>
            <w:tcBorders>
              <w:top w:val="nil"/>
              <w:left w:val="single" w:sz="8" w:space="0" w:color="auto"/>
              <w:bottom w:val="single" w:sz="8" w:space="0" w:color="000000"/>
              <w:right w:val="single" w:sz="8" w:space="0" w:color="auto"/>
            </w:tcBorders>
            <w:vAlign w:val="center"/>
            <w:hideMark/>
          </w:tcPr>
          <w:p w:rsidR="00C56761" w:rsidRPr="00C56761" w:rsidRDefault="00C56761" w:rsidP="001F005E">
            <w:pPr>
              <w:suppressAutoHyphens w:val="0"/>
              <w:autoSpaceDN/>
              <w:textAlignment w:val="auto"/>
              <w:rPr>
                <w:rFonts w:ascii="Arial" w:hAnsi="Arial" w:cs="Arial"/>
                <w:color w:val="000000"/>
                <w:sz w:val="22"/>
                <w:szCs w:val="22"/>
              </w:rPr>
            </w:pPr>
          </w:p>
        </w:tc>
        <w:tc>
          <w:tcPr>
            <w:tcW w:w="1461" w:type="dxa"/>
            <w:gridSpan w:val="3"/>
            <w:vMerge/>
            <w:tcBorders>
              <w:top w:val="nil"/>
              <w:left w:val="single" w:sz="8" w:space="0" w:color="auto"/>
              <w:bottom w:val="single" w:sz="8" w:space="0" w:color="000000"/>
              <w:right w:val="single" w:sz="8" w:space="0" w:color="auto"/>
            </w:tcBorders>
            <w:vAlign w:val="center"/>
            <w:hideMark/>
          </w:tcPr>
          <w:p w:rsidR="00C56761" w:rsidRPr="00C56761" w:rsidRDefault="00C56761" w:rsidP="001F005E">
            <w:pPr>
              <w:suppressAutoHyphens w:val="0"/>
              <w:autoSpaceDN/>
              <w:textAlignment w:val="auto"/>
              <w:rPr>
                <w:rFonts w:ascii="Arial" w:hAnsi="Arial" w:cs="Arial"/>
                <w:b/>
                <w:bCs/>
                <w:color w:val="000000"/>
                <w:sz w:val="28"/>
                <w:szCs w:val="28"/>
              </w:rPr>
            </w:pP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92"/>
        </w:trPr>
        <w:tc>
          <w:tcPr>
            <w:tcW w:w="1240" w:type="dxa"/>
            <w:gridSpan w:val="2"/>
            <w:vMerge/>
            <w:tcBorders>
              <w:top w:val="nil"/>
              <w:left w:val="single" w:sz="8" w:space="0" w:color="auto"/>
              <w:bottom w:val="single" w:sz="8" w:space="0" w:color="000000"/>
              <w:right w:val="single" w:sz="8" w:space="0" w:color="auto"/>
            </w:tcBorders>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p>
        </w:tc>
        <w:tc>
          <w:tcPr>
            <w:tcW w:w="6260" w:type="dxa"/>
            <w:tcBorders>
              <w:top w:val="nil"/>
              <w:left w:val="nil"/>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color w:val="000000"/>
                <w:sz w:val="20"/>
                <w:szCs w:val="20"/>
              </w:rPr>
            </w:pPr>
            <w:r w:rsidRPr="00C56761">
              <w:rPr>
                <w:rFonts w:ascii="Tahoma" w:hAnsi="Tahoma" w:cs="Tahoma"/>
                <w:color w:val="000000"/>
                <w:sz w:val="20"/>
                <w:szCs w:val="20"/>
              </w:rPr>
              <w:t>• la fourniture et le transport à pied d’œuvre des poutrelles méta</w:t>
            </w:r>
            <w:r w:rsidRPr="00C56761">
              <w:rPr>
                <w:rFonts w:ascii="Tahoma" w:hAnsi="Tahoma" w:cs="Tahoma"/>
                <w:color w:val="000000"/>
                <w:sz w:val="20"/>
                <w:szCs w:val="20"/>
              </w:rPr>
              <w:t>l</w:t>
            </w:r>
            <w:r w:rsidRPr="00C56761">
              <w:rPr>
                <w:rFonts w:ascii="Tahoma" w:hAnsi="Tahoma" w:cs="Tahoma"/>
                <w:color w:val="000000"/>
                <w:sz w:val="20"/>
                <w:szCs w:val="20"/>
              </w:rPr>
              <w:t>liques ainsi que la fourniture et la mise en place des dispositifs de fixation de la poutrelle sur le chevêtre;</w:t>
            </w:r>
          </w:p>
        </w:tc>
        <w:tc>
          <w:tcPr>
            <w:tcW w:w="1240" w:type="dxa"/>
            <w:gridSpan w:val="2"/>
            <w:vMerge/>
            <w:tcBorders>
              <w:top w:val="nil"/>
              <w:left w:val="single" w:sz="8" w:space="0" w:color="auto"/>
              <w:bottom w:val="single" w:sz="8" w:space="0" w:color="000000"/>
              <w:right w:val="single" w:sz="8" w:space="0" w:color="auto"/>
            </w:tcBorders>
            <w:vAlign w:val="center"/>
            <w:hideMark/>
          </w:tcPr>
          <w:p w:rsidR="00C56761" w:rsidRPr="00C56761" w:rsidRDefault="00C56761" w:rsidP="001F005E">
            <w:pPr>
              <w:suppressAutoHyphens w:val="0"/>
              <w:autoSpaceDN/>
              <w:textAlignment w:val="auto"/>
              <w:rPr>
                <w:rFonts w:ascii="Arial" w:hAnsi="Arial" w:cs="Arial"/>
                <w:color w:val="000000"/>
                <w:sz w:val="22"/>
                <w:szCs w:val="22"/>
              </w:rPr>
            </w:pPr>
          </w:p>
        </w:tc>
        <w:tc>
          <w:tcPr>
            <w:tcW w:w="1461" w:type="dxa"/>
            <w:gridSpan w:val="3"/>
            <w:vMerge/>
            <w:tcBorders>
              <w:top w:val="nil"/>
              <w:left w:val="single" w:sz="8" w:space="0" w:color="auto"/>
              <w:bottom w:val="single" w:sz="8" w:space="0" w:color="000000"/>
              <w:right w:val="single" w:sz="8" w:space="0" w:color="auto"/>
            </w:tcBorders>
            <w:vAlign w:val="center"/>
            <w:hideMark/>
          </w:tcPr>
          <w:p w:rsidR="00C56761" w:rsidRPr="00C56761" w:rsidRDefault="00C56761" w:rsidP="001F005E">
            <w:pPr>
              <w:suppressAutoHyphens w:val="0"/>
              <w:autoSpaceDN/>
              <w:textAlignment w:val="auto"/>
              <w:rPr>
                <w:rFonts w:ascii="Arial" w:hAnsi="Arial" w:cs="Arial"/>
                <w:b/>
                <w:bCs/>
                <w:color w:val="000000"/>
                <w:sz w:val="28"/>
                <w:szCs w:val="28"/>
              </w:rPr>
            </w:pP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8"/>
        </w:trPr>
        <w:tc>
          <w:tcPr>
            <w:tcW w:w="1240" w:type="dxa"/>
            <w:gridSpan w:val="2"/>
            <w:vMerge/>
            <w:tcBorders>
              <w:top w:val="nil"/>
              <w:left w:val="single" w:sz="8" w:space="0" w:color="auto"/>
              <w:bottom w:val="single" w:sz="8" w:space="0" w:color="000000"/>
              <w:right w:val="single" w:sz="8" w:space="0" w:color="auto"/>
            </w:tcBorders>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p>
        </w:tc>
        <w:tc>
          <w:tcPr>
            <w:tcW w:w="6260" w:type="dxa"/>
            <w:tcBorders>
              <w:top w:val="nil"/>
              <w:left w:val="nil"/>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color w:val="000000"/>
                <w:sz w:val="20"/>
                <w:szCs w:val="20"/>
              </w:rPr>
            </w:pPr>
            <w:r w:rsidRPr="00C56761">
              <w:rPr>
                <w:rFonts w:ascii="Tahoma" w:hAnsi="Tahoma" w:cs="Tahoma"/>
                <w:color w:val="000000"/>
                <w:sz w:val="20"/>
                <w:szCs w:val="20"/>
              </w:rPr>
              <w:t>• la pose des poutrelles métalliques sur les appuis;</w:t>
            </w:r>
          </w:p>
        </w:tc>
        <w:tc>
          <w:tcPr>
            <w:tcW w:w="1240" w:type="dxa"/>
            <w:gridSpan w:val="2"/>
            <w:vMerge/>
            <w:tcBorders>
              <w:top w:val="nil"/>
              <w:left w:val="single" w:sz="8" w:space="0" w:color="auto"/>
              <w:bottom w:val="single" w:sz="8" w:space="0" w:color="000000"/>
              <w:right w:val="single" w:sz="8" w:space="0" w:color="auto"/>
            </w:tcBorders>
            <w:vAlign w:val="center"/>
            <w:hideMark/>
          </w:tcPr>
          <w:p w:rsidR="00C56761" w:rsidRPr="00C56761" w:rsidRDefault="00C56761" w:rsidP="001F005E">
            <w:pPr>
              <w:suppressAutoHyphens w:val="0"/>
              <w:autoSpaceDN/>
              <w:textAlignment w:val="auto"/>
              <w:rPr>
                <w:rFonts w:ascii="Arial" w:hAnsi="Arial" w:cs="Arial"/>
                <w:color w:val="000000"/>
                <w:sz w:val="22"/>
                <w:szCs w:val="22"/>
              </w:rPr>
            </w:pPr>
          </w:p>
        </w:tc>
        <w:tc>
          <w:tcPr>
            <w:tcW w:w="1461" w:type="dxa"/>
            <w:gridSpan w:val="3"/>
            <w:vMerge/>
            <w:tcBorders>
              <w:top w:val="nil"/>
              <w:left w:val="single" w:sz="8" w:space="0" w:color="auto"/>
              <w:bottom w:val="single" w:sz="8" w:space="0" w:color="000000"/>
              <w:right w:val="single" w:sz="8" w:space="0" w:color="auto"/>
            </w:tcBorders>
            <w:vAlign w:val="center"/>
            <w:hideMark/>
          </w:tcPr>
          <w:p w:rsidR="00C56761" w:rsidRPr="00C56761" w:rsidRDefault="00C56761" w:rsidP="001F005E">
            <w:pPr>
              <w:suppressAutoHyphens w:val="0"/>
              <w:autoSpaceDN/>
              <w:textAlignment w:val="auto"/>
              <w:rPr>
                <w:rFonts w:ascii="Arial" w:hAnsi="Arial" w:cs="Arial"/>
                <w:b/>
                <w:bCs/>
                <w:color w:val="000000"/>
                <w:sz w:val="28"/>
                <w:szCs w:val="28"/>
              </w:rPr>
            </w:pP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28"/>
        </w:trPr>
        <w:tc>
          <w:tcPr>
            <w:tcW w:w="1240" w:type="dxa"/>
            <w:gridSpan w:val="2"/>
            <w:vMerge/>
            <w:tcBorders>
              <w:top w:val="nil"/>
              <w:left w:val="single" w:sz="8" w:space="0" w:color="auto"/>
              <w:bottom w:val="single" w:sz="8" w:space="0" w:color="000000"/>
              <w:right w:val="single" w:sz="8" w:space="0" w:color="auto"/>
            </w:tcBorders>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p>
        </w:tc>
        <w:tc>
          <w:tcPr>
            <w:tcW w:w="6260" w:type="dxa"/>
            <w:tcBorders>
              <w:top w:val="nil"/>
              <w:left w:val="nil"/>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color w:val="000000"/>
                <w:sz w:val="20"/>
                <w:szCs w:val="20"/>
              </w:rPr>
            </w:pPr>
            <w:r w:rsidRPr="00C56761">
              <w:rPr>
                <w:rFonts w:ascii="Tahoma" w:hAnsi="Tahoma" w:cs="Tahoma"/>
                <w:color w:val="000000"/>
                <w:sz w:val="20"/>
                <w:szCs w:val="20"/>
              </w:rPr>
              <w:t>• toutes sujétions de calage, réglage, mise en œuvre de béton de scellement de raccordement des éléments,</w:t>
            </w:r>
          </w:p>
        </w:tc>
        <w:tc>
          <w:tcPr>
            <w:tcW w:w="1240" w:type="dxa"/>
            <w:gridSpan w:val="2"/>
            <w:vMerge/>
            <w:tcBorders>
              <w:top w:val="nil"/>
              <w:left w:val="single" w:sz="8" w:space="0" w:color="auto"/>
              <w:bottom w:val="single" w:sz="8" w:space="0" w:color="000000"/>
              <w:right w:val="single" w:sz="8" w:space="0" w:color="auto"/>
            </w:tcBorders>
            <w:vAlign w:val="center"/>
            <w:hideMark/>
          </w:tcPr>
          <w:p w:rsidR="00C56761" w:rsidRPr="00C56761" w:rsidRDefault="00C56761" w:rsidP="001F005E">
            <w:pPr>
              <w:suppressAutoHyphens w:val="0"/>
              <w:autoSpaceDN/>
              <w:textAlignment w:val="auto"/>
              <w:rPr>
                <w:rFonts w:ascii="Arial" w:hAnsi="Arial" w:cs="Arial"/>
                <w:color w:val="000000"/>
                <w:sz w:val="22"/>
                <w:szCs w:val="22"/>
              </w:rPr>
            </w:pPr>
          </w:p>
        </w:tc>
        <w:tc>
          <w:tcPr>
            <w:tcW w:w="1461" w:type="dxa"/>
            <w:gridSpan w:val="3"/>
            <w:vMerge/>
            <w:tcBorders>
              <w:top w:val="nil"/>
              <w:left w:val="single" w:sz="8" w:space="0" w:color="auto"/>
              <w:bottom w:val="single" w:sz="8" w:space="0" w:color="000000"/>
              <w:right w:val="single" w:sz="8" w:space="0" w:color="auto"/>
            </w:tcBorders>
            <w:vAlign w:val="center"/>
            <w:hideMark/>
          </w:tcPr>
          <w:p w:rsidR="00C56761" w:rsidRPr="00C56761" w:rsidRDefault="00C56761" w:rsidP="001F005E">
            <w:pPr>
              <w:suppressAutoHyphens w:val="0"/>
              <w:autoSpaceDN/>
              <w:textAlignment w:val="auto"/>
              <w:rPr>
                <w:rFonts w:ascii="Arial" w:hAnsi="Arial" w:cs="Arial"/>
                <w:b/>
                <w:bCs/>
                <w:color w:val="000000"/>
                <w:sz w:val="28"/>
                <w:szCs w:val="28"/>
              </w:rPr>
            </w:pP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28"/>
        </w:trPr>
        <w:tc>
          <w:tcPr>
            <w:tcW w:w="1240" w:type="dxa"/>
            <w:gridSpan w:val="2"/>
            <w:vMerge/>
            <w:tcBorders>
              <w:top w:val="nil"/>
              <w:left w:val="single" w:sz="8" w:space="0" w:color="auto"/>
              <w:bottom w:val="single" w:sz="8" w:space="0" w:color="000000"/>
              <w:right w:val="single" w:sz="8" w:space="0" w:color="auto"/>
            </w:tcBorders>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p>
        </w:tc>
        <w:tc>
          <w:tcPr>
            <w:tcW w:w="6260" w:type="dxa"/>
            <w:tcBorders>
              <w:top w:val="nil"/>
              <w:left w:val="nil"/>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color w:val="000000"/>
                <w:sz w:val="20"/>
                <w:szCs w:val="20"/>
              </w:rPr>
            </w:pPr>
            <w:r w:rsidRPr="00C56761">
              <w:rPr>
                <w:rFonts w:ascii="Tahoma" w:hAnsi="Tahoma" w:cs="Tahoma"/>
                <w:color w:val="000000"/>
                <w:sz w:val="20"/>
                <w:szCs w:val="20"/>
              </w:rPr>
              <w:t>• la fourniture, le transport à pied d'œuvre et le boulonnage ou éventuellement le soudage des entretoises métalliques;</w:t>
            </w:r>
            <w:r w:rsidR="00883768">
              <w:rPr>
                <w:rFonts w:ascii="Tahoma" w:hAnsi="Tahoma" w:cs="Tahoma"/>
                <w:color w:val="000000"/>
                <w:sz w:val="20"/>
                <w:szCs w:val="20"/>
              </w:rPr>
              <w:t>³</w:t>
            </w:r>
          </w:p>
        </w:tc>
        <w:tc>
          <w:tcPr>
            <w:tcW w:w="1240" w:type="dxa"/>
            <w:gridSpan w:val="2"/>
            <w:vMerge/>
            <w:tcBorders>
              <w:top w:val="nil"/>
              <w:left w:val="single" w:sz="8" w:space="0" w:color="auto"/>
              <w:bottom w:val="single" w:sz="8" w:space="0" w:color="000000"/>
              <w:right w:val="single" w:sz="8" w:space="0" w:color="auto"/>
            </w:tcBorders>
            <w:vAlign w:val="center"/>
            <w:hideMark/>
          </w:tcPr>
          <w:p w:rsidR="00C56761" w:rsidRPr="00C56761" w:rsidRDefault="00C56761" w:rsidP="001F005E">
            <w:pPr>
              <w:suppressAutoHyphens w:val="0"/>
              <w:autoSpaceDN/>
              <w:textAlignment w:val="auto"/>
              <w:rPr>
                <w:rFonts w:ascii="Arial" w:hAnsi="Arial" w:cs="Arial"/>
                <w:color w:val="000000"/>
                <w:sz w:val="22"/>
                <w:szCs w:val="22"/>
              </w:rPr>
            </w:pPr>
          </w:p>
        </w:tc>
        <w:tc>
          <w:tcPr>
            <w:tcW w:w="1461" w:type="dxa"/>
            <w:gridSpan w:val="3"/>
            <w:vMerge/>
            <w:tcBorders>
              <w:top w:val="nil"/>
              <w:left w:val="single" w:sz="8" w:space="0" w:color="auto"/>
              <w:bottom w:val="single" w:sz="8" w:space="0" w:color="000000"/>
              <w:right w:val="single" w:sz="8" w:space="0" w:color="auto"/>
            </w:tcBorders>
            <w:vAlign w:val="center"/>
            <w:hideMark/>
          </w:tcPr>
          <w:p w:rsidR="00C56761" w:rsidRPr="00C56761" w:rsidRDefault="00C56761" w:rsidP="001F005E">
            <w:pPr>
              <w:suppressAutoHyphens w:val="0"/>
              <w:autoSpaceDN/>
              <w:textAlignment w:val="auto"/>
              <w:rPr>
                <w:rFonts w:ascii="Arial" w:hAnsi="Arial" w:cs="Arial"/>
                <w:b/>
                <w:bCs/>
                <w:color w:val="000000"/>
                <w:sz w:val="28"/>
                <w:szCs w:val="28"/>
              </w:rPr>
            </w:pP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56"/>
        </w:trPr>
        <w:tc>
          <w:tcPr>
            <w:tcW w:w="1240" w:type="dxa"/>
            <w:gridSpan w:val="2"/>
            <w:vMerge/>
            <w:tcBorders>
              <w:top w:val="nil"/>
              <w:left w:val="single" w:sz="8" w:space="0" w:color="auto"/>
              <w:bottom w:val="single" w:sz="8" w:space="0" w:color="000000"/>
              <w:right w:val="single" w:sz="8" w:space="0" w:color="auto"/>
            </w:tcBorders>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p>
        </w:tc>
        <w:tc>
          <w:tcPr>
            <w:tcW w:w="6260" w:type="dxa"/>
            <w:tcBorders>
              <w:top w:val="nil"/>
              <w:left w:val="nil"/>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color w:val="000000"/>
                <w:sz w:val="20"/>
                <w:szCs w:val="20"/>
              </w:rPr>
            </w:pPr>
            <w:r w:rsidRPr="00C56761">
              <w:rPr>
                <w:rFonts w:ascii="Tahoma" w:hAnsi="Tahoma" w:cs="Tahoma"/>
                <w:color w:val="000000"/>
                <w:sz w:val="20"/>
                <w:szCs w:val="20"/>
              </w:rPr>
              <w:t>• la fourniture et le transport à pied d’œuvre de tous les composants nécessaires à la construction du platelage(madriers transversaux, étriers de fixation, bandes de roulement, boulons, fers plats, etc... );</w:t>
            </w:r>
          </w:p>
        </w:tc>
        <w:tc>
          <w:tcPr>
            <w:tcW w:w="1240" w:type="dxa"/>
            <w:gridSpan w:val="2"/>
            <w:vMerge/>
            <w:tcBorders>
              <w:top w:val="nil"/>
              <w:left w:val="single" w:sz="8" w:space="0" w:color="auto"/>
              <w:bottom w:val="single" w:sz="8" w:space="0" w:color="000000"/>
              <w:right w:val="single" w:sz="8" w:space="0" w:color="auto"/>
            </w:tcBorders>
            <w:vAlign w:val="center"/>
            <w:hideMark/>
          </w:tcPr>
          <w:p w:rsidR="00C56761" w:rsidRPr="00C56761" w:rsidRDefault="00C56761" w:rsidP="001F005E">
            <w:pPr>
              <w:suppressAutoHyphens w:val="0"/>
              <w:autoSpaceDN/>
              <w:textAlignment w:val="auto"/>
              <w:rPr>
                <w:rFonts w:ascii="Arial" w:hAnsi="Arial" w:cs="Arial"/>
                <w:color w:val="000000"/>
                <w:sz w:val="22"/>
                <w:szCs w:val="22"/>
              </w:rPr>
            </w:pPr>
          </w:p>
        </w:tc>
        <w:tc>
          <w:tcPr>
            <w:tcW w:w="1461" w:type="dxa"/>
            <w:gridSpan w:val="3"/>
            <w:vMerge/>
            <w:tcBorders>
              <w:top w:val="nil"/>
              <w:left w:val="single" w:sz="8" w:space="0" w:color="auto"/>
              <w:bottom w:val="single" w:sz="8" w:space="0" w:color="000000"/>
              <w:right w:val="single" w:sz="8" w:space="0" w:color="auto"/>
            </w:tcBorders>
            <w:vAlign w:val="center"/>
            <w:hideMark/>
          </w:tcPr>
          <w:p w:rsidR="00C56761" w:rsidRPr="00C56761" w:rsidRDefault="00C56761" w:rsidP="001F005E">
            <w:pPr>
              <w:suppressAutoHyphens w:val="0"/>
              <w:autoSpaceDN/>
              <w:textAlignment w:val="auto"/>
              <w:rPr>
                <w:rFonts w:ascii="Arial" w:hAnsi="Arial" w:cs="Arial"/>
                <w:b/>
                <w:bCs/>
                <w:color w:val="000000"/>
                <w:sz w:val="28"/>
                <w:szCs w:val="28"/>
              </w:rPr>
            </w:pP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8"/>
        </w:trPr>
        <w:tc>
          <w:tcPr>
            <w:tcW w:w="1240" w:type="dxa"/>
            <w:gridSpan w:val="2"/>
            <w:vMerge/>
            <w:tcBorders>
              <w:top w:val="nil"/>
              <w:left w:val="single" w:sz="8" w:space="0" w:color="auto"/>
              <w:bottom w:val="single" w:sz="8" w:space="0" w:color="000000"/>
              <w:right w:val="single" w:sz="8" w:space="0" w:color="auto"/>
            </w:tcBorders>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p>
        </w:tc>
        <w:tc>
          <w:tcPr>
            <w:tcW w:w="6260" w:type="dxa"/>
            <w:tcBorders>
              <w:top w:val="nil"/>
              <w:left w:val="nil"/>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color w:val="000000"/>
                <w:sz w:val="20"/>
                <w:szCs w:val="20"/>
              </w:rPr>
            </w:pPr>
            <w:r w:rsidRPr="00C56761">
              <w:rPr>
                <w:rFonts w:ascii="Tahoma" w:hAnsi="Tahoma" w:cs="Tahoma"/>
                <w:color w:val="000000"/>
                <w:sz w:val="20"/>
                <w:szCs w:val="20"/>
              </w:rPr>
              <w:t>• la pose et l'assemblage de ces éléments;</w:t>
            </w:r>
          </w:p>
        </w:tc>
        <w:tc>
          <w:tcPr>
            <w:tcW w:w="1240" w:type="dxa"/>
            <w:gridSpan w:val="2"/>
            <w:vMerge/>
            <w:tcBorders>
              <w:top w:val="nil"/>
              <w:left w:val="single" w:sz="8" w:space="0" w:color="auto"/>
              <w:bottom w:val="single" w:sz="8" w:space="0" w:color="000000"/>
              <w:right w:val="single" w:sz="8" w:space="0" w:color="auto"/>
            </w:tcBorders>
            <w:vAlign w:val="center"/>
            <w:hideMark/>
          </w:tcPr>
          <w:p w:rsidR="00C56761" w:rsidRPr="00C56761" w:rsidRDefault="00C56761" w:rsidP="001F005E">
            <w:pPr>
              <w:suppressAutoHyphens w:val="0"/>
              <w:autoSpaceDN/>
              <w:textAlignment w:val="auto"/>
              <w:rPr>
                <w:rFonts w:ascii="Arial" w:hAnsi="Arial" w:cs="Arial"/>
                <w:color w:val="000000"/>
                <w:sz w:val="22"/>
                <w:szCs w:val="22"/>
              </w:rPr>
            </w:pPr>
          </w:p>
        </w:tc>
        <w:tc>
          <w:tcPr>
            <w:tcW w:w="1461" w:type="dxa"/>
            <w:gridSpan w:val="3"/>
            <w:vMerge/>
            <w:tcBorders>
              <w:top w:val="nil"/>
              <w:left w:val="single" w:sz="8" w:space="0" w:color="auto"/>
              <w:bottom w:val="single" w:sz="8" w:space="0" w:color="000000"/>
              <w:right w:val="single" w:sz="8" w:space="0" w:color="auto"/>
            </w:tcBorders>
            <w:vAlign w:val="center"/>
            <w:hideMark/>
          </w:tcPr>
          <w:p w:rsidR="00C56761" w:rsidRPr="00C56761" w:rsidRDefault="00C56761" w:rsidP="001F005E">
            <w:pPr>
              <w:suppressAutoHyphens w:val="0"/>
              <w:autoSpaceDN/>
              <w:textAlignment w:val="auto"/>
              <w:rPr>
                <w:rFonts w:ascii="Arial" w:hAnsi="Arial" w:cs="Arial"/>
                <w:b/>
                <w:bCs/>
                <w:color w:val="000000"/>
                <w:sz w:val="28"/>
                <w:szCs w:val="28"/>
              </w:rPr>
            </w:pP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28"/>
        </w:trPr>
        <w:tc>
          <w:tcPr>
            <w:tcW w:w="1240" w:type="dxa"/>
            <w:gridSpan w:val="2"/>
            <w:vMerge/>
            <w:tcBorders>
              <w:top w:val="nil"/>
              <w:left w:val="single" w:sz="8" w:space="0" w:color="auto"/>
              <w:bottom w:val="single" w:sz="8" w:space="0" w:color="000000"/>
              <w:right w:val="single" w:sz="8" w:space="0" w:color="auto"/>
            </w:tcBorders>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p>
        </w:tc>
        <w:tc>
          <w:tcPr>
            <w:tcW w:w="6260" w:type="dxa"/>
            <w:tcBorders>
              <w:top w:val="nil"/>
              <w:left w:val="nil"/>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color w:val="000000"/>
                <w:sz w:val="20"/>
                <w:szCs w:val="20"/>
              </w:rPr>
            </w:pPr>
            <w:r w:rsidRPr="00C56761">
              <w:rPr>
                <w:rFonts w:ascii="Tahoma" w:hAnsi="Tahoma" w:cs="Tahoma"/>
                <w:color w:val="000000"/>
                <w:sz w:val="20"/>
                <w:szCs w:val="20"/>
              </w:rPr>
              <w:t>• toutes sujétions liées aux conditions de circulation et au respect des prescriptions environnementales;</w:t>
            </w:r>
          </w:p>
        </w:tc>
        <w:tc>
          <w:tcPr>
            <w:tcW w:w="1240" w:type="dxa"/>
            <w:gridSpan w:val="2"/>
            <w:vMerge/>
            <w:tcBorders>
              <w:top w:val="nil"/>
              <w:left w:val="single" w:sz="8" w:space="0" w:color="auto"/>
              <w:bottom w:val="single" w:sz="8" w:space="0" w:color="000000"/>
              <w:right w:val="single" w:sz="8" w:space="0" w:color="auto"/>
            </w:tcBorders>
            <w:vAlign w:val="center"/>
            <w:hideMark/>
          </w:tcPr>
          <w:p w:rsidR="00C56761" w:rsidRPr="00C56761" w:rsidRDefault="00C56761" w:rsidP="001F005E">
            <w:pPr>
              <w:suppressAutoHyphens w:val="0"/>
              <w:autoSpaceDN/>
              <w:textAlignment w:val="auto"/>
              <w:rPr>
                <w:rFonts w:ascii="Arial" w:hAnsi="Arial" w:cs="Arial"/>
                <w:color w:val="000000"/>
                <w:sz w:val="22"/>
                <w:szCs w:val="22"/>
              </w:rPr>
            </w:pPr>
          </w:p>
        </w:tc>
        <w:tc>
          <w:tcPr>
            <w:tcW w:w="1461" w:type="dxa"/>
            <w:gridSpan w:val="3"/>
            <w:vMerge/>
            <w:tcBorders>
              <w:top w:val="nil"/>
              <w:left w:val="single" w:sz="8" w:space="0" w:color="auto"/>
              <w:bottom w:val="single" w:sz="8" w:space="0" w:color="000000"/>
              <w:right w:val="single" w:sz="8" w:space="0" w:color="auto"/>
            </w:tcBorders>
            <w:vAlign w:val="center"/>
            <w:hideMark/>
          </w:tcPr>
          <w:p w:rsidR="00C56761" w:rsidRPr="00C56761" w:rsidRDefault="00C56761" w:rsidP="001F005E">
            <w:pPr>
              <w:suppressAutoHyphens w:val="0"/>
              <w:autoSpaceDN/>
              <w:textAlignment w:val="auto"/>
              <w:rPr>
                <w:rFonts w:ascii="Arial" w:hAnsi="Arial" w:cs="Arial"/>
                <w:b/>
                <w:bCs/>
                <w:color w:val="000000"/>
                <w:sz w:val="28"/>
                <w:szCs w:val="28"/>
              </w:rPr>
            </w:pP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1240" w:type="dxa"/>
            <w:gridSpan w:val="2"/>
            <w:vMerge/>
            <w:tcBorders>
              <w:top w:val="nil"/>
              <w:left w:val="single" w:sz="8" w:space="0" w:color="auto"/>
              <w:bottom w:val="single" w:sz="8" w:space="0" w:color="000000"/>
              <w:right w:val="single" w:sz="8" w:space="0" w:color="auto"/>
            </w:tcBorders>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p>
        </w:tc>
        <w:tc>
          <w:tcPr>
            <w:tcW w:w="6260" w:type="dxa"/>
            <w:tcBorders>
              <w:top w:val="nil"/>
              <w:left w:val="nil"/>
              <w:bottom w:val="nil"/>
              <w:right w:val="single" w:sz="8" w:space="0" w:color="auto"/>
            </w:tcBorders>
            <w:shd w:val="clear" w:color="auto" w:fill="auto"/>
            <w:vAlign w:val="center"/>
            <w:hideMark/>
          </w:tcPr>
          <w:p w:rsidR="00C56761" w:rsidRDefault="00C56761" w:rsidP="001F005E">
            <w:pPr>
              <w:suppressAutoHyphens w:val="0"/>
              <w:autoSpaceDN/>
              <w:textAlignment w:val="auto"/>
              <w:rPr>
                <w:rFonts w:ascii="Tahoma" w:hAnsi="Tahoma" w:cs="Tahoma"/>
                <w:color w:val="000000"/>
                <w:sz w:val="20"/>
                <w:szCs w:val="20"/>
              </w:rPr>
            </w:pPr>
            <w:r w:rsidRPr="00C56761">
              <w:rPr>
                <w:rFonts w:ascii="Tahoma" w:hAnsi="Tahoma" w:cs="Tahoma"/>
                <w:color w:val="000000"/>
                <w:sz w:val="20"/>
                <w:szCs w:val="20"/>
              </w:rPr>
              <w:t>• et toutes autres sujétions.</w:t>
            </w:r>
          </w:p>
          <w:p w:rsidR="009D6B31" w:rsidRDefault="009D6B31" w:rsidP="001F005E">
            <w:pPr>
              <w:suppressAutoHyphens w:val="0"/>
              <w:autoSpaceDN/>
              <w:textAlignment w:val="auto"/>
              <w:rPr>
                <w:rFonts w:ascii="Tahoma" w:hAnsi="Tahoma" w:cs="Tahoma"/>
                <w:color w:val="000000"/>
                <w:sz w:val="20"/>
                <w:szCs w:val="20"/>
              </w:rPr>
            </w:pPr>
          </w:p>
          <w:p w:rsidR="009D6B31" w:rsidRPr="00F144F7" w:rsidRDefault="009D6B31" w:rsidP="001F005E">
            <w:pPr>
              <w:suppressAutoHyphens w:val="0"/>
              <w:autoSpaceDN/>
              <w:textAlignment w:val="auto"/>
              <w:rPr>
                <w:rFonts w:ascii="Tahoma" w:hAnsi="Tahoma" w:cs="Tahoma"/>
                <w:b/>
                <w:color w:val="000000"/>
                <w:sz w:val="20"/>
                <w:szCs w:val="20"/>
              </w:rPr>
            </w:pPr>
            <w:r w:rsidRPr="00F144F7">
              <w:rPr>
                <w:rFonts w:ascii="Tahoma" w:hAnsi="Tahoma" w:cs="Tahoma"/>
                <w:b/>
                <w:color w:val="000000"/>
                <w:sz w:val="20"/>
                <w:szCs w:val="20"/>
              </w:rPr>
              <w:t>L’unité à :</w:t>
            </w:r>
          </w:p>
        </w:tc>
        <w:tc>
          <w:tcPr>
            <w:tcW w:w="1240" w:type="dxa"/>
            <w:gridSpan w:val="2"/>
            <w:vMerge/>
            <w:tcBorders>
              <w:top w:val="nil"/>
              <w:left w:val="single" w:sz="8" w:space="0" w:color="auto"/>
              <w:bottom w:val="single" w:sz="8" w:space="0" w:color="000000"/>
              <w:right w:val="single" w:sz="8" w:space="0" w:color="auto"/>
            </w:tcBorders>
            <w:vAlign w:val="center"/>
            <w:hideMark/>
          </w:tcPr>
          <w:p w:rsidR="00C56761" w:rsidRPr="00C56761" w:rsidRDefault="00C56761" w:rsidP="001F005E">
            <w:pPr>
              <w:suppressAutoHyphens w:val="0"/>
              <w:autoSpaceDN/>
              <w:textAlignment w:val="auto"/>
              <w:rPr>
                <w:rFonts w:ascii="Arial" w:hAnsi="Arial" w:cs="Arial"/>
                <w:color w:val="000000"/>
                <w:sz w:val="22"/>
                <w:szCs w:val="22"/>
              </w:rPr>
            </w:pPr>
          </w:p>
        </w:tc>
        <w:tc>
          <w:tcPr>
            <w:tcW w:w="1461" w:type="dxa"/>
            <w:gridSpan w:val="3"/>
            <w:vMerge/>
            <w:tcBorders>
              <w:top w:val="nil"/>
              <w:left w:val="single" w:sz="8" w:space="0" w:color="auto"/>
              <w:bottom w:val="single" w:sz="8" w:space="0" w:color="000000"/>
              <w:right w:val="single" w:sz="8" w:space="0" w:color="auto"/>
            </w:tcBorders>
            <w:vAlign w:val="center"/>
            <w:hideMark/>
          </w:tcPr>
          <w:p w:rsidR="00C56761" w:rsidRPr="00C56761" w:rsidRDefault="00C56761" w:rsidP="001F005E">
            <w:pPr>
              <w:suppressAutoHyphens w:val="0"/>
              <w:autoSpaceDN/>
              <w:textAlignment w:val="auto"/>
              <w:rPr>
                <w:rFonts w:ascii="Arial" w:hAnsi="Arial" w:cs="Arial"/>
                <w:b/>
                <w:bCs/>
                <w:color w:val="000000"/>
                <w:sz w:val="28"/>
                <w:szCs w:val="28"/>
              </w:rPr>
            </w:pP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60"/>
        </w:trPr>
        <w:tc>
          <w:tcPr>
            <w:tcW w:w="1240" w:type="dxa"/>
            <w:gridSpan w:val="2"/>
            <w:tcBorders>
              <w:top w:val="nil"/>
              <w:left w:val="single" w:sz="8" w:space="0" w:color="auto"/>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r w:rsidRPr="00C56761">
              <w:rPr>
                <w:rFonts w:ascii="Tahoma" w:hAnsi="Tahoma" w:cs="Tahoma"/>
                <w:b/>
                <w:bCs/>
                <w:color w:val="000000"/>
                <w:sz w:val="20"/>
                <w:szCs w:val="20"/>
              </w:rPr>
              <w:lastRenderedPageBreak/>
              <w:t> </w:t>
            </w:r>
          </w:p>
        </w:tc>
        <w:tc>
          <w:tcPr>
            <w:tcW w:w="6260" w:type="dxa"/>
            <w:tcBorders>
              <w:top w:val="nil"/>
              <w:left w:val="nil"/>
              <w:bottom w:val="nil"/>
              <w:right w:val="single" w:sz="8" w:space="0" w:color="auto"/>
            </w:tcBorders>
            <w:shd w:val="clear" w:color="auto" w:fill="auto"/>
            <w:vAlign w:val="center"/>
            <w:hideMark/>
          </w:tcPr>
          <w:p w:rsidR="00C56761" w:rsidRPr="009D6B31" w:rsidRDefault="00C56761" w:rsidP="001F005E">
            <w:pPr>
              <w:suppressAutoHyphens w:val="0"/>
              <w:autoSpaceDN/>
              <w:textAlignment w:val="auto"/>
              <w:rPr>
                <w:rFonts w:ascii="Tahoma" w:hAnsi="Tahoma" w:cs="Tahoma"/>
                <w:b/>
                <w:color w:val="000000"/>
                <w:sz w:val="20"/>
                <w:szCs w:val="20"/>
              </w:rPr>
            </w:pPr>
          </w:p>
        </w:tc>
        <w:tc>
          <w:tcPr>
            <w:tcW w:w="1240" w:type="dxa"/>
            <w:gridSpan w:val="2"/>
            <w:tcBorders>
              <w:top w:val="nil"/>
              <w:left w:val="nil"/>
              <w:bottom w:val="nil"/>
              <w:right w:val="nil"/>
            </w:tcBorders>
            <w:shd w:val="clear" w:color="auto" w:fill="auto"/>
            <w:vAlign w:val="center"/>
            <w:hideMark/>
          </w:tcPr>
          <w:p w:rsidR="00C56761" w:rsidRPr="00C56761" w:rsidRDefault="00C56761" w:rsidP="001F005E">
            <w:pPr>
              <w:suppressAutoHyphens w:val="0"/>
              <w:autoSpaceDN/>
              <w:textAlignment w:val="auto"/>
              <w:rPr>
                <w:rFonts w:ascii="Tahoma" w:hAnsi="Tahoma" w:cs="Tahoma"/>
                <w:color w:val="000000"/>
                <w:sz w:val="20"/>
                <w:szCs w:val="20"/>
              </w:rPr>
            </w:pPr>
          </w:p>
        </w:tc>
        <w:tc>
          <w:tcPr>
            <w:tcW w:w="1461" w:type="dxa"/>
            <w:gridSpan w:val="3"/>
            <w:tcBorders>
              <w:top w:val="nil"/>
              <w:left w:val="single" w:sz="8" w:space="0" w:color="auto"/>
              <w:bottom w:val="single" w:sz="8" w:space="0" w:color="auto"/>
              <w:right w:val="single" w:sz="8" w:space="0" w:color="auto"/>
            </w:tcBorders>
            <w:shd w:val="clear" w:color="auto" w:fill="auto"/>
            <w:vAlign w:val="center"/>
            <w:hideMark/>
          </w:tcPr>
          <w:p w:rsidR="00C56761" w:rsidRPr="00C56761" w:rsidRDefault="00C56761" w:rsidP="001F005E">
            <w:pPr>
              <w:suppressAutoHyphens w:val="0"/>
              <w:autoSpaceDN/>
              <w:jc w:val="center"/>
              <w:textAlignment w:val="auto"/>
              <w:rPr>
                <w:rFonts w:ascii="Arial" w:hAnsi="Arial" w:cs="Arial"/>
                <w:b/>
                <w:bCs/>
                <w:color w:val="000000"/>
                <w:sz w:val="28"/>
                <w:szCs w:val="28"/>
              </w:rPr>
            </w:pPr>
            <w:r w:rsidRPr="00C56761">
              <w:rPr>
                <w:rFonts w:ascii="Arial" w:hAnsi="Arial" w:cs="Arial"/>
                <w:b/>
                <w:bCs/>
                <w:color w:val="000000"/>
                <w:sz w:val="28"/>
                <w:szCs w:val="28"/>
              </w:rPr>
              <w:t> </w:t>
            </w: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60"/>
        </w:trPr>
        <w:tc>
          <w:tcPr>
            <w:tcW w:w="1240" w:type="dxa"/>
            <w:gridSpan w:val="2"/>
            <w:tcBorders>
              <w:top w:val="nil"/>
              <w:left w:val="single" w:sz="8" w:space="0" w:color="auto"/>
              <w:bottom w:val="single" w:sz="8" w:space="0" w:color="auto"/>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r w:rsidRPr="00C56761">
              <w:rPr>
                <w:rFonts w:ascii="Tahoma" w:hAnsi="Tahoma" w:cs="Tahoma"/>
                <w:b/>
                <w:bCs/>
                <w:color w:val="000000"/>
                <w:sz w:val="20"/>
                <w:szCs w:val="20"/>
              </w:rPr>
              <w:t> </w:t>
            </w:r>
          </w:p>
        </w:tc>
        <w:tc>
          <w:tcPr>
            <w:tcW w:w="6260" w:type="dxa"/>
            <w:tcBorders>
              <w:top w:val="nil"/>
              <w:left w:val="nil"/>
              <w:bottom w:val="single" w:sz="8" w:space="0" w:color="auto"/>
              <w:right w:val="single" w:sz="8" w:space="0" w:color="auto"/>
            </w:tcBorders>
            <w:shd w:val="clear" w:color="auto" w:fill="auto"/>
            <w:vAlign w:val="center"/>
            <w:hideMark/>
          </w:tcPr>
          <w:p w:rsidR="00C56761" w:rsidRPr="00C56761" w:rsidRDefault="00C56761" w:rsidP="001F005E">
            <w:pPr>
              <w:suppressAutoHyphens w:val="0"/>
              <w:autoSpaceDN/>
              <w:jc w:val="center"/>
              <w:textAlignment w:val="auto"/>
              <w:rPr>
                <w:rFonts w:ascii="Tahoma" w:hAnsi="Tahoma" w:cs="Tahoma"/>
                <w:i/>
                <w:iCs/>
                <w:color w:val="000000"/>
                <w:sz w:val="20"/>
                <w:szCs w:val="20"/>
              </w:rPr>
            </w:pPr>
          </w:p>
        </w:tc>
        <w:tc>
          <w:tcPr>
            <w:tcW w:w="1240" w:type="dxa"/>
            <w:gridSpan w:val="2"/>
            <w:tcBorders>
              <w:top w:val="single" w:sz="8" w:space="0" w:color="auto"/>
              <w:left w:val="nil"/>
              <w:bottom w:val="single" w:sz="8" w:space="0" w:color="auto"/>
              <w:right w:val="single" w:sz="8" w:space="0" w:color="auto"/>
            </w:tcBorders>
            <w:shd w:val="clear" w:color="auto" w:fill="auto"/>
            <w:vAlign w:val="center"/>
            <w:hideMark/>
          </w:tcPr>
          <w:p w:rsidR="00C56761" w:rsidRPr="00C56761" w:rsidRDefault="00C56761" w:rsidP="001F005E">
            <w:pPr>
              <w:suppressAutoHyphens w:val="0"/>
              <w:autoSpaceDN/>
              <w:jc w:val="center"/>
              <w:textAlignment w:val="auto"/>
              <w:rPr>
                <w:rFonts w:ascii="Arial" w:hAnsi="Arial" w:cs="Arial"/>
                <w:color w:val="000000"/>
                <w:sz w:val="22"/>
                <w:szCs w:val="22"/>
              </w:rPr>
            </w:pPr>
            <w:r w:rsidRPr="00C56761">
              <w:rPr>
                <w:rFonts w:ascii="Arial" w:hAnsi="Arial" w:cs="Arial"/>
                <w:color w:val="000000"/>
                <w:sz w:val="22"/>
                <w:szCs w:val="22"/>
              </w:rPr>
              <w:t>U</w:t>
            </w:r>
          </w:p>
        </w:tc>
        <w:tc>
          <w:tcPr>
            <w:tcW w:w="1461" w:type="dxa"/>
            <w:gridSpan w:val="3"/>
            <w:tcBorders>
              <w:top w:val="nil"/>
              <w:left w:val="nil"/>
              <w:bottom w:val="single" w:sz="8" w:space="0" w:color="auto"/>
              <w:right w:val="single" w:sz="8" w:space="0" w:color="auto"/>
            </w:tcBorders>
            <w:shd w:val="clear" w:color="000000" w:fill="FFFF00"/>
            <w:vAlign w:val="center"/>
            <w:hideMark/>
          </w:tcPr>
          <w:p w:rsidR="00C56761" w:rsidRPr="00C56761" w:rsidRDefault="00C56761" w:rsidP="001F005E">
            <w:pPr>
              <w:suppressAutoHyphens w:val="0"/>
              <w:autoSpaceDN/>
              <w:jc w:val="center"/>
              <w:textAlignment w:val="auto"/>
              <w:rPr>
                <w:rFonts w:ascii="Arial" w:hAnsi="Arial" w:cs="Arial"/>
                <w:b/>
                <w:bCs/>
                <w:color w:val="000000"/>
                <w:sz w:val="28"/>
                <w:szCs w:val="28"/>
              </w:rPr>
            </w:pPr>
            <w:r w:rsidRPr="00C56761">
              <w:rPr>
                <w:rFonts w:ascii="Arial" w:hAnsi="Arial" w:cs="Arial"/>
                <w:b/>
                <w:bCs/>
                <w:color w:val="000000"/>
                <w:sz w:val="28"/>
                <w:szCs w:val="28"/>
              </w:rPr>
              <w:t> </w:t>
            </w: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60"/>
        </w:trPr>
        <w:tc>
          <w:tcPr>
            <w:tcW w:w="1240" w:type="dxa"/>
            <w:gridSpan w:val="2"/>
            <w:tcBorders>
              <w:top w:val="nil"/>
              <w:left w:val="single" w:sz="8" w:space="0" w:color="auto"/>
              <w:bottom w:val="single" w:sz="8" w:space="0" w:color="auto"/>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r w:rsidRPr="00C56761">
              <w:rPr>
                <w:rFonts w:ascii="Tahoma" w:hAnsi="Tahoma" w:cs="Tahoma"/>
                <w:b/>
                <w:bCs/>
                <w:color w:val="000000"/>
                <w:sz w:val="20"/>
                <w:szCs w:val="20"/>
              </w:rPr>
              <w:t> </w:t>
            </w:r>
          </w:p>
        </w:tc>
        <w:tc>
          <w:tcPr>
            <w:tcW w:w="6260" w:type="dxa"/>
            <w:tcBorders>
              <w:top w:val="nil"/>
              <w:left w:val="nil"/>
              <w:bottom w:val="single" w:sz="8" w:space="0" w:color="auto"/>
              <w:right w:val="single" w:sz="8" w:space="0" w:color="auto"/>
            </w:tcBorders>
            <w:shd w:val="clear" w:color="auto" w:fill="auto"/>
            <w:vAlign w:val="center"/>
            <w:hideMark/>
          </w:tcPr>
          <w:p w:rsidR="00C56761" w:rsidRPr="00C56761" w:rsidRDefault="00C56761" w:rsidP="001F005E">
            <w:pPr>
              <w:suppressAutoHyphens w:val="0"/>
              <w:autoSpaceDN/>
              <w:jc w:val="center"/>
              <w:textAlignment w:val="auto"/>
              <w:rPr>
                <w:rFonts w:ascii="Tahoma" w:hAnsi="Tahoma" w:cs="Tahoma"/>
                <w:i/>
                <w:iCs/>
                <w:color w:val="000000"/>
                <w:sz w:val="20"/>
                <w:szCs w:val="20"/>
              </w:rPr>
            </w:pPr>
          </w:p>
        </w:tc>
        <w:tc>
          <w:tcPr>
            <w:tcW w:w="1240" w:type="dxa"/>
            <w:gridSpan w:val="2"/>
            <w:tcBorders>
              <w:top w:val="single" w:sz="8" w:space="0" w:color="auto"/>
              <w:left w:val="nil"/>
              <w:bottom w:val="single" w:sz="8" w:space="0" w:color="auto"/>
              <w:right w:val="single" w:sz="8" w:space="0" w:color="auto"/>
            </w:tcBorders>
            <w:shd w:val="clear" w:color="auto" w:fill="auto"/>
            <w:vAlign w:val="center"/>
            <w:hideMark/>
          </w:tcPr>
          <w:p w:rsidR="00C56761" w:rsidRPr="00C56761" w:rsidRDefault="00C56761" w:rsidP="001F005E">
            <w:pPr>
              <w:suppressAutoHyphens w:val="0"/>
              <w:autoSpaceDN/>
              <w:jc w:val="center"/>
              <w:textAlignment w:val="auto"/>
              <w:rPr>
                <w:rFonts w:ascii="Arial" w:hAnsi="Arial" w:cs="Arial"/>
                <w:color w:val="000000"/>
                <w:sz w:val="22"/>
                <w:szCs w:val="22"/>
              </w:rPr>
            </w:pPr>
            <w:r w:rsidRPr="00C56761">
              <w:rPr>
                <w:rFonts w:ascii="Arial" w:hAnsi="Arial" w:cs="Arial"/>
                <w:color w:val="000000"/>
                <w:sz w:val="22"/>
                <w:szCs w:val="22"/>
              </w:rPr>
              <w:t>U</w:t>
            </w:r>
          </w:p>
        </w:tc>
        <w:tc>
          <w:tcPr>
            <w:tcW w:w="1461" w:type="dxa"/>
            <w:gridSpan w:val="3"/>
            <w:tcBorders>
              <w:top w:val="nil"/>
              <w:left w:val="nil"/>
              <w:bottom w:val="single" w:sz="8" w:space="0" w:color="auto"/>
              <w:right w:val="single" w:sz="8" w:space="0" w:color="auto"/>
            </w:tcBorders>
            <w:shd w:val="clear" w:color="000000" w:fill="FFFF00"/>
            <w:vAlign w:val="center"/>
            <w:hideMark/>
          </w:tcPr>
          <w:p w:rsidR="00C56761" w:rsidRPr="00C56761" w:rsidRDefault="00C56761" w:rsidP="001F005E">
            <w:pPr>
              <w:suppressAutoHyphens w:val="0"/>
              <w:autoSpaceDN/>
              <w:jc w:val="center"/>
              <w:textAlignment w:val="auto"/>
              <w:rPr>
                <w:rFonts w:ascii="Arial" w:hAnsi="Arial" w:cs="Arial"/>
                <w:b/>
                <w:bCs/>
                <w:color w:val="000000"/>
                <w:sz w:val="28"/>
                <w:szCs w:val="28"/>
              </w:rPr>
            </w:pPr>
            <w:r w:rsidRPr="00C56761">
              <w:rPr>
                <w:rFonts w:ascii="Arial" w:hAnsi="Arial" w:cs="Arial"/>
                <w:b/>
                <w:bCs/>
                <w:color w:val="000000"/>
                <w:sz w:val="28"/>
                <w:szCs w:val="28"/>
              </w:rPr>
              <w:t> </w:t>
            </w: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8"/>
        </w:trPr>
        <w:tc>
          <w:tcPr>
            <w:tcW w:w="1240" w:type="dxa"/>
            <w:gridSpan w:val="2"/>
            <w:tcBorders>
              <w:top w:val="nil"/>
              <w:left w:val="single" w:sz="8" w:space="0" w:color="auto"/>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r w:rsidRPr="00C56761">
              <w:rPr>
                <w:rFonts w:ascii="Tahoma" w:hAnsi="Tahoma" w:cs="Tahoma"/>
                <w:b/>
                <w:bCs/>
                <w:color w:val="000000"/>
                <w:sz w:val="20"/>
                <w:szCs w:val="20"/>
              </w:rPr>
              <w:t>TM414d</w:t>
            </w:r>
          </w:p>
        </w:tc>
        <w:tc>
          <w:tcPr>
            <w:tcW w:w="6260" w:type="dxa"/>
            <w:tcBorders>
              <w:top w:val="nil"/>
              <w:left w:val="nil"/>
              <w:bottom w:val="nil"/>
              <w:right w:val="single" w:sz="8" w:space="0" w:color="auto"/>
            </w:tcBorders>
            <w:shd w:val="clear" w:color="auto" w:fill="auto"/>
            <w:vAlign w:val="center"/>
            <w:hideMark/>
          </w:tcPr>
          <w:p w:rsidR="00C56761" w:rsidRPr="00883768" w:rsidRDefault="000D0858" w:rsidP="001F005E">
            <w:pPr>
              <w:suppressAutoHyphens w:val="0"/>
              <w:autoSpaceDN/>
              <w:textAlignment w:val="auto"/>
              <w:rPr>
                <w:rFonts w:ascii="Tahoma" w:hAnsi="Tahoma" w:cs="Tahoma"/>
                <w:b/>
                <w:color w:val="000000"/>
                <w:sz w:val="20"/>
                <w:szCs w:val="20"/>
              </w:rPr>
            </w:pPr>
            <w:r w:rsidRPr="00883768">
              <w:rPr>
                <w:rFonts w:ascii="Tahoma" w:hAnsi="Tahoma" w:cs="Tahoma"/>
                <w:b/>
                <w:color w:val="000000"/>
                <w:sz w:val="20"/>
                <w:szCs w:val="20"/>
              </w:rPr>
              <w:t xml:space="preserve">Béton arme dose a 350kg/m3 pour pour </w:t>
            </w:r>
            <w:r w:rsidR="00C56761" w:rsidRPr="00883768">
              <w:rPr>
                <w:rFonts w:ascii="Tahoma" w:hAnsi="Tahoma" w:cs="Tahoma"/>
                <w:b/>
                <w:color w:val="000000"/>
                <w:sz w:val="20"/>
                <w:szCs w:val="20"/>
              </w:rPr>
              <w:t xml:space="preserve">Tablier </w:t>
            </w:r>
            <w:r w:rsidR="00883768" w:rsidRPr="00883768">
              <w:rPr>
                <w:rFonts w:ascii="Tahoma" w:hAnsi="Tahoma" w:cs="Tahoma"/>
                <w:b/>
                <w:color w:val="000000"/>
                <w:sz w:val="20"/>
                <w:szCs w:val="20"/>
              </w:rPr>
              <w:t>y compris toutes sujétions d’ancrage aux culées existantes et mise en place des garde-corps</w:t>
            </w:r>
          </w:p>
        </w:tc>
        <w:tc>
          <w:tcPr>
            <w:tcW w:w="1240" w:type="dxa"/>
            <w:gridSpan w:val="2"/>
            <w:tcBorders>
              <w:top w:val="nil"/>
              <w:left w:val="nil"/>
              <w:bottom w:val="nil"/>
              <w:right w:val="nil"/>
            </w:tcBorders>
            <w:shd w:val="clear" w:color="auto" w:fill="auto"/>
            <w:vAlign w:val="center"/>
            <w:hideMark/>
          </w:tcPr>
          <w:p w:rsidR="00C56761" w:rsidRPr="00C56761" w:rsidRDefault="00C56761" w:rsidP="001F005E">
            <w:pPr>
              <w:suppressAutoHyphens w:val="0"/>
              <w:autoSpaceDN/>
              <w:textAlignment w:val="auto"/>
              <w:rPr>
                <w:rFonts w:ascii="Tahoma" w:hAnsi="Tahoma" w:cs="Tahoma"/>
                <w:color w:val="000000"/>
                <w:sz w:val="20"/>
                <w:szCs w:val="20"/>
              </w:rPr>
            </w:pPr>
          </w:p>
        </w:tc>
        <w:tc>
          <w:tcPr>
            <w:tcW w:w="1461" w:type="dxa"/>
            <w:gridSpan w:val="3"/>
            <w:tcBorders>
              <w:top w:val="nil"/>
              <w:left w:val="single" w:sz="8" w:space="0" w:color="auto"/>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Arial" w:hAnsi="Arial" w:cs="Arial"/>
                <w:color w:val="000000"/>
                <w:sz w:val="28"/>
                <w:szCs w:val="28"/>
              </w:rPr>
            </w:pPr>
            <w:r w:rsidRPr="00C56761">
              <w:rPr>
                <w:rFonts w:ascii="Arial" w:hAnsi="Arial" w:cs="Arial"/>
                <w:color w:val="000000"/>
                <w:sz w:val="28"/>
                <w:szCs w:val="28"/>
              </w:rPr>
              <w:t> </w:t>
            </w: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60"/>
        </w:trPr>
        <w:tc>
          <w:tcPr>
            <w:tcW w:w="1240" w:type="dxa"/>
            <w:gridSpan w:val="2"/>
            <w:tcBorders>
              <w:top w:val="nil"/>
              <w:left w:val="single" w:sz="8" w:space="0" w:color="auto"/>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r w:rsidRPr="00C56761">
              <w:rPr>
                <w:rFonts w:ascii="Tahoma" w:hAnsi="Tahoma" w:cs="Tahoma"/>
                <w:b/>
                <w:bCs/>
                <w:color w:val="000000"/>
                <w:sz w:val="20"/>
                <w:szCs w:val="20"/>
              </w:rPr>
              <w:t> </w:t>
            </w:r>
          </w:p>
        </w:tc>
        <w:tc>
          <w:tcPr>
            <w:tcW w:w="6260" w:type="dxa"/>
            <w:tcBorders>
              <w:top w:val="nil"/>
              <w:left w:val="nil"/>
              <w:bottom w:val="nil"/>
              <w:right w:val="single" w:sz="8" w:space="0" w:color="auto"/>
            </w:tcBorders>
            <w:shd w:val="clear" w:color="auto" w:fill="auto"/>
            <w:vAlign w:val="center"/>
            <w:hideMark/>
          </w:tcPr>
          <w:p w:rsidR="00883768" w:rsidRDefault="00883768" w:rsidP="001F005E">
            <w:pPr>
              <w:suppressAutoHyphens w:val="0"/>
              <w:autoSpaceDN/>
              <w:textAlignment w:val="auto"/>
              <w:rPr>
                <w:rFonts w:ascii="Tahoma" w:hAnsi="Tahoma" w:cs="Tahoma"/>
                <w:b/>
                <w:color w:val="000000"/>
                <w:sz w:val="20"/>
                <w:szCs w:val="20"/>
              </w:rPr>
            </w:pPr>
          </w:p>
          <w:p w:rsidR="00883768" w:rsidRDefault="00883768" w:rsidP="001F005E">
            <w:pPr>
              <w:suppressAutoHyphens w:val="0"/>
              <w:autoSpaceDN/>
              <w:textAlignment w:val="auto"/>
              <w:rPr>
                <w:rFonts w:ascii="Tahoma" w:hAnsi="Tahoma" w:cs="Tahoma"/>
                <w:b/>
                <w:color w:val="000000"/>
                <w:sz w:val="20"/>
                <w:szCs w:val="20"/>
              </w:rPr>
            </w:pPr>
          </w:p>
          <w:p w:rsidR="00C56761" w:rsidRPr="009D6B31" w:rsidRDefault="00C56761" w:rsidP="001F005E">
            <w:pPr>
              <w:suppressAutoHyphens w:val="0"/>
              <w:autoSpaceDN/>
              <w:textAlignment w:val="auto"/>
              <w:rPr>
                <w:rFonts w:ascii="Tahoma" w:hAnsi="Tahoma" w:cs="Tahoma"/>
                <w:b/>
                <w:color w:val="000000"/>
                <w:sz w:val="20"/>
                <w:szCs w:val="20"/>
              </w:rPr>
            </w:pPr>
            <w:r w:rsidRPr="009D6B31">
              <w:rPr>
                <w:rFonts w:ascii="Tahoma" w:hAnsi="Tahoma" w:cs="Tahoma"/>
                <w:b/>
                <w:color w:val="000000"/>
                <w:sz w:val="20"/>
                <w:szCs w:val="20"/>
              </w:rPr>
              <w:t>L</w:t>
            </w:r>
            <w:r w:rsidR="00883768">
              <w:rPr>
                <w:rFonts w:ascii="Tahoma" w:hAnsi="Tahoma" w:cs="Tahoma"/>
                <w:b/>
                <w:color w:val="000000"/>
                <w:sz w:val="20"/>
                <w:szCs w:val="20"/>
              </w:rPr>
              <w:t xml:space="preserve">e mètre cube </w:t>
            </w:r>
            <w:r w:rsidRPr="009D6B31">
              <w:rPr>
                <w:rFonts w:ascii="Tahoma" w:hAnsi="Tahoma" w:cs="Tahoma"/>
                <w:b/>
                <w:color w:val="000000"/>
                <w:sz w:val="20"/>
                <w:szCs w:val="20"/>
              </w:rPr>
              <w:t xml:space="preserve"> à:</w:t>
            </w:r>
            <w:r w:rsidR="00883768">
              <w:rPr>
                <w:rFonts w:ascii="Tahoma" w:hAnsi="Tahoma" w:cs="Tahoma"/>
                <w:b/>
                <w:color w:val="000000"/>
                <w:sz w:val="20"/>
                <w:szCs w:val="20"/>
              </w:rPr>
              <w:t>……………………………………….</w:t>
            </w:r>
          </w:p>
        </w:tc>
        <w:tc>
          <w:tcPr>
            <w:tcW w:w="1240" w:type="dxa"/>
            <w:gridSpan w:val="2"/>
            <w:tcBorders>
              <w:top w:val="nil"/>
              <w:left w:val="nil"/>
              <w:bottom w:val="nil"/>
              <w:right w:val="nil"/>
            </w:tcBorders>
            <w:shd w:val="clear" w:color="auto" w:fill="auto"/>
            <w:vAlign w:val="center"/>
            <w:hideMark/>
          </w:tcPr>
          <w:p w:rsidR="00C56761" w:rsidRPr="00C56761" w:rsidRDefault="00C56761" w:rsidP="001F005E">
            <w:pPr>
              <w:suppressAutoHyphens w:val="0"/>
              <w:autoSpaceDN/>
              <w:textAlignment w:val="auto"/>
              <w:rPr>
                <w:rFonts w:ascii="Tahoma" w:hAnsi="Tahoma" w:cs="Tahoma"/>
                <w:color w:val="000000"/>
                <w:sz w:val="20"/>
                <w:szCs w:val="20"/>
              </w:rPr>
            </w:pPr>
          </w:p>
        </w:tc>
        <w:tc>
          <w:tcPr>
            <w:tcW w:w="1461" w:type="dxa"/>
            <w:gridSpan w:val="3"/>
            <w:tcBorders>
              <w:top w:val="nil"/>
              <w:left w:val="single" w:sz="8" w:space="0" w:color="auto"/>
              <w:bottom w:val="single" w:sz="8" w:space="0" w:color="auto"/>
              <w:right w:val="single" w:sz="8" w:space="0" w:color="auto"/>
            </w:tcBorders>
            <w:shd w:val="clear" w:color="auto" w:fill="auto"/>
            <w:vAlign w:val="center"/>
            <w:hideMark/>
          </w:tcPr>
          <w:p w:rsidR="00C56761" w:rsidRPr="00C56761" w:rsidRDefault="00C56761" w:rsidP="001F005E">
            <w:pPr>
              <w:suppressAutoHyphens w:val="0"/>
              <w:autoSpaceDN/>
              <w:jc w:val="center"/>
              <w:textAlignment w:val="auto"/>
              <w:rPr>
                <w:rFonts w:ascii="Arial" w:hAnsi="Arial" w:cs="Arial"/>
                <w:b/>
                <w:bCs/>
                <w:color w:val="000000"/>
                <w:sz w:val="28"/>
                <w:szCs w:val="28"/>
              </w:rPr>
            </w:pPr>
            <w:r w:rsidRPr="00C56761">
              <w:rPr>
                <w:rFonts w:ascii="Arial" w:hAnsi="Arial" w:cs="Arial"/>
                <w:b/>
                <w:bCs/>
                <w:color w:val="000000"/>
                <w:sz w:val="28"/>
                <w:szCs w:val="28"/>
              </w:rPr>
              <w:t> </w:t>
            </w: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60"/>
        </w:trPr>
        <w:tc>
          <w:tcPr>
            <w:tcW w:w="1240" w:type="dxa"/>
            <w:gridSpan w:val="2"/>
            <w:tcBorders>
              <w:top w:val="nil"/>
              <w:left w:val="single" w:sz="8" w:space="0" w:color="auto"/>
              <w:bottom w:val="single" w:sz="8" w:space="0" w:color="auto"/>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r w:rsidRPr="00C56761">
              <w:rPr>
                <w:rFonts w:ascii="Tahoma" w:hAnsi="Tahoma" w:cs="Tahoma"/>
                <w:b/>
                <w:bCs/>
                <w:color w:val="000000"/>
                <w:sz w:val="20"/>
                <w:szCs w:val="20"/>
              </w:rPr>
              <w:t> </w:t>
            </w:r>
          </w:p>
        </w:tc>
        <w:tc>
          <w:tcPr>
            <w:tcW w:w="6260" w:type="dxa"/>
            <w:tcBorders>
              <w:top w:val="nil"/>
              <w:left w:val="nil"/>
              <w:bottom w:val="single" w:sz="8" w:space="0" w:color="auto"/>
              <w:right w:val="single" w:sz="8" w:space="0" w:color="auto"/>
            </w:tcBorders>
            <w:shd w:val="clear" w:color="auto" w:fill="auto"/>
            <w:vAlign w:val="center"/>
            <w:hideMark/>
          </w:tcPr>
          <w:p w:rsidR="00C56761" w:rsidRPr="00C56761" w:rsidRDefault="00C56761" w:rsidP="001F005E">
            <w:pPr>
              <w:suppressAutoHyphens w:val="0"/>
              <w:autoSpaceDN/>
              <w:jc w:val="center"/>
              <w:textAlignment w:val="auto"/>
              <w:rPr>
                <w:rFonts w:ascii="Tahoma" w:hAnsi="Tahoma" w:cs="Tahoma"/>
                <w:i/>
                <w:iCs/>
                <w:color w:val="000000"/>
                <w:sz w:val="20"/>
                <w:szCs w:val="20"/>
              </w:rPr>
            </w:pPr>
          </w:p>
        </w:tc>
        <w:tc>
          <w:tcPr>
            <w:tcW w:w="1240" w:type="dxa"/>
            <w:gridSpan w:val="2"/>
            <w:tcBorders>
              <w:top w:val="single" w:sz="8" w:space="0" w:color="auto"/>
              <w:left w:val="nil"/>
              <w:bottom w:val="single" w:sz="8" w:space="0" w:color="auto"/>
              <w:right w:val="single" w:sz="8" w:space="0" w:color="auto"/>
            </w:tcBorders>
            <w:shd w:val="clear" w:color="auto" w:fill="auto"/>
            <w:vAlign w:val="center"/>
            <w:hideMark/>
          </w:tcPr>
          <w:p w:rsidR="00C56761" w:rsidRPr="00C56761" w:rsidRDefault="00883768" w:rsidP="001F005E">
            <w:pPr>
              <w:suppressAutoHyphens w:val="0"/>
              <w:autoSpaceDN/>
              <w:jc w:val="center"/>
              <w:textAlignment w:val="auto"/>
              <w:rPr>
                <w:rFonts w:ascii="Arial" w:hAnsi="Arial" w:cs="Arial"/>
                <w:color w:val="000000"/>
                <w:sz w:val="22"/>
                <w:szCs w:val="22"/>
              </w:rPr>
            </w:pPr>
            <w:r>
              <w:rPr>
                <w:rFonts w:ascii="Arial" w:hAnsi="Arial" w:cs="Arial"/>
                <w:color w:val="000000"/>
                <w:sz w:val="22"/>
                <w:szCs w:val="22"/>
              </w:rPr>
              <w:t>m³</w:t>
            </w:r>
          </w:p>
        </w:tc>
        <w:tc>
          <w:tcPr>
            <w:tcW w:w="1461" w:type="dxa"/>
            <w:gridSpan w:val="3"/>
            <w:tcBorders>
              <w:top w:val="nil"/>
              <w:left w:val="nil"/>
              <w:bottom w:val="single" w:sz="8" w:space="0" w:color="auto"/>
              <w:right w:val="single" w:sz="8" w:space="0" w:color="auto"/>
            </w:tcBorders>
            <w:shd w:val="clear" w:color="000000" w:fill="FFFF00"/>
            <w:vAlign w:val="center"/>
            <w:hideMark/>
          </w:tcPr>
          <w:p w:rsidR="00C56761" w:rsidRPr="00C56761" w:rsidRDefault="00C56761" w:rsidP="001F005E">
            <w:pPr>
              <w:suppressAutoHyphens w:val="0"/>
              <w:autoSpaceDN/>
              <w:jc w:val="center"/>
              <w:textAlignment w:val="auto"/>
              <w:rPr>
                <w:rFonts w:ascii="Arial" w:hAnsi="Arial" w:cs="Arial"/>
                <w:b/>
                <w:bCs/>
                <w:color w:val="000000"/>
                <w:sz w:val="28"/>
                <w:szCs w:val="28"/>
              </w:rPr>
            </w:pPr>
            <w:r w:rsidRPr="00C56761">
              <w:rPr>
                <w:rFonts w:ascii="Arial" w:hAnsi="Arial" w:cs="Arial"/>
                <w:b/>
                <w:bCs/>
                <w:color w:val="000000"/>
                <w:sz w:val="28"/>
                <w:szCs w:val="28"/>
              </w:rPr>
              <w:t> </w:t>
            </w: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8"/>
        </w:trPr>
        <w:tc>
          <w:tcPr>
            <w:tcW w:w="1240" w:type="dxa"/>
            <w:gridSpan w:val="2"/>
            <w:tcBorders>
              <w:top w:val="nil"/>
              <w:left w:val="single" w:sz="8" w:space="0" w:color="auto"/>
              <w:bottom w:val="nil"/>
              <w:right w:val="single" w:sz="8" w:space="0" w:color="auto"/>
            </w:tcBorders>
            <w:shd w:val="clear" w:color="auto" w:fill="auto"/>
            <w:vAlign w:val="center"/>
            <w:hideMark/>
          </w:tcPr>
          <w:p w:rsidR="00C56761" w:rsidRPr="00C56761" w:rsidRDefault="00883768" w:rsidP="001F005E">
            <w:pPr>
              <w:suppressAutoHyphens w:val="0"/>
              <w:autoSpaceDN/>
              <w:textAlignment w:val="auto"/>
              <w:rPr>
                <w:rFonts w:ascii="Tahoma" w:hAnsi="Tahoma" w:cs="Tahoma"/>
                <w:b/>
                <w:bCs/>
                <w:color w:val="000000"/>
                <w:sz w:val="20"/>
                <w:szCs w:val="20"/>
              </w:rPr>
            </w:pPr>
            <w:r>
              <w:rPr>
                <w:rFonts w:ascii="Tahoma" w:hAnsi="Tahoma" w:cs="Tahoma"/>
                <w:b/>
                <w:bCs/>
                <w:color w:val="000000"/>
                <w:sz w:val="20"/>
                <w:szCs w:val="20"/>
              </w:rPr>
              <w:t>TM439a</w:t>
            </w:r>
          </w:p>
        </w:tc>
        <w:tc>
          <w:tcPr>
            <w:tcW w:w="6260" w:type="dxa"/>
            <w:tcBorders>
              <w:top w:val="nil"/>
              <w:left w:val="nil"/>
              <w:bottom w:val="nil"/>
              <w:right w:val="single" w:sz="8" w:space="0" w:color="auto"/>
            </w:tcBorders>
            <w:shd w:val="clear" w:color="auto" w:fill="auto"/>
            <w:vAlign w:val="center"/>
            <w:hideMark/>
          </w:tcPr>
          <w:p w:rsidR="00C56761" w:rsidRPr="006C7AD1" w:rsidRDefault="00C56761" w:rsidP="001F005E">
            <w:pPr>
              <w:suppressAutoHyphens w:val="0"/>
              <w:autoSpaceDN/>
              <w:textAlignment w:val="auto"/>
              <w:rPr>
                <w:rFonts w:ascii="Tahoma" w:hAnsi="Tahoma" w:cs="Tahoma"/>
                <w:b/>
                <w:color w:val="000000"/>
                <w:sz w:val="20"/>
                <w:szCs w:val="20"/>
              </w:rPr>
            </w:pPr>
            <w:r w:rsidRPr="006C7AD1">
              <w:rPr>
                <w:rFonts w:ascii="Tahoma" w:hAnsi="Tahoma" w:cs="Tahoma"/>
                <w:b/>
                <w:color w:val="000000"/>
                <w:sz w:val="20"/>
                <w:szCs w:val="20"/>
              </w:rPr>
              <w:t xml:space="preserve">Curage </w:t>
            </w:r>
            <w:r w:rsidR="00883768">
              <w:rPr>
                <w:rFonts w:ascii="Tahoma" w:hAnsi="Tahoma" w:cs="Tahoma"/>
                <w:b/>
                <w:color w:val="000000"/>
                <w:sz w:val="20"/>
                <w:szCs w:val="20"/>
              </w:rPr>
              <w:t>du lit du cours d’eau</w:t>
            </w:r>
          </w:p>
          <w:p w:rsidR="009D6B31" w:rsidRPr="00C56761" w:rsidRDefault="009D6B31" w:rsidP="001F005E">
            <w:pPr>
              <w:suppressAutoHyphens w:val="0"/>
              <w:autoSpaceDN/>
              <w:textAlignment w:val="auto"/>
              <w:rPr>
                <w:rFonts w:ascii="Tahoma" w:hAnsi="Tahoma" w:cs="Tahoma"/>
                <w:color w:val="000000"/>
                <w:sz w:val="20"/>
                <w:szCs w:val="20"/>
              </w:rPr>
            </w:pPr>
          </w:p>
        </w:tc>
        <w:tc>
          <w:tcPr>
            <w:tcW w:w="1240" w:type="dxa"/>
            <w:gridSpan w:val="2"/>
            <w:tcBorders>
              <w:top w:val="nil"/>
              <w:left w:val="nil"/>
              <w:bottom w:val="nil"/>
              <w:right w:val="nil"/>
            </w:tcBorders>
            <w:shd w:val="clear" w:color="auto" w:fill="auto"/>
            <w:vAlign w:val="center"/>
            <w:hideMark/>
          </w:tcPr>
          <w:p w:rsidR="00C56761" w:rsidRPr="00C56761" w:rsidRDefault="00C56761" w:rsidP="001F005E">
            <w:pPr>
              <w:suppressAutoHyphens w:val="0"/>
              <w:autoSpaceDN/>
              <w:textAlignment w:val="auto"/>
              <w:rPr>
                <w:rFonts w:ascii="Tahoma" w:hAnsi="Tahoma" w:cs="Tahoma"/>
                <w:color w:val="000000"/>
                <w:sz w:val="20"/>
                <w:szCs w:val="20"/>
              </w:rPr>
            </w:pPr>
          </w:p>
        </w:tc>
        <w:tc>
          <w:tcPr>
            <w:tcW w:w="1461" w:type="dxa"/>
            <w:gridSpan w:val="3"/>
            <w:tcBorders>
              <w:top w:val="nil"/>
              <w:left w:val="single" w:sz="8" w:space="0" w:color="auto"/>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Arial" w:hAnsi="Arial" w:cs="Arial"/>
                <w:color w:val="000000"/>
                <w:sz w:val="28"/>
                <w:szCs w:val="28"/>
              </w:rPr>
            </w:pPr>
            <w:r w:rsidRPr="00C56761">
              <w:rPr>
                <w:rFonts w:ascii="Arial" w:hAnsi="Arial" w:cs="Arial"/>
                <w:color w:val="000000"/>
                <w:sz w:val="28"/>
                <w:szCs w:val="28"/>
              </w:rPr>
              <w:t> </w:t>
            </w: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60"/>
        </w:trPr>
        <w:tc>
          <w:tcPr>
            <w:tcW w:w="1240" w:type="dxa"/>
            <w:gridSpan w:val="2"/>
            <w:tcBorders>
              <w:top w:val="nil"/>
              <w:left w:val="single" w:sz="8" w:space="0" w:color="auto"/>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r w:rsidRPr="00C56761">
              <w:rPr>
                <w:rFonts w:ascii="Tahoma" w:hAnsi="Tahoma" w:cs="Tahoma"/>
                <w:b/>
                <w:bCs/>
                <w:color w:val="000000"/>
                <w:sz w:val="20"/>
                <w:szCs w:val="20"/>
              </w:rPr>
              <w:t> </w:t>
            </w:r>
          </w:p>
        </w:tc>
        <w:tc>
          <w:tcPr>
            <w:tcW w:w="6260" w:type="dxa"/>
            <w:tcBorders>
              <w:top w:val="nil"/>
              <w:left w:val="nil"/>
              <w:bottom w:val="nil"/>
              <w:right w:val="single" w:sz="8" w:space="0" w:color="auto"/>
            </w:tcBorders>
            <w:shd w:val="clear" w:color="auto" w:fill="auto"/>
            <w:vAlign w:val="center"/>
            <w:hideMark/>
          </w:tcPr>
          <w:p w:rsidR="00C56761" w:rsidRPr="009D6B31" w:rsidRDefault="00C56761" w:rsidP="001F005E">
            <w:pPr>
              <w:suppressAutoHyphens w:val="0"/>
              <w:autoSpaceDN/>
              <w:textAlignment w:val="auto"/>
              <w:rPr>
                <w:rFonts w:ascii="Tahoma" w:hAnsi="Tahoma" w:cs="Tahoma"/>
                <w:b/>
                <w:color w:val="000000"/>
                <w:sz w:val="20"/>
                <w:szCs w:val="20"/>
              </w:rPr>
            </w:pPr>
            <w:r w:rsidRPr="009D6B31">
              <w:rPr>
                <w:rFonts w:ascii="Tahoma" w:hAnsi="Tahoma" w:cs="Tahoma"/>
                <w:b/>
                <w:color w:val="000000"/>
                <w:sz w:val="20"/>
                <w:szCs w:val="20"/>
              </w:rPr>
              <w:t>L</w:t>
            </w:r>
            <w:r w:rsidR="00883768">
              <w:rPr>
                <w:rFonts w:ascii="Tahoma" w:hAnsi="Tahoma" w:cs="Tahoma"/>
                <w:b/>
                <w:color w:val="000000"/>
                <w:sz w:val="20"/>
                <w:szCs w:val="20"/>
              </w:rPr>
              <w:t xml:space="preserve">e mètre cube </w:t>
            </w:r>
            <w:r w:rsidRPr="009D6B31">
              <w:rPr>
                <w:rFonts w:ascii="Tahoma" w:hAnsi="Tahoma" w:cs="Tahoma"/>
                <w:b/>
                <w:color w:val="000000"/>
                <w:sz w:val="20"/>
                <w:szCs w:val="20"/>
              </w:rPr>
              <w:t>à:</w:t>
            </w:r>
          </w:p>
        </w:tc>
        <w:tc>
          <w:tcPr>
            <w:tcW w:w="1240" w:type="dxa"/>
            <w:gridSpan w:val="2"/>
            <w:tcBorders>
              <w:top w:val="nil"/>
              <w:left w:val="nil"/>
              <w:bottom w:val="nil"/>
              <w:right w:val="nil"/>
            </w:tcBorders>
            <w:shd w:val="clear" w:color="auto" w:fill="auto"/>
            <w:vAlign w:val="center"/>
            <w:hideMark/>
          </w:tcPr>
          <w:p w:rsidR="00C56761" w:rsidRPr="00C56761" w:rsidRDefault="00C56761" w:rsidP="001F005E">
            <w:pPr>
              <w:suppressAutoHyphens w:val="0"/>
              <w:autoSpaceDN/>
              <w:textAlignment w:val="auto"/>
              <w:rPr>
                <w:rFonts w:ascii="Tahoma" w:hAnsi="Tahoma" w:cs="Tahoma"/>
                <w:color w:val="000000"/>
                <w:sz w:val="20"/>
                <w:szCs w:val="20"/>
              </w:rPr>
            </w:pPr>
          </w:p>
        </w:tc>
        <w:tc>
          <w:tcPr>
            <w:tcW w:w="1461" w:type="dxa"/>
            <w:gridSpan w:val="3"/>
            <w:tcBorders>
              <w:top w:val="nil"/>
              <w:left w:val="single" w:sz="8" w:space="0" w:color="auto"/>
              <w:bottom w:val="single" w:sz="8" w:space="0" w:color="auto"/>
              <w:right w:val="single" w:sz="8" w:space="0" w:color="auto"/>
            </w:tcBorders>
            <w:shd w:val="clear" w:color="auto" w:fill="auto"/>
            <w:vAlign w:val="center"/>
            <w:hideMark/>
          </w:tcPr>
          <w:p w:rsidR="00C56761" w:rsidRPr="00C56761" w:rsidRDefault="00C56761" w:rsidP="001F005E">
            <w:pPr>
              <w:suppressAutoHyphens w:val="0"/>
              <w:autoSpaceDN/>
              <w:jc w:val="center"/>
              <w:textAlignment w:val="auto"/>
              <w:rPr>
                <w:rFonts w:ascii="Arial" w:hAnsi="Arial" w:cs="Arial"/>
                <w:b/>
                <w:bCs/>
                <w:color w:val="000000"/>
                <w:sz w:val="28"/>
                <w:szCs w:val="28"/>
              </w:rPr>
            </w:pPr>
            <w:r w:rsidRPr="00C56761">
              <w:rPr>
                <w:rFonts w:ascii="Arial" w:hAnsi="Arial" w:cs="Arial"/>
                <w:b/>
                <w:bCs/>
                <w:color w:val="000000"/>
                <w:sz w:val="28"/>
                <w:szCs w:val="28"/>
              </w:rPr>
              <w:t> </w:t>
            </w: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60"/>
        </w:trPr>
        <w:tc>
          <w:tcPr>
            <w:tcW w:w="1240" w:type="dxa"/>
            <w:gridSpan w:val="2"/>
            <w:tcBorders>
              <w:top w:val="nil"/>
              <w:left w:val="single" w:sz="8" w:space="0" w:color="auto"/>
              <w:bottom w:val="single" w:sz="8" w:space="0" w:color="auto"/>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r w:rsidRPr="00C56761">
              <w:rPr>
                <w:rFonts w:ascii="Tahoma" w:hAnsi="Tahoma" w:cs="Tahoma"/>
                <w:b/>
                <w:bCs/>
                <w:color w:val="000000"/>
                <w:sz w:val="20"/>
                <w:szCs w:val="20"/>
              </w:rPr>
              <w:t> </w:t>
            </w:r>
          </w:p>
        </w:tc>
        <w:tc>
          <w:tcPr>
            <w:tcW w:w="6260" w:type="dxa"/>
            <w:tcBorders>
              <w:top w:val="nil"/>
              <w:left w:val="nil"/>
              <w:bottom w:val="single" w:sz="8" w:space="0" w:color="auto"/>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i/>
                <w:iCs/>
                <w:color w:val="000000"/>
                <w:sz w:val="20"/>
                <w:szCs w:val="20"/>
              </w:rPr>
            </w:pPr>
          </w:p>
        </w:tc>
        <w:tc>
          <w:tcPr>
            <w:tcW w:w="1240" w:type="dxa"/>
            <w:gridSpan w:val="2"/>
            <w:tcBorders>
              <w:top w:val="single" w:sz="8" w:space="0" w:color="auto"/>
              <w:left w:val="nil"/>
              <w:bottom w:val="single" w:sz="8" w:space="0" w:color="auto"/>
              <w:right w:val="single" w:sz="8" w:space="0" w:color="auto"/>
            </w:tcBorders>
            <w:shd w:val="clear" w:color="auto" w:fill="auto"/>
            <w:vAlign w:val="center"/>
            <w:hideMark/>
          </w:tcPr>
          <w:p w:rsidR="00C56761" w:rsidRPr="00C56761" w:rsidRDefault="00883768" w:rsidP="001F005E">
            <w:pPr>
              <w:suppressAutoHyphens w:val="0"/>
              <w:autoSpaceDN/>
              <w:jc w:val="center"/>
              <w:textAlignment w:val="auto"/>
              <w:rPr>
                <w:rFonts w:ascii="Arial" w:hAnsi="Arial" w:cs="Arial"/>
                <w:color w:val="000000"/>
                <w:sz w:val="22"/>
                <w:szCs w:val="22"/>
              </w:rPr>
            </w:pPr>
            <w:r>
              <w:rPr>
                <w:rFonts w:ascii="Arial" w:hAnsi="Arial" w:cs="Arial"/>
                <w:color w:val="000000"/>
                <w:sz w:val="22"/>
                <w:szCs w:val="22"/>
              </w:rPr>
              <w:t>m³</w:t>
            </w:r>
          </w:p>
        </w:tc>
        <w:tc>
          <w:tcPr>
            <w:tcW w:w="1461" w:type="dxa"/>
            <w:gridSpan w:val="3"/>
            <w:tcBorders>
              <w:top w:val="nil"/>
              <w:left w:val="nil"/>
              <w:bottom w:val="single" w:sz="8" w:space="0" w:color="auto"/>
              <w:right w:val="single" w:sz="8" w:space="0" w:color="auto"/>
            </w:tcBorders>
            <w:shd w:val="clear" w:color="000000" w:fill="FFFF00"/>
            <w:vAlign w:val="center"/>
            <w:hideMark/>
          </w:tcPr>
          <w:p w:rsidR="00C56761" w:rsidRPr="00C56761" w:rsidRDefault="00C56761" w:rsidP="001F005E">
            <w:pPr>
              <w:suppressAutoHyphens w:val="0"/>
              <w:autoSpaceDN/>
              <w:jc w:val="center"/>
              <w:textAlignment w:val="auto"/>
              <w:rPr>
                <w:rFonts w:ascii="Arial" w:hAnsi="Arial" w:cs="Arial"/>
                <w:b/>
                <w:bCs/>
                <w:color w:val="000000"/>
                <w:sz w:val="28"/>
                <w:szCs w:val="28"/>
              </w:rPr>
            </w:pPr>
            <w:r w:rsidRPr="00C56761">
              <w:rPr>
                <w:rFonts w:ascii="Arial" w:hAnsi="Arial" w:cs="Arial"/>
                <w:b/>
                <w:bCs/>
                <w:color w:val="000000"/>
                <w:sz w:val="28"/>
                <w:szCs w:val="28"/>
              </w:rPr>
              <w:t> </w:t>
            </w:r>
          </w:p>
        </w:tc>
      </w:tr>
      <w:tr w:rsidR="00883768"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60"/>
        </w:trPr>
        <w:tc>
          <w:tcPr>
            <w:tcW w:w="1240" w:type="dxa"/>
            <w:gridSpan w:val="2"/>
            <w:tcBorders>
              <w:top w:val="nil"/>
              <w:left w:val="single" w:sz="8" w:space="0" w:color="auto"/>
              <w:bottom w:val="single" w:sz="8" w:space="0" w:color="auto"/>
              <w:right w:val="single" w:sz="8" w:space="0" w:color="auto"/>
            </w:tcBorders>
            <w:shd w:val="clear" w:color="auto" w:fill="auto"/>
            <w:vAlign w:val="center"/>
          </w:tcPr>
          <w:p w:rsidR="00883768" w:rsidRPr="00C56761" w:rsidRDefault="00883768" w:rsidP="001F005E">
            <w:pPr>
              <w:suppressAutoHyphens w:val="0"/>
              <w:autoSpaceDN/>
              <w:textAlignment w:val="auto"/>
              <w:rPr>
                <w:rFonts w:ascii="Tahoma" w:hAnsi="Tahoma" w:cs="Tahoma"/>
                <w:b/>
                <w:bCs/>
                <w:color w:val="000000"/>
                <w:sz w:val="20"/>
                <w:szCs w:val="20"/>
              </w:rPr>
            </w:pPr>
          </w:p>
        </w:tc>
        <w:tc>
          <w:tcPr>
            <w:tcW w:w="6260" w:type="dxa"/>
            <w:tcBorders>
              <w:top w:val="nil"/>
              <w:left w:val="nil"/>
              <w:bottom w:val="single" w:sz="8" w:space="0" w:color="auto"/>
              <w:right w:val="single" w:sz="8" w:space="0" w:color="auto"/>
            </w:tcBorders>
            <w:shd w:val="clear" w:color="auto" w:fill="auto"/>
            <w:vAlign w:val="center"/>
          </w:tcPr>
          <w:p w:rsidR="00883768" w:rsidRPr="00883768" w:rsidRDefault="00883768" w:rsidP="001F005E">
            <w:pPr>
              <w:suppressAutoHyphens w:val="0"/>
              <w:autoSpaceDN/>
              <w:textAlignment w:val="auto"/>
              <w:rPr>
                <w:rFonts w:ascii="Tahoma" w:hAnsi="Tahoma" w:cs="Tahoma"/>
                <w:b/>
                <w:iCs/>
                <w:color w:val="000000"/>
                <w:sz w:val="20"/>
                <w:szCs w:val="20"/>
              </w:rPr>
            </w:pPr>
            <w:r w:rsidRPr="00883768">
              <w:rPr>
                <w:rFonts w:ascii="Tahoma" w:hAnsi="Tahoma" w:cs="Tahoma"/>
                <w:b/>
                <w:iCs/>
                <w:color w:val="000000"/>
                <w:szCs w:val="20"/>
              </w:rPr>
              <w:t>SERIE 500 SIGNALISATION ET DIVERS</w:t>
            </w:r>
          </w:p>
        </w:tc>
        <w:tc>
          <w:tcPr>
            <w:tcW w:w="1240" w:type="dxa"/>
            <w:gridSpan w:val="2"/>
            <w:tcBorders>
              <w:top w:val="single" w:sz="8" w:space="0" w:color="auto"/>
              <w:left w:val="nil"/>
              <w:bottom w:val="single" w:sz="8" w:space="0" w:color="auto"/>
              <w:right w:val="single" w:sz="8" w:space="0" w:color="auto"/>
            </w:tcBorders>
            <w:shd w:val="clear" w:color="auto" w:fill="auto"/>
            <w:vAlign w:val="center"/>
          </w:tcPr>
          <w:p w:rsidR="00883768" w:rsidRDefault="00883768" w:rsidP="001F005E">
            <w:pPr>
              <w:suppressAutoHyphens w:val="0"/>
              <w:autoSpaceDN/>
              <w:jc w:val="center"/>
              <w:textAlignment w:val="auto"/>
              <w:rPr>
                <w:rFonts w:ascii="Arial" w:hAnsi="Arial" w:cs="Arial"/>
                <w:color w:val="000000"/>
                <w:sz w:val="22"/>
                <w:szCs w:val="22"/>
              </w:rPr>
            </w:pPr>
          </w:p>
        </w:tc>
        <w:tc>
          <w:tcPr>
            <w:tcW w:w="1461" w:type="dxa"/>
            <w:gridSpan w:val="3"/>
            <w:tcBorders>
              <w:top w:val="nil"/>
              <w:left w:val="nil"/>
              <w:bottom w:val="single" w:sz="8" w:space="0" w:color="auto"/>
              <w:right w:val="single" w:sz="8" w:space="0" w:color="auto"/>
            </w:tcBorders>
            <w:shd w:val="clear" w:color="000000" w:fill="FFFF00"/>
            <w:vAlign w:val="center"/>
          </w:tcPr>
          <w:p w:rsidR="00883768" w:rsidRPr="00C56761" w:rsidRDefault="00883768" w:rsidP="001F005E">
            <w:pPr>
              <w:suppressAutoHyphens w:val="0"/>
              <w:autoSpaceDN/>
              <w:jc w:val="center"/>
              <w:textAlignment w:val="auto"/>
              <w:rPr>
                <w:rFonts w:ascii="Arial" w:hAnsi="Arial" w:cs="Arial"/>
                <w:b/>
                <w:bCs/>
                <w:color w:val="000000"/>
                <w:sz w:val="28"/>
                <w:szCs w:val="28"/>
              </w:rPr>
            </w:pP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8"/>
        </w:trPr>
        <w:tc>
          <w:tcPr>
            <w:tcW w:w="1240" w:type="dxa"/>
            <w:gridSpan w:val="2"/>
            <w:tcBorders>
              <w:top w:val="nil"/>
              <w:left w:val="single" w:sz="8" w:space="0" w:color="auto"/>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r w:rsidRPr="00C56761">
              <w:rPr>
                <w:rFonts w:ascii="Tahoma" w:hAnsi="Tahoma" w:cs="Tahoma"/>
                <w:b/>
                <w:bCs/>
                <w:color w:val="000000"/>
                <w:sz w:val="20"/>
                <w:szCs w:val="20"/>
              </w:rPr>
              <w:t>TM</w:t>
            </w:r>
            <w:r w:rsidR="00883768">
              <w:rPr>
                <w:rFonts w:ascii="Tahoma" w:hAnsi="Tahoma" w:cs="Tahoma"/>
                <w:b/>
                <w:bCs/>
                <w:color w:val="000000"/>
                <w:sz w:val="20"/>
                <w:szCs w:val="20"/>
              </w:rPr>
              <w:t>528b</w:t>
            </w:r>
          </w:p>
        </w:tc>
        <w:tc>
          <w:tcPr>
            <w:tcW w:w="6260" w:type="dxa"/>
            <w:tcBorders>
              <w:top w:val="nil"/>
              <w:left w:val="nil"/>
              <w:bottom w:val="nil"/>
              <w:right w:val="single" w:sz="8" w:space="0" w:color="auto"/>
            </w:tcBorders>
            <w:shd w:val="clear" w:color="auto" w:fill="auto"/>
            <w:vAlign w:val="center"/>
            <w:hideMark/>
          </w:tcPr>
          <w:p w:rsidR="00C56761" w:rsidRPr="006C7AD1" w:rsidRDefault="00883768" w:rsidP="001F005E">
            <w:pPr>
              <w:suppressAutoHyphens w:val="0"/>
              <w:autoSpaceDN/>
              <w:textAlignment w:val="auto"/>
              <w:rPr>
                <w:rFonts w:ascii="Tahoma" w:hAnsi="Tahoma" w:cs="Tahoma"/>
                <w:b/>
                <w:color w:val="000000"/>
                <w:sz w:val="20"/>
                <w:szCs w:val="20"/>
              </w:rPr>
            </w:pPr>
            <w:r>
              <w:rPr>
                <w:rFonts w:ascii="Tahoma" w:hAnsi="Tahoma" w:cs="Tahoma"/>
                <w:b/>
                <w:color w:val="000000"/>
                <w:sz w:val="20"/>
                <w:szCs w:val="20"/>
              </w:rPr>
              <w:t>Balises en béton armé</w:t>
            </w:r>
          </w:p>
        </w:tc>
        <w:tc>
          <w:tcPr>
            <w:tcW w:w="1240" w:type="dxa"/>
            <w:gridSpan w:val="2"/>
            <w:tcBorders>
              <w:top w:val="nil"/>
              <w:left w:val="nil"/>
              <w:bottom w:val="nil"/>
              <w:right w:val="nil"/>
            </w:tcBorders>
            <w:shd w:val="clear" w:color="auto" w:fill="auto"/>
            <w:vAlign w:val="center"/>
            <w:hideMark/>
          </w:tcPr>
          <w:p w:rsidR="00C56761" w:rsidRPr="00C56761" w:rsidRDefault="00C56761" w:rsidP="001F005E">
            <w:pPr>
              <w:suppressAutoHyphens w:val="0"/>
              <w:autoSpaceDN/>
              <w:textAlignment w:val="auto"/>
              <w:rPr>
                <w:rFonts w:ascii="Tahoma" w:hAnsi="Tahoma" w:cs="Tahoma"/>
                <w:color w:val="000000"/>
                <w:sz w:val="20"/>
                <w:szCs w:val="20"/>
              </w:rPr>
            </w:pPr>
          </w:p>
        </w:tc>
        <w:tc>
          <w:tcPr>
            <w:tcW w:w="1461" w:type="dxa"/>
            <w:gridSpan w:val="3"/>
            <w:tcBorders>
              <w:top w:val="nil"/>
              <w:left w:val="single" w:sz="8" w:space="0" w:color="auto"/>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Arial" w:hAnsi="Arial" w:cs="Arial"/>
                <w:color w:val="000000"/>
                <w:sz w:val="28"/>
                <w:szCs w:val="28"/>
              </w:rPr>
            </w:pPr>
            <w:r w:rsidRPr="00C56761">
              <w:rPr>
                <w:rFonts w:ascii="Arial" w:hAnsi="Arial" w:cs="Arial"/>
                <w:color w:val="000000"/>
                <w:sz w:val="28"/>
                <w:szCs w:val="28"/>
              </w:rPr>
              <w:t> </w:t>
            </w: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60"/>
        </w:trPr>
        <w:tc>
          <w:tcPr>
            <w:tcW w:w="1240" w:type="dxa"/>
            <w:gridSpan w:val="2"/>
            <w:tcBorders>
              <w:top w:val="nil"/>
              <w:left w:val="single" w:sz="8" w:space="0" w:color="auto"/>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r w:rsidRPr="00C56761">
              <w:rPr>
                <w:rFonts w:ascii="Tahoma" w:hAnsi="Tahoma" w:cs="Tahoma"/>
                <w:b/>
                <w:bCs/>
                <w:color w:val="000000"/>
                <w:sz w:val="20"/>
                <w:szCs w:val="20"/>
              </w:rPr>
              <w:t> </w:t>
            </w:r>
          </w:p>
        </w:tc>
        <w:tc>
          <w:tcPr>
            <w:tcW w:w="6260" w:type="dxa"/>
            <w:tcBorders>
              <w:top w:val="nil"/>
              <w:left w:val="nil"/>
              <w:bottom w:val="nil"/>
              <w:right w:val="single" w:sz="8" w:space="0" w:color="auto"/>
            </w:tcBorders>
            <w:shd w:val="clear" w:color="auto" w:fill="auto"/>
            <w:vAlign w:val="center"/>
            <w:hideMark/>
          </w:tcPr>
          <w:p w:rsidR="00883768" w:rsidRDefault="00883768" w:rsidP="001F005E">
            <w:pPr>
              <w:suppressAutoHyphens w:val="0"/>
              <w:autoSpaceDN/>
              <w:textAlignment w:val="auto"/>
              <w:rPr>
                <w:rFonts w:ascii="Tahoma" w:hAnsi="Tahoma" w:cs="Tahoma"/>
                <w:b/>
                <w:bCs/>
                <w:color w:val="000000"/>
                <w:sz w:val="20"/>
                <w:szCs w:val="20"/>
              </w:rPr>
            </w:pPr>
          </w:p>
          <w:p w:rsidR="00883768" w:rsidRDefault="00883768" w:rsidP="001F005E">
            <w:pPr>
              <w:suppressAutoHyphens w:val="0"/>
              <w:autoSpaceDN/>
              <w:textAlignment w:val="auto"/>
              <w:rPr>
                <w:rFonts w:ascii="Tahoma" w:hAnsi="Tahoma" w:cs="Tahoma"/>
                <w:b/>
                <w:bCs/>
                <w:color w:val="000000"/>
                <w:sz w:val="20"/>
                <w:szCs w:val="20"/>
              </w:rPr>
            </w:pPr>
          </w:p>
          <w:p w:rsidR="00C56761" w:rsidRPr="00C56761" w:rsidRDefault="00883768" w:rsidP="001F005E">
            <w:pPr>
              <w:suppressAutoHyphens w:val="0"/>
              <w:autoSpaceDN/>
              <w:textAlignment w:val="auto"/>
              <w:rPr>
                <w:rFonts w:ascii="Tahoma" w:hAnsi="Tahoma" w:cs="Tahoma"/>
                <w:b/>
                <w:bCs/>
                <w:color w:val="000000"/>
                <w:sz w:val="20"/>
                <w:szCs w:val="20"/>
              </w:rPr>
            </w:pPr>
            <w:r>
              <w:rPr>
                <w:rFonts w:ascii="Tahoma" w:hAnsi="Tahoma" w:cs="Tahoma"/>
                <w:b/>
                <w:bCs/>
                <w:color w:val="000000"/>
                <w:sz w:val="20"/>
                <w:szCs w:val="20"/>
              </w:rPr>
              <w:t xml:space="preserve">L’unité </w:t>
            </w:r>
            <w:r w:rsidR="00C56761" w:rsidRPr="00C56761">
              <w:rPr>
                <w:rFonts w:ascii="Tahoma" w:hAnsi="Tahoma" w:cs="Tahoma"/>
                <w:b/>
                <w:bCs/>
                <w:color w:val="000000"/>
                <w:sz w:val="20"/>
                <w:szCs w:val="20"/>
              </w:rPr>
              <w:t xml:space="preserve"> à:</w:t>
            </w:r>
          </w:p>
        </w:tc>
        <w:tc>
          <w:tcPr>
            <w:tcW w:w="1240" w:type="dxa"/>
            <w:gridSpan w:val="2"/>
            <w:tcBorders>
              <w:top w:val="nil"/>
              <w:left w:val="nil"/>
              <w:bottom w:val="nil"/>
              <w:right w:val="nil"/>
            </w:tcBorders>
            <w:shd w:val="clear" w:color="auto" w:fill="auto"/>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p>
        </w:tc>
        <w:tc>
          <w:tcPr>
            <w:tcW w:w="1461" w:type="dxa"/>
            <w:gridSpan w:val="3"/>
            <w:tcBorders>
              <w:top w:val="nil"/>
              <w:left w:val="single" w:sz="8" w:space="0" w:color="auto"/>
              <w:bottom w:val="single" w:sz="8" w:space="0" w:color="auto"/>
              <w:right w:val="single" w:sz="8" w:space="0" w:color="auto"/>
            </w:tcBorders>
            <w:shd w:val="clear" w:color="auto" w:fill="auto"/>
            <w:vAlign w:val="center"/>
            <w:hideMark/>
          </w:tcPr>
          <w:p w:rsidR="00C56761" w:rsidRPr="00C56761" w:rsidRDefault="00C56761" w:rsidP="001F005E">
            <w:pPr>
              <w:suppressAutoHyphens w:val="0"/>
              <w:autoSpaceDN/>
              <w:jc w:val="center"/>
              <w:textAlignment w:val="auto"/>
              <w:rPr>
                <w:rFonts w:ascii="Arial" w:hAnsi="Arial" w:cs="Arial"/>
                <w:b/>
                <w:bCs/>
                <w:color w:val="000000"/>
                <w:sz w:val="28"/>
                <w:szCs w:val="28"/>
              </w:rPr>
            </w:pPr>
            <w:r w:rsidRPr="00C56761">
              <w:rPr>
                <w:rFonts w:ascii="Arial" w:hAnsi="Arial" w:cs="Arial"/>
                <w:b/>
                <w:bCs/>
                <w:color w:val="000000"/>
                <w:sz w:val="28"/>
                <w:szCs w:val="28"/>
              </w:rPr>
              <w:t> </w:t>
            </w: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60"/>
        </w:trPr>
        <w:tc>
          <w:tcPr>
            <w:tcW w:w="1240" w:type="dxa"/>
            <w:gridSpan w:val="2"/>
            <w:tcBorders>
              <w:top w:val="nil"/>
              <w:left w:val="single" w:sz="8" w:space="0" w:color="auto"/>
              <w:bottom w:val="single" w:sz="8" w:space="0" w:color="auto"/>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r w:rsidRPr="00C56761">
              <w:rPr>
                <w:rFonts w:ascii="Tahoma" w:hAnsi="Tahoma" w:cs="Tahoma"/>
                <w:b/>
                <w:bCs/>
                <w:color w:val="000000"/>
                <w:sz w:val="20"/>
                <w:szCs w:val="20"/>
              </w:rPr>
              <w:t> </w:t>
            </w:r>
          </w:p>
        </w:tc>
        <w:tc>
          <w:tcPr>
            <w:tcW w:w="6260" w:type="dxa"/>
            <w:tcBorders>
              <w:top w:val="nil"/>
              <w:left w:val="nil"/>
              <w:bottom w:val="single" w:sz="8" w:space="0" w:color="auto"/>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b/>
                <w:bCs/>
                <w:i/>
                <w:iCs/>
                <w:color w:val="000000"/>
                <w:sz w:val="20"/>
                <w:szCs w:val="20"/>
              </w:rPr>
            </w:pPr>
          </w:p>
        </w:tc>
        <w:tc>
          <w:tcPr>
            <w:tcW w:w="1240" w:type="dxa"/>
            <w:gridSpan w:val="2"/>
            <w:tcBorders>
              <w:top w:val="single" w:sz="8" w:space="0" w:color="auto"/>
              <w:left w:val="nil"/>
              <w:bottom w:val="single" w:sz="8" w:space="0" w:color="auto"/>
              <w:right w:val="single" w:sz="8" w:space="0" w:color="auto"/>
            </w:tcBorders>
            <w:shd w:val="clear" w:color="auto" w:fill="auto"/>
            <w:vAlign w:val="center"/>
            <w:hideMark/>
          </w:tcPr>
          <w:p w:rsidR="00C56761" w:rsidRPr="00C56761" w:rsidRDefault="00883768" w:rsidP="001F005E">
            <w:pPr>
              <w:suppressAutoHyphens w:val="0"/>
              <w:autoSpaceDN/>
              <w:jc w:val="center"/>
              <w:textAlignment w:val="auto"/>
              <w:rPr>
                <w:rFonts w:ascii="Arial" w:hAnsi="Arial" w:cs="Arial"/>
                <w:color w:val="000000"/>
                <w:sz w:val="22"/>
                <w:szCs w:val="22"/>
              </w:rPr>
            </w:pPr>
            <w:r>
              <w:rPr>
                <w:rFonts w:ascii="Arial" w:hAnsi="Arial" w:cs="Arial"/>
                <w:color w:val="000000"/>
                <w:sz w:val="22"/>
                <w:szCs w:val="22"/>
              </w:rPr>
              <w:t>U</w:t>
            </w:r>
          </w:p>
        </w:tc>
        <w:tc>
          <w:tcPr>
            <w:tcW w:w="1461" w:type="dxa"/>
            <w:gridSpan w:val="3"/>
            <w:tcBorders>
              <w:top w:val="nil"/>
              <w:left w:val="nil"/>
              <w:bottom w:val="single" w:sz="8" w:space="0" w:color="auto"/>
              <w:right w:val="single" w:sz="8" w:space="0" w:color="auto"/>
            </w:tcBorders>
            <w:shd w:val="clear" w:color="000000" w:fill="FFFF00"/>
            <w:vAlign w:val="center"/>
            <w:hideMark/>
          </w:tcPr>
          <w:p w:rsidR="00C56761" w:rsidRPr="00C56761" w:rsidRDefault="00C56761" w:rsidP="001F005E">
            <w:pPr>
              <w:suppressAutoHyphens w:val="0"/>
              <w:autoSpaceDN/>
              <w:jc w:val="center"/>
              <w:textAlignment w:val="auto"/>
              <w:rPr>
                <w:rFonts w:ascii="Arial" w:hAnsi="Arial" w:cs="Arial"/>
                <w:b/>
                <w:bCs/>
                <w:color w:val="000000"/>
                <w:sz w:val="28"/>
                <w:szCs w:val="28"/>
              </w:rPr>
            </w:pPr>
            <w:r w:rsidRPr="00C56761">
              <w:rPr>
                <w:rFonts w:ascii="Arial" w:hAnsi="Arial" w:cs="Arial"/>
                <w:b/>
                <w:bCs/>
                <w:color w:val="000000"/>
                <w:sz w:val="28"/>
                <w:szCs w:val="28"/>
              </w:rPr>
              <w:t> </w:t>
            </w: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48"/>
        </w:trPr>
        <w:tc>
          <w:tcPr>
            <w:tcW w:w="1240" w:type="dxa"/>
            <w:gridSpan w:val="2"/>
            <w:tcBorders>
              <w:top w:val="nil"/>
              <w:left w:val="single" w:sz="8" w:space="0" w:color="auto"/>
              <w:bottom w:val="nil"/>
              <w:right w:val="single" w:sz="8" w:space="0" w:color="auto"/>
            </w:tcBorders>
            <w:shd w:val="clear" w:color="auto" w:fill="auto"/>
            <w:vAlign w:val="center"/>
            <w:hideMark/>
          </w:tcPr>
          <w:p w:rsidR="00C56761" w:rsidRPr="00431D53" w:rsidRDefault="00C56761" w:rsidP="001F005E">
            <w:pPr>
              <w:suppressAutoHyphens w:val="0"/>
              <w:autoSpaceDN/>
              <w:textAlignment w:val="auto"/>
              <w:rPr>
                <w:rFonts w:ascii="Tahoma" w:hAnsi="Tahoma" w:cs="Tahoma"/>
                <w:b/>
                <w:bCs/>
                <w:sz w:val="20"/>
                <w:szCs w:val="20"/>
              </w:rPr>
            </w:pPr>
            <w:r w:rsidRPr="00431D53">
              <w:rPr>
                <w:rFonts w:ascii="Tahoma" w:hAnsi="Tahoma" w:cs="Tahoma"/>
                <w:b/>
                <w:bCs/>
                <w:sz w:val="20"/>
                <w:szCs w:val="20"/>
              </w:rPr>
              <w:t>TM</w:t>
            </w:r>
            <w:r w:rsidR="00883768">
              <w:rPr>
                <w:rFonts w:ascii="Tahoma" w:hAnsi="Tahoma" w:cs="Tahoma"/>
                <w:b/>
                <w:bCs/>
                <w:sz w:val="20"/>
                <w:szCs w:val="20"/>
              </w:rPr>
              <w:t>529</w:t>
            </w:r>
          </w:p>
        </w:tc>
        <w:tc>
          <w:tcPr>
            <w:tcW w:w="6260" w:type="dxa"/>
            <w:tcBorders>
              <w:top w:val="nil"/>
              <w:left w:val="nil"/>
              <w:bottom w:val="nil"/>
              <w:right w:val="single" w:sz="8" w:space="0" w:color="auto"/>
            </w:tcBorders>
            <w:shd w:val="clear" w:color="auto" w:fill="auto"/>
            <w:vAlign w:val="center"/>
            <w:hideMark/>
          </w:tcPr>
          <w:p w:rsidR="00C56761" w:rsidRPr="00431D53" w:rsidRDefault="00883768" w:rsidP="001F005E">
            <w:pPr>
              <w:suppressAutoHyphens w:val="0"/>
              <w:autoSpaceDN/>
              <w:textAlignment w:val="auto"/>
              <w:rPr>
                <w:rFonts w:ascii="Tahoma" w:hAnsi="Tahoma" w:cs="Tahoma"/>
                <w:b/>
                <w:bCs/>
                <w:sz w:val="20"/>
                <w:szCs w:val="20"/>
              </w:rPr>
            </w:pPr>
            <w:r>
              <w:rPr>
                <w:rFonts w:ascii="Tahoma" w:hAnsi="Tahoma" w:cs="Tahoma"/>
                <w:b/>
                <w:bCs/>
                <w:sz w:val="20"/>
                <w:szCs w:val="20"/>
              </w:rPr>
              <w:t xml:space="preserve">Fourniture et pose des garde-corps métalliques </w:t>
            </w:r>
          </w:p>
        </w:tc>
        <w:tc>
          <w:tcPr>
            <w:tcW w:w="1240" w:type="dxa"/>
            <w:gridSpan w:val="2"/>
            <w:tcBorders>
              <w:top w:val="nil"/>
              <w:left w:val="nil"/>
              <w:bottom w:val="nil"/>
              <w:right w:val="nil"/>
            </w:tcBorders>
            <w:shd w:val="clear" w:color="auto" w:fill="auto"/>
            <w:vAlign w:val="center"/>
            <w:hideMark/>
          </w:tcPr>
          <w:p w:rsidR="00C56761" w:rsidRPr="00431D53" w:rsidRDefault="00C56761" w:rsidP="001F005E">
            <w:pPr>
              <w:suppressAutoHyphens w:val="0"/>
              <w:autoSpaceDN/>
              <w:textAlignment w:val="auto"/>
              <w:rPr>
                <w:rFonts w:ascii="Tahoma" w:hAnsi="Tahoma" w:cs="Tahoma"/>
                <w:b/>
                <w:bCs/>
                <w:sz w:val="20"/>
                <w:szCs w:val="20"/>
              </w:rPr>
            </w:pPr>
          </w:p>
        </w:tc>
        <w:tc>
          <w:tcPr>
            <w:tcW w:w="1461" w:type="dxa"/>
            <w:gridSpan w:val="3"/>
            <w:tcBorders>
              <w:top w:val="nil"/>
              <w:left w:val="single" w:sz="8" w:space="0" w:color="auto"/>
              <w:bottom w:val="nil"/>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Arial" w:hAnsi="Arial" w:cs="Arial"/>
                <w:color w:val="000000"/>
                <w:sz w:val="28"/>
                <w:szCs w:val="28"/>
              </w:rPr>
            </w:pPr>
            <w:r w:rsidRPr="00C56761">
              <w:rPr>
                <w:rFonts w:ascii="Arial" w:hAnsi="Arial" w:cs="Arial"/>
                <w:color w:val="000000"/>
                <w:sz w:val="28"/>
                <w:szCs w:val="28"/>
              </w:rPr>
              <w:t> </w:t>
            </w: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792"/>
        </w:trPr>
        <w:tc>
          <w:tcPr>
            <w:tcW w:w="1240" w:type="dxa"/>
            <w:gridSpan w:val="2"/>
            <w:tcBorders>
              <w:top w:val="nil"/>
              <w:left w:val="single" w:sz="8" w:space="0" w:color="auto"/>
              <w:bottom w:val="nil"/>
              <w:right w:val="single" w:sz="8" w:space="0" w:color="auto"/>
            </w:tcBorders>
            <w:shd w:val="clear" w:color="auto" w:fill="auto"/>
            <w:vAlign w:val="center"/>
            <w:hideMark/>
          </w:tcPr>
          <w:p w:rsidR="00C56761" w:rsidRPr="00431D53" w:rsidRDefault="00C56761" w:rsidP="001F005E">
            <w:pPr>
              <w:suppressAutoHyphens w:val="0"/>
              <w:autoSpaceDN/>
              <w:textAlignment w:val="auto"/>
              <w:rPr>
                <w:rFonts w:ascii="Tahoma" w:hAnsi="Tahoma" w:cs="Tahoma"/>
                <w:b/>
                <w:bCs/>
                <w:sz w:val="20"/>
                <w:szCs w:val="20"/>
              </w:rPr>
            </w:pPr>
            <w:r w:rsidRPr="00431D53">
              <w:rPr>
                <w:rFonts w:ascii="Tahoma" w:hAnsi="Tahoma" w:cs="Tahoma"/>
                <w:b/>
                <w:bCs/>
                <w:sz w:val="20"/>
                <w:szCs w:val="20"/>
              </w:rPr>
              <w:t> </w:t>
            </w:r>
          </w:p>
        </w:tc>
        <w:tc>
          <w:tcPr>
            <w:tcW w:w="6260" w:type="dxa"/>
            <w:tcBorders>
              <w:top w:val="nil"/>
              <w:left w:val="nil"/>
              <w:bottom w:val="nil"/>
              <w:right w:val="single" w:sz="8" w:space="0" w:color="auto"/>
            </w:tcBorders>
            <w:shd w:val="clear" w:color="auto" w:fill="auto"/>
            <w:vAlign w:val="center"/>
            <w:hideMark/>
          </w:tcPr>
          <w:p w:rsidR="00C56761" w:rsidRPr="00431D53" w:rsidRDefault="00C56761" w:rsidP="001F005E">
            <w:pPr>
              <w:suppressAutoHyphens w:val="0"/>
              <w:autoSpaceDN/>
              <w:textAlignment w:val="auto"/>
              <w:rPr>
                <w:rFonts w:ascii="Tahoma" w:hAnsi="Tahoma" w:cs="Tahoma"/>
                <w:sz w:val="20"/>
                <w:szCs w:val="20"/>
              </w:rPr>
            </w:pPr>
            <w:r w:rsidRPr="00431D53">
              <w:rPr>
                <w:rFonts w:ascii="Tahoma" w:hAnsi="Tahoma" w:cs="Tahoma"/>
                <w:sz w:val="20"/>
                <w:szCs w:val="20"/>
              </w:rPr>
              <w:t xml:space="preserve">Ce prix rémunère dans les conditions générales prévues au marché, </w:t>
            </w:r>
            <w:r w:rsidRPr="00431D53">
              <w:rPr>
                <w:rFonts w:ascii="Tahoma" w:hAnsi="Tahoma" w:cs="Tahoma"/>
                <w:b/>
                <w:bCs/>
                <w:sz w:val="20"/>
                <w:szCs w:val="20"/>
              </w:rPr>
              <w:t>au</w:t>
            </w:r>
            <w:r w:rsidR="00883768">
              <w:rPr>
                <w:rFonts w:ascii="Tahoma" w:hAnsi="Tahoma" w:cs="Tahoma"/>
                <w:b/>
                <w:bCs/>
                <w:sz w:val="20"/>
                <w:szCs w:val="20"/>
              </w:rPr>
              <w:t xml:space="preserve"> mètre  </w:t>
            </w:r>
            <w:r w:rsidR="00AE0930">
              <w:rPr>
                <w:rFonts w:ascii="Tahoma" w:hAnsi="Tahoma" w:cs="Tahoma"/>
                <w:b/>
                <w:bCs/>
                <w:sz w:val="20"/>
                <w:szCs w:val="20"/>
              </w:rPr>
              <w:t>linéaire</w:t>
            </w:r>
            <w:r w:rsidRPr="00431D53">
              <w:rPr>
                <w:rFonts w:ascii="Tahoma" w:hAnsi="Tahoma" w:cs="Tahoma"/>
                <w:b/>
                <w:bCs/>
                <w:sz w:val="20"/>
                <w:szCs w:val="20"/>
              </w:rPr>
              <w:t xml:space="preserve"> (</w:t>
            </w:r>
            <w:r w:rsidR="00883768">
              <w:rPr>
                <w:rFonts w:ascii="Tahoma" w:hAnsi="Tahoma" w:cs="Tahoma"/>
                <w:b/>
                <w:bCs/>
                <w:sz w:val="20"/>
                <w:szCs w:val="20"/>
              </w:rPr>
              <w:t>ml</w:t>
            </w:r>
            <w:r w:rsidRPr="00431D53">
              <w:rPr>
                <w:rFonts w:ascii="Tahoma" w:hAnsi="Tahoma" w:cs="Tahoma"/>
                <w:b/>
                <w:bCs/>
                <w:sz w:val="20"/>
                <w:szCs w:val="20"/>
              </w:rPr>
              <w:t xml:space="preserve">), </w:t>
            </w:r>
            <w:r w:rsidR="00883768">
              <w:rPr>
                <w:rFonts w:ascii="Tahoma" w:hAnsi="Tahoma" w:cs="Tahoma"/>
                <w:b/>
                <w:bCs/>
                <w:sz w:val="20"/>
                <w:szCs w:val="20"/>
              </w:rPr>
              <w:t xml:space="preserve">la fourniture et la pose des garde-corps métalliques </w:t>
            </w:r>
          </w:p>
        </w:tc>
        <w:tc>
          <w:tcPr>
            <w:tcW w:w="1240" w:type="dxa"/>
            <w:gridSpan w:val="2"/>
            <w:tcBorders>
              <w:top w:val="nil"/>
              <w:left w:val="single" w:sz="8" w:space="0" w:color="auto"/>
              <w:bottom w:val="nil"/>
              <w:right w:val="single" w:sz="8" w:space="0" w:color="auto"/>
            </w:tcBorders>
            <w:shd w:val="clear" w:color="auto" w:fill="auto"/>
            <w:vAlign w:val="center"/>
            <w:hideMark/>
          </w:tcPr>
          <w:p w:rsidR="00C56761" w:rsidRPr="00431D53" w:rsidRDefault="00C56761" w:rsidP="001F005E">
            <w:pPr>
              <w:suppressAutoHyphens w:val="0"/>
              <w:autoSpaceDN/>
              <w:jc w:val="center"/>
              <w:textAlignment w:val="auto"/>
              <w:rPr>
                <w:rFonts w:ascii="Arial" w:hAnsi="Arial" w:cs="Arial"/>
                <w:sz w:val="22"/>
                <w:szCs w:val="22"/>
              </w:rPr>
            </w:pPr>
            <w:r w:rsidRPr="00431D53">
              <w:rPr>
                <w:rFonts w:ascii="Arial" w:hAnsi="Arial" w:cs="Arial"/>
                <w:sz w:val="22"/>
                <w:szCs w:val="22"/>
              </w:rPr>
              <w:t> </w:t>
            </w:r>
          </w:p>
        </w:tc>
        <w:tc>
          <w:tcPr>
            <w:tcW w:w="1461" w:type="dxa"/>
            <w:gridSpan w:val="3"/>
            <w:tcBorders>
              <w:top w:val="nil"/>
              <w:left w:val="single" w:sz="8" w:space="0" w:color="auto"/>
              <w:bottom w:val="nil"/>
              <w:right w:val="single" w:sz="8" w:space="0" w:color="auto"/>
            </w:tcBorders>
            <w:shd w:val="clear" w:color="auto" w:fill="auto"/>
            <w:vAlign w:val="center"/>
            <w:hideMark/>
          </w:tcPr>
          <w:p w:rsidR="00C56761" w:rsidRPr="00C56761" w:rsidRDefault="00C56761" w:rsidP="001F005E">
            <w:pPr>
              <w:suppressAutoHyphens w:val="0"/>
              <w:autoSpaceDN/>
              <w:jc w:val="center"/>
              <w:textAlignment w:val="auto"/>
              <w:rPr>
                <w:rFonts w:ascii="Arial" w:hAnsi="Arial" w:cs="Arial"/>
                <w:b/>
                <w:bCs/>
                <w:color w:val="000000"/>
                <w:sz w:val="28"/>
                <w:szCs w:val="28"/>
              </w:rPr>
            </w:pPr>
            <w:r w:rsidRPr="00C56761">
              <w:rPr>
                <w:rFonts w:ascii="Arial" w:hAnsi="Arial" w:cs="Arial"/>
                <w:b/>
                <w:bCs/>
                <w:color w:val="000000"/>
                <w:sz w:val="28"/>
                <w:szCs w:val="28"/>
              </w:rPr>
              <w:t> </w:t>
            </w: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409"/>
        </w:trPr>
        <w:tc>
          <w:tcPr>
            <w:tcW w:w="1240" w:type="dxa"/>
            <w:gridSpan w:val="2"/>
            <w:tcBorders>
              <w:top w:val="nil"/>
              <w:left w:val="single" w:sz="8" w:space="0" w:color="auto"/>
              <w:bottom w:val="nil"/>
              <w:right w:val="single" w:sz="8" w:space="0" w:color="auto"/>
            </w:tcBorders>
            <w:shd w:val="clear" w:color="auto" w:fill="auto"/>
            <w:vAlign w:val="center"/>
            <w:hideMark/>
          </w:tcPr>
          <w:p w:rsidR="00C56761" w:rsidRPr="00431D53" w:rsidRDefault="00C56761" w:rsidP="001F005E">
            <w:pPr>
              <w:suppressAutoHyphens w:val="0"/>
              <w:autoSpaceDN/>
              <w:textAlignment w:val="auto"/>
              <w:rPr>
                <w:rFonts w:ascii="Tahoma" w:hAnsi="Tahoma" w:cs="Tahoma"/>
                <w:b/>
                <w:bCs/>
                <w:sz w:val="20"/>
                <w:szCs w:val="20"/>
              </w:rPr>
            </w:pPr>
            <w:r w:rsidRPr="00431D53">
              <w:rPr>
                <w:rFonts w:ascii="Tahoma" w:hAnsi="Tahoma" w:cs="Tahoma"/>
                <w:b/>
                <w:bCs/>
                <w:sz w:val="20"/>
                <w:szCs w:val="20"/>
              </w:rPr>
              <w:t> </w:t>
            </w:r>
          </w:p>
        </w:tc>
        <w:tc>
          <w:tcPr>
            <w:tcW w:w="6260" w:type="dxa"/>
            <w:tcBorders>
              <w:top w:val="nil"/>
              <w:left w:val="nil"/>
              <w:bottom w:val="nil"/>
              <w:right w:val="single" w:sz="8" w:space="0" w:color="auto"/>
            </w:tcBorders>
            <w:shd w:val="clear" w:color="auto" w:fill="auto"/>
            <w:vAlign w:val="center"/>
            <w:hideMark/>
          </w:tcPr>
          <w:p w:rsidR="00AE0930" w:rsidRDefault="00AE0930" w:rsidP="001F005E">
            <w:pPr>
              <w:suppressAutoHyphens w:val="0"/>
              <w:autoSpaceDN/>
              <w:textAlignment w:val="auto"/>
              <w:rPr>
                <w:rFonts w:ascii="Tahoma" w:hAnsi="Tahoma" w:cs="Tahoma"/>
                <w:b/>
                <w:bCs/>
                <w:sz w:val="20"/>
                <w:szCs w:val="20"/>
              </w:rPr>
            </w:pPr>
          </w:p>
          <w:p w:rsidR="00AE0930" w:rsidRDefault="00AE0930" w:rsidP="001F005E">
            <w:pPr>
              <w:suppressAutoHyphens w:val="0"/>
              <w:autoSpaceDN/>
              <w:textAlignment w:val="auto"/>
              <w:rPr>
                <w:rFonts w:ascii="Tahoma" w:hAnsi="Tahoma" w:cs="Tahoma"/>
                <w:b/>
                <w:bCs/>
                <w:sz w:val="20"/>
                <w:szCs w:val="20"/>
              </w:rPr>
            </w:pPr>
          </w:p>
          <w:p w:rsidR="00C56761" w:rsidRPr="00431D53" w:rsidRDefault="00C56761" w:rsidP="001F005E">
            <w:pPr>
              <w:suppressAutoHyphens w:val="0"/>
              <w:autoSpaceDN/>
              <w:textAlignment w:val="auto"/>
              <w:rPr>
                <w:rFonts w:ascii="Tahoma" w:hAnsi="Tahoma" w:cs="Tahoma"/>
                <w:b/>
                <w:bCs/>
                <w:sz w:val="20"/>
                <w:szCs w:val="20"/>
              </w:rPr>
            </w:pPr>
            <w:r w:rsidRPr="00431D53">
              <w:rPr>
                <w:rFonts w:ascii="Tahoma" w:hAnsi="Tahoma" w:cs="Tahoma"/>
                <w:b/>
                <w:bCs/>
                <w:sz w:val="20"/>
                <w:szCs w:val="20"/>
              </w:rPr>
              <w:t xml:space="preserve">Le </w:t>
            </w:r>
            <w:r w:rsidR="00AE0930">
              <w:rPr>
                <w:rFonts w:ascii="Tahoma" w:hAnsi="Tahoma" w:cs="Tahoma"/>
                <w:b/>
                <w:bCs/>
                <w:sz w:val="20"/>
                <w:szCs w:val="20"/>
              </w:rPr>
              <w:t xml:space="preserve">mètre linéaire  </w:t>
            </w:r>
            <w:r w:rsidRPr="00431D53">
              <w:rPr>
                <w:rFonts w:ascii="Tahoma" w:hAnsi="Tahoma" w:cs="Tahoma"/>
                <w:b/>
                <w:bCs/>
                <w:sz w:val="20"/>
                <w:szCs w:val="20"/>
              </w:rPr>
              <w:t>à:</w:t>
            </w:r>
          </w:p>
        </w:tc>
        <w:tc>
          <w:tcPr>
            <w:tcW w:w="1240" w:type="dxa"/>
            <w:gridSpan w:val="2"/>
            <w:tcBorders>
              <w:top w:val="nil"/>
              <w:left w:val="nil"/>
              <w:bottom w:val="nil"/>
              <w:right w:val="nil"/>
            </w:tcBorders>
            <w:shd w:val="clear" w:color="auto" w:fill="auto"/>
            <w:vAlign w:val="center"/>
            <w:hideMark/>
          </w:tcPr>
          <w:p w:rsidR="00C56761" w:rsidRPr="00431D53" w:rsidRDefault="00C56761" w:rsidP="001F005E">
            <w:pPr>
              <w:suppressAutoHyphens w:val="0"/>
              <w:autoSpaceDN/>
              <w:textAlignment w:val="auto"/>
              <w:rPr>
                <w:rFonts w:ascii="Tahoma" w:hAnsi="Tahoma" w:cs="Tahoma"/>
                <w:b/>
                <w:bCs/>
                <w:sz w:val="20"/>
                <w:szCs w:val="20"/>
              </w:rPr>
            </w:pPr>
          </w:p>
        </w:tc>
        <w:tc>
          <w:tcPr>
            <w:tcW w:w="1461" w:type="dxa"/>
            <w:gridSpan w:val="3"/>
            <w:tcBorders>
              <w:top w:val="nil"/>
              <w:left w:val="single" w:sz="8" w:space="0" w:color="auto"/>
              <w:bottom w:val="nil"/>
              <w:right w:val="single" w:sz="8" w:space="0" w:color="auto"/>
            </w:tcBorders>
            <w:shd w:val="clear" w:color="auto" w:fill="auto"/>
            <w:vAlign w:val="center"/>
            <w:hideMark/>
          </w:tcPr>
          <w:p w:rsidR="00C56761" w:rsidRPr="00C56761" w:rsidRDefault="00C56761" w:rsidP="001F005E">
            <w:pPr>
              <w:suppressAutoHyphens w:val="0"/>
              <w:autoSpaceDN/>
              <w:jc w:val="center"/>
              <w:textAlignment w:val="auto"/>
              <w:rPr>
                <w:rFonts w:ascii="Arial" w:hAnsi="Arial" w:cs="Arial"/>
                <w:b/>
                <w:bCs/>
                <w:color w:val="000000"/>
                <w:sz w:val="28"/>
                <w:szCs w:val="28"/>
              </w:rPr>
            </w:pPr>
            <w:r w:rsidRPr="00C56761">
              <w:rPr>
                <w:rFonts w:ascii="Arial" w:hAnsi="Arial" w:cs="Arial"/>
                <w:b/>
                <w:bCs/>
                <w:color w:val="000000"/>
                <w:sz w:val="28"/>
                <w:szCs w:val="28"/>
              </w:rPr>
              <w:t> </w:t>
            </w:r>
          </w:p>
        </w:tc>
      </w:tr>
      <w:tr w:rsidR="00C56761"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60"/>
        </w:trPr>
        <w:tc>
          <w:tcPr>
            <w:tcW w:w="1240" w:type="dxa"/>
            <w:gridSpan w:val="2"/>
            <w:tcBorders>
              <w:top w:val="nil"/>
              <w:left w:val="single" w:sz="8" w:space="0" w:color="auto"/>
              <w:bottom w:val="single" w:sz="4" w:space="0" w:color="auto"/>
              <w:right w:val="single" w:sz="8" w:space="0" w:color="auto"/>
            </w:tcBorders>
            <w:shd w:val="clear" w:color="auto" w:fill="auto"/>
            <w:vAlign w:val="center"/>
            <w:hideMark/>
          </w:tcPr>
          <w:p w:rsidR="00C56761" w:rsidRPr="00C56761" w:rsidRDefault="00C56761" w:rsidP="001F005E">
            <w:pPr>
              <w:suppressAutoHyphens w:val="0"/>
              <w:autoSpaceDN/>
              <w:textAlignment w:val="auto"/>
              <w:rPr>
                <w:rFonts w:ascii="Tahoma" w:hAnsi="Tahoma" w:cs="Tahoma"/>
                <w:b/>
                <w:bCs/>
                <w:color w:val="000000"/>
                <w:sz w:val="20"/>
                <w:szCs w:val="20"/>
              </w:rPr>
            </w:pPr>
            <w:r w:rsidRPr="00C56761">
              <w:rPr>
                <w:rFonts w:ascii="Tahoma" w:hAnsi="Tahoma" w:cs="Tahoma"/>
                <w:b/>
                <w:bCs/>
                <w:color w:val="000000"/>
                <w:sz w:val="20"/>
                <w:szCs w:val="20"/>
              </w:rPr>
              <w:t> </w:t>
            </w:r>
          </w:p>
        </w:tc>
        <w:tc>
          <w:tcPr>
            <w:tcW w:w="6260" w:type="dxa"/>
            <w:tcBorders>
              <w:top w:val="nil"/>
              <w:left w:val="nil"/>
              <w:bottom w:val="single" w:sz="4" w:space="0" w:color="auto"/>
              <w:right w:val="single" w:sz="4" w:space="0" w:color="auto"/>
            </w:tcBorders>
            <w:shd w:val="clear" w:color="auto" w:fill="auto"/>
            <w:vAlign w:val="center"/>
            <w:hideMark/>
          </w:tcPr>
          <w:p w:rsidR="00C56761" w:rsidRPr="00C56761" w:rsidRDefault="00C56761" w:rsidP="001F005E">
            <w:pPr>
              <w:suppressAutoHyphens w:val="0"/>
              <w:autoSpaceDN/>
              <w:jc w:val="center"/>
              <w:textAlignment w:val="auto"/>
              <w:rPr>
                <w:rFonts w:ascii="Tahoma" w:hAnsi="Tahoma" w:cs="Tahoma"/>
                <w:b/>
                <w:bCs/>
                <w:i/>
                <w:iCs/>
                <w:color w:val="000000"/>
                <w:sz w:val="20"/>
                <w:szCs w:val="20"/>
              </w:rPr>
            </w:pPr>
          </w:p>
        </w:tc>
        <w:tc>
          <w:tcPr>
            <w:tcW w:w="1240" w:type="dxa"/>
            <w:gridSpan w:val="2"/>
            <w:tcBorders>
              <w:top w:val="single" w:sz="8" w:space="0" w:color="auto"/>
              <w:left w:val="single" w:sz="4" w:space="0" w:color="auto"/>
              <w:bottom w:val="single" w:sz="8" w:space="0" w:color="auto"/>
              <w:right w:val="nil"/>
            </w:tcBorders>
            <w:shd w:val="clear" w:color="auto" w:fill="auto"/>
            <w:vAlign w:val="center"/>
            <w:hideMark/>
          </w:tcPr>
          <w:p w:rsidR="00C56761" w:rsidRPr="00C56761" w:rsidRDefault="00AE0930" w:rsidP="001F005E">
            <w:pPr>
              <w:suppressAutoHyphens w:val="0"/>
              <w:autoSpaceDN/>
              <w:jc w:val="center"/>
              <w:textAlignment w:val="auto"/>
              <w:rPr>
                <w:rFonts w:ascii="Arial" w:hAnsi="Arial" w:cs="Arial"/>
                <w:color w:val="000000"/>
                <w:sz w:val="22"/>
                <w:szCs w:val="22"/>
              </w:rPr>
            </w:pPr>
            <w:r>
              <w:rPr>
                <w:rFonts w:ascii="Arial" w:hAnsi="Arial" w:cs="Arial"/>
                <w:color w:val="000000"/>
                <w:sz w:val="22"/>
                <w:szCs w:val="22"/>
              </w:rPr>
              <w:t>ml</w:t>
            </w:r>
          </w:p>
        </w:tc>
        <w:tc>
          <w:tcPr>
            <w:tcW w:w="1461" w:type="dxa"/>
            <w:gridSpan w:val="3"/>
            <w:tcBorders>
              <w:top w:val="single" w:sz="8" w:space="0" w:color="auto"/>
              <w:left w:val="single" w:sz="8" w:space="0" w:color="auto"/>
              <w:bottom w:val="single" w:sz="8" w:space="0" w:color="auto"/>
              <w:right w:val="single" w:sz="8" w:space="0" w:color="auto"/>
            </w:tcBorders>
            <w:shd w:val="clear" w:color="000000" w:fill="FFFF00"/>
            <w:vAlign w:val="center"/>
            <w:hideMark/>
          </w:tcPr>
          <w:p w:rsidR="00C56761" w:rsidRPr="00C56761" w:rsidRDefault="00C56761" w:rsidP="001F005E">
            <w:pPr>
              <w:suppressAutoHyphens w:val="0"/>
              <w:autoSpaceDN/>
              <w:jc w:val="center"/>
              <w:textAlignment w:val="auto"/>
              <w:rPr>
                <w:rFonts w:ascii="Arial" w:hAnsi="Arial" w:cs="Arial"/>
                <w:b/>
                <w:bCs/>
                <w:color w:val="000000"/>
                <w:sz w:val="28"/>
                <w:szCs w:val="28"/>
              </w:rPr>
            </w:pPr>
            <w:r w:rsidRPr="00C56761">
              <w:rPr>
                <w:rFonts w:ascii="Arial" w:hAnsi="Arial" w:cs="Arial"/>
                <w:b/>
                <w:bCs/>
                <w:color w:val="000000"/>
                <w:sz w:val="28"/>
                <w:szCs w:val="28"/>
              </w:rPr>
              <w:t> </w:t>
            </w:r>
          </w:p>
        </w:tc>
      </w:tr>
      <w:tr w:rsidR="00AE0930"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60"/>
        </w:trPr>
        <w:tc>
          <w:tcPr>
            <w:tcW w:w="124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AE0930" w:rsidRPr="00C56761" w:rsidRDefault="00AE0930" w:rsidP="001F005E">
            <w:pPr>
              <w:suppressAutoHyphens w:val="0"/>
              <w:autoSpaceDN/>
              <w:textAlignment w:val="auto"/>
              <w:rPr>
                <w:rFonts w:ascii="Tahoma" w:hAnsi="Tahoma" w:cs="Tahoma"/>
                <w:b/>
                <w:bCs/>
                <w:color w:val="000000"/>
                <w:sz w:val="20"/>
                <w:szCs w:val="20"/>
              </w:rPr>
            </w:pPr>
            <w:r>
              <w:rPr>
                <w:rFonts w:ascii="Tahoma" w:hAnsi="Tahoma" w:cs="Tahoma"/>
                <w:b/>
                <w:bCs/>
                <w:color w:val="000000"/>
                <w:sz w:val="20"/>
                <w:szCs w:val="20"/>
              </w:rPr>
              <w:t>TM530</w:t>
            </w:r>
          </w:p>
        </w:tc>
        <w:tc>
          <w:tcPr>
            <w:tcW w:w="6260" w:type="dxa"/>
            <w:tcBorders>
              <w:top w:val="single" w:sz="4" w:space="0" w:color="auto"/>
              <w:left w:val="nil"/>
              <w:bottom w:val="single" w:sz="4" w:space="0" w:color="auto"/>
              <w:right w:val="single" w:sz="8" w:space="0" w:color="auto"/>
            </w:tcBorders>
            <w:shd w:val="clear" w:color="auto" w:fill="auto"/>
            <w:vAlign w:val="center"/>
          </w:tcPr>
          <w:p w:rsidR="00AE0930" w:rsidRDefault="00AE0930" w:rsidP="001F005E">
            <w:pPr>
              <w:suppressAutoHyphens w:val="0"/>
              <w:autoSpaceDN/>
              <w:jc w:val="center"/>
              <w:textAlignment w:val="auto"/>
              <w:rPr>
                <w:rFonts w:ascii="Tahoma" w:hAnsi="Tahoma" w:cs="Tahoma"/>
                <w:b/>
                <w:bCs/>
                <w:i/>
                <w:iCs/>
                <w:color w:val="000000"/>
                <w:sz w:val="20"/>
                <w:szCs w:val="20"/>
              </w:rPr>
            </w:pPr>
            <w:r>
              <w:rPr>
                <w:rFonts w:ascii="Tahoma" w:hAnsi="Tahoma" w:cs="Tahoma"/>
                <w:b/>
                <w:bCs/>
                <w:i/>
                <w:iCs/>
                <w:color w:val="000000"/>
                <w:sz w:val="20"/>
                <w:szCs w:val="20"/>
              </w:rPr>
              <w:t>Fourniture et pose des panneaux de signalisation de type A</w:t>
            </w:r>
          </w:p>
          <w:p w:rsidR="00AE0930" w:rsidRDefault="00AE0930" w:rsidP="001F005E">
            <w:pPr>
              <w:suppressAutoHyphens w:val="0"/>
              <w:autoSpaceDN/>
              <w:textAlignment w:val="auto"/>
              <w:rPr>
                <w:rFonts w:ascii="Tahoma" w:hAnsi="Tahoma" w:cs="Tahoma"/>
                <w:b/>
                <w:bCs/>
                <w:sz w:val="20"/>
                <w:szCs w:val="20"/>
              </w:rPr>
            </w:pPr>
            <w:r w:rsidRPr="00431D53">
              <w:rPr>
                <w:rFonts w:ascii="Tahoma" w:hAnsi="Tahoma" w:cs="Tahoma"/>
                <w:sz w:val="20"/>
                <w:szCs w:val="20"/>
              </w:rPr>
              <w:t xml:space="preserve">Ce prix rémunère dans les conditions générales prévues au marché, </w:t>
            </w:r>
            <w:r>
              <w:rPr>
                <w:rFonts w:ascii="Tahoma" w:hAnsi="Tahoma" w:cs="Tahoma"/>
                <w:b/>
                <w:bCs/>
                <w:sz w:val="20"/>
                <w:szCs w:val="20"/>
              </w:rPr>
              <w:t xml:space="preserve">à l’unité </w:t>
            </w:r>
            <w:r w:rsidRPr="00431D53">
              <w:rPr>
                <w:rFonts w:ascii="Tahoma" w:hAnsi="Tahoma" w:cs="Tahoma"/>
                <w:b/>
                <w:bCs/>
                <w:sz w:val="20"/>
                <w:szCs w:val="20"/>
              </w:rPr>
              <w:t>(</w:t>
            </w:r>
            <w:r>
              <w:rPr>
                <w:rFonts w:ascii="Tahoma" w:hAnsi="Tahoma" w:cs="Tahoma"/>
                <w:b/>
                <w:bCs/>
                <w:sz w:val="20"/>
                <w:szCs w:val="20"/>
              </w:rPr>
              <w:t>U</w:t>
            </w:r>
            <w:r w:rsidRPr="00431D53">
              <w:rPr>
                <w:rFonts w:ascii="Tahoma" w:hAnsi="Tahoma" w:cs="Tahoma"/>
                <w:b/>
                <w:bCs/>
                <w:sz w:val="20"/>
                <w:szCs w:val="20"/>
              </w:rPr>
              <w:t xml:space="preserve">), </w:t>
            </w:r>
            <w:r>
              <w:rPr>
                <w:rFonts w:ascii="Tahoma" w:hAnsi="Tahoma" w:cs="Tahoma"/>
                <w:b/>
                <w:bCs/>
                <w:sz w:val="20"/>
                <w:szCs w:val="20"/>
              </w:rPr>
              <w:t>la fourniture et la pose des panneaux de sign</w:t>
            </w:r>
            <w:r>
              <w:rPr>
                <w:rFonts w:ascii="Tahoma" w:hAnsi="Tahoma" w:cs="Tahoma"/>
                <w:b/>
                <w:bCs/>
                <w:sz w:val="20"/>
                <w:szCs w:val="20"/>
              </w:rPr>
              <w:t>a</w:t>
            </w:r>
            <w:r>
              <w:rPr>
                <w:rFonts w:ascii="Tahoma" w:hAnsi="Tahoma" w:cs="Tahoma"/>
                <w:b/>
                <w:bCs/>
                <w:sz w:val="20"/>
                <w:szCs w:val="20"/>
              </w:rPr>
              <w:t>lisation de type A.</w:t>
            </w:r>
          </w:p>
          <w:p w:rsidR="00AE0930" w:rsidRDefault="00AE0930" w:rsidP="001F005E">
            <w:pPr>
              <w:suppressAutoHyphens w:val="0"/>
              <w:autoSpaceDN/>
              <w:textAlignment w:val="auto"/>
              <w:rPr>
                <w:rFonts w:ascii="Tahoma" w:hAnsi="Tahoma" w:cs="Tahoma"/>
                <w:b/>
                <w:bCs/>
                <w:sz w:val="20"/>
                <w:szCs w:val="20"/>
              </w:rPr>
            </w:pPr>
          </w:p>
          <w:p w:rsidR="00AE0930" w:rsidRDefault="00AE0930" w:rsidP="001F005E">
            <w:pPr>
              <w:suppressAutoHyphens w:val="0"/>
              <w:autoSpaceDN/>
              <w:textAlignment w:val="auto"/>
              <w:rPr>
                <w:rFonts w:ascii="Tahoma" w:hAnsi="Tahoma" w:cs="Tahoma"/>
                <w:b/>
                <w:bCs/>
                <w:sz w:val="20"/>
                <w:szCs w:val="20"/>
              </w:rPr>
            </w:pPr>
          </w:p>
          <w:p w:rsidR="00AE0930" w:rsidRDefault="00AE0930" w:rsidP="001F005E">
            <w:pPr>
              <w:suppressAutoHyphens w:val="0"/>
              <w:autoSpaceDN/>
              <w:textAlignment w:val="auto"/>
              <w:rPr>
                <w:rFonts w:ascii="Tahoma" w:hAnsi="Tahoma" w:cs="Tahoma"/>
                <w:b/>
                <w:bCs/>
                <w:sz w:val="20"/>
                <w:szCs w:val="20"/>
              </w:rPr>
            </w:pPr>
          </w:p>
          <w:p w:rsidR="00AE0930" w:rsidRPr="00C56761" w:rsidRDefault="00AE0930" w:rsidP="001F005E">
            <w:pPr>
              <w:suppressAutoHyphens w:val="0"/>
              <w:autoSpaceDN/>
              <w:textAlignment w:val="auto"/>
              <w:rPr>
                <w:rFonts w:ascii="Tahoma" w:hAnsi="Tahoma" w:cs="Tahoma"/>
                <w:b/>
                <w:bCs/>
                <w:i/>
                <w:iCs/>
                <w:color w:val="000000"/>
                <w:sz w:val="20"/>
                <w:szCs w:val="20"/>
              </w:rPr>
            </w:pPr>
          </w:p>
        </w:tc>
        <w:tc>
          <w:tcPr>
            <w:tcW w:w="1240" w:type="dxa"/>
            <w:gridSpan w:val="2"/>
            <w:tcBorders>
              <w:top w:val="single" w:sz="8" w:space="0" w:color="auto"/>
              <w:left w:val="nil"/>
              <w:bottom w:val="single" w:sz="8" w:space="0" w:color="auto"/>
              <w:right w:val="nil"/>
            </w:tcBorders>
            <w:shd w:val="clear" w:color="auto" w:fill="auto"/>
            <w:vAlign w:val="center"/>
          </w:tcPr>
          <w:p w:rsidR="00AE0930" w:rsidRDefault="00AE0930" w:rsidP="001F005E">
            <w:pPr>
              <w:suppressAutoHyphens w:val="0"/>
              <w:autoSpaceDN/>
              <w:jc w:val="center"/>
              <w:textAlignment w:val="auto"/>
              <w:rPr>
                <w:rFonts w:ascii="Arial" w:hAnsi="Arial" w:cs="Arial"/>
                <w:color w:val="000000"/>
                <w:sz w:val="22"/>
                <w:szCs w:val="22"/>
              </w:rPr>
            </w:pPr>
          </w:p>
        </w:tc>
        <w:tc>
          <w:tcPr>
            <w:tcW w:w="1461" w:type="dxa"/>
            <w:gridSpan w:val="3"/>
            <w:tcBorders>
              <w:top w:val="single" w:sz="8" w:space="0" w:color="auto"/>
              <w:left w:val="single" w:sz="8" w:space="0" w:color="auto"/>
              <w:bottom w:val="single" w:sz="8" w:space="0" w:color="auto"/>
              <w:right w:val="single" w:sz="8" w:space="0" w:color="auto"/>
            </w:tcBorders>
            <w:shd w:val="clear" w:color="000000" w:fill="FFFF00"/>
            <w:vAlign w:val="center"/>
          </w:tcPr>
          <w:p w:rsidR="00AE0930" w:rsidRPr="00AE0930" w:rsidRDefault="00AE0930" w:rsidP="001F005E">
            <w:pPr>
              <w:suppressAutoHyphens w:val="0"/>
              <w:autoSpaceDN/>
              <w:jc w:val="center"/>
              <w:textAlignment w:val="auto"/>
              <w:rPr>
                <w:rFonts w:ascii="Arial" w:hAnsi="Arial" w:cs="Arial"/>
                <w:b/>
                <w:bCs/>
                <w:color w:val="000000"/>
                <w:sz w:val="28"/>
                <w:szCs w:val="28"/>
              </w:rPr>
            </w:pPr>
          </w:p>
        </w:tc>
      </w:tr>
      <w:tr w:rsidR="00AE0930"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60"/>
        </w:trPr>
        <w:tc>
          <w:tcPr>
            <w:tcW w:w="124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AE0930" w:rsidRPr="00C56761" w:rsidRDefault="00AE0930" w:rsidP="001F005E">
            <w:pPr>
              <w:suppressAutoHyphens w:val="0"/>
              <w:autoSpaceDN/>
              <w:textAlignment w:val="auto"/>
              <w:rPr>
                <w:rFonts w:ascii="Tahoma" w:hAnsi="Tahoma" w:cs="Tahoma"/>
                <w:b/>
                <w:bCs/>
                <w:color w:val="000000"/>
                <w:sz w:val="20"/>
                <w:szCs w:val="20"/>
              </w:rPr>
            </w:pPr>
          </w:p>
        </w:tc>
        <w:tc>
          <w:tcPr>
            <w:tcW w:w="6260" w:type="dxa"/>
            <w:tcBorders>
              <w:top w:val="single" w:sz="4" w:space="0" w:color="auto"/>
              <w:left w:val="nil"/>
              <w:bottom w:val="single" w:sz="4" w:space="0" w:color="auto"/>
              <w:right w:val="single" w:sz="8" w:space="0" w:color="auto"/>
            </w:tcBorders>
            <w:shd w:val="clear" w:color="auto" w:fill="auto"/>
            <w:vAlign w:val="center"/>
          </w:tcPr>
          <w:p w:rsidR="00AE0930" w:rsidRPr="00C56761" w:rsidRDefault="00AE0930" w:rsidP="001F005E">
            <w:pPr>
              <w:suppressAutoHyphens w:val="0"/>
              <w:autoSpaceDN/>
              <w:jc w:val="center"/>
              <w:textAlignment w:val="auto"/>
              <w:rPr>
                <w:rFonts w:ascii="Tahoma" w:hAnsi="Tahoma" w:cs="Tahoma"/>
                <w:b/>
                <w:bCs/>
                <w:i/>
                <w:iCs/>
                <w:color w:val="000000"/>
                <w:sz w:val="20"/>
                <w:szCs w:val="20"/>
              </w:rPr>
            </w:pPr>
            <w:r>
              <w:rPr>
                <w:rFonts w:ascii="Tahoma" w:hAnsi="Tahoma" w:cs="Tahoma"/>
                <w:b/>
                <w:bCs/>
                <w:i/>
                <w:iCs/>
                <w:color w:val="000000"/>
                <w:sz w:val="20"/>
                <w:szCs w:val="20"/>
              </w:rPr>
              <w:t>L’unité à …………………………………</w:t>
            </w:r>
          </w:p>
        </w:tc>
        <w:tc>
          <w:tcPr>
            <w:tcW w:w="1240" w:type="dxa"/>
            <w:gridSpan w:val="2"/>
            <w:tcBorders>
              <w:top w:val="single" w:sz="8" w:space="0" w:color="auto"/>
              <w:left w:val="nil"/>
              <w:bottom w:val="single" w:sz="8" w:space="0" w:color="auto"/>
              <w:right w:val="nil"/>
            </w:tcBorders>
            <w:shd w:val="clear" w:color="auto" w:fill="auto"/>
            <w:vAlign w:val="center"/>
          </w:tcPr>
          <w:p w:rsidR="00AE0930" w:rsidRDefault="00AE0930" w:rsidP="001F005E">
            <w:pPr>
              <w:suppressAutoHyphens w:val="0"/>
              <w:autoSpaceDN/>
              <w:jc w:val="center"/>
              <w:textAlignment w:val="auto"/>
              <w:rPr>
                <w:rFonts w:ascii="Arial" w:hAnsi="Arial" w:cs="Arial"/>
                <w:color w:val="000000"/>
                <w:sz w:val="22"/>
                <w:szCs w:val="22"/>
              </w:rPr>
            </w:pPr>
            <w:r>
              <w:rPr>
                <w:rFonts w:ascii="Arial" w:hAnsi="Arial" w:cs="Arial"/>
                <w:color w:val="000000"/>
                <w:sz w:val="22"/>
                <w:szCs w:val="22"/>
              </w:rPr>
              <w:t>U</w:t>
            </w:r>
          </w:p>
        </w:tc>
        <w:tc>
          <w:tcPr>
            <w:tcW w:w="1461" w:type="dxa"/>
            <w:gridSpan w:val="3"/>
            <w:tcBorders>
              <w:top w:val="single" w:sz="8" w:space="0" w:color="auto"/>
              <w:left w:val="single" w:sz="8" w:space="0" w:color="auto"/>
              <w:bottom w:val="single" w:sz="8" w:space="0" w:color="auto"/>
              <w:right w:val="single" w:sz="8" w:space="0" w:color="auto"/>
            </w:tcBorders>
            <w:shd w:val="clear" w:color="000000" w:fill="FFFF00"/>
            <w:vAlign w:val="center"/>
          </w:tcPr>
          <w:p w:rsidR="00AE0930" w:rsidRPr="00AE0930" w:rsidRDefault="00AE0930" w:rsidP="001F005E">
            <w:pPr>
              <w:suppressAutoHyphens w:val="0"/>
              <w:autoSpaceDN/>
              <w:jc w:val="center"/>
              <w:textAlignment w:val="auto"/>
              <w:rPr>
                <w:rFonts w:ascii="Arial" w:hAnsi="Arial" w:cs="Arial"/>
                <w:b/>
                <w:bCs/>
                <w:color w:val="000000"/>
                <w:sz w:val="28"/>
                <w:szCs w:val="28"/>
              </w:rPr>
            </w:pPr>
          </w:p>
        </w:tc>
      </w:tr>
      <w:tr w:rsidR="00AE0930" w:rsidRPr="00C56761" w:rsidTr="00AE09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60"/>
        </w:trPr>
        <w:tc>
          <w:tcPr>
            <w:tcW w:w="1240"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AE0930" w:rsidRPr="00C56761" w:rsidRDefault="00AE0930" w:rsidP="001F005E">
            <w:pPr>
              <w:suppressAutoHyphens w:val="0"/>
              <w:autoSpaceDN/>
              <w:textAlignment w:val="auto"/>
              <w:rPr>
                <w:rFonts w:ascii="Tahoma" w:hAnsi="Tahoma" w:cs="Tahoma"/>
                <w:b/>
                <w:bCs/>
                <w:color w:val="000000"/>
                <w:sz w:val="20"/>
                <w:szCs w:val="20"/>
              </w:rPr>
            </w:pPr>
          </w:p>
        </w:tc>
        <w:tc>
          <w:tcPr>
            <w:tcW w:w="6260" w:type="dxa"/>
            <w:tcBorders>
              <w:top w:val="single" w:sz="4" w:space="0" w:color="auto"/>
              <w:left w:val="nil"/>
              <w:bottom w:val="single" w:sz="8" w:space="0" w:color="auto"/>
              <w:right w:val="single" w:sz="8" w:space="0" w:color="auto"/>
            </w:tcBorders>
            <w:shd w:val="clear" w:color="auto" w:fill="auto"/>
            <w:vAlign w:val="center"/>
          </w:tcPr>
          <w:p w:rsidR="00AE0930" w:rsidRPr="00C56761" w:rsidRDefault="00AE0930" w:rsidP="001F005E">
            <w:pPr>
              <w:suppressAutoHyphens w:val="0"/>
              <w:autoSpaceDN/>
              <w:jc w:val="center"/>
              <w:textAlignment w:val="auto"/>
              <w:rPr>
                <w:rFonts w:ascii="Tahoma" w:hAnsi="Tahoma" w:cs="Tahoma"/>
                <w:b/>
                <w:bCs/>
                <w:i/>
                <w:iCs/>
                <w:color w:val="000000"/>
                <w:sz w:val="20"/>
                <w:szCs w:val="20"/>
              </w:rPr>
            </w:pPr>
          </w:p>
        </w:tc>
        <w:tc>
          <w:tcPr>
            <w:tcW w:w="1240" w:type="dxa"/>
            <w:gridSpan w:val="2"/>
            <w:tcBorders>
              <w:top w:val="single" w:sz="8" w:space="0" w:color="auto"/>
              <w:left w:val="nil"/>
              <w:bottom w:val="single" w:sz="4" w:space="0" w:color="auto"/>
              <w:right w:val="nil"/>
            </w:tcBorders>
            <w:shd w:val="clear" w:color="auto" w:fill="auto"/>
            <w:vAlign w:val="center"/>
          </w:tcPr>
          <w:p w:rsidR="00AE0930" w:rsidRDefault="00AE0930" w:rsidP="001F005E">
            <w:pPr>
              <w:suppressAutoHyphens w:val="0"/>
              <w:autoSpaceDN/>
              <w:jc w:val="center"/>
              <w:textAlignment w:val="auto"/>
              <w:rPr>
                <w:rFonts w:ascii="Arial" w:hAnsi="Arial" w:cs="Arial"/>
                <w:color w:val="000000"/>
                <w:sz w:val="22"/>
                <w:szCs w:val="22"/>
              </w:rPr>
            </w:pPr>
          </w:p>
        </w:tc>
        <w:tc>
          <w:tcPr>
            <w:tcW w:w="1461" w:type="dxa"/>
            <w:gridSpan w:val="3"/>
            <w:tcBorders>
              <w:top w:val="single" w:sz="8" w:space="0" w:color="auto"/>
              <w:left w:val="single" w:sz="8" w:space="0" w:color="auto"/>
              <w:bottom w:val="single" w:sz="8" w:space="0" w:color="auto"/>
              <w:right w:val="single" w:sz="8" w:space="0" w:color="auto"/>
            </w:tcBorders>
            <w:shd w:val="clear" w:color="000000" w:fill="FFFF00"/>
            <w:vAlign w:val="center"/>
          </w:tcPr>
          <w:p w:rsidR="00AE0930" w:rsidRPr="00AE0930" w:rsidRDefault="00AE0930" w:rsidP="001F005E">
            <w:pPr>
              <w:suppressAutoHyphens w:val="0"/>
              <w:autoSpaceDN/>
              <w:jc w:val="center"/>
              <w:textAlignment w:val="auto"/>
              <w:rPr>
                <w:rFonts w:ascii="Arial" w:hAnsi="Arial" w:cs="Arial"/>
                <w:b/>
                <w:bCs/>
                <w:color w:val="000000"/>
                <w:sz w:val="28"/>
                <w:szCs w:val="28"/>
              </w:rPr>
            </w:pPr>
          </w:p>
        </w:tc>
      </w:tr>
    </w:tbl>
    <w:p w:rsidR="00273DD0" w:rsidRPr="00CF1778" w:rsidRDefault="00273DD0" w:rsidP="001F005E">
      <w:pPr>
        <w:pStyle w:val="DTAOtitre"/>
      </w:pPr>
    </w:p>
    <w:p w:rsidR="007750D7" w:rsidRPr="00CF1778" w:rsidRDefault="007750D7" w:rsidP="001F005E">
      <w:pPr>
        <w:suppressAutoHyphens w:val="0"/>
        <w:autoSpaceDN/>
        <w:jc w:val="both"/>
        <w:textAlignment w:val="auto"/>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b/>
          <w:bCs/>
        </w:rPr>
      </w:pPr>
    </w:p>
    <w:p w:rsidR="00273DD0" w:rsidRPr="00CF1778" w:rsidRDefault="00273DD0" w:rsidP="001F005E">
      <w:pPr>
        <w:widowControl w:val="0"/>
        <w:autoSpaceDE w:val="0"/>
        <w:jc w:val="both"/>
        <w:rPr>
          <w:rFonts w:ascii="Arial Narrow" w:hAnsi="Arial Narrow"/>
          <w:b/>
          <w:bCs/>
        </w:rPr>
      </w:pPr>
    </w:p>
    <w:p w:rsidR="00273DD0" w:rsidRPr="00CF1778" w:rsidRDefault="00273DD0" w:rsidP="001F005E">
      <w:pPr>
        <w:widowControl w:val="0"/>
        <w:autoSpaceDE w:val="0"/>
        <w:jc w:val="both"/>
        <w:rPr>
          <w:rFonts w:ascii="Arial Narrow" w:hAnsi="Arial Narrow"/>
          <w:b/>
          <w:bCs/>
        </w:rPr>
      </w:pPr>
    </w:p>
    <w:p w:rsidR="00273DD0" w:rsidRPr="00CF1778" w:rsidRDefault="00273DD0" w:rsidP="001F005E">
      <w:pPr>
        <w:widowControl w:val="0"/>
        <w:autoSpaceDE w:val="0"/>
        <w:jc w:val="both"/>
        <w:rPr>
          <w:rFonts w:ascii="Arial Narrow" w:hAnsi="Arial Narrow"/>
          <w:b/>
          <w:bCs/>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7A7ACB" w:rsidRPr="00CF1778" w:rsidRDefault="007A7ACB" w:rsidP="001F005E">
      <w:pPr>
        <w:widowControl w:val="0"/>
        <w:autoSpaceDE w:val="0"/>
        <w:jc w:val="both"/>
        <w:rPr>
          <w:rFonts w:ascii="Arial Narrow" w:hAnsi="Arial Narrow"/>
        </w:rPr>
      </w:pPr>
    </w:p>
    <w:p w:rsidR="007A7ACB" w:rsidRPr="00CF1778" w:rsidRDefault="007A7ACB" w:rsidP="001F005E">
      <w:pPr>
        <w:widowControl w:val="0"/>
        <w:autoSpaceDE w:val="0"/>
        <w:jc w:val="both"/>
        <w:rPr>
          <w:rFonts w:ascii="Arial Narrow" w:hAnsi="Arial Narrow"/>
        </w:rPr>
      </w:pPr>
    </w:p>
    <w:p w:rsidR="007A7ACB" w:rsidRPr="00CF1778" w:rsidRDefault="007A7ACB" w:rsidP="001F005E">
      <w:pPr>
        <w:widowControl w:val="0"/>
        <w:autoSpaceDE w:val="0"/>
        <w:jc w:val="both"/>
        <w:rPr>
          <w:rFonts w:ascii="Arial Narrow" w:hAnsi="Arial Narrow"/>
        </w:rPr>
      </w:pPr>
    </w:p>
    <w:p w:rsidR="007A7ACB" w:rsidRPr="00CF1778" w:rsidRDefault="007A7ACB" w:rsidP="001F005E">
      <w:pPr>
        <w:widowControl w:val="0"/>
        <w:autoSpaceDE w:val="0"/>
        <w:jc w:val="both"/>
        <w:rPr>
          <w:rFonts w:ascii="Arial Narrow" w:hAnsi="Arial Narrow"/>
        </w:rPr>
      </w:pPr>
    </w:p>
    <w:p w:rsidR="007A7ACB" w:rsidRPr="00CF1778" w:rsidRDefault="007A7ACB" w:rsidP="001F005E">
      <w:pPr>
        <w:widowControl w:val="0"/>
        <w:autoSpaceDE w:val="0"/>
        <w:jc w:val="both"/>
        <w:rPr>
          <w:rFonts w:ascii="Arial Narrow" w:hAnsi="Arial Narrow"/>
        </w:rPr>
      </w:pPr>
    </w:p>
    <w:p w:rsidR="007A7ACB" w:rsidRPr="00CF1778" w:rsidRDefault="007A7ACB" w:rsidP="001F005E">
      <w:pPr>
        <w:widowControl w:val="0"/>
        <w:autoSpaceDE w:val="0"/>
        <w:jc w:val="both"/>
        <w:rPr>
          <w:rFonts w:ascii="Arial Narrow" w:hAnsi="Arial Narrow"/>
        </w:rPr>
      </w:pPr>
    </w:p>
    <w:p w:rsidR="007A7ACB" w:rsidRPr="00CF1778" w:rsidRDefault="007A7ACB" w:rsidP="001F005E">
      <w:pPr>
        <w:widowControl w:val="0"/>
        <w:autoSpaceDE w:val="0"/>
        <w:jc w:val="both"/>
        <w:rPr>
          <w:rFonts w:ascii="Arial Narrow" w:hAnsi="Arial Narrow"/>
        </w:rPr>
      </w:pPr>
    </w:p>
    <w:p w:rsidR="007A7ACB" w:rsidRPr="00CF1778" w:rsidRDefault="007A7ACB" w:rsidP="001F005E">
      <w:pPr>
        <w:widowControl w:val="0"/>
        <w:autoSpaceDE w:val="0"/>
        <w:jc w:val="both"/>
        <w:rPr>
          <w:rFonts w:ascii="Arial Narrow" w:hAnsi="Arial Narrow"/>
        </w:rPr>
      </w:pPr>
    </w:p>
    <w:p w:rsidR="007A7ACB" w:rsidRPr="00CF1778" w:rsidRDefault="007A7ACB" w:rsidP="001F005E">
      <w:pPr>
        <w:widowControl w:val="0"/>
        <w:autoSpaceDE w:val="0"/>
        <w:jc w:val="both"/>
        <w:rPr>
          <w:rFonts w:ascii="Arial Narrow" w:hAnsi="Arial Narrow"/>
        </w:rPr>
      </w:pPr>
    </w:p>
    <w:p w:rsidR="007A7ACB" w:rsidRPr="00CF1778" w:rsidRDefault="007A7ACB" w:rsidP="001F005E">
      <w:pPr>
        <w:widowControl w:val="0"/>
        <w:autoSpaceDE w:val="0"/>
        <w:jc w:val="both"/>
        <w:rPr>
          <w:rFonts w:ascii="Arial Narrow" w:hAnsi="Arial Narrow"/>
        </w:rPr>
      </w:pPr>
    </w:p>
    <w:p w:rsidR="007A7ACB" w:rsidRPr="00CF1778" w:rsidRDefault="007A7ACB" w:rsidP="001F005E">
      <w:pPr>
        <w:widowControl w:val="0"/>
        <w:autoSpaceDE w:val="0"/>
        <w:jc w:val="both"/>
        <w:rPr>
          <w:rFonts w:ascii="Arial Narrow" w:hAnsi="Arial Narrow"/>
        </w:rPr>
      </w:pPr>
    </w:p>
    <w:p w:rsidR="007A7ACB" w:rsidRPr="00CF1778" w:rsidRDefault="007A7ACB" w:rsidP="001F005E">
      <w:pPr>
        <w:widowControl w:val="0"/>
        <w:autoSpaceDE w:val="0"/>
        <w:jc w:val="both"/>
        <w:rPr>
          <w:rFonts w:ascii="Arial Narrow" w:hAnsi="Arial Narrow"/>
        </w:rPr>
      </w:pPr>
    </w:p>
    <w:p w:rsidR="007A7ACB" w:rsidRPr="00CF1778" w:rsidRDefault="007A7ACB"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CA4219" w:rsidRDefault="00CA4219" w:rsidP="001F005E">
      <w:pPr>
        <w:widowControl w:val="0"/>
        <w:autoSpaceDE w:val="0"/>
        <w:ind w:left="851"/>
        <w:jc w:val="center"/>
        <w:outlineLvl w:val="0"/>
        <w:rPr>
          <w:rFonts w:eastAsia="Calibri"/>
          <w:b/>
          <w:caps/>
          <w:spacing w:val="45"/>
          <w:sz w:val="36"/>
          <w:szCs w:val="36"/>
          <w:lang w:eastAsia="en-US"/>
        </w:rPr>
      </w:pPr>
      <w:bookmarkStart w:id="8895" w:name="_Toc390335368"/>
      <w:bookmarkStart w:id="8896" w:name="_Toc390418127"/>
      <w:bookmarkStart w:id="8897" w:name="_Toc97543363"/>
      <w:bookmarkStart w:id="8898" w:name="_Toc97557123"/>
      <w:bookmarkStart w:id="8899" w:name="_Toc157306468"/>
    </w:p>
    <w:p w:rsidR="00CA4219" w:rsidRDefault="00CA4219" w:rsidP="001F005E">
      <w:pPr>
        <w:widowControl w:val="0"/>
        <w:autoSpaceDE w:val="0"/>
        <w:ind w:left="851"/>
        <w:jc w:val="center"/>
        <w:outlineLvl w:val="0"/>
        <w:rPr>
          <w:rFonts w:eastAsia="Calibri"/>
          <w:b/>
          <w:caps/>
          <w:spacing w:val="45"/>
          <w:sz w:val="36"/>
          <w:szCs w:val="36"/>
          <w:lang w:eastAsia="en-US"/>
        </w:rPr>
      </w:pPr>
    </w:p>
    <w:p w:rsidR="00CA4219" w:rsidRDefault="00CA4219" w:rsidP="001F005E">
      <w:pPr>
        <w:widowControl w:val="0"/>
        <w:autoSpaceDE w:val="0"/>
        <w:ind w:left="851"/>
        <w:jc w:val="center"/>
        <w:outlineLvl w:val="0"/>
        <w:rPr>
          <w:rFonts w:eastAsia="Calibri"/>
          <w:b/>
          <w:caps/>
          <w:spacing w:val="45"/>
          <w:sz w:val="36"/>
          <w:szCs w:val="36"/>
          <w:lang w:eastAsia="en-US"/>
        </w:rPr>
      </w:pPr>
    </w:p>
    <w:p w:rsidR="00CA4219" w:rsidRDefault="00CA4219" w:rsidP="001F005E">
      <w:pPr>
        <w:widowControl w:val="0"/>
        <w:autoSpaceDE w:val="0"/>
        <w:ind w:left="851"/>
        <w:jc w:val="center"/>
        <w:outlineLvl w:val="0"/>
        <w:rPr>
          <w:rFonts w:eastAsia="Calibri"/>
          <w:b/>
          <w:caps/>
          <w:spacing w:val="45"/>
          <w:sz w:val="36"/>
          <w:szCs w:val="36"/>
          <w:lang w:eastAsia="en-US"/>
        </w:rPr>
      </w:pPr>
    </w:p>
    <w:p w:rsidR="00CA4219" w:rsidRDefault="00CA4219" w:rsidP="001F005E">
      <w:pPr>
        <w:widowControl w:val="0"/>
        <w:autoSpaceDE w:val="0"/>
        <w:ind w:left="851"/>
        <w:jc w:val="center"/>
        <w:outlineLvl w:val="0"/>
        <w:rPr>
          <w:rFonts w:eastAsia="Calibri"/>
          <w:b/>
          <w:caps/>
          <w:spacing w:val="45"/>
          <w:sz w:val="36"/>
          <w:szCs w:val="36"/>
          <w:lang w:eastAsia="en-US"/>
        </w:rPr>
      </w:pPr>
    </w:p>
    <w:p w:rsidR="00CA4219" w:rsidRDefault="00CA4219" w:rsidP="001F005E">
      <w:pPr>
        <w:widowControl w:val="0"/>
        <w:autoSpaceDE w:val="0"/>
        <w:ind w:left="851"/>
        <w:jc w:val="center"/>
        <w:outlineLvl w:val="0"/>
        <w:rPr>
          <w:rFonts w:eastAsia="Calibri"/>
          <w:b/>
          <w:caps/>
          <w:spacing w:val="45"/>
          <w:sz w:val="36"/>
          <w:szCs w:val="36"/>
          <w:lang w:eastAsia="en-US"/>
        </w:rPr>
      </w:pPr>
    </w:p>
    <w:p w:rsidR="00642267" w:rsidRPr="00BB75B3" w:rsidRDefault="00642267" w:rsidP="001F005E">
      <w:pPr>
        <w:widowControl w:val="0"/>
        <w:autoSpaceDE w:val="0"/>
        <w:ind w:left="851"/>
        <w:jc w:val="center"/>
        <w:outlineLvl w:val="0"/>
        <w:rPr>
          <w:rFonts w:eastAsia="Calibri"/>
          <w:b/>
          <w:caps/>
          <w:spacing w:val="45"/>
          <w:sz w:val="36"/>
          <w:szCs w:val="36"/>
          <w:lang w:eastAsia="en-US"/>
        </w:rPr>
      </w:pPr>
      <w:r w:rsidRPr="00BB75B3">
        <w:rPr>
          <w:rFonts w:eastAsia="Calibri"/>
          <w:b/>
          <w:caps/>
          <w:spacing w:val="45"/>
          <w:sz w:val="36"/>
          <w:szCs w:val="36"/>
          <w:lang w:eastAsia="en-US"/>
        </w:rPr>
        <w:t>piece n°7</w:t>
      </w:r>
    </w:p>
    <w:p w:rsidR="00273DD0" w:rsidRPr="00BB75B3" w:rsidRDefault="00353DCC" w:rsidP="001F005E">
      <w:pPr>
        <w:pStyle w:val="DTAOpices"/>
      </w:pPr>
      <w:bookmarkStart w:id="8900" w:name="_Toc191995777"/>
      <w:r w:rsidRPr="00BB75B3">
        <w:t>Cadre du détail quantitatif et estimatif</w:t>
      </w:r>
      <w:bookmarkEnd w:id="8895"/>
      <w:bookmarkEnd w:id="8896"/>
      <w:bookmarkEnd w:id="8897"/>
      <w:bookmarkEnd w:id="8898"/>
      <w:bookmarkEnd w:id="8899"/>
      <w:bookmarkEnd w:id="8900"/>
    </w:p>
    <w:p w:rsidR="007750D7" w:rsidRPr="00BB75B3" w:rsidRDefault="007750D7" w:rsidP="001F005E">
      <w:pPr>
        <w:pStyle w:val="TitrePieceDAO"/>
        <w:numPr>
          <w:ilvl w:val="0"/>
          <w:numId w:val="0"/>
        </w:numPr>
        <w:spacing w:after="0" w:line="240" w:lineRule="auto"/>
        <w:ind w:left="1212" w:hanging="360"/>
        <w:outlineLvl w:val="0"/>
        <w:rPr>
          <w:rFonts w:ascii="Times New Roman" w:hAnsi="Times New Roman" w:cs="Times New Roman"/>
        </w:rPr>
      </w:pPr>
    </w:p>
    <w:p w:rsidR="007750D7" w:rsidRPr="00CF1778" w:rsidRDefault="007750D7" w:rsidP="001F005E">
      <w:pPr>
        <w:pStyle w:val="TitrePieceDAO"/>
        <w:numPr>
          <w:ilvl w:val="0"/>
          <w:numId w:val="0"/>
        </w:numPr>
        <w:spacing w:after="0" w:line="240" w:lineRule="auto"/>
        <w:ind w:left="1212" w:hanging="360"/>
        <w:jc w:val="both"/>
        <w:outlineLvl w:val="0"/>
        <w:rPr>
          <w:rFonts w:ascii="Arial Narrow" w:hAnsi="Arial Narrow" w:cs="Times New Roman"/>
        </w:rPr>
      </w:pPr>
    </w:p>
    <w:p w:rsidR="00C22FBC" w:rsidRPr="003C4ED4" w:rsidRDefault="00C22FBC" w:rsidP="001F005E">
      <w:pPr>
        <w:suppressAutoHyphens w:val="0"/>
        <w:autoSpaceDN/>
        <w:jc w:val="both"/>
        <w:textAlignment w:val="auto"/>
        <w:rPr>
          <w:rFonts w:ascii="Arial Narrow" w:eastAsia="Calibri" w:hAnsi="Arial Narrow"/>
          <w:spacing w:val="45"/>
          <w:sz w:val="60"/>
          <w:szCs w:val="60"/>
          <w:lang w:eastAsia="en-US"/>
        </w:rPr>
      </w:pPr>
      <w:r w:rsidRPr="00CF1778">
        <w:rPr>
          <w:rFonts w:ascii="Arial Narrow" w:hAnsi="Arial Narrow"/>
          <w:color w:val="FF0000"/>
        </w:rPr>
        <w:br w:type="page"/>
      </w:r>
    </w:p>
    <w:p w:rsidR="00273DD0" w:rsidRPr="00CA4219" w:rsidRDefault="005B347C" w:rsidP="001F005E">
      <w:pPr>
        <w:widowControl w:val="0"/>
        <w:autoSpaceDE w:val="0"/>
        <w:jc w:val="center"/>
        <w:rPr>
          <w:rFonts w:ascii="Arial Narrow" w:hAnsi="Arial Narrow"/>
        </w:rPr>
      </w:pPr>
      <w:r w:rsidRPr="00CA4219">
        <w:rPr>
          <w:rFonts w:ascii="Arial Narrow" w:hAnsi="Arial Narrow"/>
          <w:b/>
          <w:bCs/>
          <w:sz w:val="28"/>
          <w:szCs w:val="28"/>
        </w:rPr>
        <w:lastRenderedPageBreak/>
        <w:t>CADRE DU DETAIL QUANTITATIF ET ESTIMATIF</w:t>
      </w:r>
    </w:p>
    <w:p w:rsidR="002605D5" w:rsidRDefault="00B01562" w:rsidP="001F005E">
      <w:pPr>
        <w:pStyle w:val="DTAOtitre"/>
      </w:pPr>
      <w:r w:rsidRPr="00B01562">
        <w:rPr>
          <w:noProof/>
        </w:rPr>
        <w:lastRenderedPageBreak/>
        <w:drawing>
          <wp:inline distT="0" distB="0" distL="0" distR="0">
            <wp:extent cx="6475730" cy="9308585"/>
            <wp:effectExtent l="0" t="0" r="1270" b="698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5730" cy="9308585"/>
                    </a:xfrm>
                    <a:prstGeom prst="rect">
                      <a:avLst/>
                    </a:prstGeom>
                    <a:noFill/>
                    <a:ln>
                      <a:noFill/>
                    </a:ln>
                  </pic:spPr>
                </pic:pic>
              </a:graphicData>
            </a:graphic>
          </wp:inline>
        </w:drawing>
      </w:r>
    </w:p>
    <w:p w:rsidR="009334F3" w:rsidRDefault="00B01562" w:rsidP="001F005E">
      <w:pPr>
        <w:pStyle w:val="DTAOtitre"/>
      </w:pPr>
      <w:r w:rsidRPr="00B01562">
        <w:rPr>
          <w:noProof/>
        </w:rPr>
        <w:lastRenderedPageBreak/>
        <w:drawing>
          <wp:inline distT="0" distB="0" distL="0" distR="0">
            <wp:extent cx="6475730" cy="4076164"/>
            <wp:effectExtent l="0" t="0" r="1270" b="635"/>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5730" cy="4076164"/>
                    </a:xfrm>
                    <a:prstGeom prst="rect">
                      <a:avLst/>
                    </a:prstGeom>
                    <a:noFill/>
                    <a:ln>
                      <a:noFill/>
                    </a:ln>
                  </pic:spPr>
                </pic:pic>
              </a:graphicData>
            </a:graphic>
          </wp:inline>
        </w:drawing>
      </w:r>
    </w:p>
    <w:p w:rsidR="009334F3" w:rsidRDefault="009334F3" w:rsidP="001F005E">
      <w:pPr>
        <w:pStyle w:val="DTAOtitre"/>
      </w:pPr>
    </w:p>
    <w:p w:rsidR="009334F3" w:rsidRDefault="009334F3" w:rsidP="001F005E">
      <w:pPr>
        <w:pStyle w:val="DTAOtitre"/>
      </w:pPr>
    </w:p>
    <w:p w:rsidR="009334F3" w:rsidRDefault="009334F3" w:rsidP="001F005E">
      <w:pPr>
        <w:pStyle w:val="DTAOtitre"/>
      </w:pPr>
    </w:p>
    <w:p w:rsidR="009334F3" w:rsidRDefault="009334F3" w:rsidP="001F005E">
      <w:pPr>
        <w:pStyle w:val="DTAOtitre"/>
      </w:pPr>
    </w:p>
    <w:p w:rsidR="009334F3" w:rsidRDefault="009334F3" w:rsidP="001F005E">
      <w:pPr>
        <w:pStyle w:val="DTAOtitre"/>
      </w:pPr>
    </w:p>
    <w:p w:rsidR="009334F3" w:rsidRDefault="009334F3" w:rsidP="001F005E">
      <w:pPr>
        <w:pStyle w:val="DTAOtitre"/>
      </w:pPr>
    </w:p>
    <w:p w:rsidR="009334F3" w:rsidRDefault="009334F3" w:rsidP="001F005E">
      <w:pPr>
        <w:pStyle w:val="DTAOtitre"/>
      </w:pPr>
    </w:p>
    <w:p w:rsidR="009334F3" w:rsidRDefault="009334F3" w:rsidP="001F005E">
      <w:pPr>
        <w:pStyle w:val="DTAOtitre"/>
      </w:pPr>
    </w:p>
    <w:p w:rsidR="009334F3" w:rsidRDefault="009334F3" w:rsidP="001F005E">
      <w:pPr>
        <w:pStyle w:val="DTAOtitre"/>
      </w:pPr>
    </w:p>
    <w:p w:rsidR="009334F3" w:rsidRDefault="009334F3" w:rsidP="001F005E">
      <w:pPr>
        <w:pStyle w:val="DTAOtitre"/>
      </w:pPr>
    </w:p>
    <w:p w:rsidR="009334F3" w:rsidRPr="00BB75B3" w:rsidRDefault="009334F3" w:rsidP="001F005E">
      <w:pPr>
        <w:pStyle w:val="DTAOtitre"/>
      </w:pPr>
    </w:p>
    <w:p w:rsidR="000E13E3" w:rsidRPr="00BB75B3" w:rsidRDefault="000E13E3" w:rsidP="001F005E">
      <w:pPr>
        <w:tabs>
          <w:tab w:val="left" w:pos="1814"/>
        </w:tabs>
        <w:jc w:val="both"/>
        <w:rPr>
          <w:rFonts w:ascii="Arial Narrow" w:hAnsi="Arial Narrow"/>
          <w:color w:val="FF0000"/>
        </w:rPr>
      </w:pPr>
    </w:p>
    <w:p w:rsidR="002605D5" w:rsidRPr="00CF1778" w:rsidRDefault="002605D5" w:rsidP="001F005E">
      <w:pPr>
        <w:suppressAutoHyphens w:val="0"/>
        <w:autoSpaceDN/>
        <w:jc w:val="both"/>
        <w:textAlignment w:val="auto"/>
        <w:rPr>
          <w:rFonts w:ascii="Arial Narrow" w:hAnsi="Arial Narrow"/>
          <w:b/>
          <w:bCs/>
          <w:caps/>
          <w:color w:val="FF0000"/>
          <w:spacing w:val="36"/>
          <w:w w:val="80"/>
          <w:position w:val="-1"/>
          <w:sz w:val="32"/>
          <w:szCs w:val="60"/>
          <w:lang w:val="pt-PT"/>
        </w:rPr>
      </w:pPr>
    </w:p>
    <w:p w:rsidR="00E10381" w:rsidRPr="00CF1778" w:rsidRDefault="00E10381" w:rsidP="001F005E">
      <w:pPr>
        <w:suppressAutoHyphens w:val="0"/>
        <w:autoSpaceDN/>
        <w:jc w:val="both"/>
        <w:textAlignment w:val="auto"/>
        <w:rPr>
          <w:rFonts w:ascii="Arial Narrow" w:hAnsi="Arial Narrow"/>
          <w:b/>
          <w:bCs/>
          <w:caps/>
          <w:color w:val="FF0000"/>
          <w:spacing w:val="36"/>
          <w:w w:val="80"/>
          <w:position w:val="-1"/>
          <w:sz w:val="32"/>
          <w:szCs w:val="60"/>
          <w:lang w:val="pt-PT"/>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9B5368" w:rsidRPr="00CF1778" w:rsidRDefault="009B5368" w:rsidP="001F005E">
      <w:pPr>
        <w:suppressAutoHyphens w:val="0"/>
        <w:autoSpaceDN/>
        <w:jc w:val="both"/>
        <w:textAlignment w:val="auto"/>
        <w:rPr>
          <w:rFonts w:ascii="Arial Narrow" w:hAnsi="Arial Narrow"/>
        </w:rPr>
      </w:pPr>
    </w:p>
    <w:p w:rsidR="003E627D" w:rsidRPr="00CF1778" w:rsidRDefault="003E627D" w:rsidP="001F005E">
      <w:pPr>
        <w:suppressAutoHyphens w:val="0"/>
        <w:autoSpaceDN/>
        <w:jc w:val="both"/>
        <w:textAlignment w:val="auto"/>
        <w:rPr>
          <w:rFonts w:ascii="Arial Narrow" w:hAnsi="Arial Narrow"/>
        </w:rPr>
      </w:pPr>
    </w:p>
    <w:p w:rsidR="003E627D" w:rsidRPr="00CF1778" w:rsidRDefault="003E627D" w:rsidP="001F005E">
      <w:pPr>
        <w:suppressAutoHyphens w:val="0"/>
        <w:autoSpaceDN/>
        <w:jc w:val="both"/>
        <w:textAlignment w:val="auto"/>
        <w:rPr>
          <w:rFonts w:ascii="Arial Narrow" w:hAnsi="Arial Narrow"/>
        </w:rPr>
      </w:pPr>
    </w:p>
    <w:p w:rsidR="003E627D" w:rsidRPr="00CF1778" w:rsidRDefault="003E627D" w:rsidP="001F005E">
      <w:pPr>
        <w:suppressAutoHyphens w:val="0"/>
        <w:autoSpaceDN/>
        <w:jc w:val="both"/>
        <w:textAlignment w:val="auto"/>
        <w:rPr>
          <w:rFonts w:ascii="Arial Narrow" w:hAnsi="Arial Narrow"/>
        </w:rPr>
      </w:pPr>
    </w:p>
    <w:p w:rsidR="003E627D" w:rsidRPr="00CF1778" w:rsidRDefault="003E627D" w:rsidP="001F005E">
      <w:pPr>
        <w:suppressAutoHyphens w:val="0"/>
        <w:autoSpaceDN/>
        <w:jc w:val="both"/>
        <w:textAlignment w:val="auto"/>
        <w:rPr>
          <w:rFonts w:ascii="Arial Narrow" w:hAnsi="Arial Narrow"/>
        </w:rPr>
      </w:pPr>
    </w:p>
    <w:p w:rsidR="003E627D" w:rsidRPr="00CF1778" w:rsidRDefault="003E627D" w:rsidP="001F005E">
      <w:pPr>
        <w:suppressAutoHyphens w:val="0"/>
        <w:autoSpaceDN/>
        <w:jc w:val="both"/>
        <w:textAlignment w:val="auto"/>
        <w:rPr>
          <w:rFonts w:ascii="Arial Narrow" w:hAnsi="Arial Narrow"/>
        </w:rPr>
      </w:pPr>
    </w:p>
    <w:p w:rsidR="003E627D" w:rsidRPr="00CF1778" w:rsidRDefault="003E627D" w:rsidP="001F005E">
      <w:pPr>
        <w:suppressAutoHyphens w:val="0"/>
        <w:autoSpaceDN/>
        <w:jc w:val="both"/>
        <w:textAlignment w:val="auto"/>
        <w:rPr>
          <w:rFonts w:ascii="Arial Narrow" w:hAnsi="Arial Narrow"/>
        </w:rPr>
      </w:pPr>
    </w:p>
    <w:p w:rsidR="003E627D" w:rsidRPr="00CF1778" w:rsidRDefault="003E627D" w:rsidP="001F005E">
      <w:pPr>
        <w:suppressAutoHyphens w:val="0"/>
        <w:autoSpaceDN/>
        <w:jc w:val="both"/>
        <w:textAlignment w:val="auto"/>
        <w:rPr>
          <w:rFonts w:ascii="Arial Narrow" w:hAnsi="Arial Narrow"/>
        </w:rPr>
      </w:pPr>
    </w:p>
    <w:p w:rsidR="00273DD0" w:rsidRPr="00CF1778" w:rsidRDefault="00273DD0" w:rsidP="001F005E">
      <w:pPr>
        <w:widowControl w:val="0"/>
        <w:autoSpaceDE w:val="0"/>
        <w:jc w:val="both"/>
        <w:rPr>
          <w:rFonts w:ascii="Arial Narrow" w:hAnsi="Arial Narrow"/>
        </w:rPr>
      </w:pPr>
    </w:p>
    <w:p w:rsidR="009334F3" w:rsidRDefault="009334F3" w:rsidP="001F005E">
      <w:pPr>
        <w:widowControl w:val="0"/>
        <w:autoSpaceDE w:val="0"/>
        <w:ind w:left="851"/>
        <w:jc w:val="center"/>
        <w:outlineLvl w:val="0"/>
        <w:rPr>
          <w:rFonts w:eastAsia="Calibri"/>
          <w:b/>
          <w:caps/>
          <w:spacing w:val="45"/>
          <w:sz w:val="36"/>
          <w:szCs w:val="36"/>
          <w:lang w:eastAsia="en-US"/>
        </w:rPr>
      </w:pPr>
      <w:bookmarkStart w:id="8901" w:name="_Toc390335369"/>
      <w:bookmarkStart w:id="8902" w:name="_Toc390418128"/>
      <w:bookmarkStart w:id="8903" w:name="_Toc97543364"/>
      <w:bookmarkStart w:id="8904" w:name="_Toc97557124"/>
      <w:bookmarkStart w:id="8905" w:name="_Toc157306469"/>
    </w:p>
    <w:p w:rsidR="009334F3" w:rsidRDefault="009334F3" w:rsidP="001F005E">
      <w:pPr>
        <w:widowControl w:val="0"/>
        <w:autoSpaceDE w:val="0"/>
        <w:ind w:left="851"/>
        <w:jc w:val="center"/>
        <w:outlineLvl w:val="0"/>
        <w:rPr>
          <w:rFonts w:eastAsia="Calibri"/>
          <w:b/>
          <w:caps/>
          <w:spacing w:val="45"/>
          <w:sz w:val="36"/>
          <w:szCs w:val="36"/>
          <w:lang w:eastAsia="en-US"/>
        </w:rPr>
      </w:pPr>
    </w:p>
    <w:p w:rsidR="009334F3" w:rsidRDefault="009334F3" w:rsidP="001F005E">
      <w:pPr>
        <w:widowControl w:val="0"/>
        <w:autoSpaceDE w:val="0"/>
        <w:ind w:left="851"/>
        <w:jc w:val="center"/>
        <w:outlineLvl w:val="0"/>
        <w:rPr>
          <w:rFonts w:eastAsia="Calibri"/>
          <w:b/>
          <w:caps/>
          <w:spacing w:val="45"/>
          <w:sz w:val="36"/>
          <w:szCs w:val="36"/>
          <w:lang w:eastAsia="en-US"/>
        </w:rPr>
      </w:pPr>
    </w:p>
    <w:p w:rsidR="009334F3" w:rsidRDefault="009334F3" w:rsidP="001F005E">
      <w:pPr>
        <w:widowControl w:val="0"/>
        <w:autoSpaceDE w:val="0"/>
        <w:ind w:left="851"/>
        <w:jc w:val="center"/>
        <w:outlineLvl w:val="0"/>
        <w:rPr>
          <w:rFonts w:eastAsia="Calibri"/>
          <w:b/>
          <w:caps/>
          <w:spacing w:val="45"/>
          <w:sz w:val="36"/>
          <w:szCs w:val="36"/>
          <w:lang w:eastAsia="en-US"/>
        </w:rPr>
      </w:pPr>
    </w:p>
    <w:p w:rsidR="009334F3" w:rsidRDefault="009334F3" w:rsidP="001F005E">
      <w:pPr>
        <w:widowControl w:val="0"/>
        <w:autoSpaceDE w:val="0"/>
        <w:ind w:left="851"/>
        <w:jc w:val="center"/>
        <w:outlineLvl w:val="0"/>
        <w:rPr>
          <w:rFonts w:eastAsia="Calibri"/>
          <w:b/>
          <w:caps/>
          <w:spacing w:val="45"/>
          <w:sz w:val="36"/>
          <w:szCs w:val="36"/>
          <w:lang w:eastAsia="en-US"/>
        </w:rPr>
      </w:pPr>
    </w:p>
    <w:p w:rsidR="009334F3" w:rsidRDefault="009334F3" w:rsidP="001F005E">
      <w:pPr>
        <w:widowControl w:val="0"/>
        <w:autoSpaceDE w:val="0"/>
        <w:ind w:left="851"/>
        <w:jc w:val="center"/>
        <w:outlineLvl w:val="0"/>
        <w:rPr>
          <w:rFonts w:eastAsia="Calibri"/>
          <w:b/>
          <w:caps/>
          <w:spacing w:val="45"/>
          <w:sz w:val="36"/>
          <w:szCs w:val="36"/>
          <w:lang w:eastAsia="en-US"/>
        </w:rPr>
      </w:pPr>
    </w:p>
    <w:p w:rsidR="009334F3" w:rsidRDefault="009334F3" w:rsidP="001F005E">
      <w:pPr>
        <w:widowControl w:val="0"/>
        <w:autoSpaceDE w:val="0"/>
        <w:ind w:left="851"/>
        <w:jc w:val="center"/>
        <w:outlineLvl w:val="0"/>
        <w:rPr>
          <w:rFonts w:eastAsia="Calibri"/>
          <w:b/>
          <w:caps/>
          <w:spacing w:val="45"/>
          <w:sz w:val="36"/>
          <w:szCs w:val="36"/>
          <w:lang w:eastAsia="en-US"/>
        </w:rPr>
      </w:pPr>
    </w:p>
    <w:p w:rsidR="009334F3" w:rsidRDefault="009334F3" w:rsidP="001F005E">
      <w:pPr>
        <w:widowControl w:val="0"/>
        <w:autoSpaceDE w:val="0"/>
        <w:ind w:left="851"/>
        <w:jc w:val="center"/>
        <w:outlineLvl w:val="0"/>
        <w:rPr>
          <w:rFonts w:eastAsia="Calibri"/>
          <w:b/>
          <w:caps/>
          <w:spacing w:val="45"/>
          <w:sz w:val="36"/>
          <w:szCs w:val="36"/>
          <w:lang w:eastAsia="en-US"/>
        </w:rPr>
      </w:pPr>
    </w:p>
    <w:p w:rsidR="005B347C" w:rsidRDefault="005B347C" w:rsidP="001F005E">
      <w:pPr>
        <w:widowControl w:val="0"/>
        <w:autoSpaceDE w:val="0"/>
        <w:ind w:left="851"/>
        <w:jc w:val="center"/>
        <w:outlineLvl w:val="0"/>
        <w:rPr>
          <w:rFonts w:eastAsia="Calibri"/>
          <w:b/>
          <w:caps/>
          <w:spacing w:val="45"/>
          <w:sz w:val="36"/>
          <w:szCs w:val="36"/>
          <w:lang w:eastAsia="en-US"/>
        </w:rPr>
      </w:pPr>
    </w:p>
    <w:p w:rsidR="009334F3" w:rsidRDefault="009334F3" w:rsidP="001F005E">
      <w:pPr>
        <w:widowControl w:val="0"/>
        <w:autoSpaceDE w:val="0"/>
        <w:ind w:left="851"/>
        <w:jc w:val="center"/>
        <w:outlineLvl w:val="0"/>
        <w:rPr>
          <w:rFonts w:eastAsia="Calibri"/>
          <w:b/>
          <w:caps/>
          <w:spacing w:val="45"/>
          <w:sz w:val="36"/>
          <w:szCs w:val="36"/>
          <w:lang w:eastAsia="en-US"/>
        </w:rPr>
      </w:pPr>
    </w:p>
    <w:p w:rsidR="00642267" w:rsidRPr="00AE5CD1" w:rsidRDefault="00642267" w:rsidP="001F005E">
      <w:pPr>
        <w:widowControl w:val="0"/>
        <w:autoSpaceDE w:val="0"/>
        <w:ind w:left="851"/>
        <w:jc w:val="center"/>
        <w:outlineLvl w:val="0"/>
        <w:rPr>
          <w:rFonts w:eastAsia="Calibri"/>
          <w:b/>
          <w:caps/>
          <w:spacing w:val="45"/>
          <w:sz w:val="36"/>
          <w:szCs w:val="36"/>
          <w:lang w:eastAsia="en-US"/>
        </w:rPr>
      </w:pPr>
      <w:r w:rsidRPr="00AE5CD1">
        <w:rPr>
          <w:rFonts w:eastAsia="Calibri"/>
          <w:b/>
          <w:caps/>
          <w:spacing w:val="45"/>
          <w:sz w:val="36"/>
          <w:szCs w:val="36"/>
          <w:lang w:eastAsia="en-US"/>
        </w:rPr>
        <w:t>piece n°8</w:t>
      </w:r>
    </w:p>
    <w:p w:rsidR="00273DD0" w:rsidRPr="00AE5CD1" w:rsidRDefault="00353DCC" w:rsidP="001F005E">
      <w:pPr>
        <w:pStyle w:val="DTAOpices"/>
      </w:pPr>
      <w:bookmarkStart w:id="8906" w:name="_Toc191995778"/>
      <w:r w:rsidRPr="00AE5CD1">
        <w:t>Cadre du sous-détail des prix</w:t>
      </w:r>
      <w:bookmarkEnd w:id="8901"/>
      <w:bookmarkEnd w:id="8902"/>
      <w:bookmarkEnd w:id="8903"/>
      <w:bookmarkEnd w:id="8904"/>
      <w:bookmarkEnd w:id="8905"/>
      <w:bookmarkEnd w:id="8906"/>
    </w:p>
    <w:p w:rsidR="00273DD0" w:rsidRPr="00AE5CD1" w:rsidRDefault="00273DD0" w:rsidP="001F005E">
      <w:pPr>
        <w:widowControl w:val="0"/>
        <w:autoSpaceDE w:val="0"/>
        <w:jc w:val="center"/>
        <w:rPr>
          <w:spacing w:val="40"/>
        </w:rPr>
      </w:pPr>
    </w:p>
    <w:p w:rsidR="007750D7" w:rsidRPr="00CF1778" w:rsidRDefault="007750D7" w:rsidP="001F005E">
      <w:pPr>
        <w:suppressAutoHyphens w:val="0"/>
        <w:autoSpaceDN/>
        <w:jc w:val="both"/>
        <w:textAlignment w:val="auto"/>
        <w:rPr>
          <w:rFonts w:ascii="Arial Narrow" w:hAnsi="Arial Narrow"/>
          <w:spacing w:val="40"/>
        </w:rPr>
      </w:pPr>
      <w:r w:rsidRPr="00CF1778">
        <w:rPr>
          <w:rFonts w:ascii="Arial Narrow" w:hAnsi="Arial Narrow"/>
          <w:spacing w:val="40"/>
        </w:rPr>
        <w:br w:type="page"/>
      </w:r>
    </w:p>
    <w:p w:rsidR="00E414D7" w:rsidRPr="00CF1778" w:rsidRDefault="00E414D7" w:rsidP="001F005E">
      <w:pPr>
        <w:pStyle w:val="DTAOtitre"/>
      </w:pPr>
      <w:bookmarkStart w:id="8907" w:name="_Toc97543365"/>
      <w:bookmarkStart w:id="8908" w:name="_Toc97557126"/>
      <w:r w:rsidRPr="00CF1778">
        <w:lastRenderedPageBreak/>
        <w:t>Modèle de sous-détail des prix</w:t>
      </w:r>
      <w:bookmarkEnd w:id="8907"/>
      <w:bookmarkEnd w:id="8908"/>
    </w:p>
    <w:tbl>
      <w:tblPr>
        <w:tblW w:w="10315" w:type="dxa"/>
        <w:tblCellMar>
          <w:left w:w="70" w:type="dxa"/>
          <w:right w:w="70" w:type="dxa"/>
        </w:tblCellMar>
        <w:tblLook w:val="04A0"/>
      </w:tblPr>
      <w:tblGrid>
        <w:gridCol w:w="907"/>
        <w:gridCol w:w="3322"/>
        <w:gridCol w:w="201"/>
        <w:gridCol w:w="1498"/>
        <w:gridCol w:w="1834"/>
        <w:gridCol w:w="2553"/>
      </w:tblGrid>
      <w:tr w:rsidR="00E414D7" w:rsidRPr="00CF1778"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CADRE DU SOUS-DETAIL DES PRIX</w:t>
            </w:r>
          </w:p>
        </w:tc>
      </w:tr>
      <w:tr w:rsidR="00E414D7" w:rsidRPr="00CF1778"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b/>
                <w:bCs/>
                <w:i/>
                <w:iCs/>
                <w:color w:val="C45911" w:themeColor="accent2" w:themeShade="BF"/>
                <w:sz w:val="22"/>
                <w:szCs w:val="22"/>
              </w:rPr>
            </w:pPr>
            <w:r w:rsidRPr="00CF1778">
              <w:rPr>
                <w:rFonts w:ascii="Arial Narrow" w:hAnsi="Arial Narrow"/>
                <w:b/>
                <w:bCs/>
                <w:i/>
                <w:iCs/>
                <w:color w:val="C45911" w:themeColor="accent2" w:themeShade="BF"/>
                <w:sz w:val="22"/>
                <w:szCs w:val="22"/>
              </w:rPr>
              <w:t>Remblai des fouilles</w:t>
            </w:r>
          </w:p>
        </w:tc>
      </w:tr>
      <w:tr w:rsidR="00E414D7" w:rsidRPr="00CF1778"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Durée activité (jours)</w:t>
            </w:r>
          </w:p>
        </w:tc>
      </w:tr>
      <w:tr w:rsidR="00E414D7" w:rsidRPr="00CF1778"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m</w:t>
            </w:r>
            <w:r w:rsidRPr="00CF1778">
              <w:rPr>
                <w:rFonts w:ascii="Arial Narrow" w:hAnsi="Arial Narrow"/>
                <w:color w:val="C45911" w:themeColor="accent2" w:themeShade="BF"/>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1,0</w:t>
            </w:r>
          </w:p>
        </w:tc>
      </w:tr>
      <w:tr w:rsidR="00E414D7" w:rsidRPr="00CF1778"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Montant</w:t>
            </w:r>
          </w:p>
        </w:tc>
      </w:tr>
      <w:tr w:rsidR="00E414D7" w:rsidRPr="00CF1778"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r>
      <w:tr w:rsidR="00E414D7" w:rsidRPr="00CF1778"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r>
      <w:tr w:rsidR="00E414D7" w:rsidRPr="00CF1778"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r>
      <w:tr w:rsidR="00E414D7" w:rsidRPr="00CF1778"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r>
      <w:tr w:rsidR="00E414D7" w:rsidRPr="00CF1778"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r>
      <w:tr w:rsidR="00E414D7" w:rsidRPr="00CF1778"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b/>
                <w:bCs/>
                <w:color w:val="C45911" w:themeColor="accent2" w:themeShade="BF"/>
                <w:sz w:val="22"/>
                <w:szCs w:val="22"/>
              </w:rPr>
            </w:pPr>
          </w:p>
        </w:tc>
      </w:tr>
      <w:tr w:rsidR="00E414D7" w:rsidRPr="00CF1778"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Montant</w:t>
            </w:r>
          </w:p>
        </w:tc>
      </w:tr>
      <w:tr w:rsidR="00E414D7" w:rsidRPr="00CF1778"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r>
      <w:tr w:rsidR="00E414D7" w:rsidRPr="00CF1778"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r>
      <w:tr w:rsidR="00E414D7" w:rsidRPr="00CF1778"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r>
      <w:tr w:rsidR="00E414D7" w:rsidRPr="00CF1778"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b/>
                <w:bCs/>
                <w:color w:val="C45911" w:themeColor="accent2" w:themeShade="BF"/>
                <w:sz w:val="22"/>
                <w:szCs w:val="22"/>
              </w:rPr>
            </w:pPr>
          </w:p>
        </w:tc>
      </w:tr>
      <w:tr w:rsidR="00E414D7" w:rsidRPr="00CF1778"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Montant</w:t>
            </w:r>
          </w:p>
        </w:tc>
      </w:tr>
      <w:tr w:rsidR="00E414D7" w:rsidRPr="00CF1778"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MAT</w:t>
            </w:r>
            <w:r w:rsidRPr="00CF1778">
              <w:rPr>
                <w:rFonts w:ascii="Arial Narrow" w:hAnsi="Arial Narrow"/>
                <w:color w:val="C45911" w:themeColor="accent2" w:themeShade="BF"/>
                <w:sz w:val="22"/>
                <w:szCs w:val="22"/>
              </w:rPr>
              <w:t>E</w:t>
            </w:r>
            <w:r w:rsidRPr="00CF1778">
              <w:rPr>
                <w:rFonts w:ascii="Arial Narrow" w:hAnsi="Arial Narrow"/>
                <w:color w:val="C45911" w:themeColor="accent2" w:themeShade="BF"/>
                <w:sz w:val="22"/>
                <w:szCs w:val="22"/>
              </w:rPr>
              <w:t>RIAUX</w:t>
            </w:r>
          </w:p>
        </w:tc>
        <w:tc>
          <w:tcPr>
            <w:tcW w:w="3322"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r>
      <w:tr w:rsidR="00E414D7" w:rsidRPr="00CF1778"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r>
      <w:tr w:rsidR="00E414D7" w:rsidRPr="00CF1778"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c>
          <w:tcPr>
            <w:tcW w:w="201" w:type="dxa"/>
            <w:tcBorders>
              <w:top w:val="nil"/>
              <w:left w:val="nil"/>
              <w:bottom w:val="nil"/>
              <w:right w:val="nil"/>
            </w:tcBorders>
            <w:shd w:val="clear" w:color="auto" w:fill="auto"/>
            <w:noWrap/>
            <w:vAlign w:val="bottom"/>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c>
          <w:tcPr>
            <w:tcW w:w="1498" w:type="dxa"/>
            <w:tcBorders>
              <w:top w:val="nil"/>
              <w:left w:val="nil"/>
              <w:bottom w:val="nil"/>
              <w:right w:val="nil"/>
            </w:tcBorders>
            <w:shd w:val="clear" w:color="auto" w:fill="auto"/>
            <w:noWrap/>
            <w:vAlign w:val="bottom"/>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r>
      <w:tr w:rsidR="00E414D7" w:rsidRPr="00CF1778"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b/>
                <w:bCs/>
                <w:color w:val="C45911" w:themeColor="accent2" w:themeShade="BF"/>
                <w:sz w:val="22"/>
                <w:szCs w:val="22"/>
              </w:rPr>
            </w:pPr>
          </w:p>
        </w:tc>
      </w:tr>
      <w:tr w:rsidR="00E414D7" w:rsidRPr="00CF1778"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b/>
                <w:bCs/>
                <w:color w:val="C45911" w:themeColor="accent2" w:themeShade="BF"/>
                <w:sz w:val="22"/>
                <w:szCs w:val="22"/>
              </w:rPr>
            </w:pPr>
            <w:r w:rsidRPr="00CF1778">
              <w:rPr>
                <w:rFonts w:ascii="Arial Narrow" w:hAnsi="Arial Narrow"/>
                <w:b/>
                <w:bCs/>
                <w:color w:val="C45911" w:themeColor="accent2" w:themeShade="BF"/>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b/>
                <w:bCs/>
                <w:color w:val="C45911" w:themeColor="accent2" w:themeShade="BF"/>
                <w:sz w:val="28"/>
                <w:szCs w:val="28"/>
              </w:rPr>
            </w:pPr>
            <w:r w:rsidRPr="00CF1778">
              <w:rPr>
                <w:rFonts w:ascii="Arial Narrow" w:hAnsi="Arial Narrow"/>
                <w:b/>
                <w:bCs/>
                <w:color w:val="C45911" w:themeColor="accent2" w:themeShade="BF"/>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b/>
                <w:bCs/>
                <w:color w:val="C45911" w:themeColor="accent2" w:themeShade="BF"/>
                <w:sz w:val="28"/>
                <w:szCs w:val="28"/>
              </w:rPr>
            </w:pPr>
          </w:p>
        </w:tc>
      </w:tr>
      <w:tr w:rsidR="00E414D7" w:rsidRPr="00CF1778"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Frais généraux de chantier (</w:t>
            </w:r>
            <w:r w:rsidR="00007D75" w:rsidRPr="00CF1778">
              <w:rPr>
                <w:rFonts w:ascii="Arial Narrow" w:hAnsi="Arial Narrow"/>
                <w:color w:val="C45911" w:themeColor="accent2" w:themeShade="BF"/>
                <w:sz w:val="22"/>
                <w:szCs w:val="22"/>
              </w:rPr>
              <w:t>X</w:t>
            </w:r>
            <w:r w:rsidRPr="00CF1778">
              <w:rPr>
                <w:rFonts w:ascii="Arial Narrow" w:hAnsi="Arial Narrow"/>
                <w:color w:val="C45911" w:themeColor="accent2" w:themeShade="BF"/>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r>
      <w:tr w:rsidR="00E414D7" w:rsidRPr="00CF1778"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Frais généraux de siège (</w:t>
            </w:r>
            <w:r w:rsidR="00007D75" w:rsidRPr="00CF1778">
              <w:rPr>
                <w:rFonts w:ascii="Arial Narrow" w:hAnsi="Arial Narrow"/>
                <w:color w:val="C45911" w:themeColor="accent2" w:themeShade="BF"/>
                <w:sz w:val="22"/>
                <w:szCs w:val="22"/>
              </w:rPr>
              <w:t>Y</w:t>
            </w:r>
            <w:r w:rsidRPr="00CF1778">
              <w:rPr>
                <w:rFonts w:ascii="Arial Narrow" w:hAnsi="Arial Narrow"/>
                <w:color w:val="C45911" w:themeColor="accent2" w:themeShade="BF"/>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r>
      <w:tr w:rsidR="00E414D7" w:rsidRPr="00CF1778"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r>
      <w:tr w:rsidR="00E414D7" w:rsidRPr="00CF1778"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Risque + Bénéfice (</w:t>
            </w:r>
            <w:r w:rsidR="00007D75" w:rsidRPr="00CF1778">
              <w:rPr>
                <w:rFonts w:ascii="Arial Narrow" w:hAnsi="Arial Narrow"/>
                <w:color w:val="C45911" w:themeColor="accent2" w:themeShade="BF"/>
                <w:sz w:val="22"/>
                <w:szCs w:val="22"/>
              </w:rPr>
              <w:t>Z</w:t>
            </w:r>
            <w:r w:rsidRPr="00CF1778">
              <w:rPr>
                <w:rFonts w:ascii="Arial Narrow" w:hAnsi="Arial Narrow"/>
                <w:color w:val="C45911" w:themeColor="accent2" w:themeShade="BF"/>
                <w:sz w:val="22"/>
                <w:szCs w:val="22"/>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r>
      <w:tr w:rsidR="00E414D7" w:rsidRPr="00CF1778"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p>
        </w:tc>
      </w:tr>
      <w:tr w:rsidR="00E414D7" w:rsidRPr="00CF1778"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CF1778" w:rsidRDefault="00E414D7" w:rsidP="001F005E">
            <w:pPr>
              <w:suppressAutoHyphens w:val="0"/>
              <w:autoSpaceDN/>
              <w:jc w:val="both"/>
              <w:textAlignment w:val="auto"/>
              <w:rPr>
                <w:rFonts w:ascii="Arial Narrow" w:hAnsi="Arial Narrow"/>
                <w:color w:val="C45911" w:themeColor="accent2" w:themeShade="BF"/>
                <w:sz w:val="22"/>
                <w:szCs w:val="22"/>
              </w:rPr>
            </w:pPr>
            <w:r w:rsidRPr="00CF1778">
              <w:rPr>
                <w:rFonts w:ascii="Arial Narrow" w:hAnsi="Arial Narrow"/>
                <w:color w:val="C45911" w:themeColor="accent2" w:themeShade="BF"/>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rsidR="00E414D7" w:rsidRPr="00CF1778" w:rsidRDefault="00E414D7" w:rsidP="001F005E">
            <w:pPr>
              <w:suppressAutoHyphens w:val="0"/>
              <w:autoSpaceDN/>
              <w:jc w:val="both"/>
              <w:textAlignment w:val="auto"/>
              <w:rPr>
                <w:rFonts w:ascii="Arial Narrow" w:hAnsi="Arial Narrow"/>
                <w:b/>
                <w:bCs/>
                <w:color w:val="C45911" w:themeColor="accent2" w:themeShade="BF"/>
                <w:sz w:val="22"/>
                <w:szCs w:val="22"/>
              </w:rPr>
            </w:pPr>
          </w:p>
        </w:tc>
      </w:tr>
    </w:tbl>
    <w:p w:rsidR="00E414D7" w:rsidRPr="00CF1778" w:rsidRDefault="00E414D7" w:rsidP="001F005E">
      <w:pPr>
        <w:widowControl w:val="0"/>
        <w:autoSpaceDE w:val="0"/>
        <w:jc w:val="both"/>
        <w:rPr>
          <w:rFonts w:ascii="Arial Narrow" w:hAnsi="Arial Narrow"/>
          <w:color w:val="C45911" w:themeColor="accent2" w:themeShade="BF"/>
        </w:rPr>
      </w:pPr>
    </w:p>
    <w:p w:rsidR="007750D7" w:rsidRPr="00CF1778" w:rsidRDefault="007750D7" w:rsidP="001F005E">
      <w:pPr>
        <w:suppressAutoHyphens w:val="0"/>
        <w:autoSpaceDN/>
        <w:jc w:val="both"/>
        <w:textAlignment w:val="auto"/>
        <w:rPr>
          <w:rFonts w:ascii="Arial Narrow" w:hAnsi="Arial Narrow"/>
        </w:rPr>
      </w:pPr>
      <w:r w:rsidRPr="00CF1778">
        <w:rPr>
          <w:rFonts w:ascii="Arial Narrow" w:hAnsi="Arial Narrow"/>
        </w:rPr>
        <w:br w:type="page"/>
      </w: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E055AF" w:rsidRPr="000A0F15" w:rsidRDefault="00E055AF" w:rsidP="001F005E">
      <w:pPr>
        <w:widowControl w:val="0"/>
        <w:autoSpaceDE w:val="0"/>
        <w:ind w:left="851"/>
        <w:jc w:val="center"/>
        <w:outlineLvl w:val="0"/>
        <w:rPr>
          <w:rFonts w:eastAsia="Calibri"/>
          <w:b/>
          <w:caps/>
          <w:spacing w:val="45"/>
          <w:sz w:val="44"/>
          <w:szCs w:val="36"/>
          <w:lang w:eastAsia="en-US"/>
        </w:rPr>
      </w:pPr>
      <w:bookmarkStart w:id="8909" w:name="_Toc390335370"/>
      <w:bookmarkStart w:id="8910" w:name="_Toc390418129"/>
      <w:bookmarkStart w:id="8911" w:name="_Toc97543366"/>
      <w:bookmarkStart w:id="8912" w:name="_Toc97557127"/>
      <w:bookmarkStart w:id="8913" w:name="_Toc157306470"/>
      <w:r w:rsidRPr="000A0F15">
        <w:rPr>
          <w:rFonts w:eastAsia="Calibri"/>
          <w:b/>
          <w:caps/>
          <w:spacing w:val="45"/>
          <w:sz w:val="44"/>
          <w:szCs w:val="36"/>
          <w:lang w:eastAsia="en-US"/>
        </w:rPr>
        <w:t>piece n°9</w:t>
      </w:r>
    </w:p>
    <w:p w:rsidR="00273DD0" w:rsidRPr="000A0F15" w:rsidRDefault="00353DCC" w:rsidP="001F005E">
      <w:pPr>
        <w:pStyle w:val="DTAOpices"/>
        <w:rPr>
          <w:sz w:val="44"/>
        </w:rPr>
      </w:pPr>
      <w:bookmarkStart w:id="8914" w:name="_Toc191995779"/>
      <w:r w:rsidRPr="000A0F15">
        <w:rPr>
          <w:sz w:val="44"/>
        </w:rPr>
        <w:t>Modèle de marché</w:t>
      </w:r>
      <w:bookmarkEnd w:id="8909"/>
      <w:bookmarkEnd w:id="8910"/>
      <w:bookmarkEnd w:id="8911"/>
      <w:bookmarkEnd w:id="8912"/>
      <w:bookmarkEnd w:id="8913"/>
      <w:bookmarkEnd w:id="8914"/>
    </w:p>
    <w:p w:rsidR="00273DD0" w:rsidRPr="000A0F15" w:rsidRDefault="00273DD0" w:rsidP="001F005E">
      <w:pPr>
        <w:widowControl w:val="0"/>
        <w:autoSpaceDE w:val="0"/>
        <w:jc w:val="both"/>
        <w:rPr>
          <w:rFonts w:ascii="Arial Narrow" w:hAnsi="Arial Narrow"/>
          <w:spacing w:val="39"/>
          <w:sz w:val="32"/>
        </w:rPr>
      </w:pPr>
    </w:p>
    <w:p w:rsidR="007750D7" w:rsidRPr="00CF1778" w:rsidRDefault="007750D7" w:rsidP="001F005E">
      <w:pPr>
        <w:suppressAutoHyphens w:val="0"/>
        <w:autoSpaceDN/>
        <w:jc w:val="both"/>
        <w:textAlignment w:val="auto"/>
        <w:rPr>
          <w:rFonts w:ascii="Arial Narrow" w:hAnsi="Arial Narrow"/>
          <w:spacing w:val="39"/>
        </w:rPr>
      </w:pPr>
      <w:r w:rsidRPr="00CF1778">
        <w:rPr>
          <w:rFonts w:ascii="Arial Narrow" w:hAnsi="Arial Narrow"/>
          <w:spacing w:val="39"/>
        </w:rPr>
        <w:br w:type="page"/>
      </w:r>
    </w:p>
    <w:p w:rsidR="005C6315" w:rsidRPr="00CF1778" w:rsidRDefault="00F16FEB" w:rsidP="001F005E">
      <w:pPr>
        <w:widowControl w:val="0"/>
        <w:tabs>
          <w:tab w:val="left" w:pos="5954"/>
          <w:tab w:val="left" w:pos="7740"/>
        </w:tabs>
        <w:autoSpaceDE w:val="0"/>
        <w:jc w:val="both"/>
        <w:rPr>
          <w:rFonts w:ascii="Arial Narrow" w:hAnsi="Arial Narrow"/>
          <w:sz w:val="22"/>
          <w:szCs w:val="22"/>
          <w:lang w:val="en-US"/>
        </w:rPr>
      </w:pPr>
      <w:r w:rsidRPr="00F16FEB">
        <w:rPr>
          <w:rFonts w:ascii="Arial Narrow" w:hAnsi="Arial Narrow"/>
          <w:noProof/>
        </w:rPr>
        <w:lastRenderedPageBreak/>
        <w:pict>
          <v:shape id="Zone de texte 25" o:spid="_x0000_s1028" type="#_x0000_t202" style="position:absolute;left:0;text-align:left;margin-left:343.35pt;margin-top:-30.65pt;width:177.65pt;height:129pt;z-index:25167974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" strokecolor="white">
            <v:textbox>
              <w:txbxContent>
                <w:p w:rsidR="003715C4" w:rsidRPr="00FF3E17" w:rsidRDefault="003715C4" w:rsidP="00A6679A">
                  <w:pPr>
                    <w:jc w:val="center"/>
                    <w:rPr>
                      <w:rFonts w:ascii="Eras Medium ITC" w:eastAsiaTheme="minorHAnsi" w:hAnsi="Eras Medium ITC"/>
                      <w:b/>
                      <w:bCs/>
                      <w:sz w:val="18"/>
                      <w:szCs w:val="18"/>
                      <w:lang w:val="en-GB" w:eastAsia="en-US"/>
                    </w:rPr>
                  </w:pPr>
                  <w:r w:rsidRPr="00FF3E17">
                    <w:rPr>
                      <w:rFonts w:ascii="Eras Medium ITC" w:eastAsiaTheme="minorHAnsi" w:hAnsi="Eras Medium ITC"/>
                      <w:b/>
                      <w:bCs/>
                      <w:sz w:val="18"/>
                      <w:szCs w:val="18"/>
                      <w:lang w:val="en-GB" w:eastAsia="en-US"/>
                    </w:rPr>
                    <w:t>REPUBLIC OF CAMEROON</w:t>
                  </w:r>
                </w:p>
                <w:p w:rsidR="003715C4" w:rsidRPr="00FF3E17" w:rsidRDefault="003715C4" w:rsidP="00A6679A">
                  <w:pPr>
                    <w:jc w:val="center"/>
                    <w:rPr>
                      <w:rFonts w:ascii="Eras Medium ITC" w:eastAsiaTheme="minorHAnsi" w:hAnsi="Eras Medium ITC"/>
                      <w:b/>
                      <w:bCs/>
                      <w:i/>
                      <w:sz w:val="18"/>
                      <w:szCs w:val="18"/>
                      <w:lang w:val="en-GB" w:eastAsia="en-US"/>
                    </w:rPr>
                  </w:pPr>
                  <w:r w:rsidRPr="00FF3E17">
                    <w:rPr>
                      <w:rFonts w:ascii="Eras Medium ITC" w:eastAsiaTheme="minorHAnsi" w:hAnsi="Eras Medium ITC"/>
                      <w:b/>
                      <w:bCs/>
                      <w:i/>
                      <w:sz w:val="18"/>
                      <w:szCs w:val="18"/>
                      <w:lang w:val="en-GB" w:eastAsia="en-US"/>
                    </w:rPr>
                    <w:t>Peace – work - fatherland</w:t>
                  </w:r>
                </w:p>
                <w:p w:rsidR="003715C4" w:rsidRPr="00FF3E17" w:rsidRDefault="003715C4" w:rsidP="00A6679A">
                  <w:pPr>
                    <w:jc w:val="center"/>
                    <w:rPr>
                      <w:rFonts w:ascii="Eras Medium ITC" w:eastAsiaTheme="minorHAnsi" w:hAnsi="Eras Medium ITC"/>
                      <w:b/>
                      <w:bCs/>
                      <w:sz w:val="18"/>
                      <w:szCs w:val="18"/>
                      <w:lang w:val="en-GB" w:eastAsia="en-US"/>
                    </w:rPr>
                  </w:pPr>
                  <w:r w:rsidRPr="00FF3E17">
                    <w:rPr>
                      <w:rFonts w:ascii="Eras Medium ITC" w:eastAsiaTheme="minorHAnsi" w:hAnsi="Eras Medium ITC"/>
                      <w:b/>
                      <w:bCs/>
                      <w:sz w:val="18"/>
                      <w:szCs w:val="18"/>
                      <w:lang w:val="en-GB" w:eastAsia="en-US"/>
                    </w:rPr>
                    <w:t>***************</w:t>
                  </w:r>
                </w:p>
                <w:p w:rsidR="003715C4" w:rsidRPr="00FF3E17" w:rsidRDefault="003715C4" w:rsidP="00FF3E17">
                  <w:pPr>
                    <w:jc w:val="center"/>
                    <w:rPr>
                      <w:rFonts w:ascii="Eras Medium ITC" w:hAnsi="Eras Medium ITC" w:cs="Arial"/>
                      <w:sz w:val="18"/>
                      <w:szCs w:val="18"/>
                      <w:lang w:val="en-US"/>
                    </w:rPr>
                  </w:pPr>
                  <w:r w:rsidRPr="00FF3E17">
                    <w:rPr>
                      <w:rFonts w:ascii="Eras Medium ITC" w:hAnsi="Eras Medium ITC" w:cs="Arial"/>
                      <w:sz w:val="18"/>
                      <w:szCs w:val="18"/>
                      <w:lang w:val="en-US"/>
                    </w:rPr>
                    <w:t>SOUTH REGION</w:t>
                  </w:r>
                </w:p>
                <w:p w:rsidR="003715C4" w:rsidRPr="00FF3E17" w:rsidRDefault="003715C4" w:rsidP="00FF3E17">
                  <w:pPr>
                    <w:jc w:val="center"/>
                    <w:rPr>
                      <w:rFonts w:ascii="Eras Medium ITC" w:hAnsi="Eras Medium ITC" w:cs="Arial"/>
                      <w:sz w:val="18"/>
                      <w:szCs w:val="18"/>
                      <w:lang w:val="en-US"/>
                    </w:rPr>
                  </w:pPr>
                  <w:r w:rsidRPr="00FF3E17">
                    <w:rPr>
                      <w:rFonts w:ascii="Eras Medium ITC" w:hAnsi="Eras Medium ITC" w:cs="Arial"/>
                      <w:sz w:val="18"/>
                      <w:szCs w:val="18"/>
                      <w:lang w:val="en-US"/>
                    </w:rPr>
                    <w:t>***************</w:t>
                  </w:r>
                </w:p>
                <w:p w:rsidR="003715C4" w:rsidRPr="00FF3E17" w:rsidRDefault="003715C4" w:rsidP="00FF3E17">
                  <w:pPr>
                    <w:jc w:val="center"/>
                    <w:rPr>
                      <w:rFonts w:ascii="Eras Medium ITC" w:hAnsi="Eras Medium ITC" w:cs="Arial"/>
                      <w:sz w:val="18"/>
                      <w:szCs w:val="18"/>
                      <w:lang w:val="en-US"/>
                    </w:rPr>
                  </w:pPr>
                  <w:r w:rsidRPr="00FF3E17">
                    <w:rPr>
                      <w:rFonts w:ascii="Eras Medium ITC" w:hAnsi="Eras Medium ITC" w:cs="Arial"/>
                      <w:sz w:val="18"/>
                      <w:szCs w:val="18"/>
                      <w:lang w:val="en-US"/>
                    </w:rPr>
                    <w:t>NTEM VALLEY DIVISION</w:t>
                  </w:r>
                </w:p>
                <w:p w:rsidR="003715C4" w:rsidRPr="00FF3E17" w:rsidRDefault="003715C4" w:rsidP="00FF3E17">
                  <w:pPr>
                    <w:jc w:val="center"/>
                    <w:rPr>
                      <w:rFonts w:ascii="Eras Medium ITC" w:hAnsi="Eras Medium ITC" w:cs="Arial"/>
                      <w:sz w:val="18"/>
                      <w:szCs w:val="18"/>
                      <w:lang w:val="en-US"/>
                    </w:rPr>
                  </w:pPr>
                  <w:r w:rsidRPr="00FF3E17">
                    <w:rPr>
                      <w:rFonts w:ascii="Eras Medium ITC" w:hAnsi="Eras Medium ITC" w:cs="Arial"/>
                      <w:sz w:val="18"/>
                      <w:szCs w:val="18"/>
                      <w:lang w:val="en-US"/>
                    </w:rPr>
                    <w:t>**************</w:t>
                  </w:r>
                </w:p>
                <w:p w:rsidR="003715C4" w:rsidRPr="00FF3E17" w:rsidRDefault="003715C4" w:rsidP="00FF3E17">
                  <w:pPr>
                    <w:jc w:val="center"/>
                    <w:rPr>
                      <w:rFonts w:ascii="Eras Medium ITC" w:hAnsi="Eras Medium ITC" w:cs="Arial"/>
                      <w:sz w:val="18"/>
                      <w:szCs w:val="18"/>
                      <w:lang w:val="en-US"/>
                    </w:rPr>
                  </w:pPr>
                  <w:r w:rsidRPr="00FF3E17">
                    <w:rPr>
                      <w:rFonts w:ascii="Eras Medium ITC" w:hAnsi="Eras Medium ITC" w:cs="Arial"/>
                      <w:sz w:val="18"/>
                      <w:szCs w:val="18"/>
                      <w:lang w:val="en-US"/>
                    </w:rPr>
                    <w:t>AMBAM PREFECTURE</w:t>
                  </w:r>
                </w:p>
                <w:p w:rsidR="003715C4" w:rsidRPr="00FF3E17" w:rsidRDefault="003715C4" w:rsidP="00FF3E17">
                  <w:pPr>
                    <w:jc w:val="center"/>
                    <w:rPr>
                      <w:rFonts w:ascii="Eras Medium ITC" w:hAnsi="Eras Medium ITC" w:cs="Arial"/>
                      <w:sz w:val="18"/>
                      <w:szCs w:val="18"/>
                      <w:lang w:val="en-US"/>
                    </w:rPr>
                  </w:pPr>
                  <w:r w:rsidRPr="00FF3E17">
                    <w:rPr>
                      <w:rFonts w:ascii="Eras Medium ITC" w:hAnsi="Eras Medium ITC" w:cs="Arial"/>
                      <w:sz w:val="18"/>
                      <w:szCs w:val="18"/>
                      <w:lang w:val="en-US"/>
                    </w:rPr>
                    <w:t>***************</w:t>
                  </w:r>
                </w:p>
                <w:p w:rsidR="003715C4" w:rsidRPr="00FF3E17" w:rsidRDefault="003715C4" w:rsidP="00FF3E17">
                  <w:pPr>
                    <w:jc w:val="center"/>
                    <w:rPr>
                      <w:rFonts w:ascii="Eras Medium ITC" w:hAnsi="Eras Medium ITC" w:cs="Arial"/>
                      <w:sz w:val="18"/>
                      <w:szCs w:val="18"/>
                      <w:lang w:val="en-GB"/>
                    </w:rPr>
                  </w:pPr>
                  <w:r w:rsidRPr="00FF3E17">
                    <w:rPr>
                      <w:rFonts w:ascii="Eras Medium ITC" w:hAnsi="Eras Medium ITC" w:cs="Arial"/>
                      <w:sz w:val="18"/>
                      <w:szCs w:val="18"/>
                      <w:lang w:val="en-GB"/>
                    </w:rPr>
                    <w:t xml:space="preserve">DIVISIONAL CONTRACTS TENDERS BOARD </w:t>
                  </w:r>
                </w:p>
                <w:p w:rsidR="003715C4" w:rsidRPr="00FF3E17" w:rsidRDefault="003715C4" w:rsidP="00FF3E17">
                  <w:pPr>
                    <w:jc w:val="center"/>
                    <w:rPr>
                      <w:rFonts w:ascii="Arial" w:hAnsi="Arial" w:cs="Arial"/>
                      <w:sz w:val="18"/>
                      <w:szCs w:val="18"/>
                    </w:rPr>
                  </w:pPr>
                  <w:r w:rsidRPr="00FF3E17">
                    <w:rPr>
                      <w:rFonts w:ascii="Eras Medium ITC" w:hAnsi="Eras Medium ITC" w:cs="Arial"/>
                      <w:sz w:val="18"/>
                      <w:szCs w:val="18"/>
                      <w:lang w:val="en-US"/>
                    </w:rPr>
                    <w:t>***************</w:t>
                  </w:r>
                </w:p>
                <w:p w:rsidR="003715C4" w:rsidRPr="00FF3E17" w:rsidRDefault="003715C4" w:rsidP="005C6315">
                  <w:pPr>
                    <w:jc w:val="center"/>
                    <w:rPr>
                      <w:sz w:val="18"/>
                      <w:szCs w:val="18"/>
                      <w:lang w:val="en-GB"/>
                    </w:rPr>
                  </w:pPr>
                </w:p>
                <w:p w:rsidR="003715C4" w:rsidRPr="00836E2E" w:rsidRDefault="003715C4" w:rsidP="005C6315">
                  <w:pPr>
                    <w:jc w:val="center"/>
                    <w:rPr>
                      <w:b/>
                      <w:bCs/>
                    </w:rPr>
                  </w:pPr>
                </w:p>
              </w:txbxContent>
            </v:textbox>
            <w10:wrap anchorx="margin"/>
          </v:shape>
        </w:pict>
      </w:r>
      <w:r w:rsidRPr="00F16FEB">
        <w:rPr>
          <w:rFonts w:ascii="Arial Narrow" w:hAnsi="Arial Narrow"/>
          <w:noProof/>
        </w:rPr>
        <w:pict>
          <v:shape id="Zone de texte 20" o:spid="_x0000_s1029" type="#_x0000_t202" style="position:absolute;left:0;text-align:left;margin-left:-19.75pt;margin-top:-37.9pt;width:203.25pt;height:158.5pt;z-index:25167769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" strokecolor="white">
            <v:textbox>
              <w:txbxContent>
                <w:p w:rsidR="003715C4" w:rsidRPr="00FF3E17" w:rsidRDefault="003715C4" w:rsidP="00A6679A">
                  <w:pPr>
                    <w:jc w:val="center"/>
                    <w:rPr>
                      <w:rFonts w:ascii="Eras Medium ITC" w:hAnsi="Eras Medium ITC"/>
                      <w:b/>
                      <w:bCs/>
                      <w:sz w:val="18"/>
                      <w:szCs w:val="18"/>
                    </w:rPr>
                  </w:pPr>
                  <w:r w:rsidRPr="00FF3E17">
                    <w:rPr>
                      <w:rFonts w:ascii="Eras Medium ITC" w:hAnsi="Eras Medium ITC"/>
                      <w:b/>
                      <w:bCs/>
                      <w:sz w:val="18"/>
                      <w:szCs w:val="18"/>
                    </w:rPr>
                    <w:t>REPUBLIQUE DU CAMEROUN</w:t>
                  </w:r>
                </w:p>
                <w:p w:rsidR="003715C4" w:rsidRPr="00FF3E17" w:rsidRDefault="003715C4" w:rsidP="00A6679A">
                  <w:pPr>
                    <w:jc w:val="center"/>
                    <w:rPr>
                      <w:rFonts w:ascii="Eras Medium ITC" w:hAnsi="Eras Medium ITC"/>
                      <w:b/>
                      <w:bCs/>
                      <w:i/>
                      <w:sz w:val="18"/>
                      <w:szCs w:val="18"/>
                    </w:rPr>
                  </w:pPr>
                  <w:r w:rsidRPr="00FF3E17">
                    <w:rPr>
                      <w:rFonts w:ascii="Eras Medium ITC" w:hAnsi="Eras Medium ITC"/>
                      <w:b/>
                      <w:bCs/>
                      <w:i/>
                      <w:sz w:val="18"/>
                      <w:szCs w:val="18"/>
                    </w:rPr>
                    <w:t>Paix –travail –patrie</w:t>
                  </w:r>
                </w:p>
                <w:p w:rsidR="003715C4" w:rsidRPr="00FF3E17" w:rsidRDefault="003715C4" w:rsidP="00A6679A">
                  <w:pPr>
                    <w:jc w:val="center"/>
                    <w:rPr>
                      <w:rFonts w:ascii="Arial Narrow" w:hAnsi="Arial Narrow"/>
                      <w:b/>
                      <w:bCs/>
                      <w:sz w:val="18"/>
                      <w:szCs w:val="18"/>
                    </w:rPr>
                  </w:pPr>
                  <w:r w:rsidRPr="00FF3E17">
                    <w:rPr>
                      <w:rFonts w:ascii="Arial Narrow" w:hAnsi="Arial Narrow"/>
                      <w:b/>
                      <w:bCs/>
                      <w:sz w:val="18"/>
                      <w:szCs w:val="18"/>
                    </w:rPr>
                    <w:t>****************</w:t>
                  </w:r>
                </w:p>
                <w:p w:rsidR="003715C4" w:rsidRPr="00FF3E17" w:rsidRDefault="003715C4" w:rsidP="00FF3E17">
                  <w:pPr>
                    <w:jc w:val="center"/>
                    <w:rPr>
                      <w:rFonts w:ascii="Eras Medium ITC" w:hAnsi="Eras Medium ITC" w:cs="Arial"/>
                      <w:sz w:val="18"/>
                      <w:szCs w:val="18"/>
                    </w:rPr>
                  </w:pPr>
                  <w:r w:rsidRPr="00FF3E17">
                    <w:rPr>
                      <w:rFonts w:ascii="Eras Medium ITC" w:hAnsi="Eras Medium ITC" w:cs="Arial"/>
                      <w:sz w:val="18"/>
                      <w:szCs w:val="18"/>
                    </w:rPr>
                    <w:t>RÉPUBLIQUE DU CAMEROUN</w:t>
                  </w:r>
                </w:p>
                <w:p w:rsidR="003715C4" w:rsidRPr="00FF3E17" w:rsidRDefault="003715C4" w:rsidP="00FF3E17">
                  <w:pPr>
                    <w:jc w:val="center"/>
                    <w:rPr>
                      <w:rFonts w:ascii="Eras Medium ITC" w:hAnsi="Eras Medium ITC" w:cs="Arial"/>
                      <w:sz w:val="18"/>
                      <w:szCs w:val="18"/>
                    </w:rPr>
                  </w:pPr>
                  <w:r w:rsidRPr="00FF3E17">
                    <w:rPr>
                      <w:rFonts w:ascii="Eras Medium ITC" w:hAnsi="Eras Medium ITC" w:cs="Arial"/>
                      <w:sz w:val="18"/>
                      <w:szCs w:val="18"/>
                    </w:rPr>
                    <w:t>Paix – Travail – Patrie</w:t>
                  </w:r>
                </w:p>
                <w:p w:rsidR="003715C4" w:rsidRPr="00FF3E17" w:rsidRDefault="003715C4" w:rsidP="00FF3E17">
                  <w:pPr>
                    <w:jc w:val="center"/>
                    <w:rPr>
                      <w:rFonts w:ascii="Eras Medium ITC" w:hAnsi="Eras Medium ITC" w:cs="Arial"/>
                      <w:sz w:val="18"/>
                      <w:szCs w:val="18"/>
                    </w:rPr>
                  </w:pPr>
                  <w:r w:rsidRPr="00FF3E17">
                    <w:rPr>
                      <w:rFonts w:ascii="Eras Medium ITC" w:hAnsi="Eras Medium ITC" w:cs="Arial"/>
                      <w:sz w:val="18"/>
                      <w:szCs w:val="18"/>
                    </w:rPr>
                    <w:t>****************</w:t>
                  </w:r>
                </w:p>
                <w:p w:rsidR="003715C4" w:rsidRPr="00FF3E17" w:rsidRDefault="003715C4" w:rsidP="00FF3E17">
                  <w:pPr>
                    <w:jc w:val="center"/>
                    <w:rPr>
                      <w:rFonts w:ascii="Eras Medium ITC" w:hAnsi="Eras Medium ITC" w:cs="Arial"/>
                      <w:sz w:val="18"/>
                      <w:szCs w:val="18"/>
                    </w:rPr>
                  </w:pPr>
                  <w:r w:rsidRPr="00FF3E17">
                    <w:rPr>
                      <w:rFonts w:ascii="Eras Medium ITC" w:hAnsi="Eras Medium ITC" w:cs="Arial"/>
                      <w:sz w:val="18"/>
                      <w:szCs w:val="18"/>
                    </w:rPr>
                    <w:t>RÉGION DU SUD</w:t>
                  </w:r>
                </w:p>
                <w:p w:rsidR="003715C4" w:rsidRPr="00FF3E17" w:rsidRDefault="003715C4" w:rsidP="00FF3E17">
                  <w:pPr>
                    <w:jc w:val="center"/>
                    <w:rPr>
                      <w:rFonts w:ascii="Eras Medium ITC" w:hAnsi="Eras Medium ITC" w:cs="Arial"/>
                      <w:sz w:val="18"/>
                      <w:szCs w:val="18"/>
                    </w:rPr>
                  </w:pPr>
                  <w:r w:rsidRPr="00FF3E17">
                    <w:rPr>
                      <w:rFonts w:ascii="Eras Medium ITC" w:hAnsi="Eras Medium ITC" w:cs="Arial"/>
                      <w:sz w:val="18"/>
                      <w:szCs w:val="18"/>
                    </w:rPr>
                    <w:t>****************</w:t>
                  </w:r>
                </w:p>
                <w:p w:rsidR="003715C4" w:rsidRPr="00FF3E17" w:rsidRDefault="003715C4" w:rsidP="00FF3E17">
                  <w:pPr>
                    <w:jc w:val="center"/>
                    <w:rPr>
                      <w:rFonts w:ascii="Eras Medium ITC" w:hAnsi="Eras Medium ITC" w:cs="Arial"/>
                      <w:sz w:val="18"/>
                      <w:szCs w:val="18"/>
                    </w:rPr>
                  </w:pPr>
                  <w:r w:rsidRPr="00FF3E17">
                    <w:rPr>
                      <w:rFonts w:ascii="Eras Medium ITC" w:hAnsi="Eras Medium ITC" w:cs="Arial"/>
                      <w:sz w:val="18"/>
                      <w:szCs w:val="18"/>
                    </w:rPr>
                    <w:t>DÉPARTEMENT DE LA VALLÉE DU NTEM</w:t>
                  </w:r>
                </w:p>
                <w:p w:rsidR="003715C4" w:rsidRPr="00FF3E17" w:rsidRDefault="003715C4" w:rsidP="00FF3E17">
                  <w:pPr>
                    <w:jc w:val="center"/>
                    <w:rPr>
                      <w:rFonts w:ascii="Eras Medium ITC" w:hAnsi="Eras Medium ITC" w:cs="Arial"/>
                      <w:sz w:val="18"/>
                      <w:szCs w:val="18"/>
                    </w:rPr>
                  </w:pPr>
                  <w:r w:rsidRPr="00FF3E17">
                    <w:rPr>
                      <w:rFonts w:ascii="Eras Medium ITC" w:hAnsi="Eras Medium ITC" w:cs="Arial"/>
                      <w:sz w:val="18"/>
                      <w:szCs w:val="18"/>
                    </w:rPr>
                    <w:t>***************</w:t>
                  </w:r>
                </w:p>
                <w:p w:rsidR="003715C4" w:rsidRPr="00FF3E17" w:rsidRDefault="003715C4" w:rsidP="00FF3E17">
                  <w:pPr>
                    <w:jc w:val="center"/>
                    <w:rPr>
                      <w:rFonts w:ascii="Eras Medium ITC" w:hAnsi="Eras Medium ITC" w:cs="Arial"/>
                      <w:sz w:val="18"/>
                      <w:szCs w:val="18"/>
                    </w:rPr>
                  </w:pPr>
                  <w:r w:rsidRPr="00FF3E17">
                    <w:rPr>
                      <w:rFonts w:ascii="Eras Medium ITC" w:hAnsi="Eras Medium ITC" w:cs="Arial"/>
                      <w:sz w:val="18"/>
                      <w:szCs w:val="18"/>
                    </w:rPr>
                    <w:t>PRÉFECTURE D’AMBAM</w:t>
                  </w:r>
                </w:p>
                <w:p w:rsidR="003715C4" w:rsidRPr="00FF3E17" w:rsidRDefault="003715C4" w:rsidP="00FF3E17">
                  <w:pPr>
                    <w:jc w:val="center"/>
                    <w:rPr>
                      <w:rFonts w:ascii="Eras Medium ITC" w:hAnsi="Eras Medium ITC" w:cs="Arial"/>
                      <w:sz w:val="18"/>
                      <w:szCs w:val="18"/>
                    </w:rPr>
                  </w:pPr>
                  <w:r w:rsidRPr="00FF3E17">
                    <w:rPr>
                      <w:rFonts w:ascii="Eras Medium ITC" w:hAnsi="Eras Medium ITC" w:cs="Arial"/>
                      <w:sz w:val="18"/>
                      <w:szCs w:val="18"/>
                    </w:rPr>
                    <w:t>***************</w:t>
                  </w:r>
                </w:p>
                <w:p w:rsidR="003715C4" w:rsidRPr="00FF3E17" w:rsidRDefault="003715C4" w:rsidP="00FF3E17">
                  <w:pPr>
                    <w:jc w:val="center"/>
                    <w:rPr>
                      <w:rFonts w:ascii="Eras Medium ITC" w:hAnsi="Eras Medium ITC" w:cs="Arial"/>
                      <w:sz w:val="18"/>
                      <w:szCs w:val="18"/>
                    </w:rPr>
                  </w:pPr>
                  <w:r w:rsidRPr="00FF3E17">
                    <w:rPr>
                      <w:rFonts w:ascii="Eras Medium ITC" w:hAnsi="Eras Medium ITC" w:cs="Arial"/>
                      <w:sz w:val="18"/>
                      <w:szCs w:val="18"/>
                    </w:rPr>
                    <w:t>COMMISSION DÉPARTEMENTALE DE PASSATION DES MARCHÉS PUBLICS</w:t>
                  </w:r>
                </w:p>
                <w:p w:rsidR="003715C4" w:rsidRPr="008409FE" w:rsidRDefault="003715C4" w:rsidP="00FF3E17">
                  <w:pPr>
                    <w:jc w:val="center"/>
                    <w:rPr>
                      <w:sz w:val="18"/>
                      <w:szCs w:val="18"/>
                    </w:rPr>
                  </w:pPr>
                  <w:r w:rsidRPr="005509BF">
                    <w:rPr>
                      <w:rFonts w:ascii="Eras Medium ITC" w:hAnsi="Eras Medium ITC" w:cs="Arial"/>
                      <w:sz w:val="20"/>
                      <w:szCs w:val="20"/>
                    </w:rPr>
                    <w:t>**************</w:t>
                  </w:r>
                </w:p>
                <w:p w:rsidR="003715C4" w:rsidRDefault="003715C4" w:rsidP="005C6315"/>
              </w:txbxContent>
            </v:textbox>
            <w10:wrap anchorx="margin"/>
          </v:shape>
        </w:pict>
      </w:r>
      <w:r w:rsidR="005C6315" w:rsidRPr="00CF1778">
        <w:rPr>
          <w:rFonts w:ascii="Arial Narrow" w:hAnsi="Arial Narrow" w:cs="Arial"/>
          <w:noProof/>
          <w:sz w:val="36"/>
          <w:szCs w:val="36"/>
        </w:rPr>
        <w:drawing>
          <wp:anchor distT="0" distB="0" distL="114300" distR="114300" simplePos="0" relativeHeight="251681792" behindDoc="1" locked="0" layoutInCell="1" allowOverlap="1">
            <wp:simplePos x="0" y="0"/>
            <wp:positionH relativeFrom="column">
              <wp:posOffset>2613600</wp:posOffset>
            </wp:positionH>
            <wp:positionV relativeFrom="paragraph">
              <wp:posOffset>-512270</wp:posOffset>
            </wp:positionV>
            <wp:extent cx="1344930" cy="1524000"/>
            <wp:effectExtent l="0" t="0" r="7620"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44930" cy="1524000"/>
                    </a:xfrm>
                    <a:prstGeom prst="rect">
                      <a:avLst/>
                    </a:prstGeom>
                    <a:noFill/>
                    <a:ln>
                      <a:noFill/>
                    </a:ln>
                  </pic:spPr>
                </pic:pic>
              </a:graphicData>
            </a:graphic>
          </wp:anchor>
        </w:drawing>
      </w:r>
    </w:p>
    <w:p w:rsidR="005C6315" w:rsidRPr="00CF1778" w:rsidRDefault="005C6315" w:rsidP="001F005E">
      <w:pPr>
        <w:widowControl w:val="0"/>
        <w:tabs>
          <w:tab w:val="left" w:pos="5954"/>
          <w:tab w:val="left" w:pos="7740"/>
        </w:tabs>
        <w:autoSpaceDE w:val="0"/>
        <w:jc w:val="both"/>
        <w:rPr>
          <w:rFonts w:ascii="Arial Narrow" w:hAnsi="Arial Narrow"/>
          <w:sz w:val="22"/>
          <w:szCs w:val="22"/>
        </w:rPr>
      </w:pPr>
    </w:p>
    <w:p w:rsidR="005C6315" w:rsidRPr="00CF1778" w:rsidRDefault="005C6315" w:rsidP="001F005E">
      <w:pPr>
        <w:widowControl w:val="0"/>
        <w:tabs>
          <w:tab w:val="left" w:pos="5954"/>
          <w:tab w:val="left" w:pos="7740"/>
        </w:tabs>
        <w:autoSpaceDE w:val="0"/>
        <w:jc w:val="both"/>
        <w:rPr>
          <w:rFonts w:ascii="Arial Narrow" w:hAnsi="Arial Narrow"/>
          <w:sz w:val="22"/>
          <w:szCs w:val="22"/>
        </w:rPr>
      </w:pPr>
    </w:p>
    <w:p w:rsidR="005C6315" w:rsidRPr="00CF1778" w:rsidRDefault="005C6315" w:rsidP="001F005E">
      <w:pPr>
        <w:widowControl w:val="0"/>
        <w:tabs>
          <w:tab w:val="left" w:pos="5954"/>
          <w:tab w:val="left" w:pos="7740"/>
        </w:tabs>
        <w:autoSpaceDE w:val="0"/>
        <w:jc w:val="both"/>
        <w:rPr>
          <w:rFonts w:ascii="Arial Narrow" w:hAnsi="Arial Narrow"/>
          <w:sz w:val="22"/>
          <w:szCs w:val="22"/>
        </w:rPr>
      </w:pPr>
    </w:p>
    <w:p w:rsidR="005C6315" w:rsidRPr="00CF1778" w:rsidRDefault="005C6315" w:rsidP="001F005E">
      <w:pPr>
        <w:widowControl w:val="0"/>
        <w:tabs>
          <w:tab w:val="left" w:pos="5954"/>
          <w:tab w:val="left" w:pos="7740"/>
        </w:tabs>
        <w:autoSpaceDE w:val="0"/>
        <w:jc w:val="both"/>
        <w:rPr>
          <w:rFonts w:ascii="Arial Narrow" w:hAnsi="Arial Narrow"/>
          <w:sz w:val="22"/>
          <w:szCs w:val="22"/>
        </w:rPr>
      </w:pPr>
    </w:p>
    <w:p w:rsidR="005C6315" w:rsidRPr="00CF1778" w:rsidRDefault="005C6315" w:rsidP="001F005E">
      <w:pPr>
        <w:widowControl w:val="0"/>
        <w:tabs>
          <w:tab w:val="left" w:pos="5954"/>
          <w:tab w:val="left" w:pos="7740"/>
        </w:tabs>
        <w:autoSpaceDE w:val="0"/>
        <w:jc w:val="both"/>
        <w:rPr>
          <w:rFonts w:ascii="Arial Narrow" w:hAnsi="Arial Narrow"/>
          <w:sz w:val="22"/>
          <w:szCs w:val="22"/>
        </w:rPr>
      </w:pPr>
    </w:p>
    <w:p w:rsidR="00FF3E17" w:rsidRDefault="00FF3E17" w:rsidP="001F005E">
      <w:pPr>
        <w:widowControl w:val="0"/>
        <w:tabs>
          <w:tab w:val="left" w:pos="5954"/>
        </w:tabs>
        <w:autoSpaceDE w:val="0"/>
        <w:jc w:val="both"/>
        <w:rPr>
          <w:rFonts w:ascii="Arial Narrow" w:hAnsi="Arial Narrow"/>
          <w:b/>
          <w:i/>
          <w:iCs/>
          <w:szCs w:val="22"/>
        </w:rPr>
      </w:pPr>
    </w:p>
    <w:p w:rsidR="005C6315" w:rsidRPr="00095347" w:rsidRDefault="005C6315" w:rsidP="001F005E">
      <w:pPr>
        <w:widowControl w:val="0"/>
        <w:tabs>
          <w:tab w:val="left" w:pos="5954"/>
        </w:tabs>
        <w:autoSpaceDE w:val="0"/>
        <w:jc w:val="both"/>
        <w:rPr>
          <w:rFonts w:ascii="Arial Narrow" w:hAnsi="Arial Narrow"/>
          <w:sz w:val="28"/>
        </w:rPr>
      </w:pPr>
      <w:r w:rsidRPr="00915A54">
        <w:rPr>
          <w:rFonts w:ascii="Arial Narrow" w:hAnsi="Arial Narrow"/>
          <w:b/>
          <w:i/>
          <w:iCs/>
          <w:szCs w:val="22"/>
        </w:rPr>
        <w:t>Le Maître d’Ouvrage</w:t>
      </w:r>
      <w:r w:rsidR="00585ECC">
        <w:rPr>
          <w:rFonts w:ascii="Arial Narrow" w:hAnsi="Arial Narrow"/>
          <w:b/>
          <w:i/>
          <w:iCs/>
          <w:szCs w:val="22"/>
        </w:rPr>
        <w:t xml:space="preserve"> Délégué </w:t>
      </w:r>
      <w:r w:rsidR="00585ECC" w:rsidRPr="00915A54">
        <w:rPr>
          <w:rFonts w:ascii="Arial Narrow" w:hAnsi="Arial Narrow"/>
          <w:i/>
          <w:iCs/>
          <w:szCs w:val="22"/>
        </w:rPr>
        <w:t>:</w:t>
      </w:r>
      <w:r w:rsidR="00585ECC">
        <w:rPr>
          <w:rFonts w:ascii="Arial Narrow" w:hAnsi="Arial Narrow"/>
          <w:i/>
          <w:iCs/>
          <w:szCs w:val="22"/>
        </w:rPr>
        <w:t>LE</w:t>
      </w:r>
      <w:r w:rsidR="006C7AD1">
        <w:rPr>
          <w:rFonts w:ascii="Arial Narrow" w:hAnsi="Arial Narrow"/>
          <w:i/>
          <w:iCs/>
          <w:szCs w:val="22"/>
        </w:rPr>
        <w:t xml:space="preserve"> PREFET</w:t>
      </w:r>
      <w:r w:rsidR="00585ECC">
        <w:rPr>
          <w:rFonts w:ascii="Arial Narrow" w:hAnsi="Arial Narrow"/>
          <w:i/>
          <w:iCs/>
          <w:szCs w:val="22"/>
        </w:rPr>
        <w:t xml:space="preserve"> D</w:t>
      </w:r>
      <w:r w:rsidR="006C7AD1">
        <w:rPr>
          <w:rFonts w:ascii="Arial Narrow" w:hAnsi="Arial Narrow"/>
          <w:i/>
          <w:iCs/>
          <w:szCs w:val="22"/>
        </w:rPr>
        <w:t>U</w:t>
      </w:r>
      <w:r w:rsidR="00585ECC">
        <w:rPr>
          <w:rFonts w:ascii="Arial Narrow" w:hAnsi="Arial Narrow"/>
          <w:i/>
          <w:iCs/>
          <w:szCs w:val="22"/>
        </w:rPr>
        <w:t xml:space="preserve"> DEPARTEMENT </w:t>
      </w:r>
      <w:r w:rsidR="00095347">
        <w:rPr>
          <w:rFonts w:ascii="Arial Narrow" w:hAnsi="Arial Narrow"/>
          <w:i/>
          <w:iCs/>
          <w:szCs w:val="22"/>
        </w:rPr>
        <w:t>DE LA VALLEE DU NTEM.</w:t>
      </w:r>
      <w:r w:rsidRPr="00CF1778">
        <w:rPr>
          <w:rFonts w:ascii="Arial Narrow" w:hAnsi="Arial Narrow"/>
          <w:sz w:val="22"/>
          <w:szCs w:val="22"/>
        </w:rPr>
        <w:tab/>
      </w:r>
    </w:p>
    <w:p w:rsidR="005C6315" w:rsidRPr="00915A54" w:rsidRDefault="005C6315" w:rsidP="001F005E">
      <w:pPr>
        <w:widowControl w:val="0"/>
        <w:autoSpaceDE w:val="0"/>
        <w:jc w:val="center"/>
        <w:rPr>
          <w:rFonts w:ascii="Arial Narrow" w:hAnsi="Arial Narrow"/>
        </w:rPr>
      </w:pPr>
      <w:r w:rsidRPr="00915A54">
        <w:rPr>
          <w:rFonts w:ascii="Arial Narrow" w:hAnsi="Arial Narrow"/>
          <w:b/>
          <w:bCs/>
          <w:sz w:val="22"/>
          <w:szCs w:val="22"/>
        </w:rPr>
        <w:t>MARCHE N°________/</w:t>
      </w:r>
      <w:r w:rsidR="00585ECC">
        <w:rPr>
          <w:rFonts w:ascii="Arial Narrow" w:hAnsi="Arial Narrow"/>
          <w:b/>
          <w:bCs/>
          <w:sz w:val="22"/>
          <w:szCs w:val="22"/>
        </w:rPr>
        <w:t>M/PU/L12</w:t>
      </w:r>
      <w:r w:rsidRPr="00915A54">
        <w:rPr>
          <w:rFonts w:ascii="Arial Narrow" w:hAnsi="Arial Narrow"/>
          <w:b/>
          <w:bCs/>
          <w:sz w:val="22"/>
          <w:szCs w:val="22"/>
        </w:rPr>
        <w:t>/</w:t>
      </w:r>
      <w:r w:rsidR="00585ECC">
        <w:rPr>
          <w:rFonts w:ascii="Arial Narrow" w:hAnsi="Arial Narrow"/>
          <w:b/>
          <w:bCs/>
          <w:sz w:val="22"/>
          <w:szCs w:val="22"/>
        </w:rPr>
        <w:t>CDPM/</w:t>
      </w:r>
      <w:r w:rsidRPr="00915A54">
        <w:rPr>
          <w:rFonts w:ascii="Arial Narrow" w:hAnsi="Arial Narrow"/>
          <w:b/>
          <w:bCs/>
          <w:sz w:val="22"/>
          <w:szCs w:val="22"/>
        </w:rPr>
        <w:t>2025</w:t>
      </w:r>
    </w:p>
    <w:p w:rsidR="00585ECC" w:rsidRPr="00BE695B" w:rsidRDefault="00585ECC" w:rsidP="001F005E">
      <w:pPr>
        <w:widowControl w:val="0"/>
        <w:autoSpaceDE w:val="0"/>
        <w:jc w:val="center"/>
        <w:rPr>
          <w:rFonts w:ascii="Arial Narrow" w:hAnsi="Arial Narrow"/>
          <w:b/>
          <w:bCs/>
          <w:sz w:val="20"/>
          <w:szCs w:val="40"/>
        </w:rPr>
      </w:pPr>
      <w:r w:rsidRPr="00CF1778">
        <w:rPr>
          <w:rFonts w:ascii="Arial Narrow" w:hAnsi="Arial Narrow"/>
          <w:b/>
        </w:rPr>
        <w:t xml:space="preserve">AVIS D’APPEL D’OFFRES </w:t>
      </w:r>
      <w:r w:rsidRPr="00CF1778">
        <w:rPr>
          <w:rFonts w:ascii="Arial Narrow" w:hAnsi="Arial Narrow"/>
          <w:b/>
          <w:bCs/>
        </w:rPr>
        <w:t>NATIONAL</w:t>
      </w:r>
      <w:r>
        <w:rPr>
          <w:rFonts w:ascii="Arial Narrow" w:hAnsi="Arial Narrow"/>
          <w:b/>
          <w:bCs/>
        </w:rPr>
        <w:t>OUVERT</w:t>
      </w:r>
      <w:r w:rsidR="00B01562">
        <w:rPr>
          <w:rFonts w:ascii="Arial Narrow" w:hAnsi="Arial Narrow"/>
          <w:b/>
          <w:bCs/>
        </w:rPr>
        <w:t xml:space="preserve"> EN PROCEDURE D’URGENCE</w:t>
      </w:r>
      <w:r>
        <w:rPr>
          <w:rFonts w:ascii="Arial Narrow" w:hAnsi="Arial Narrow"/>
          <w:b/>
          <w:bCs/>
        </w:rPr>
        <w:t xml:space="preserve"> N°_____/A</w:t>
      </w:r>
      <w:r w:rsidRPr="00CF1778">
        <w:rPr>
          <w:rFonts w:ascii="Arial Narrow" w:hAnsi="Arial Narrow"/>
          <w:b/>
          <w:bCs/>
        </w:rPr>
        <w:t>AONO/</w:t>
      </w:r>
      <w:r>
        <w:rPr>
          <w:rFonts w:ascii="Arial Narrow" w:hAnsi="Arial Narrow"/>
          <w:b/>
          <w:bCs/>
          <w:spacing w:val="17"/>
        </w:rPr>
        <w:t>PU/L12</w:t>
      </w:r>
      <w:r>
        <w:rPr>
          <w:rFonts w:ascii="Arial Narrow" w:hAnsi="Arial Narrow"/>
          <w:b/>
          <w:bCs/>
        </w:rPr>
        <w:t>/CDPM/</w:t>
      </w:r>
      <w:r w:rsidRPr="00CF1778">
        <w:rPr>
          <w:rFonts w:ascii="Arial Narrow" w:hAnsi="Arial Narrow"/>
          <w:b/>
          <w:bCs/>
        </w:rPr>
        <w:t>2025 DU</w:t>
      </w:r>
      <w:r w:rsidRPr="00CF1778">
        <w:rPr>
          <w:rFonts w:ascii="Arial Narrow" w:hAnsi="Arial Narrow"/>
          <w:b/>
          <w:bCs/>
          <w:spacing w:val="6"/>
        </w:rPr>
        <w:t>____/____/2025</w:t>
      </w:r>
      <w:r w:rsidRPr="00CF1778">
        <w:rPr>
          <w:rFonts w:ascii="Arial Narrow" w:hAnsi="Arial Narrow"/>
          <w:b/>
          <w:bCs/>
        </w:rPr>
        <w:t xml:space="preserve"> POUR</w:t>
      </w:r>
      <w:r>
        <w:rPr>
          <w:rFonts w:ascii="Arial Narrow" w:hAnsi="Arial Narrow"/>
          <w:b/>
          <w:bCs/>
        </w:rPr>
        <w:t xml:space="preserve">LES TRAVAUX </w:t>
      </w:r>
      <w:r w:rsidR="006C7AD1">
        <w:rPr>
          <w:rFonts w:ascii="Arial Narrow" w:hAnsi="Arial Narrow"/>
          <w:b/>
          <w:bCs/>
        </w:rPr>
        <w:t>D’OUVERTURE DE LA ROUTE MBEDOUMESSI-MENGUIKOM</w:t>
      </w:r>
      <w:r w:rsidRPr="00BE695B">
        <w:rPr>
          <w:rFonts w:ascii="Arial Narrow" w:hAnsi="Arial Narrow"/>
          <w:b/>
          <w:bCs/>
          <w:szCs w:val="40"/>
        </w:rPr>
        <w:t xml:space="preserve"> D’UNE LONGUEUR TOTALE DE </w:t>
      </w:r>
      <w:r w:rsidR="006C7AD1">
        <w:rPr>
          <w:rFonts w:ascii="Arial Narrow" w:hAnsi="Arial Narrow"/>
          <w:b/>
          <w:bCs/>
          <w:szCs w:val="40"/>
        </w:rPr>
        <w:t>8 KM</w:t>
      </w:r>
      <w:r w:rsidR="00FF3E17">
        <w:rPr>
          <w:rFonts w:ascii="Arial Narrow" w:hAnsi="Arial Narrow"/>
          <w:b/>
          <w:bCs/>
          <w:szCs w:val="40"/>
        </w:rPr>
        <w:t xml:space="preserve"> Y COMPRIS LA CONSTRUCTION D’UN PONT DE 6ML</w:t>
      </w:r>
      <w:r w:rsidR="006C7AD1">
        <w:rPr>
          <w:rFonts w:ascii="Arial Narrow" w:hAnsi="Arial Narrow"/>
          <w:b/>
          <w:bCs/>
          <w:szCs w:val="40"/>
        </w:rPr>
        <w:t xml:space="preserve"> DANS LARRONDISSEMENT D’OLAMZE,</w:t>
      </w:r>
      <w:r w:rsidRPr="00BE695B">
        <w:rPr>
          <w:rFonts w:ascii="Arial Narrow" w:hAnsi="Arial Narrow"/>
          <w:b/>
          <w:bCs/>
          <w:szCs w:val="40"/>
        </w:rPr>
        <w:t xml:space="preserve"> DEPARTEMENT DE LA VALLEE DU NTEM, REGION DU SUD.</w:t>
      </w:r>
    </w:p>
    <w:p w:rsidR="005C6315" w:rsidRPr="00915A54" w:rsidRDefault="005C6315" w:rsidP="001F005E">
      <w:pPr>
        <w:widowControl w:val="0"/>
        <w:tabs>
          <w:tab w:val="left" w:pos="6480"/>
        </w:tabs>
        <w:autoSpaceDE w:val="0"/>
        <w:jc w:val="center"/>
        <w:rPr>
          <w:rFonts w:ascii="Arial Narrow" w:hAnsi="Arial Narrow"/>
        </w:rPr>
      </w:pPr>
    </w:p>
    <w:p w:rsidR="00B01562" w:rsidRPr="00B01562" w:rsidRDefault="005C6315" w:rsidP="001F005E">
      <w:pPr>
        <w:widowControl w:val="0"/>
        <w:autoSpaceDE w:val="0"/>
        <w:jc w:val="both"/>
        <w:rPr>
          <w:rFonts w:ascii="Arial Narrow" w:hAnsi="Arial Narrow"/>
          <w:szCs w:val="28"/>
        </w:rPr>
      </w:pPr>
      <w:r w:rsidRPr="00B01562">
        <w:rPr>
          <w:rFonts w:ascii="Arial Narrow" w:hAnsi="Arial Narrow"/>
          <w:b/>
          <w:szCs w:val="28"/>
        </w:rPr>
        <w:t>Maître d’Ouvrage</w:t>
      </w:r>
      <w:r w:rsidR="00095347" w:rsidRPr="00B01562">
        <w:rPr>
          <w:rFonts w:ascii="Arial Narrow" w:hAnsi="Arial Narrow"/>
          <w:b/>
          <w:szCs w:val="28"/>
        </w:rPr>
        <w:t xml:space="preserve"> Délégué </w:t>
      </w:r>
      <w:r w:rsidRPr="00B01562">
        <w:rPr>
          <w:rFonts w:ascii="Arial Narrow" w:hAnsi="Arial Narrow"/>
          <w:szCs w:val="28"/>
        </w:rPr>
        <w:t>:</w:t>
      </w:r>
      <w:r w:rsidR="000A0F15" w:rsidRPr="00B01562">
        <w:rPr>
          <w:rFonts w:ascii="Arial Narrow" w:hAnsi="Arial Narrow"/>
          <w:szCs w:val="28"/>
        </w:rPr>
        <w:t>Monsieur le Préfet du Département de la Vallée du Ntem</w:t>
      </w:r>
      <w:r w:rsidRPr="00B01562">
        <w:rPr>
          <w:rFonts w:ascii="Arial Narrow" w:hAnsi="Arial Narrow"/>
          <w:szCs w:val="28"/>
        </w:rPr>
        <w:t xml:space="preserve">, </w:t>
      </w:r>
    </w:p>
    <w:p w:rsidR="005C6315" w:rsidRPr="00B01562" w:rsidRDefault="005C6315" w:rsidP="001F005E">
      <w:pPr>
        <w:widowControl w:val="0"/>
        <w:autoSpaceDE w:val="0"/>
        <w:jc w:val="both"/>
        <w:rPr>
          <w:rFonts w:ascii="Arial Narrow" w:hAnsi="Arial Narrow"/>
          <w:szCs w:val="28"/>
        </w:rPr>
      </w:pPr>
      <w:r w:rsidRPr="00B01562">
        <w:rPr>
          <w:rFonts w:ascii="Arial Narrow" w:hAnsi="Arial Narrow"/>
          <w:szCs w:val="28"/>
        </w:rPr>
        <w:t xml:space="preserve">Tél : </w:t>
      </w:r>
      <w:r w:rsidR="00B01562" w:rsidRPr="00B01562">
        <w:rPr>
          <w:rFonts w:ascii="Arial Narrow" w:hAnsi="Arial Narrow"/>
          <w:szCs w:val="28"/>
        </w:rPr>
        <w:t>222 48 23 13/697 94 48 65.</w:t>
      </w:r>
    </w:p>
    <w:p w:rsidR="005C6315" w:rsidRPr="00B01562" w:rsidRDefault="005C6315" w:rsidP="001F005E">
      <w:pPr>
        <w:widowControl w:val="0"/>
        <w:tabs>
          <w:tab w:val="left" w:pos="2760"/>
        </w:tabs>
        <w:autoSpaceDE w:val="0"/>
        <w:jc w:val="both"/>
        <w:rPr>
          <w:rFonts w:ascii="Arial Narrow" w:hAnsi="Arial Narrow"/>
        </w:rPr>
      </w:pPr>
      <w:r w:rsidRPr="00B01562">
        <w:rPr>
          <w:rFonts w:ascii="Arial Narrow" w:hAnsi="Arial Narrow"/>
          <w:b/>
          <w:bCs/>
          <w:sz w:val="22"/>
          <w:szCs w:val="22"/>
        </w:rPr>
        <w:t>TITULAIRE</w:t>
      </w:r>
      <w:r w:rsidRPr="00B01562">
        <w:rPr>
          <w:rFonts w:ascii="Arial Narrow" w:hAnsi="Arial Narrow"/>
          <w:sz w:val="22"/>
          <w:szCs w:val="22"/>
        </w:rPr>
        <w:t xml:space="preserve"> :ETS </w:t>
      </w:r>
      <w:r w:rsidR="00B21AD7" w:rsidRPr="00B01562">
        <w:rPr>
          <w:rFonts w:ascii="Arial Narrow" w:hAnsi="Arial Narrow"/>
          <w:sz w:val="22"/>
          <w:szCs w:val="22"/>
        </w:rPr>
        <w:t>____________________________________</w:t>
      </w:r>
    </w:p>
    <w:p w:rsidR="005C6315" w:rsidRPr="00B01562" w:rsidRDefault="005C6315" w:rsidP="001F005E">
      <w:pPr>
        <w:widowControl w:val="0"/>
        <w:tabs>
          <w:tab w:val="left" w:pos="3119"/>
          <w:tab w:val="left" w:pos="5954"/>
          <w:tab w:val="left" w:pos="9214"/>
        </w:tabs>
        <w:autoSpaceDE w:val="0"/>
        <w:ind w:left="567"/>
        <w:jc w:val="both"/>
        <w:rPr>
          <w:rFonts w:ascii="Arial Narrow" w:hAnsi="Arial Narrow"/>
          <w:lang w:val="pt-PT"/>
        </w:rPr>
      </w:pPr>
      <w:r w:rsidRPr="00B01562">
        <w:rPr>
          <w:rFonts w:ascii="Arial Narrow" w:hAnsi="Arial Narrow"/>
          <w:sz w:val="22"/>
          <w:szCs w:val="22"/>
          <w:lang w:val="pt-PT"/>
        </w:rPr>
        <w:t>B.P:</w:t>
      </w:r>
      <w:r w:rsidRPr="00B01562">
        <w:rPr>
          <w:rFonts w:ascii="Arial Narrow" w:hAnsi="Arial Narrow"/>
          <w:sz w:val="22"/>
          <w:szCs w:val="22"/>
          <w:u w:val="single"/>
          <w:lang w:val="pt-PT"/>
        </w:rPr>
        <w:tab/>
      </w:r>
      <w:r w:rsidRPr="00B01562">
        <w:rPr>
          <w:rFonts w:ascii="Arial Narrow" w:hAnsi="Arial Narrow"/>
          <w:sz w:val="22"/>
          <w:szCs w:val="22"/>
          <w:lang w:val="pt-PT"/>
        </w:rPr>
        <w:t>,Tel</w:t>
      </w:r>
      <w:r w:rsidRPr="00B01562">
        <w:rPr>
          <w:rFonts w:ascii="Arial Narrow" w:hAnsi="Arial Narrow"/>
          <w:sz w:val="22"/>
          <w:szCs w:val="22"/>
          <w:u w:val="single"/>
          <w:lang w:val="pt-PT"/>
        </w:rPr>
        <w:tab/>
      </w:r>
      <w:r w:rsidRPr="00B01562">
        <w:rPr>
          <w:rFonts w:ascii="Arial Narrow" w:hAnsi="Arial Narrow"/>
          <w:sz w:val="22"/>
          <w:szCs w:val="22"/>
          <w:lang w:val="pt-PT"/>
        </w:rPr>
        <w:t xml:space="preserve"> Fax:</w:t>
      </w:r>
      <w:r w:rsidRPr="00B01562">
        <w:rPr>
          <w:rFonts w:ascii="Arial Narrow" w:hAnsi="Arial Narrow"/>
          <w:sz w:val="22"/>
          <w:szCs w:val="22"/>
          <w:u w:val="single"/>
          <w:lang w:val="pt-PT"/>
        </w:rPr>
        <w:tab/>
      </w:r>
    </w:p>
    <w:p w:rsidR="005C6315" w:rsidRPr="00B01562" w:rsidRDefault="005C6315" w:rsidP="001F005E">
      <w:pPr>
        <w:widowControl w:val="0"/>
        <w:tabs>
          <w:tab w:val="left" w:pos="2680"/>
          <w:tab w:val="left" w:pos="5954"/>
        </w:tabs>
        <w:autoSpaceDE w:val="0"/>
        <w:ind w:left="567"/>
        <w:jc w:val="both"/>
        <w:rPr>
          <w:rFonts w:ascii="Arial Narrow" w:hAnsi="Arial Narrow"/>
          <w:lang w:val="pt-PT"/>
        </w:rPr>
      </w:pPr>
      <w:r w:rsidRPr="00B01562">
        <w:rPr>
          <w:rFonts w:ascii="Arial Narrow" w:hAnsi="Arial Narrow"/>
          <w:sz w:val="22"/>
          <w:szCs w:val="22"/>
          <w:lang w:val="pt-PT"/>
        </w:rPr>
        <w:t>N° R.C:</w:t>
      </w:r>
      <w:r w:rsidRPr="00B01562">
        <w:rPr>
          <w:rFonts w:ascii="Arial Narrow" w:hAnsi="Arial Narrow"/>
          <w:sz w:val="22"/>
          <w:szCs w:val="22"/>
          <w:u w:val="single"/>
          <w:lang w:val="pt-PT"/>
        </w:rPr>
        <w:tab/>
      </w:r>
      <w:r w:rsidRPr="00B01562">
        <w:rPr>
          <w:rFonts w:ascii="Arial Narrow" w:hAnsi="Arial Narrow"/>
          <w:sz w:val="22"/>
          <w:szCs w:val="22"/>
          <w:lang w:val="pt-PT"/>
        </w:rPr>
        <w:t xml:space="preserve">N° Contribuable: </w:t>
      </w:r>
      <w:r w:rsidRPr="00B01562">
        <w:rPr>
          <w:rFonts w:ascii="Arial Narrow" w:hAnsi="Arial Narrow"/>
          <w:sz w:val="22"/>
          <w:szCs w:val="22"/>
          <w:u w:val="single"/>
          <w:lang w:val="pt-PT"/>
        </w:rPr>
        <w:tab/>
      </w:r>
      <w:r w:rsidRPr="00B01562">
        <w:rPr>
          <w:rFonts w:ascii="Arial Narrow" w:hAnsi="Arial Narrow"/>
          <w:sz w:val="22"/>
          <w:szCs w:val="22"/>
          <w:lang w:val="pt-PT"/>
        </w:rPr>
        <w:t xml:space="preserve"> RIB :_</w:t>
      </w:r>
      <w:r w:rsidRPr="00B01562">
        <w:rPr>
          <w:rFonts w:ascii="Arial Narrow" w:hAnsi="Arial Narrow"/>
          <w:sz w:val="22"/>
          <w:szCs w:val="22"/>
          <w:u w:val="single"/>
          <w:lang w:val="pt-PT"/>
        </w:rPr>
        <w:t>_____________</w:t>
      </w:r>
    </w:p>
    <w:p w:rsidR="00CB7C02" w:rsidRPr="00B01562" w:rsidRDefault="00CB7C02" w:rsidP="001F005E">
      <w:pPr>
        <w:widowControl w:val="0"/>
        <w:autoSpaceDE w:val="0"/>
        <w:jc w:val="both"/>
        <w:rPr>
          <w:rFonts w:ascii="Arial Narrow" w:hAnsi="Arial Narrow"/>
          <w:b/>
          <w:bCs/>
          <w:sz w:val="22"/>
          <w:szCs w:val="22"/>
        </w:rPr>
      </w:pPr>
    </w:p>
    <w:p w:rsidR="00CB7C02" w:rsidRPr="00B21AD7" w:rsidRDefault="005C6315" w:rsidP="001F005E">
      <w:pPr>
        <w:widowControl w:val="0"/>
        <w:autoSpaceDE w:val="0"/>
        <w:jc w:val="both"/>
        <w:rPr>
          <w:rFonts w:ascii="Arial Narrow" w:hAnsi="Arial Narrow"/>
          <w:i/>
          <w:iCs/>
          <w:sz w:val="28"/>
        </w:rPr>
      </w:pPr>
      <w:r w:rsidRPr="00B21AD7">
        <w:rPr>
          <w:rFonts w:ascii="Arial Narrow" w:hAnsi="Arial Narrow"/>
          <w:b/>
          <w:bCs/>
          <w:sz w:val="22"/>
          <w:szCs w:val="22"/>
          <w:u w:val="single"/>
        </w:rPr>
        <w:t>OBJET</w:t>
      </w:r>
      <w:r w:rsidRPr="00CF1778">
        <w:rPr>
          <w:rFonts w:ascii="Arial Narrow" w:hAnsi="Arial Narrow"/>
          <w:b/>
          <w:bCs/>
          <w:sz w:val="22"/>
          <w:szCs w:val="22"/>
        </w:rPr>
        <w:tab/>
      </w:r>
      <w:r w:rsidRPr="00CF1778">
        <w:rPr>
          <w:rFonts w:ascii="Arial Narrow" w:hAnsi="Arial Narrow"/>
          <w:i/>
          <w:iCs/>
          <w:color w:val="C45911" w:themeColor="accent2" w:themeShade="BF"/>
          <w:sz w:val="22"/>
          <w:szCs w:val="22"/>
        </w:rPr>
        <w:t xml:space="preserve">: </w:t>
      </w:r>
      <w:r w:rsidR="00585ECC">
        <w:rPr>
          <w:rFonts w:ascii="Arial Narrow" w:hAnsi="Arial Narrow"/>
          <w:b/>
          <w:bCs/>
        </w:rPr>
        <w:t>Travaux d’</w:t>
      </w:r>
      <w:r w:rsidR="006C7AD1">
        <w:rPr>
          <w:rFonts w:ascii="Arial Narrow" w:hAnsi="Arial Narrow"/>
          <w:b/>
          <w:bCs/>
        </w:rPr>
        <w:t>ouverture</w:t>
      </w:r>
      <w:r w:rsidR="00585ECC">
        <w:rPr>
          <w:rFonts w:ascii="Arial Narrow" w:hAnsi="Arial Narrow"/>
          <w:b/>
          <w:bCs/>
        </w:rPr>
        <w:t xml:space="preserve"> de la route </w:t>
      </w:r>
      <w:r w:rsidR="006C7AD1">
        <w:rPr>
          <w:rFonts w:ascii="Arial Narrow" w:hAnsi="Arial Narrow"/>
          <w:b/>
          <w:bCs/>
        </w:rPr>
        <w:t xml:space="preserve">Mbedoumessi-Menguikom </w:t>
      </w:r>
      <w:r w:rsidR="00095347" w:rsidRPr="00BE695B">
        <w:rPr>
          <w:rFonts w:ascii="Arial Narrow" w:hAnsi="Arial Narrow"/>
          <w:b/>
          <w:bCs/>
          <w:szCs w:val="40"/>
        </w:rPr>
        <w:t xml:space="preserve">d’une longueur totale de </w:t>
      </w:r>
      <w:r w:rsidR="006C7AD1">
        <w:rPr>
          <w:rFonts w:ascii="Arial Narrow" w:hAnsi="Arial Narrow"/>
          <w:b/>
          <w:bCs/>
          <w:szCs w:val="40"/>
        </w:rPr>
        <w:t>8</w:t>
      </w:r>
      <w:r w:rsidR="00095347" w:rsidRPr="00BE695B">
        <w:rPr>
          <w:rFonts w:ascii="Arial Narrow" w:hAnsi="Arial Narrow"/>
          <w:b/>
          <w:bCs/>
          <w:szCs w:val="40"/>
        </w:rPr>
        <w:t xml:space="preserve"> km</w:t>
      </w:r>
      <w:r w:rsidR="00FF3E17">
        <w:rPr>
          <w:rFonts w:ascii="Arial Narrow" w:hAnsi="Arial Narrow"/>
          <w:b/>
          <w:bCs/>
          <w:szCs w:val="40"/>
        </w:rPr>
        <w:t xml:space="preserve"> y compris la construction d’un pont de 6ml</w:t>
      </w:r>
      <w:r w:rsidR="00095347" w:rsidRPr="00BE695B">
        <w:rPr>
          <w:rFonts w:ascii="Arial Narrow" w:hAnsi="Arial Narrow"/>
          <w:b/>
          <w:bCs/>
          <w:szCs w:val="40"/>
        </w:rPr>
        <w:t xml:space="preserve"> dans l</w:t>
      </w:r>
      <w:r w:rsidR="00FF3E17">
        <w:rPr>
          <w:rFonts w:ascii="Arial Narrow" w:hAnsi="Arial Narrow"/>
          <w:b/>
          <w:bCs/>
          <w:szCs w:val="40"/>
        </w:rPr>
        <w:t>’Arrondissement d’Olamze,</w:t>
      </w:r>
      <w:r w:rsidR="00095347">
        <w:rPr>
          <w:rFonts w:ascii="Arial Narrow" w:hAnsi="Arial Narrow"/>
          <w:b/>
          <w:bCs/>
          <w:szCs w:val="40"/>
        </w:rPr>
        <w:t>D</w:t>
      </w:r>
      <w:r w:rsidR="00095347" w:rsidRPr="00BE695B">
        <w:rPr>
          <w:rFonts w:ascii="Arial Narrow" w:hAnsi="Arial Narrow"/>
          <w:b/>
          <w:bCs/>
          <w:szCs w:val="40"/>
        </w:rPr>
        <w:t xml:space="preserve">épartement de la </w:t>
      </w:r>
      <w:r w:rsidR="00095347">
        <w:rPr>
          <w:rFonts w:ascii="Arial Narrow" w:hAnsi="Arial Narrow"/>
          <w:b/>
          <w:bCs/>
          <w:szCs w:val="40"/>
        </w:rPr>
        <w:t>V</w:t>
      </w:r>
      <w:r w:rsidR="00095347" w:rsidRPr="00BE695B">
        <w:rPr>
          <w:rFonts w:ascii="Arial Narrow" w:hAnsi="Arial Narrow"/>
          <w:b/>
          <w:bCs/>
          <w:szCs w:val="40"/>
        </w:rPr>
        <w:t>allée</w:t>
      </w:r>
      <w:r w:rsidR="00095347">
        <w:rPr>
          <w:rFonts w:ascii="Arial Narrow" w:hAnsi="Arial Narrow"/>
          <w:b/>
          <w:bCs/>
          <w:szCs w:val="40"/>
        </w:rPr>
        <w:t xml:space="preserve"> du N</w:t>
      </w:r>
      <w:r w:rsidR="00095347" w:rsidRPr="00BE695B">
        <w:rPr>
          <w:rFonts w:ascii="Arial Narrow" w:hAnsi="Arial Narrow"/>
          <w:b/>
          <w:bCs/>
          <w:szCs w:val="40"/>
        </w:rPr>
        <w:t xml:space="preserve">tem, </w:t>
      </w:r>
      <w:r w:rsidR="00095347">
        <w:rPr>
          <w:rFonts w:ascii="Arial Narrow" w:hAnsi="Arial Narrow"/>
          <w:b/>
          <w:bCs/>
          <w:szCs w:val="40"/>
        </w:rPr>
        <w:t>R</w:t>
      </w:r>
      <w:r w:rsidR="00095347" w:rsidRPr="00BE695B">
        <w:rPr>
          <w:rFonts w:ascii="Arial Narrow" w:hAnsi="Arial Narrow"/>
          <w:b/>
          <w:bCs/>
          <w:szCs w:val="40"/>
        </w:rPr>
        <w:t>égion du sud</w:t>
      </w:r>
      <w:r w:rsidR="00585ECC">
        <w:rPr>
          <w:rFonts w:ascii="Arial Narrow" w:hAnsi="Arial Narrow"/>
          <w:b/>
          <w:bCs/>
          <w:szCs w:val="40"/>
        </w:rPr>
        <w:t>.</w:t>
      </w:r>
    </w:p>
    <w:p w:rsidR="00CB7C02" w:rsidRPr="00CF1778" w:rsidRDefault="00CB7C02" w:rsidP="001F005E">
      <w:pPr>
        <w:widowControl w:val="0"/>
        <w:tabs>
          <w:tab w:val="left" w:pos="2760"/>
        </w:tabs>
        <w:autoSpaceDE w:val="0"/>
        <w:jc w:val="both"/>
        <w:rPr>
          <w:rFonts w:ascii="Arial Narrow" w:hAnsi="Arial Narrow"/>
          <w:b/>
          <w:bCs/>
          <w:sz w:val="22"/>
          <w:szCs w:val="22"/>
        </w:rPr>
      </w:pPr>
    </w:p>
    <w:p w:rsidR="008169AF" w:rsidRPr="00B01562" w:rsidRDefault="008169AF" w:rsidP="001F005E">
      <w:pPr>
        <w:widowControl w:val="0"/>
        <w:tabs>
          <w:tab w:val="left" w:pos="2760"/>
        </w:tabs>
        <w:autoSpaceDE w:val="0"/>
        <w:jc w:val="both"/>
        <w:rPr>
          <w:rFonts w:ascii="Arial Narrow" w:hAnsi="Arial Narrow"/>
          <w:sz w:val="22"/>
          <w:szCs w:val="28"/>
        </w:rPr>
      </w:pPr>
      <w:r w:rsidRPr="00B01562">
        <w:rPr>
          <w:rFonts w:ascii="Arial Narrow" w:hAnsi="Arial Narrow"/>
          <w:b/>
          <w:bCs/>
          <w:szCs w:val="28"/>
        </w:rPr>
        <w:t>LIEU</w:t>
      </w:r>
      <w:r w:rsidRPr="00B01562">
        <w:rPr>
          <w:rFonts w:ascii="Arial Narrow" w:hAnsi="Arial Narrow"/>
          <w:b/>
          <w:bCs/>
          <w:szCs w:val="28"/>
        </w:rPr>
        <w:tab/>
      </w:r>
      <w:r w:rsidRPr="00B01562">
        <w:rPr>
          <w:rFonts w:ascii="Arial Narrow" w:hAnsi="Arial Narrow"/>
          <w:szCs w:val="28"/>
        </w:rPr>
        <w:t xml:space="preserve">: </w:t>
      </w:r>
      <w:r w:rsidR="00CB7C02" w:rsidRPr="00B01562">
        <w:rPr>
          <w:rFonts w:ascii="Arial Narrow" w:hAnsi="Arial Narrow"/>
          <w:sz w:val="22"/>
          <w:szCs w:val="28"/>
        </w:rPr>
        <w:t>Région du Sud</w:t>
      </w:r>
      <w:r w:rsidR="00B21AD7" w:rsidRPr="00B01562">
        <w:rPr>
          <w:rFonts w:ascii="Arial Narrow" w:hAnsi="Arial Narrow"/>
          <w:sz w:val="22"/>
          <w:szCs w:val="28"/>
        </w:rPr>
        <w:t>,</w:t>
      </w:r>
      <w:r w:rsidR="00CB7C02" w:rsidRPr="00B01562">
        <w:rPr>
          <w:rFonts w:ascii="Arial Narrow" w:hAnsi="Arial Narrow" w:cs="Arial"/>
          <w:bCs/>
          <w:sz w:val="22"/>
          <w:szCs w:val="28"/>
        </w:rPr>
        <w:t>D</w:t>
      </w:r>
      <w:r w:rsidR="00585ECC" w:rsidRPr="00B01562">
        <w:rPr>
          <w:rFonts w:ascii="Arial Narrow" w:hAnsi="Arial Narrow" w:cs="Arial"/>
          <w:bCs/>
          <w:sz w:val="22"/>
          <w:szCs w:val="28"/>
        </w:rPr>
        <w:t>épartement de La Vallée du Ntem</w:t>
      </w:r>
      <w:r w:rsidR="00915A54" w:rsidRPr="00B01562">
        <w:rPr>
          <w:rFonts w:ascii="Arial Narrow" w:hAnsi="Arial Narrow" w:cs="Arial"/>
          <w:bCs/>
          <w:sz w:val="22"/>
          <w:szCs w:val="28"/>
        </w:rPr>
        <w:t>.</w:t>
      </w:r>
    </w:p>
    <w:p w:rsidR="00CB7C02" w:rsidRPr="00B01562" w:rsidRDefault="008169AF" w:rsidP="001F005E">
      <w:pPr>
        <w:widowControl w:val="0"/>
        <w:tabs>
          <w:tab w:val="left" w:pos="2760"/>
        </w:tabs>
        <w:autoSpaceDE w:val="0"/>
        <w:jc w:val="both"/>
        <w:rPr>
          <w:rFonts w:ascii="Arial Narrow" w:hAnsi="Arial Narrow"/>
          <w:b/>
          <w:bCs/>
          <w:szCs w:val="28"/>
        </w:rPr>
      </w:pPr>
      <w:r w:rsidRPr="00B01562">
        <w:rPr>
          <w:rFonts w:ascii="Arial Narrow" w:hAnsi="Arial Narrow"/>
          <w:b/>
          <w:bCs/>
          <w:szCs w:val="28"/>
        </w:rPr>
        <w:t>DELAID’EXECUTION</w:t>
      </w:r>
      <w:r w:rsidR="00DD3495" w:rsidRPr="00B01562">
        <w:rPr>
          <w:rFonts w:ascii="Arial Narrow" w:hAnsi="Arial Narrow"/>
          <w:b/>
          <w:bCs/>
          <w:szCs w:val="28"/>
        </w:rPr>
        <w:tab/>
      </w:r>
      <w:r w:rsidR="00DD3495" w:rsidRPr="00B01562">
        <w:rPr>
          <w:rFonts w:ascii="Arial Narrow" w:hAnsi="Arial Narrow"/>
          <w:szCs w:val="28"/>
        </w:rPr>
        <w:t xml:space="preserve">: </w:t>
      </w:r>
      <w:r w:rsidR="00FF3E17" w:rsidRPr="00B01562">
        <w:rPr>
          <w:rFonts w:ascii="Arial Narrow" w:hAnsi="Arial Narrow"/>
          <w:szCs w:val="28"/>
        </w:rPr>
        <w:t>Cinq</w:t>
      </w:r>
      <w:r w:rsidR="00CB7C02" w:rsidRPr="00B01562">
        <w:rPr>
          <w:rFonts w:ascii="Arial Narrow" w:hAnsi="Arial Narrow"/>
          <w:szCs w:val="28"/>
        </w:rPr>
        <w:t xml:space="preserve"> (0</w:t>
      </w:r>
      <w:r w:rsidR="00FF3E17" w:rsidRPr="00B01562">
        <w:rPr>
          <w:rFonts w:ascii="Arial Narrow" w:hAnsi="Arial Narrow"/>
          <w:szCs w:val="28"/>
        </w:rPr>
        <w:t>5</w:t>
      </w:r>
      <w:r w:rsidR="00CB7C02" w:rsidRPr="00B01562">
        <w:rPr>
          <w:rFonts w:ascii="Arial Narrow" w:hAnsi="Arial Narrow"/>
          <w:szCs w:val="28"/>
        </w:rPr>
        <w:t>) mois</w:t>
      </w:r>
    </w:p>
    <w:p w:rsidR="008169AF" w:rsidRPr="00B21AD7" w:rsidRDefault="008169AF" w:rsidP="001F005E">
      <w:pPr>
        <w:widowControl w:val="0"/>
        <w:tabs>
          <w:tab w:val="left" w:pos="2760"/>
        </w:tabs>
        <w:autoSpaceDE w:val="0"/>
        <w:jc w:val="both"/>
        <w:rPr>
          <w:rFonts w:ascii="Arial Narrow" w:hAnsi="Arial Narrow"/>
          <w:sz w:val="28"/>
          <w:szCs w:val="28"/>
        </w:rPr>
      </w:pPr>
      <w:r w:rsidRPr="00B01562">
        <w:rPr>
          <w:rFonts w:ascii="Arial Narrow" w:hAnsi="Arial Narrow"/>
          <w:b/>
          <w:bCs/>
          <w:szCs w:val="28"/>
        </w:rPr>
        <w:t>MONTANT ENFCFA</w:t>
      </w:r>
      <w:r w:rsidRPr="00B21AD7">
        <w:rPr>
          <w:rFonts w:ascii="Arial Narrow" w:hAnsi="Arial Narrow"/>
          <w:b/>
          <w:bCs/>
          <w:sz w:val="28"/>
          <w:szCs w:val="28"/>
        </w:rPr>
        <w:tab/>
      </w:r>
      <w:r w:rsidRPr="00B21AD7">
        <w:rPr>
          <w:rFonts w:ascii="Arial Narrow" w:hAnsi="Arial Narrow"/>
          <w:sz w:val="28"/>
          <w:szCs w:val="28"/>
        </w:rPr>
        <w:t>:</w:t>
      </w:r>
    </w:p>
    <w:tbl>
      <w:tblPr>
        <w:tblW w:w="7538" w:type="dxa"/>
        <w:tblInd w:w="2663" w:type="dxa"/>
        <w:tblLayout w:type="fixed"/>
        <w:tblCellMar>
          <w:left w:w="10" w:type="dxa"/>
          <w:right w:w="10" w:type="dxa"/>
        </w:tblCellMar>
        <w:tblLook w:val="0000"/>
      </w:tblPr>
      <w:tblGrid>
        <w:gridCol w:w="2370"/>
        <w:gridCol w:w="2776"/>
        <w:gridCol w:w="2392"/>
      </w:tblGrid>
      <w:tr w:rsidR="00B01562" w:rsidRPr="00B21AD7" w:rsidTr="00B01562">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01562" w:rsidRPr="00B01562" w:rsidRDefault="00B01562" w:rsidP="001F005E">
            <w:pPr>
              <w:widowControl w:val="0"/>
              <w:autoSpaceDE w:val="0"/>
              <w:jc w:val="both"/>
              <w:rPr>
                <w:rFonts w:ascii="Arial Narrow" w:hAnsi="Arial Narrow"/>
                <w:b/>
                <w:szCs w:val="28"/>
              </w:rPr>
            </w:pPr>
            <w:r w:rsidRPr="00B01562">
              <w:rPr>
                <w:rFonts w:ascii="Arial Narrow" w:hAnsi="Arial Narrow"/>
                <w:b/>
                <w:szCs w:val="28"/>
              </w:rPr>
              <w:t>TTC</w:t>
            </w:r>
          </w:p>
        </w:tc>
        <w:tc>
          <w:tcPr>
            <w:tcW w:w="2776" w:type="dxa"/>
            <w:tcBorders>
              <w:top w:val="single" w:sz="4" w:space="0" w:color="221F1F"/>
              <w:left w:val="single" w:sz="4" w:space="0" w:color="221F1F"/>
              <w:bottom w:val="single" w:sz="4" w:space="0" w:color="221F1F"/>
              <w:right w:val="single" w:sz="4" w:space="0" w:color="auto"/>
            </w:tcBorders>
            <w:shd w:val="clear" w:color="auto" w:fill="auto"/>
            <w:tcMar>
              <w:top w:w="0" w:type="dxa"/>
              <w:left w:w="0" w:type="dxa"/>
              <w:bottom w:w="0" w:type="dxa"/>
              <w:right w:w="0" w:type="dxa"/>
            </w:tcMar>
          </w:tcPr>
          <w:p w:rsidR="00B01562" w:rsidRPr="00B01562" w:rsidRDefault="00B01562" w:rsidP="001F005E">
            <w:pPr>
              <w:widowControl w:val="0"/>
              <w:autoSpaceDE w:val="0"/>
              <w:jc w:val="center"/>
              <w:rPr>
                <w:rFonts w:ascii="Arial Narrow" w:hAnsi="Arial Narrow"/>
                <w:b/>
                <w:szCs w:val="28"/>
              </w:rPr>
            </w:pPr>
            <w:r w:rsidRPr="00B01562">
              <w:rPr>
                <w:rFonts w:ascii="Arial Narrow" w:hAnsi="Arial Narrow"/>
                <w:b/>
                <w:szCs w:val="28"/>
              </w:rPr>
              <w:t>Montant en chiffres</w:t>
            </w:r>
          </w:p>
        </w:tc>
        <w:tc>
          <w:tcPr>
            <w:tcW w:w="2392" w:type="dxa"/>
            <w:tcBorders>
              <w:top w:val="single" w:sz="4" w:space="0" w:color="221F1F"/>
              <w:left w:val="single" w:sz="4" w:space="0" w:color="auto"/>
              <w:bottom w:val="single" w:sz="4" w:space="0" w:color="221F1F"/>
              <w:right w:val="single" w:sz="4" w:space="0" w:color="221F1F"/>
            </w:tcBorders>
            <w:shd w:val="clear" w:color="auto" w:fill="auto"/>
          </w:tcPr>
          <w:p w:rsidR="00B01562" w:rsidRPr="00B01562" w:rsidRDefault="00B01562" w:rsidP="001F005E">
            <w:pPr>
              <w:widowControl w:val="0"/>
              <w:autoSpaceDE w:val="0"/>
              <w:jc w:val="center"/>
              <w:rPr>
                <w:rFonts w:ascii="Arial Narrow" w:hAnsi="Arial Narrow"/>
                <w:b/>
                <w:szCs w:val="28"/>
              </w:rPr>
            </w:pPr>
            <w:r w:rsidRPr="00B01562">
              <w:rPr>
                <w:rFonts w:ascii="Arial Narrow" w:hAnsi="Arial Narrow"/>
                <w:b/>
                <w:szCs w:val="28"/>
              </w:rPr>
              <w:t>Montant en lettres</w:t>
            </w:r>
          </w:p>
        </w:tc>
      </w:tr>
      <w:tr w:rsidR="00B01562" w:rsidRPr="00B21AD7" w:rsidTr="00B01562">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01562" w:rsidRPr="00B01562" w:rsidRDefault="00B01562" w:rsidP="001F005E">
            <w:pPr>
              <w:widowControl w:val="0"/>
              <w:autoSpaceDE w:val="0"/>
              <w:jc w:val="both"/>
              <w:rPr>
                <w:rFonts w:ascii="Arial Narrow" w:hAnsi="Arial Narrow"/>
                <w:b/>
                <w:szCs w:val="28"/>
              </w:rPr>
            </w:pPr>
            <w:r w:rsidRPr="00B01562">
              <w:rPr>
                <w:rFonts w:ascii="Arial Narrow" w:hAnsi="Arial Narrow"/>
                <w:b/>
                <w:szCs w:val="28"/>
              </w:rPr>
              <w:t>H.T.V.A</w:t>
            </w:r>
          </w:p>
        </w:tc>
        <w:tc>
          <w:tcPr>
            <w:tcW w:w="2776" w:type="dxa"/>
            <w:tcBorders>
              <w:top w:val="single" w:sz="4" w:space="0" w:color="221F1F"/>
              <w:left w:val="single" w:sz="4" w:space="0" w:color="221F1F"/>
              <w:bottom w:val="single" w:sz="4" w:space="0" w:color="221F1F"/>
              <w:right w:val="single" w:sz="4" w:space="0" w:color="auto"/>
            </w:tcBorders>
            <w:shd w:val="clear" w:color="auto" w:fill="auto"/>
            <w:tcMar>
              <w:top w:w="0" w:type="dxa"/>
              <w:left w:w="0" w:type="dxa"/>
              <w:bottom w:w="0" w:type="dxa"/>
              <w:right w:w="0" w:type="dxa"/>
            </w:tcMar>
          </w:tcPr>
          <w:p w:rsidR="00B01562" w:rsidRPr="00B01562" w:rsidRDefault="00B01562" w:rsidP="001F005E">
            <w:pPr>
              <w:widowControl w:val="0"/>
              <w:autoSpaceDE w:val="0"/>
              <w:jc w:val="both"/>
              <w:rPr>
                <w:rFonts w:ascii="Arial Narrow" w:hAnsi="Arial Narrow"/>
                <w:szCs w:val="28"/>
              </w:rPr>
            </w:pPr>
          </w:p>
        </w:tc>
        <w:tc>
          <w:tcPr>
            <w:tcW w:w="2392" w:type="dxa"/>
            <w:tcBorders>
              <w:top w:val="single" w:sz="4" w:space="0" w:color="221F1F"/>
              <w:left w:val="single" w:sz="4" w:space="0" w:color="auto"/>
              <w:bottom w:val="single" w:sz="4" w:space="0" w:color="221F1F"/>
              <w:right w:val="single" w:sz="4" w:space="0" w:color="221F1F"/>
            </w:tcBorders>
            <w:shd w:val="clear" w:color="auto" w:fill="auto"/>
          </w:tcPr>
          <w:p w:rsidR="00B01562" w:rsidRPr="00B01562" w:rsidRDefault="00B01562" w:rsidP="001F005E">
            <w:pPr>
              <w:widowControl w:val="0"/>
              <w:autoSpaceDE w:val="0"/>
              <w:jc w:val="both"/>
              <w:rPr>
                <w:rFonts w:ascii="Arial Narrow" w:hAnsi="Arial Narrow"/>
                <w:szCs w:val="28"/>
              </w:rPr>
            </w:pPr>
          </w:p>
        </w:tc>
      </w:tr>
      <w:tr w:rsidR="00B01562" w:rsidRPr="00B21AD7" w:rsidTr="00B01562">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01562" w:rsidRPr="00B01562" w:rsidRDefault="00B01562" w:rsidP="001F005E">
            <w:pPr>
              <w:widowControl w:val="0"/>
              <w:autoSpaceDE w:val="0"/>
              <w:jc w:val="both"/>
              <w:rPr>
                <w:rFonts w:ascii="Arial Narrow" w:hAnsi="Arial Narrow"/>
                <w:b/>
                <w:szCs w:val="28"/>
              </w:rPr>
            </w:pPr>
            <w:r w:rsidRPr="00B01562">
              <w:rPr>
                <w:rFonts w:ascii="Arial Narrow" w:hAnsi="Arial Narrow"/>
                <w:b/>
                <w:szCs w:val="28"/>
              </w:rPr>
              <w:t>T.V.A</w:t>
            </w:r>
          </w:p>
        </w:tc>
        <w:tc>
          <w:tcPr>
            <w:tcW w:w="2776" w:type="dxa"/>
            <w:tcBorders>
              <w:top w:val="single" w:sz="4" w:space="0" w:color="221F1F"/>
              <w:left w:val="single" w:sz="4" w:space="0" w:color="221F1F"/>
              <w:bottom w:val="single" w:sz="4" w:space="0" w:color="221F1F"/>
              <w:right w:val="single" w:sz="4" w:space="0" w:color="auto"/>
            </w:tcBorders>
            <w:shd w:val="clear" w:color="auto" w:fill="auto"/>
            <w:tcMar>
              <w:top w:w="0" w:type="dxa"/>
              <w:left w:w="0" w:type="dxa"/>
              <w:bottom w:w="0" w:type="dxa"/>
              <w:right w:w="0" w:type="dxa"/>
            </w:tcMar>
          </w:tcPr>
          <w:p w:rsidR="00B01562" w:rsidRPr="00B01562" w:rsidRDefault="00B01562" w:rsidP="001F005E">
            <w:pPr>
              <w:widowControl w:val="0"/>
              <w:autoSpaceDE w:val="0"/>
              <w:jc w:val="both"/>
              <w:rPr>
                <w:rFonts w:ascii="Arial Narrow" w:hAnsi="Arial Narrow"/>
                <w:szCs w:val="28"/>
              </w:rPr>
            </w:pPr>
          </w:p>
        </w:tc>
        <w:tc>
          <w:tcPr>
            <w:tcW w:w="2392" w:type="dxa"/>
            <w:tcBorders>
              <w:top w:val="single" w:sz="4" w:space="0" w:color="221F1F"/>
              <w:left w:val="single" w:sz="4" w:space="0" w:color="auto"/>
              <w:bottom w:val="single" w:sz="4" w:space="0" w:color="221F1F"/>
              <w:right w:val="single" w:sz="4" w:space="0" w:color="221F1F"/>
            </w:tcBorders>
            <w:shd w:val="clear" w:color="auto" w:fill="auto"/>
          </w:tcPr>
          <w:p w:rsidR="00B01562" w:rsidRPr="00B01562" w:rsidRDefault="00B01562" w:rsidP="001F005E">
            <w:pPr>
              <w:widowControl w:val="0"/>
              <w:autoSpaceDE w:val="0"/>
              <w:jc w:val="both"/>
              <w:rPr>
                <w:rFonts w:ascii="Arial Narrow" w:hAnsi="Arial Narrow"/>
                <w:szCs w:val="28"/>
              </w:rPr>
            </w:pPr>
          </w:p>
        </w:tc>
      </w:tr>
      <w:tr w:rsidR="00B01562" w:rsidRPr="00B21AD7" w:rsidTr="00B01562">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01562" w:rsidRPr="00B01562" w:rsidRDefault="00B01562" w:rsidP="001F005E">
            <w:pPr>
              <w:widowControl w:val="0"/>
              <w:autoSpaceDE w:val="0"/>
              <w:jc w:val="both"/>
              <w:rPr>
                <w:rFonts w:ascii="Arial Narrow" w:hAnsi="Arial Narrow"/>
                <w:b/>
                <w:szCs w:val="28"/>
              </w:rPr>
            </w:pPr>
            <w:r w:rsidRPr="00B01562">
              <w:rPr>
                <w:rFonts w:ascii="Arial Narrow" w:hAnsi="Arial Narrow"/>
                <w:b/>
                <w:szCs w:val="28"/>
              </w:rPr>
              <w:t>A.I.R</w:t>
            </w:r>
          </w:p>
        </w:tc>
        <w:tc>
          <w:tcPr>
            <w:tcW w:w="2776" w:type="dxa"/>
            <w:tcBorders>
              <w:top w:val="single" w:sz="4" w:space="0" w:color="221F1F"/>
              <w:left w:val="single" w:sz="4" w:space="0" w:color="221F1F"/>
              <w:bottom w:val="single" w:sz="4" w:space="0" w:color="221F1F"/>
              <w:right w:val="single" w:sz="4" w:space="0" w:color="auto"/>
            </w:tcBorders>
            <w:shd w:val="clear" w:color="auto" w:fill="auto"/>
            <w:tcMar>
              <w:top w:w="0" w:type="dxa"/>
              <w:left w:w="0" w:type="dxa"/>
              <w:bottom w:w="0" w:type="dxa"/>
              <w:right w:w="0" w:type="dxa"/>
            </w:tcMar>
          </w:tcPr>
          <w:p w:rsidR="00B01562" w:rsidRPr="00B01562" w:rsidRDefault="00B01562" w:rsidP="001F005E">
            <w:pPr>
              <w:widowControl w:val="0"/>
              <w:autoSpaceDE w:val="0"/>
              <w:jc w:val="both"/>
              <w:rPr>
                <w:rFonts w:ascii="Arial Narrow" w:hAnsi="Arial Narrow"/>
                <w:szCs w:val="28"/>
              </w:rPr>
            </w:pPr>
          </w:p>
        </w:tc>
        <w:tc>
          <w:tcPr>
            <w:tcW w:w="2392" w:type="dxa"/>
            <w:tcBorders>
              <w:top w:val="single" w:sz="4" w:space="0" w:color="221F1F"/>
              <w:left w:val="single" w:sz="4" w:space="0" w:color="auto"/>
              <w:bottom w:val="single" w:sz="4" w:space="0" w:color="221F1F"/>
              <w:right w:val="single" w:sz="4" w:space="0" w:color="221F1F"/>
            </w:tcBorders>
            <w:shd w:val="clear" w:color="auto" w:fill="auto"/>
          </w:tcPr>
          <w:p w:rsidR="00B01562" w:rsidRPr="00B01562" w:rsidRDefault="00B01562" w:rsidP="001F005E">
            <w:pPr>
              <w:widowControl w:val="0"/>
              <w:autoSpaceDE w:val="0"/>
              <w:jc w:val="both"/>
              <w:rPr>
                <w:rFonts w:ascii="Arial Narrow" w:hAnsi="Arial Narrow"/>
                <w:szCs w:val="28"/>
              </w:rPr>
            </w:pPr>
          </w:p>
        </w:tc>
      </w:tr>
      <w:tr w:rsidR="00B01562" w:rsidRPr="00B21AD7" w:rsidTr="00B01562">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01562" w:rsidRPr="00B01562" w:rsidRDefault="00B01562" w:rsidP="001F005E">
            <w:pPr>
              <w:widowControl w:val="0"/>
              <w:autoSpaceDE w:val="0"/>
              <w:jc w:val="both"/>
              <w:rPr>
                <w:rFonts w:ascii="Arial Narrow" w:hAnsi="Arial Narrow"/>
                <w:b/>
                <w:szCs w:val="28"/>
              </w:rPr>
            </w:pPr>
            <w:r w:rsidRPr="00B01562">
              <w:rPr>
                <w:rFonts w:ascii="Arial Narrow" w:hAnsi="Arial Narrow"/>
                <w:b/>
                <w:szCs w:val="28"/>
              </w:rPr>
              <w:t>Net à mandater</w:t>
            </w:r>
          </w:p>
        </w:tc>
        <w:tc>
          <w:tcPr>
            <w:tcW w:w="2776" w:type="dxa"/>
            <w:tcBorders>
              <w:top w:val="single" w:sz="4" w:space="0" w:color="221F1F"/>
              <w:left w:val="single" w:sz="4" w:space="0" w:color="221F1F"/>
              <w:bottom w:val="single" w:sz="4" w:space="0" w:color="221F1F"/>
              <w:right w:val="single" w:sz="4" w:space="0" w:color="auto"/>
            </w:tcBorders>
            <w:shd w:val="clear" w:color="auto" w:fill="auto"/>
            <w:tcMar>
              <w:top w:w="0" w:type="dxa"/>
              <w:left w:w="0" w:type="dxa"/>
              <w:bottom w:w="0" w:type="dxa"/>
              <w:right w:w="0" w:type="dxa"/>
            </w:tcMar>
          </w:tcPr>
          <w:p w:rsidR="00B01562" w:rsidRPr="00B01562" w:rsidRDefault="00B01562" w:rsidP="001F005E">
            <w:pPr>
              <w:widowControl w:val="0"/>
              <w:autoSpaceDE w:val="0"/>
              <w:jc w:val="both"/>
              <w:rPr>
                <w:rFonts w:ascii="Arial Narrow" w:hAnsi="Arial Narrow"/>
                <w:szCs w:val="28"/>
              </w:rPr>
            </w:pPr>
          </w:p>
        </w:tc>
        <w:tc>
          <w:tcPr>
            <w:tcW w:w="2392" w:type="dxa"/>
            <w:tcBorders>
              <w:top w:val="single" w:sz="4" w:space="0" w:color="221F1F"/>
              <w:left w:val="single" w:sz="4" w:space="0" w:color="auto"/>
              <w:bottom w:val="single" w:sz="4" w:space="0" w:color="221F1F"/>
              <w:right w:val="single" w:sz="4" w:space="0" w:color="221F1F"/>
            </w:tcBorders>
            <w:shd w:val="clear" w:color="auto" w:fill="auto"/>
          </w:tcPr>
          <w:p w:rsidR="00B01562" w:rsidRPr="00B01562" w:rsidRDefault="00B01562" w:rsidP="001F005E">
            <w:pPr>
              <w:widowControl w:val="0"/>
              <w:autoSpaceDE w:val="0"/>
              <w:jc w:val="both"/>
              <w:rPr>
                <w:rFonts w:ascii="Arial Narrow" w:hAnsi="Arial Narrow"/>
                <w:szCs w:val="28"/>
              </w:rPr>
            </w:pPr>
          </w:p>
        </w:tc>
      </w:tr>
    </w:tbl>
    <w:p w:rsidR="008169AF" w:rsidRPr="00CF1778" w:rsidRDefault="008169AF" w:rsidP="001F005E">
      <w:pPr>
        <w:widowControl w:val="0"/>
        <w:autoSpaceDE w:val="0"/>
        <w:jc w:val="both"/>
        <w:rPr>
          <w:rFonts w:ascii="Arial Narrow" w:hAnsi="Arial Narrow"/>
          <w:sz w:val="22"/>
          <w:szCs w:val="22"/>
        </w:rPr>
      </w:pPr>
    </w:p>
    <w:p w:rsidR="008169AF" w:rsidRPr="00B21AD7" w:rsidRDefault="008169AF" w:rsidP="001F005E">
      <w:pPr>
        <w:widowControl w:val="0"/>
        <w:tabs>
          <w:tab w:val="left" w:pos="2760"/>
        </w:tabs>
        <w:autoSpaceDE w:val="0"/>
        <w:jc w:val="both"/>
        <w:rPr>
          <w:rFonts w:ascii="Arial Narrow" w:hAnsi="Arial Narrow"/>
          <w:color w:val="FF0000"/>
          <w:sz w:val="28"/>
        </w:rPr>
      </w:pPr>
      <w:r w:rsidRPr="00B21AD7">
        <w:rPr>
          <w:rFonts w:ascii="Arial Narrow" w:hAnsi="Arial Narrow"/>
          <w:b/>
          <w:bCs/>
          <w:szCs w:val="22"/>
        </w:rPr>
        <w:t>FINANCEMENT</w:t>
      </w:r>
      <w:r w:rsidRPr="00B21AD7">
        <w:rPr>
          <w:rFonts w:ascii="Arial Narrow" w:hAnsi="Arial Narrow"/>
          <w:b/>
          <w:bCs/>
          <w:szCs w:val="22"/>
        </w:rPr>
        <w:tab/>
      </w:r>
      <w:r w:rsidRPr="00B21AD7">
        <w:rPr>
          <w:rFonts w:ascii="Arial Narrow" w:hAnsi="Arial Narrow"/>
          <w:szCs w:val="22"/>
        </w:rPr>
        <w:t>:</w:t>
      </w:r>
      <w:r w:rsidR="00915A54">
        <w:rPr>
          <w:rFonts w:ascii="Arial Narrow" w:hAnsi="Arial Narrow"/>
          <w:szCs w:val="22"/>
        </w:rPr>
        <w:t> </w:t>
      </w:r>
      <w:r w:rsidR="00585ECC">
        <w:rPr>
          <w:rFonts w:ascii="Arial Narrow" w:hAnsi="Arial Narrow"/>
          <w:szCs w:val="22"/>
        </w:rPr>
        <w:t>BIP-</w:t>
      </w:r>
      <w:r w:rsidR="00585ECC">
        <w:rPr>
          <w:rFonts w:ascii="Arial Narrow" w:hAnsi="Arial Narrow"/>
          <w:color w:val="C45911" w:themeColor="accent2" w:themeShade="BF"/>
          <w:szCs w:val="22"/>
        </w:rPr>
        <w:t>MINTP</w:t>
      </w:r>
      <w:r w:rsidR="00CB7C02" w:rsidRPr="00B21AD7">
        <w:rPr>
          <w:rFonts w:ascii="Arial Narrow" w:hAnsi="Arial Narrow"/>
          <w:color w:val="C45911" w:themeColor="accent2" w:themeShade="BF"/>
          <w:szCs w:val="22"/>
        </w:rPr>
        <w:t>, E</w:t>
      </w:r>
      <w:r w:rsidR="00915A54" w:rsidRPr="00B21AD7">
        <w:rPr>
          <w:rFonts w:ascii="Arial Narrow" w:hAnsi="Arial Narrow"/>
          <w:color w:val="C45911" w:themeColor="accent2" w:themeShade="BF"/>
          <w:szCs w:val="22"/>
        </w:rPr>
        <w:t>xercice</w:t>
      </w:r>
      <w:r w:rsidR="00CB7C02" w:rsidRPr="00B21AD7">
        <w:rPr>
          <w:rFonts w:ascii="Arial Narrow" w:hAnsi="Arial Narrow"/>
          <w:color w:val="C45911" w:themeColor="accent2" w:themeShade="BF"/>
          <w:szCs w:val="22"/>
        </w:rPr>
        <w:t xml:space="preserve"> 2025 </w:t>
      </w:r>
    </w:p>
    <w:p w:rsidR="008169AF" w:rsidRDefault="008169AF" w:rsidP="001F005E">
      <w:pPr>
        <w:widowControl w:val="0"/>
        <w:tabs>
          <w:tab w:val="left" w:pos="2760"/>
        </w:tabs>
        <w:autoSpaceDE w:val="0"/>
        <w:jc w:val="both"/>
        <w:rPr>
          <w:rFonts w:ascii="Arial Narrow" w:hAnsi="Arial Narrow"/>
          <w:color w:val="FF0000"/>
          <w:szCs w:val="22"/>
        </w:rPr>
      </w:pPr>
      <w:r w:rsidRPr="00B21AD7">
        <w:rPr>
          <w:rFonts w:ascii="Arial Narrow" w:hAnsi="Arial Narrow"/>
          <w:b/>
          <w:bCs/>
          <w:szCs w:val="22"/>
        </w:rPr>
        <w:t>IMPUTATION</w:t>
      </w:r>
      <w:r w:rsidRPr="00B21AD7">
        <w:rPr>
          <w:rFonts w:ascii="Arial Narrow" w:hAnsi="Arial Narrow"/>
          <w:b/>
          <w:bCs/>
          <w:szCs w:val="22"/>
        </w:rPr>
        <w:tab/>
      </w:r>
      <w:r w:rsidRPr="00B21AD7">
        <w:rPr>
          <w:rFonts w:ascii="Arial Narrow" w:hAnsi="Arial Narrow"/>
          <w:szCs w:val="22"/>
        </w:rPr>
        <w:t xml:space="preserve">: </w:t>
      </w:r>
      <w:r w:rsidR="00B21AD7" w:rsidRPr="00B21AD7">
        <w:rPr>
          <w:rFonts w:ascii="Arial Narrow" w:hAnsi="Arial Narrow"/>
          <w:color w:val="FF0000"/>
          <w:szCs w:val="22"/>
        </w:rPr>
        <w:t>……………………………………………………………</w:t>
      </w:r>
    </w:p>
    <w:p w:rsidR="00B01562" w:rsidRPr="00B21AD7" w:rsidRDefault="00B01562" w:rsidP="001F005E">
      <w:pPr>
        <w:widowControl w:val="0"/>
        <w:tabs>
          <w:tab w:val="left" w:pos="2760"/>
        </w:tabs>
        <w:autoSpaceDE w:val="0"/>
        <w:jc w:val="both"/>
        <w:rPr>
          <w:rFonts w:ascii="Arial Narrow" w:hAnsi="Arial Narrow"/>
          <w:sz w:val="28"/>
        </w:rPr>
      </w:pPr>
      <w:r w:rsidRPr="00B01562">
        <w:rPr>
          <w:rFonts w:ascii="Arial Narrow" w:hAnsi="Arial Narrow"/>
          <w:b/>
          <w:color w:val="FF0000"/>
          <w:szCs w:val="22"/>
        </w:rPr>
        <w:t>UNITE PHYSIQUE</w:t>
      </w:r>
      <w:r>
        <w:rPr>
          <w:rFonts w:ascii="Calibri" w:hAnsi="Calibri" w:cs="Calibri"/>
          <w:color w:val="FF0000"/>
          <w:szCs w:val="22"/>
          <w:rtl/>
          <w:lang w:bidi="he-IL"/>
        </w:rPr>
        <w:t>׃</w:t>
      </w:r>
      <w:r>
        <w:rPr>
          <w:rFonts w:ascii="Arial Narrow" w:hAnsi="Arial Narrow"/>
          <w:color w:val="FF0000"/>
          <w:szCs w:val="22"/>
        </w:rPr>
        <w:t>……………………………………………………………………………</w:t>
      </w:r>
    </w:p>
    <w:p w:rsidR="008169AF" w:rsidRPr="00B21AD7" w:rsidRDefault="008169AF" w:rsidP="001F005E">
      <w:pPr>
        <w:widowControl w:val="0"/>
        <w:autoSpaceDE w:val="0"/>
        <w:jc w:val="both"/>
        <w:rPr>
          <w:rFonts w:ascii="Arial Narrow" w:hAnsi="Arial Narrow"/>
          <w:sz w:val="18"/>
          <w:szCs w:val="16"/>
        </w:rPr>
      </w:pPr>
    </w:p>
    <w:p w:rsidR="008169AF" w:rsidRPr="00CF1778" w:rsidRDefault="00F16FEB" w:rsidP="001F005E">
      <w:pPr>
        <w:widowControl w:val="0"/>
        <w:tabs>
          <w:tab w:val="left" w:pos="5860"/>
        </w:tabs>
        <w:autoSpaceDE w:val="0"/>
        <w:ind w:left="3969"/>
        <w:jc w:val="both"/>
        <w:rPr>
          <w:rFonts w:ascii="Arial Narrow" w:hAnsi="Arial Narrow"/>
        </w:rPr>
      </w:pPr>
      <w:r>
        <w:rPr>
          <w:rFonts w:ascii="Arial Narrow" w:hAnsi="Arial Narrow"/>
          <w:noProof/>
        </w:rPr>
        <w:pict>
          <v:shape id="Freeform 493" o:spid="_x0000_s1034" style="position:absolute;left:0;text-align:left;margin-left:353.35pt;margin-top:11.25pt;width:106.75pt;height:0;z-index:-251656192;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CF1778">
        <w:rPr>
          <w:rFonts w:ascii="Arial Narrow" w:hAnsi="Arial Narrow"/>
          <w:sz w:val="22"/>
          <w:szCs w:val="22"/>
        </w:rPr>
        <w:t>SOUSCRIT,</w:t>
      </w:r>
      <w:r w:rsidR="008169AF" w:rsidRPr="00CF1778">
        <w:rPr>
          <w:rFonts w:ascii="Arial Narrow" w:hAnsi="Arial Narrow"/>
          <w:sz w:val="22"/>
          <w:szCs w:val="22"/>
        </w:rPr>
        <w:tab/>
        <w:t>LE</w:t>
      </w:r>
    </w:p>
    <w:p w:rsidR="008169AF" w:rsidRPr="00CF1778" w:rsidRDefault="00F16FEB" w:rsidP="001F005E">
      <w:pPr>
        <w:widowControl w:val="0"/>
        <w:tabs>
          <w:tab w:val="left" w:pos="5860"/>
        </w:tabs>
        <w:autoSpaceDE w:val="0"/>
        <w:ind w:left="3969"/>
        <w:jc w:val="both"/>
        <w:rPr>
          <w:rFonts w:ascii="Arial Narrow" w:hAnsi="Arial Narrow"/>
        </w:rPr>
      </w:pPr>
      <w:r>
        <w:rPr>
          <w:rFonts w:ascii="Arial Narrow" w:hAnsi="Arial Narrow"/>
          <w:noProof/>
        </w:rPr>
        <w:pict>
          <v:shape id="Freeform 494" o:spid="_x0000_s1033" style="position:absolute;left:0;text-align:left;margin-left:353.35pt;margin-top:9.35pt;width:106.75pt;height:0;z-index:-251655168;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CF1778">
        <w:rPr>
          <w:rFonts w:ascii="Arial Narrow" w:hAnsi="Arial Narrow"/>
          <w:sz w:val="22"/>
          <w:szCs w:val="22"/>
        </w:rPr>
        <w:t>SIGNE,</w:t>
      </w:r>
      <w:r w:rsidR="008169AF" w:rsidRPr="00CF1778">
        <w:rPr>
          <w:rFonts w:ascii="Arial Narrow" w:hAnsi="Arial Narrow"/>
          <w:sz w:val="22"/>
          <w:szCs w:val="22"/>
        </w:rPr>
        <w:tab/>
        <w:t>LE</w:t>
      </w:r>
    </w:p>
    <w:p w:rsidR="008169AF" w:rsidRPr="00CF1778" w:rsidRDefault="00F16FEB" w:rsidP="001F005E">
      <w:pPr>
        <w:widowControl w:val="0"/>
        <w:tabs>
          <w:tab w:val="left" w:pos="5860"/>
        </w:tabs>
        <w:autoSpaceDE w:val="0"/>
        <w:ind w:left="3969"/>
        <w:jc w:val="both"/>
        <w:rPr>
          <w:rFonts w:ascii="Arial Narrow" w:hAnsi="Arial Narrow"/>
        </w:rPr>
      </w:pPr>
      <w:r>
        <w:rPr>
          <w:rFonts w:ascii="Arial Narrow" w:hAnsi="Arial Narrow"/>
          <w:noProof/>
        </w:rPr>
        <w:pict>
          <v:shape id="Freeform 495" o:spid="_x0000_s1032" style="position:absolute;left:0;text-align:left;margin-left:353.35pt;margin-top:9.35pt;width:106.75pt;height:0;z-index:-251654144;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CF1778">
        <w:rPr>
          <w:rFonts w:ascii="Arial Narrow" w:hAnsi="Arial Narrow"/>
          <w:sz w:val="22"/>
          <w:szCs w:val="22"/>
        </w:rPr>
        <w:t>NOTIFIE,</w:t>
      </w:r>
      <w:r w:rsidR="008169AF" w:rsidRPr="00CF1778">
        <w:rPr>
          <w:rFonts w:ascii="Arial Narrow" w:hAnsi="Arial Narrow"/>
          <w:sz w:val="22"/>
          <w:szCs w:val="22"/>
        </w:rPr>
        <w:tab/>
        <w:t>LE</w:t>
      </w:r>
    </w:p>
    <w:p w:rsidR="008169AF" w:rsidRPr="00CF1778" w:rsidRDefault="00F16FEB" w:rsidP="001F005E">
      <w:pPr>
        <w:widowControl w:val="0"/>
        <w:tabs>
          <w:tab w:val="left" w:pos="5860"/>
        </w:tabs>
        <w:autoSpaceDE w:val="0"/>
        <w:ind w:left="3969"/>
        <w:jc w:val="both"/>
        <w:rPr>
          <w:rFonts w:ascii="Arial Narrow" w:hAnsi="Arial Narrow"/>
          <w:sz w:val="22"/>
          <w:szCs w:val="22"/>
        </w:rPr>
      </w:pPr>
      <w:r w:rsidRPr="00F16FEB">
        <w:rPr>
          <w:rFonts w:ascii="Arial Narrow" w:hAnsi="Arial Narrow"/>
          <w:noProof/>
        </w:rPr>
        <w:pict>
          <v:shape id="Freeform 496" o:spid="_x0000_s1031" style="position:absolute;left:0;text-align:left;margin-left:353.3pt;margin-top:9.35pt;width:106.75pt;height:0;z-index:-251653120;visibility:visible;mso-position-horizontal-relative:page" coordsize="13563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AIFTrluAwAAFgkAAA4AAAAAAAAAAAAAAAAALgIAAGRycy9lMm9Eb2MueG1sUEsBAi0AFAAG&#10;AAgAAAAhAFfjTyDeAAAACQEAAA8AAAAAAAAAAAAAAAAAyAUAAGRycy9kb3ducmV2LnhtbFBLBQYA&#10;AAAABAAEAPMAAADTBgAAAAA=&#10;" adj="0,,0" path="m,l1356360,e" filled="f" strokecolor="#221f1f" strokeweight=".17625mm">
            <v:stroke joinstyle="round"/>
            <v:formulas/>
            <v:path arrowok="t" o:connecttype="custom" o:connectlocs="676912,0;1353823,0;676912,0;0,0;0,0;1353823,0" o:connectangles="270,0,90,180,0,0" textboxrect="0,0,1356360,0"/>
            <w10:wrap anchorx="page"/>
          </v:shape>
        </w:pict>
      </w:r>
      <w:r w:rsidR="008169AF" w:rsidRPr="00CF1778">
        <w:rPr>
          <w:rFonts w:ascii="Arial Narrow" w:hAnsi="Arial Narrow"/>
          <w:sz w:val="22"/>
          <w:szCs w:val="22"/>
        </w:rPr>
        <w:t>ENREGISTRE,</w:t>
      </w:r>
      <w:r w:rsidR="008169AF" w:rsidRPr="00CF1778">
        <w:rPr>
          <w:rFonts w:ascii="Arial Narrow" w:hAnsi="Arial Narrow"/>
          <w:sz w:val="22"/>
          <w:szCs w:val="22"/>
        </w:rPr>
        <w:tab/>
        <w:t>LE</w:t>
      </w:r>
    </w:p>
    <w:p w:rsidR="007750D7" w:rsidRPr="00CF1778" w:rsidRDefault="007750D7" w:rsidP="001F005E">
      <w:pPr>
        <w:suppressAutoHyphens w:val="0"/>
        <w:autoSpaceDN/>
        <w:jc w:val="both"/>
        <w:textAlignment w:val="auto"/>
        <w:rPr>
          <w:rFonts w:ascii="Arial Narrow" w:hAnsi="Arial Narrow"/>
          <w:sz w:val="22"/>
          <w:szCs w:val="22"/>
        </w:rPr>
      </w:pPr>
      <w:r w:rsidRPr="00CF1778">
        <w:rPr>
          <w:rFonts w:ascii="Arial Narrow" w:hAnsi="Arial Narrow"/>
          <w:sz w:val="22"/>
          <w:szCs w:val="22"/>
        </w:rPr>
        <w:br w:type="page"/>
      </w:r>
    </w:p>
    <w:p w:rsidR="00CB7C02" w:rsidRPr="00B21AD7" w:rsidRDefault="00CB7C02" w:rsidP="001F005E">
      <w:pPr>
        <w:suppressAutoHyphens w:val="0"/>
        <w:autoSpaceDN/>
        <w:jc w:val="both"/>
        <w:textAlignment w:val="auto"/>
        <w:rPr>
          <w:rFonts w:ascii="Arial Narrow" w:hAnsi="Arial Narrow"/>
          <w:sz w:val="28"/>
          <w:szCs w:val="28"/>
        </w:rPr>
      </w:pPr>
      <w:r w:rsidRPr="00B21AD7">
        <w:rPr>
          <w:rFonts w:ascii="Arial Narrow" w:hAnsi="Arial Narrow"/>
          <w:b/>
          <w:bCs/>
          <w:sz w:val="28"/>
          <w:szCs w:val="28"/>
        </w:rPr>
        <w:lastRenderedPageBreak/>
        <w:t>Entre</w:t>
      </w:r>
      <w:r w:rsidRPr="00B21AD7">
        <w:rPr>
          <w:rFonts w:ascii="Arial Narrow" w:hAnsi="Arial Narrow"/>
          <w:sz w:val="28"/>
          <w:szCs w:val="28"/>
        </w:rPr>
        <w:t xml:space="preserve"> :</w:t>
      </w:r>
    </w:p>
    <w:p w:rsidR="00CB7C02" w:rsidRPr="00B21AD7" w:rsidRDefault="00CB7C02" w:rsidP="001F005E">
      <w:pPr>
        <w:widowControl w:val="0"/>
        <w:tabs>
          <w:tab w:val="left" w:pos="10820"/>
        </w:tabs>
        <w:autoSpaceDE w:val="0"/>
        <w:jc w:val="both"/>
        <w:rPr>
          <w:rFonts w:ascii="Arial Narrow" w:hAnsi="Arial Narrow"/>
          <w:sz w:val="28"/>
          <w:szCs w:val="28"/>
        </w:rPr>
      </w:pPr>
      <w:r w:rsidRPr="00B21AD7">
        <w:rPr>
          <w:rFonts w:ascii="Arial Narrow" w:hAnsi="Arial Narrow"/>
          <w:sz w:val="28"/>
          <w:szCs w:val="28"/>
        </w:rPr>
        <w:t xml:space="preserve">L’Administration Camerounaise, représentée par le </w:t>
      </w:r>
      <w:r w:rsidR="004064FD">
        <w:rPr>
          <w:rFonts w:ascii="Arial Narrow" w:hAnsi="Arial Narrow"/>
          <w:b/>
          <w:bCs/>
          <w:sz w:val="28"/>
          <w:szCs w:val="28"/>
        </w:rPr>
        <w:t>Préfet du</w:t>
      </w:r>
      <w:r w:rsidR="00095347">
        <w:rPr>
          <w:rFonts w:ascii="Arial Narrow" w:hAnsi="Arial Narrow"/>
          <w:b/>
          <w:bCs/>
          <w:sz w:val="28"/>
          <w:szCs w:val="28"/>
        </w:rPr>
        <w:t xml:space="preserve"> Département de la Vallée du Ntem,</w:t>
      </w:r>
    </w:p>
    <w:p w:rsidR="00CB7C02" w:rsidRPr="00B21AD7" w:rsidRDefault="00CB7C02" w:rsidP="001F005E">
      <w:pPr>
        <w:widowControl w:val="0"/>
        <w:autoSpaceDE w:val="0"/>
        <w:jc w:val="both"/>
        <w:rPr>
          <w:rFonts w:ascii="Arial Narrow" w:hAnsi="Arial Narrow"/>
          <w:sz w:val="28"/>
          <w:szCs w:val="28"/>
        </w:rPr>
      </w:pPr>
      <w:r w:rsidRPr="00B21AD7">
        <w:rPr>
          <w:rFonts w:ascii="Arial Narrow" w:hAnsi="Arial Narrow"/>
          <w:sz w:val="28"/>
          <w:szCs w:val="28"/>
        </w:rPr>
        <w:t xml:space="preserve">Dénommée ci-après </w:t>
      </w:r>
    </w:p>
    <w:p w:rsidR="00CB7C02" w:rsidRPr="00B21AD7" w:rsidRDefault="00CB7C02" w:rsidP="001F005E">
      <w:pPr>
        <w:widowControl w:val="0"/>
        <w:autoSpaceDE w:val="0"/>
        <w:jc w:val="both"/>
        <w:rPr>
          <w:rFonts w:ascii="Arial Narrow" w:hAnsi="Arial Narrow"/>
          <w:color w:val="ED7D31" w:themeColor="accent2"/>
          <w:sz w:val="28"/>
          <w:szCs w:val="28"/>
        </w:rPr>
      </w:pPr>
      <w:r w:rsidRPr="00B21AD7">
        <w:rPr>
          <w:rFonts w:ascii="Arial Narrow" w:hAnsi="Arial Narrow"/>
          <w:color w:val="ED7D31" w:themeColor="accent2"/>
          <w:sz w:val="28"/>
          <w:szCs w:val="28"/>
        </w:rPr>
        <w:t xml:space="preserve">« </w:t>
      </w:r>
      <w:r w:rsidRPr="00B21AD7">
        <w:rPr>
          <w:rFonts w:ascii="Arial Narrow" w:hAnsi="Arial Narrow"/>
          <w:sz w:val="28"/>
          <w:szCs w:val="28"/>
        </w:rPr>
        <w:t>Le Maître d’Ouvrage</w:t>
      </w:r>
      <w:r w:rsidR="00095347">
        <w:rPr>
          <w:rFonts w:ascii="Arial Narrow" w:hAnsi="Arial Narrow"/>
          <w:sz w:val="28"/>
          <w:szCs w:val="28"/>
        </w:rPr>
        <w:t xml:space="preserve"> Délégué </w:t>
      </w:r>
      <w:r w:rsidR="000419AE" w:rsidRPr="00B21AD7">
        <w:rPr>
          <w:rFonts w:ascii="Arial Narrow" w:hAnsi="Arial Narrow"/>
          <w:sz w:val="28"/>
          <w:szCs w:val="28"/>
        </w:rPr>
        <w:t>et</w:t>
      </w:r>
      <w:r w:rsidRPr="00B21AD7">
        <w:rPr>
          <w:rFonts w:ascii="Arial Narrow" w:hAnsi="Arial Narrow"/>
          <w:bCs/>
          <w:sz w:val="28"/>
          <w:szCs w:val="28"/>
        </w:rPr>
        <w:t>Autorité contractante</w:t>
      </w:r>
      <w:r w:rsidRPr="00B21AD7">
        <w:rPr>
          <w:rFonts w:ascii="Arial Narrow" w:hAnsi="Arial Narrow"/>
          <w:color w:val="ED7D31" w:themeColor="accent2"/>
          <w:sz w:val="28"/>
          <w:szCs w:val="28"/>
        </w:rPr>
        <w:t>»</w:t>
      </w:r>
    </w:p>
    <w:p w:rsidR="00CB7C02" w:rsidRPr="00B21AD7" w:rsidRDefault="00CB7C02" w:rsidP="001F005E">
      <w:pPr>
        <w:widowControl w:val="0"/>
        <w:autoSpaceDE w:val="0"/>
        <w:jc w:val="both"/>
        <w:rPr>
          <w:rFonts w:ascii="Arial Narrow" w:hAnsi="Arial Narrow"/>
          <w:sz w:val="28"/>
          <w:szCs w:val="28"/>
        </w:rPr>
      </w:pPr>
      <w:r w:rsidRPr="00B21AD7">
        <w:rPr>
          <w:rFonts w:ascii="Arial Narrow" w:hAnsi="Arial Narrow"/>
          <w:b/>
          <w:bCs/>
          <w:sz w:val="28"/>
          <w:szCs w:val="28"/>
        </w:rPr>
        <w:t>D'une part</w:t>
      </w:r>
      <w:r w:rsidRPr="00B21AD7">
        <w:rPr>
          <w:rFonts w:ascii="Arial Narrow" w:hAnsi="Arial Narrow"/>
          <w:sz w:val="28"/>
          <w:szCs w:val="28"/>
        </w:rPr>
        <w:t>,</w:t>
      </w:r>
    </w:p>
    <w:p w:rsidR="00CB7C02" w:rsidRPr="00B21AD7" w:rsidRDefault="00CB7C02" w:rsidP="001F005E">
      <w:pPr>
        <w:widowControl w:val="0"/>
        <w:autoSpaceDE w:val="0"/>
        <w:jc w:val="both"/>
        <w:rPr>
          <w:rFonts w:ascii="Arial Narrow" w:hAnsi="Arial Narrow"/>
          <w:sz w:val="28"/>
          <w:szCs w:val="28"/>
        </w:rPr>
      </w:pPr>
      <w:r w:rsidRPr="00B21AD7">
        <w:rPr>
          <w:rFonts w:ascii="Arial Narrow" w:hAnsi="Arial Narrow"/>
          <w:b/>
          <w:bCs/>
          <w:sz w:val="28"/>
          <w:szCs w:val="28"/>
        </w:rPr>
        <w:t>Et</w:t>
      </w:r>
    </w:p>
    <w:p w:rsidR="00CB7C02" w:rsidRPr="00B01562" w:rsidRDefault="00095347" w:rsidP="001F005E">
      <w:pPr>
        <w:widowControl w:val="0"/>
        <w:tabs>
          <w:tab w:val="left" w:pos="5700"/>
        </w:tabs>
        <w:autoSpaceDE w:val="0"/>
        <w:jc w:val="both"/>
        <w:rPr>
          <w:rFonts w:ascii="Arial Narrow" w:hAnsi="Arial Narrow"/>
          <w:b/>
          <w:sz w:val="28"/>
          <w:szCs w:val="28"/>
        </w:rPr>
      </w:pPr>
      <w:r w:rsidRPr="00B01562">
        <w:rPr>
          <w:rFonts w:ascii="Arial Narrow" w:hAnsi="Arial Narrow"/>
          <w:b/>
          <w:bCs/>
          <w:sz w:val="28"/>
          <w:szCs w:val="28"/>
        </w:rPr>
        <w:t>L’entreprise</w:t>
      </w:r>
      <w:r w:rsidR="00B21AD7" w:rsidRPr="00B01562">
        <w:rPr>
          <w:rFonts w:ascii="Arial Narrow" w:hAnsi="Arial Narrow"/>
          <w:b/>
          <w:sz w:val="28"/>
          <w:szCs w:val="28"/>
        </w:rPr>
        <w:t>____________________</w:t>
      </w:r>
    </w:p>
    <w:p w:rsidR="00CB7C02" w:rsidRPr="00B01562" w:rsidRDefault="00CB7C02" w:rsidP="001F005E">
      <w:pPr>
        <w:widowControl w:val="0"/>
        <w:tabs>
          <w:tab w:val="left" w:pos="2260"/>
          <w:tab w:val="left" w:pos="6280"/>
        </w:tabs>
        <w:autoSpaceDE w:val="0"/>
        <w:jc w:val="both"/>
        <w:rPr>
          <w:rFonts w:ascii="Arial Narrow" w:hAnsi="Arial Narrow"/>
          <w:b/>
          <w:sz w:val="28"/>
          <w:szCs w:val="28"/>
          <w:lang w:val="pt-PT"/>
        </w:rPr>
      </w:pPr>
      <w:r w:rsidRPr="00B01562">
        <w:rPr>
          <w:rFonts w:ascii="Arial Narrow" w:hAnsi="Arial Narrow"/>
          <w:b/>
          <w:sz w:val="28"/>
          <w:szCs w:val="28"/>
          <w:lang w:val="pt-PT"/>
        </w:rPr>
        <w:t>B.P:</w:t>
      </w:r>
      <w:r w:rsidRPr="00B01562">
        <w:rPr>
          <w:rFonts w:ascii="Arial Narrow" w:hAnsi="Arial Narrow"/>
          <w:b/>
          <w:spacing w:val="8"/>
          <w:sz w:val="28"/>
          <w:szCs w:val="28"/>
          <w:lang w:val="pt-PT"/>
        </w:rPr>
        <w:t xml:space="preserve"> ___________________</w:t>
      </w:r>
      <w:r w:rsidRPr="00B01562">
        <w:rPr>
          <w:rFonts w:ascii="Arial Narrow" w:hAnsi="Arial Narrow"/>
          <w:b/>
          <w:sz w:val="28"/>
          <w:szCs w:val="28"/>
          <w:lang w:val="pt-PT"/>
        </w:rPr>
        <w:t>T</w:t>
      </w:r>
      <w:r w:rsidR="00FF3E17" w:rsidRPr="00B01562">
        <w:rPr>
          <w:rFonts w:ascii="Arial Narrow" w:hAnsi="Arial Narrow"/>
          <w:b/>
          <w:sz w:val="28"/>
          <w:szCs w:val="28"/>
          <w:lang w:val="pt-PT"/>
        </w:rPr>
        <w:t>é</w:t>
      </w:r>
      <w:r w:rsidRPr="00B01562">
        <w:rPr>
          <w:rFonts w:ascii="Arial Narrow" w:hAnsi="Arial Narrow"/>
          <w:b/>
          <w:sz w:val="28"/>
          <w:szCs w:val="28"/>
          <w:lang w:val="pt-PT"/>
        </w:rPr>
        <w:t>l_____________ Fax: ___________________</w:t>
      </w:r>
    </w:p>
    <w:p w:rsidR="00CB7C02" w:rsidRPr="00B01562" w:rsidRDefault="00CB7C02" w:rsidP="001F005E">
      <w:pPr>
        <w:widowControl w:val="0"/>
        <w:tabs>
          <w:tab w:val="left" w:pos="1860"/>
        </w:tabs>
        <w:autoSpaceDE w:val="0"/>
        <w:jc w:val="both"/>
        <w:rPr>
          <w:rFonts w:ascii="Arial Narrow" w:hAnsi="Arial Narrow"/>
          <w:b/>
          <w:sz w:val="28"/>
          <w:szCs w:val="28"/>
          <w:lang w:val="pt-PT"/>
        </w:rPr>
      </w:pPr>
      <w:r w:rsidRPr="00B01562">
        <w:rPr>
          <w:rFonts w:ascii="Arial Narrow" w:hAnsi="Arial Narrow"/>
          <w:b/>
          <w:sz w:val="28"/>
          <w:szCs w:val="28"/>
          <w:lang w:val="pt-PT"/>
        </w:rPr>
        <w:t>N°R.C:____________________N°Contribuable:________________________</w:t>
      </w:r>
    </w:p>
    <w:p w:rsidR="00CB7C02" w:rsidRPr="00B21AD7" w:rsidRDefault="00CB7C02" w:rsidP="001F005E">
      <w:pPr>
        <w:widowControl w:val="0"/>
        <w:autoSpaceDE w:val="0"/>
        <w:jc w:val="both"/>
        <w:rPr>
          <w:rFonts w:ascii="Arial Narrow" w:hAnsi="Arial Narrow"/>
          <w:sz w:val="28"/>
          <w:szCs w:val="28"/>
        </w:rPr>
      </w:pPr>
      <w:r w:rsidRPr="00B21AD7">
        <w:rPr>
          <w:rFonts w:ascii="Arial Narrow" w:hAnsi="Arial Narrow"/>
          <w:sz w:val="28"/>
          <w:szCs w:val="28"/>
        </w:rPr>
        <w:t xml:space="preserve">Représenté par Monsieur / Madame </w:t>
      </w:r>
      <w:r w:rsidR="00B21AD7" w:rsidRPr="00B21AD7">
        <w:rPr>
          <w:rFonts w:ascii="Arial Narrow" w:hAnsi="Arial Narrow"/>
          <w:color w:val="FF0000"/>
          <w:sz w:val="28"/>
          <w:szCs w:val="28"/>
        </w:rPr>
        <w:t>______________________</w:t>
      </w:r>
      <w:r w:rsidRPr="00B21AD7">
        <w:rPr>
          <w:rFonts w:ascii="Arial Narrow" w:hAnsi="Arial Narrow"/>
          <w:sz w:val="28"/>
          <w:szCs w:val="28"/>
        </w:rPr>
        <w:t xml:space="preserve">, son Directeur Général ou son représentant, </w:t>
      </w:r>
    </w:p>
    <w:p w:rsidR="00CB7C02" w:rsidRPr="00B21AD7" w:rsidRDefault="00CB7C02" w:rsidP="001F005E">
      <w:pPr>
        <w:widowControl w:val="0"/>
        <w:autoSpaceDE w:val="0"/>
        <w:jc w:val="both"/>
        <w:rPr>
          <w:rFonts w:ascii="Arial Narrow" w:hAnsi="Arial Narrow"/>
          <w:sz w:val="28"/>
          <w:szCs w:val="28"/>
        </w:rPr>
      </w:pPr>
      <w:r w:rsidRPr="00B21AD7">
        <w:rPr>
          <w:rFonts w:ascii="Arial Narrow" w:hAnsi="Arial Narrow"/>
          <w:sz w:val="28"/>
          <w:szCs w:val="28"/>
        </w:rPr>
        <w:t xml:space="preserve">Ci-après désigné </w:t>
      </w:r>
    </w:p>
    <w:p w:rsidR="00CB7C02" w:rsidRPr="00B21AD7" w:rsidRDefault="00CB7C02" w:rsidP="001F005E">
      <w:pPr>
        <w:widowControl w:val="0"/>
        <w:autoSpaceDE w:val="0"/>
        <w:jc w:val="both"/>
        <w:rPr>
          <w:rFonts w:ascii="Arial Narrow" w:hAnsi="Arial Narrow"/>
          <w:b/>
          <w:sz w:val="28"/>
          <w:szCs w:val="28"/>
        </w:rPr>
      </w:pPr>
      <w:r w:rsidRPr="00B21AD7">
        <w:rPr>
          <w:rFonts w:ascii="Arial Narrow" w:hAnsi="Arial Narrow"/>
          <w:b/>
          <w:sz w:val="28"/>
          <w:szCs w:val="28"/>
        </w:rPr>
        <w:t>«</w:t>
      </w:r>
      <w:r w:rsidRPr="00B21AD7">
        <w:rPr>
          <w:rFonts w:ascii="Arial Narrow" w:hAnsi="Arial Narrow"/>
          <w:b/>
          <w:spacing w:val="8"/>
          <w:sz w:val="28"/>
          <w:szCs w:val="28"/>
        </w:rPr>
        <w:t xml:space="preserve"> le Cocontractant</w:t>
      </w:r>
      <w:r w:rsidRPr="00B21AD7">
        <w:rPr>
          <w:rFonts w:ascii="Arial Narrow" w:hAnsi="Arial Narrow"/>
          <w:b/>
          <w:sz w:val="28"/>
          <w:szCs w:val="28"/>
        </w:rPr>
        <w:t xml:space="preserve"> »</w:t>
      </w:r>
    </w:p>
    <w:p w:rsidR="00CB7C02" w:rsidRPr="00B21AD7" w:rsidRDefault="00CB7C02" w:rsidP="001F005E">
      <w:pPr>
        <w:widowControl w:val="0"/>
        <w:autoSpaceDE w:val="0"/>
        <w:jc w:val="both"/>
        <w:rPr>
          <w:rFonts w:ascii="Arial Narrow" w:hAnsi="Arial Narrow"/>
          <w:sz w:val="28"/>
          <w:szCs w:val="28"/>
        </w:rPr>
      </w:pPr>
      <w:r w:rsidRPr="00B21AD7">
        <w:rPr>
          <w:rFonts w:ascii="Arial Narrow" w:hAnsi="Arial Narrow"/>
          <w:b/>
          <w:bCs/>
          <w:sz w:val="28"/>
          <w:szCs w:val="28"/>
        </w:rPr>
        <w:t>D'autre part</w:t>
      </w:r>
      <w:r w:rsidRPr="00B21AD7">
        <w:rPr>
          <w:rFonts w:ascii="Arial Narrow" w:hAnsi="Arial Narrow"/>
          <w:sz w:val="28"/>
          <w:szCs w:val="28"/>
        </w:rPr>
        <w:t>,</w:t>
      </w:r>
    </w:p>
    <w:p w:rsidR="00CB7C02" w:rsidRPr="00B21AD7" w:rsidRDefault="00CB7C02" w:rsidP="001F005E">
      <w:pPr>
        <w:widowControl w:val="0"/>
        <w:autoSpaceDE w:val="0"/>
        <w:jc w:val="both"/>
        <w:rPr>
          <w:rFonts w:ascii="Arial Narrow" w:hAnsi="Arial Narrow"/>
          <w:sz w:val="28"/>
          <w:szCs w:val="28"/>
        </w:rPr>
      </w:pPr>
      <w:r w:rsidRPr="00B21AD7">
        <w:rPr>
          <w:rFonts w:ascii="Arial Narrow" w:hAnsi="Arial Narrow"/>
          <w:sz w:val="28"/>
          <w:szCs w:val="28"/>
        </w:rPr>
        <w:t>Il a été convenu et arrêté ce qui suit :</w:t>
      </w:r>
    </w:p>
    <w:p w:rsidR="00CB7C02" w:rsidRPr="00B21AD7" w:rsidRDefault="00CB7C02" w:rsidP="001F005E">
      <w:pPr>
        <w:suppressAutoHyphens w:val="0"/>
        <w:autoSpaceDN/>
        <w:jc w:val="both"/>
        <w:textAlignment w:val="auto"/>
        <w:rPr>
          <w:rFonts w:ascii="Arial Narrow" w:hAnsi="Arial Narrow"/>
          <w:sz w:val="28"/>
          <w:szCs w:val="28"/>
        </w:rPr>
      </w:pPr>
      <w:r w:rsidRPr="00B21AD7">
        <w:rPr>
          <w:rFonts w:ascii="Arial Narrow" w:hAnsi="Arial Narrow"/>
          <w:sz w:val="28"/>
          <w:szCs w:val="28"/>
        </w:rPr>
        <w:br w:type="page"/>
      </w:r>
    </w:p>
    <w:p w:rsidR="008169AF" w:rsidRPr="00B21AD7" w:rsidRDefault="008169AF" w:rsidP="001F005E">
      <w:pPr>
        <w:pStyle w:val="DTAOtitre"/>
      </w:pPr>
      <w:r w:rsidRPr="00B21AD7">
        <w:lastRenderedPageBreak/>
        <w:t>Sommaire</w:t>
      </w:r>
    </w:p>
    <w:p w:rsidR="008169AF" w:rsidRPr="00B21AD7" w:rsidRDefault="008169AF" w:rsidP="001F005E">
      <w:pPr>
        <w:widowControl w:val="0"/>
        <w:tabs>
          <w:tab w:val="left" w:pos="1080"/>
        </w:tabs>
        <w:autoSpaceDE w:val="0"/>
        <w:jc w:val="both"/>
        <w:rPr>
          <w:rFonts w:ascii="Arial Narrow" w:hAnsi="Arial Narrow"/>
          <w:sz w:val="28"/>
        </w:rPr>
      </w:pPr>
      <w:r w:rsidRPr="00B21AD7">
        <w:rPr>
          <w:rFonts w:ascii="Arial Narrow" w:hAnsi="Arial Narrow"/>
          <w:spacing w:val="27"/>
          <w:w w:val="95"/>
          <w:sz w:val="28"/>
        </w:rPr>
        <w:t xml:space="preserve">Titre </w:t>
      </w:r>
      <w:r w:rsidRPr="00B21AD7">
        <w:rPr>
          <w:rFonts w:ascii="Arial Narrow" w:hAnsi="Arial Narrow"/>
          <w:w w:val="95"/>
          <w:sz w:val="28"/>
        </w:rPr>
        <w:t>I</w:t>
      </w:r>
      <w:r w:rsidRPr="00B21AD7">
        <w:rPr>
          <w:rFonts w:ascii="Arial Narrow" w:hAnsi="Arial Narrow"/>
          <w:sz w:val="28"/>
        </w:rPr>
        <w:tab/>
        <w:t>: C</w:t>
      </w:r>
      <w:r w:rsidRPr="00B21AD7">
        <w:rPr>
          <w:rFonts w:ascii="Arial Narrow" w:hAnsi="Arial Narrow"/>
          <w:w w:val="95"/>
          <w:sz w:val="28"/>
        </w:rPr>
        <w:t xml:space="preserve">ahier des Clauses Administratives </w:t>
      </w:r>
      <w:r w:rsidR="00702A33" w:rsidRPr="00B21AD7">
        <w:rPr>
          <w:rFonts w:ascii="Arial Narrow" w:hAnsi="Arial Narrow"/>
          <w:w w:val="95"/>
          <w:sz w:val="28"/>
        </w:rPr>
        <w:t>Particulières (</w:t>
      </w:r>
      <w:r w:rsidRPr="00B21AD7">
        <w:rPr>
          <w:rFonts w:ascii="Arial Narrow" w:hAnsi="Arial Narrow"/>
          <w:w w:val="95"/>
          <w:sz w:val="28"/>
        </w:rPr>
        <w:t>CCAP)</w:t>
      </w:r>
    </w:p>
    <w:p w:rsidR="008169AF" w:rsidRPr="00B21AD7" w:rsidRDefault="008169AF" w:rsidP="001F005E">
      <w:pPr>
        <w:widowControl w:val="0"/>
        <w:tabs>
          <w:tab w:val="left" w:pos="1080"/>
        </w:tabs>
        <w:autoSpaceDE w:val="0"/>
        <w:jc w:val="both"/>
        <w:rPr>
          <w:rFonts w:ascii="Arial Narrow" w:hAnsi="Arial Narrow"/>
          <w:sz w:val="28"/>
        </w:rPr>
      </w:pPr>
      <w:r w:rsidRPr="00B21AD7">
        <w:rPr>
          <w:rFonts w:ascii="Arial Narrow" w:hAnsi="Arial Narrow"/>
          <w:w w:val="95"/>
          <w:sz w:val="28"/>
        </w:rPr>
        <w:t>Titre II</w:t>
      </w:r>
      <w:r w:rsidRPr="00B21AD7">
        <w:rPr>
          <w:rFonts w:ascii="Arial Narrow" w:hAnsi="Arial Narrow"/>
          <w:sz w:val="28"/>
        </w:rPr>
        <w:tab/>
      </w:r>
      <w:r w:rsidRPr="00B21AD7">
        <w:rPr>
          <w:rFonts w:ascii="Arial Narrow" w:hAnsi="Arial Narrow"/>
          <w:w w:val="95"/>
          <w:sz w:val="28"/>
        </w:rPr>
        <w:t>: Cahier des Clauses Techniques Particulières (CCTP)</w:t>
      </w:r>
    </w:p>
    <w:p w:rsidR="008169AF" w:rsidRPr="00B21AD7" w:rsidRDefault="008169AF" w:rsidP="001F005E">
      <w:pPr>
        <w:widowControl w:val="0"/>
        <w:tabs>
          <w:tab w:val="left" w:pos="1080"/>
        </w:tabs>
        <w:autoSpaceDE w:val="0"/>
        <w:jc w:val="both"/>
        <w:rPr>
          <w:rFonts w:ascii="Arial Narrow" w:hAnsi="Arial Narrow"/>
          <w:sz w:val="28"/>
        </w:rPr>
      </w:pPr>
      <w:r w:rsidRPr="00B21AD7">
        <w:rPr>
          <w:rFonts w:ascii="Arial Narrow" w:hAnsi="Arial Narrow"/>
          <w:w w:val="95"/>
          <w:sz w:val="28"/>
        </w:rPr>
        <w:t>Titre III</w:t>
      </w:r>
      <w:r w:rsidRPr="00B21AD7">
        <w:rPr>
          <w:rFonts w:ascii="Arial Narrow" w:hAnsi="Arial Narrow"/>
          <w:sz w:val="28"/>
        </w:rPr>
        <w:tab/>
      </w:r>
      <w:r w:rsidRPr="00B21AD7">
        <w:rPr>
          <w:rFonts w:ascii="Arial Narrow" w:hAnsi="Arial Narrow"/>
          <w:w w:val="95"/>
          <w:sz w:val="28"/>
        </w:rPr>
        <w:t xml:space="preserve">: Bordereau des Prix </w:t>
      </w:r>
      <w:r w:rsidR="00CB7C02" w:rsidRPr="00B21AD7">
        <w:rPr>
          <w:rFonts w:ascii="Arial Narrow" w:hAnsi="Arial Narrow"/>
          <w:w w:val="95"/>
          <w:sz w:val="28"/>
        </w:rPr>
        <w:t>Unitaires (</w:t>
      </w:r>
      <w:r w:rsidRPr="00B21AD7">
        <w:rPr>
          <w:rFonts w:ascii="Arial Narrow" w:hAnsi="Arial Narrow"/>
          <w:w w:val="95"/>
          <w:sz w:val="28"/>
        </w:rPr>
        <w:t>BPU)</w:t>
      </w:r>
    </w:p>
    <w:p w:rsidR="008169AF" w:rsidRPr="00B21AD7" w:rsidRDefault="008169AF" w:rsidP="001F005E">
      <w:pPr>
        <w:widowControl w:val="0"/>
        <w:tabs>
          <w:tab w:val="left" w:pos="1080"/>
        </w:tabs>
        <w:autoSpaceDE w:val="0"/>
        <w:jc w:val="both"/>
        <w:rPr>
          <w:rFonts w:ascii="Arial Narrow" w:hAnsi="Arial Narrow"/>
          <w:color w:val="FFC000" w:themeColor="accent4"/>
          <w:sz w:val="28"/>
        </w:rPr>
      </w:pPr>
      <w:r w:rsidRPr="00B21AD7">
        <w:rPr>
          <w:rFonts w:ascii="Arial Narrow" w:hAnsi="Arial Narrow"/>
          <w:w w:val="95"/>
          <w:sz w:val="28"/>
        </w:rPr>
        <w:t>Titre IV</w:t>
      </w:r>
      <w:r w:rsidRPr="00B21AD7">
        <w:rPr>
          <w:rFonts w:ascii="Arial Narrow" w:hAnsi="Arial Narrow"/>
          <w:sz w:val="28"/>
        </w:rPr>
        <w:tab/>
      </w:r>
      <w:r w:rsidRPr="00B21AD7">
        <w:rPr>
          <w:rFonts w:ascii="Arial Narrow" w:hAnsi="Arial Narrow"/>
          <w:w w:val="95"/>
          <w:sz w:val="28"/>
        </w:rPr>
        <w:t xml:space="preserve">: </w:t>
      </w:r>
      <w:r w:rsidRPr="006B00CC">
        <w:rPr>
          <w:rFonts w:ascii="Arial Narrow" w:hAnsi="Arial Narrow"/>
          <w:w w:val="95"/>
          <w:sz w:val="28"/>
        </w:rPr>
        <w:t xml:space="preserve">Détail </w:t>
      </w:r>
      <w:r w:rsidR="00E055AF" w:rsidRPr="006B00CC">
        <w:rPr>
          <w:rFonts w:ascii="Arial Narrow" w:hAnsi="Arial Narrow"/>
          <w:w w:val="95"/>
          <w:sz w:val="28"/>
        </w:rPr>
        <w:t xml:space="preserve">Quantitatif et </w:t>
      </w:r>
      <w:r w:rsidRPr="006B00CC">
        <w:rPr>
          <w:rFonts w:ascii="Arial Narrow" w:hAnsi="Arial Narrow"/>
          <w:w w:val="95"/>
          <w:sz w:val="28"/>
        </w:rPr>
        <w:t>Estimatif(D</w:t>
      </w:r>
      <w:r w:rsidR="00E055AF" w:rsidRPr="006B00CC">
        <w:rPr>
          <w:rFonts w:ascii="Arial Narrow" w:hAnsi="Arial Narrow"/>
          <w:w w:val="95"/>
          <w:sz w:val="28"/>
        </w:rPr>
        <w:t>Q</w:t>
      </w:r>
      <w:r w:rsidRPr="006B00CC">
        <w:rPr>
          <w:rFonts w:ascii="Arial Narrow" w:hAnsi="Arial Narrow"/>
          <w:w w:val="95"/>
          <w:sz w:val="28"/>
        </w:rPr>
        <w:t>E)</w:t>
      </w:r>
    </w:p>
    <w:p w:rsidR="008169AF" w:rsidRPr="00B21AD7" w:rsidRDefault="008169AF" w:rsidP="001F005E">
      <w:pPr>
        <w:widowControl w:val="0"/>
        <w:autoSpaceDE w:val="0"/>
        <w:jc w:val="both"/>
        <w:rPr>
          <w:rFonts w:ascii="Arial Narrow" w:hAnsi="Arial Narrow"/>
          <w:sz w:val="28"/>
        </w:rPr>
      </w:pPr>
    </w:p>
    <w:p w:rsidR="00E055AF" w:rsidRPr="00CF1778" w:rsidRDefault="00E055AF" w:rsidP="001F005E">
      <w:pPr>
        <w:widowControl w:val="0"/>
        <w:autoSpaceDE w:val="0"/>
        <w:jc w:val="both"/>
        <w:rPr>
          <w:rFonts w:ascii="Arial Narrow" w:hAnsi="Arial Narrow"/>
        </w:rPr>
      </w:pPr>
    </w:p>
    <w:p w:rsidR="00E055AF" w:rsidRPr="00CF1778" w:rsidRDefault="00E055AF" w:rsidP="001F005E">
      <w:pPr>
        <w:widowControl w:val="0"/>
        <w:autoSpaceDE w:val="0"/>
        <w:jc w:val="both"/>
        <w:rPr>
          <w:rFonts w:ascii="Arial Narrow" w:hAnsi="Arial Narrow"/>
        </w:rPr>
      </w:pPr>
    </w:p>
    <w:p w:rsidR="00E055AF" w:rsidRPr="00CF1778" w:rsidRDefault="00E055AF" w:rsidP="001F005E">
      <w:pPr>
        <w:widowControl w:val="0"/>
        <w:autoSpaceDE w:val="0"/>
        <w:jc w:val="both"/>
        <w:rPr>
          <w:rFonts w:ascii="Arial Narrow" w:hAnsi="Arial Narrow"/>
        </w:rPr>
      </w:pPr>
    </w:p>
    <w:p w:rsidR="00095347" w:rsidRPr="00915A54" w:rsidRDefault="006B00CC" w:rsidP="001F005E">
      <w:pPr>
        <w:pageBreakBefore/>
        <w:widowControl w:val="0"/>
        <w:tabs>
          <w:tab w:val="left" w:pos="8647"/>
        </w:tabs>
        <w:autoSpaceDE w:val="0"/>
        <w:jc w:val="both"/>
        <w:rPr>
          <w:rFonts w:ascii="Arial Narrow" w:hAnsi="Arial Narrow"/>
        </w:rPr>
      </w:pPr>
      <w:r>
        <w:rPr>
          <w:rFonts w:ascii="Arial Narrow" w:hAnsi="Arial Narrow"/>
          <w:b/>
          <w:bCs/>
          <w:color w:val="C45911" w:themeColor="accent2" w:themeShade="BF"/>
        </w:rPr>
        <w:lastRenderedPageBreak/>
        <w:t>PAGE_________</w:t>
      </w:r>
      <w:r w:rsidR="00CB7C02" w:rsidRPr="00CF1778">
        <w:rPr>
          <w:rFonts w:ascii="Arial Narrow" w:hAnsi="Arial Narrow"/>
          <w:b/>
          <w:bCs/>
          <w:color w:val="C45911" w:themeColor="accent2" w:themeShade="BF"/>
        </w:rPr>
        <w:t xml:space="preserve"> ET DERNIERE DU</w:t>
      </w:r>
      <w:r w:rsidR="00095347" w:rsidRPr="00915A54">
        <w:rPr>
          <w:rFonts w:ascii="Arial Narrow" w:hAnsi="Arial Narrow"/>
          <w:b/>
          <w:bCs/>
          <w:sz w:val="22"/>
          <w:szCs w:val="22"/>
        </w:rPr>
        <w:t>MARCHE N°________/</w:t>
      </w:r>
      <w:r w:rsidR="00095347">
        <w:rPr>
          <w:rFonts w:ascii="Arial Narrow" w:hAnsi="Arial Narrow"/>
          <w:b/>
          <w:bCs/>
          <w:sz w:val="22"/>
          <w:szCs w:val="22"/>
        </w:rPr>
        <w:t>M/PU/L12</w:t>
      </w:r>
      <w:r w:rsidR="00095347" w:rsidRPr="00915A54">
        <w:rPr>
          <w:rFonts w:ascii="Arial Narrow" w:hAnsi="Arial Narrow"/>
          <w:b/>
          <w:bCs/>
          <w:sz w:val="22"/>
          <w:szCs w:val="22"/>
        </w:rPr>
        <w:t>/</w:t>
      </w:r>
      <w:r w:rsidR="00095347">
        <w:rPr>
          <w:rFonts w:ascii="Arial Narrow" w:hAnsi="Arial Narrow"/>
          <w:b/>
          <w:bCs/>
          <w:sz w:val="22"/>
          <w:szCs w:val="22"/>
        </w:rPr>
        <w:t>CDPM/</w:t>
      </w:r>
      <w:r w:rsidR="00095347" w:rsidRPr="00915A54">
        <w:rPr>
          <w:rFonts w:ascii="Arial Narrow" w:hAnsi="Arial Narrow"/>
          <w:b/>
          <w:bCs/>
          <w:sz w:val="22"/>
          <w:szCs w:val="22"/>
        </w:rPr>
        <w:t>2025</w:t>
      </w:r>
    </w:p>
    <w:p w:rsidR="00095347" w:rsidRDefault="00095347" w:rsidP="001F005E">
      <w:pPr>
        <w:widowControl w:val="0"/>
        <w:autoSpaceDE w:val="0"/>
        <w:jc w:val="center"/>
        <w:rPr>
          <w:rFonts w:ascii="Arial Narrow" w:hAnsi="Arial Narrow"/>
          <w:b/>
          <w:bCs/>
          <w:szCs w:val="40"/>
        </w:rPr>
      </w:pPr>
      <w:r w:rsidRPr="00CF1778">
        <w:rPr>
          <w:rFonts w:ascii="Arial Narrow" w:hAnsi="Arial Narrow"/>
          <w:b/>
        </w:rPr>
        <w:t xml:space="preserve">AVIS D’APPEL D’OFFRES </w:t>
      </w:r>
      <w:r w:rsidRPr="00CF1778">
        <w:rPr>
          <w:rFonts w:ascii="Arial Narrow" w:hAnsi="Arial Narrow"/>
          <w:b/>
          <w:bCs/>
        </w:rPr>
        <w:t>NATIONAL</w:t>
      </w:r>
      <w:r>
        <w:rPr>
          <w:rFonts w:ascii="Arial Narrow" w:hAnsi="Arial Narrow"/>
          <w:b/>
          <w:bCs/>
        </w:rPr>
        <w:t>OUVERT</w:t>
      </w:r>
      <w:r w:rsidR="00B01562">
        <w:rPr>
          <w:rFonts w:ascii="Arial Narrow" w:hAnsi="Arial Narrow"/>
          <w:b/>
          <w:bCs/>
        </w:rPr>
        <w:t xml:space="preserve"> EN PROCEDURE D’URGENCE</w:t>
      </w:r>
      <w:r>
        <w:rPr>
          <w:rFonts w:ascii="Arial Narrow" w:hAnsi="Arial Narrow"/>
          <w:b/>
          <w:bCs/>
        </w:rPr>
        <w:t xml:space="preserve"> N°_____/A</w:t>
      </w:r>
      <w:r w:rsidRPr="00CF1778">
        <w:rPr>
          <w:rFonts w:ascii="Arial Narrow" w:hAnsi="Arial Narrow"/>
          <w:b/>
          <w:bCs/>
        </w:rPr>
        <w:t>AONO/</w:t>
      </w:r>
      <w:r w:rsidR="00B01562">
        <w:rPr>
          <w:rFonts w:ascii="Arial Narrow" w:hAnsi="Arial Narrow"/>
          <w:b/>
          <w:bCs/>
          <w:spacing w:val="17"/>
        </w:rPr>
        <w:t>PU</w:t>
      </w:r>
      <w:r>
        <w:rPr>
          <w:rFonts w:ascii="Arial Narrow" w:hAnsi="Arial Narrow"/>
          <w:b/>
          <w:bCs/>
          <w:spacing w:val="17"/>
        </w:rPr>
        <w:t>/L12</w:t>
      </w:r>
      <w:r>
        <w:rPr>
          <w:rFonts w:ascii="Arial Narrow" w:hAnsi="Arial Narrow"/>
          <w:b/>
          <w:bCs/>
        </w:rPr>
        <w:t>/CDPM/</w:t>
      </w:r>
      <w:r w:rsidRPr="00CF1778">
        <w:rPr>
          <w:rFonts w:ascii="Arial Narrow" w:hAnsi="Arial Narrow"/>
          <w:b/>
          <w:bCs/>
        </w:rPr>
        <w:t>2025 DU</w:t>
      </w:r>
      <w:r w:rsidRPr="00CF1778">
        <w:rPr>
          <w:rFonts w:ascii="Arial Narrow" w:hAnsi="Arial Narrow"/>
          <w:b/>
          <w:bCs/>
          <w:spacing w:val="6"/>
        </w:rPr>
        <w:t>____/____/2025</w:t>
      </w:r>
      <w:r w:rsidRPr="00CF1778">
        <w:rPr>
          <w:rFonts w:ascii="Arial Narrow" w:hAnsi="Arial Narrow"/>
          <w:b/>
          <w:bCs/>
        </w:rPr>
        <w:t xml:space="preserve"> POUR</w:t>
      </w:r>
      <w:r>
        <w:rPr>
          <w:rFonts w:ascii="Arial Narrow" w:hAnsi="Arial Narrow"/>
          <w:b/>
          <w:bCs/>
        </w:rPr>
        <w:t>LES TRAVAUX D’</w:t>
      </w:r>
      <w:r w:rsidR="00E44093">
        <w:rPr>
          <w:rFonts w:ascii="Arial Narrow" w:hAnsi="Arial Narrow"/>
          <w:b/>
          <w:bCs/>
        </w:rPr>
        <w:t xml:space="preserve">OUVERTURE </w:t>
      </w:r>
      <w:r>
        <w:rPr>
          <w:rFonts w:ascii="Arial Narrow" w:hAnsi="Arial Narrow"/>
          <w:b/>
          <w:bCs/>
        </w:rPr>
        <w:t xml:space="preserve">DE LA ROUTE </w:t>
      </w:r>
      <w:r w:rsidR="00E44093">
        <w:rPr>
          <w:rFonts w:ascii="Arial Narrow" w:hAnsi="Arial Narrow"/>
          <w:b/>
          <w:bCs/>
        </w:rPr>
        <w:t xml:space="preserve">MBEDOUMESSI-MENGUIKOM </w:t>
      </w:r>
      <w:r w:rsidRPr="00BE695B">
        <w:rPr>
          <w:rFonts w:ascii="Arial Narrow" w:hAnsi="Arial Narrow"/>
          <w:b/>
          <w:bCs/>
          <w:szCs w:val="40"/>
        </w:rPr>
        <w:t xml:space="preserve">D’UNE LONGUEUR TOTALE DE </w:t>
      </w:r>
      <w:r w:rsidR="00E44093">
        <w:rPr>
          <w:rFonts w:ascii="Arial Narrow" w:hAnsi="Arial Narrow"/>
          <w:b/>
          <w:bCs/>
          <w:szCs w:val="40"/>
        </w:rPr>
        <w:t xml:space="preserve">8 </w:t>
      </w:r>
      <w:r w:rsidRPr="00BE695B">
        <w:rPr>
          <w:rFonts w:ascii="Arial Narrow" w:hAnsi="Arial Narrow"/>
          <w:b/>
          <w:bCs/>
          <w:szCs w:val="40"/>
        </w:rPr>
        <w:t>KM</w:t>
      </w:r>
      <w:r w:rsidR="00E44093">
        <w:rPr>
          <w:rFonts w:ascii="Arial Narrow" w:hAnsi="Arial Narrow"/>
          <w:b/>
          <w:bCs/>
          <w:szCs w:val="40"/>
        </w:rPr>
        <w:t xml:space="preserve"> Y COMPRIS LA CONTRUCTION D’UN PONT DEFINITIFE DE 6ML</w:t>
      </w:r>
      <w:r w:rsidRPr="00BE695B">
        <w:rPr>
          <w:rFonts w:ascii="Arial Narrow" w:hAnsi="Arial Narrow"/>
          <w:b/>
          <w:bCs/>
          <w:szCs w:val="40"/>
        </w:rPr>
        <w:t xml:space="preserve"> DANS L</w:t>
      </w:r>
      <w:r w:rsidR="00E44093">
        <w:rPr>
          <w:rFonts w:ascii="Arial Narrow" w:hAnsi="Arial Narrow"/>
          <w:b/>
          <w:bCs/>
          <w:szCs w:val="40"/>
        </w:rPr>
        <w:t>’ARRONDISSEMENT D’OLAMZE,</w:t>
      </w:r>
      <w:r w:rsidRPr="00BE695B">
        <w:rPr>
          <w:rFonts w:ascii="Arial Narrow" w:hAnsi="Arial Narrow"/>
          <w:b/>
          <w:bCs/>
          <w:szCs w:val="40"/>
        </w:rPr>
        <w:t xml:space="preserve"> DEPARTEMENT DE LA VALLEE DU NTEM, REGION DU SUD.</w:t>
      </w:r>
    </w:p>
    <w:p w:rsidR="004064FD" w:rsidRPr="00BE695B" w:rsidRDefault="004064FD" w:rsidP="001F005E">
      <w:pPr>
        <w:widowControl w:val="0"/>
        <w:autoSpaceDE w:val="0"/>
        <w:jc w:val="center"/>
        <w:rPr>
          <w:rFonts w:ascii="Arial Narrow" w:hAnsi="Arial Narrow"/>
          <w:b/>
          <w:bCs/>
          <w:sz w:val="20"/>
          <w:szCs w:val="40"/>
        </w:rPr>
      </w:pPr>
    </w:p>
    <w:p w:rsidR="00CB7C02" w:rsidRPr="00CF1778" w:rsidRDefault="00CB7C02" w:rsidP="001F005E">
      <w:pPr>
        <w:widowControl w:val="0"/>
        <w:tabs>
          <w:tab w:val="left" w:pos="2760"/>
        </w:tabs>
        <w:autoSpaceDE w:val="0"/>
        <w:jc w:val="both"/>
        <w:rPr>
          <w:rFonts w:ascii="Arial Narrow" w:hAnsi="Arial Narrow"/>
          <w:b/>
          <w:bCs/>
          <w:sz w:val="10"/>
          <w:szCs w:val="10"/>
        </w:rPr>
      </w:pPr>
    </w:p>
    <w:p w:rsidR="00CB7C02" w:rsidRPr="00CF1778" w:rsidRDefault="00CB7C02" w:rsidP="001F005E">
      <w:pPr>
        <w:widowControl w:val="0"/>
        <w:tabs>
          <w:tab w:val="left" w:pos="2760"/>
        </w:tabs>
        <w:autoSpaceDE w:val="0"/>
        <w:jc w:val="both"/>
        <w:rPr>
          <w:rFonts w:ascii="Arial Narrow" w:hAnsi="Arial Narrow"/>
        </w:rPr>
      </w:pPr>
      <w:r w:rsidRPr="00CF1778">
        <w:rPr>
          <w:rFonts w:ascii="Arial Narrow" w:hAnsi="Arial Narrow"/>
          <w:b/>
          <w:bCs/>
        </w:rPr>
        <w:t>DELAID’EXECUTION</w:t>
      </w:r>
      <w:r w:rsidRPr="00CF1778">
        <w:rPr>
          <w:rFonts w:ascii="Arial Narrow" w:hAnsi="Arial Narrow"/>
          <w:b/>
          <w:bCs/>
        </w:rPr>
        <w:tab/>
      </w:r>
      <w:r w:rsidRPr="00CF1778">
        <w:rPr>
          <w:rFonts w:ascii="Arial Narrow" w:hAnsi="Arial Narrow"/>
        </w:rPr>
        <w:t xml:space="preserve">: </w:t>
      </w:r>
      <w:r w:rsidR="00E44093">
        <w:rPr>
          <w:rFonts w:ascii="Arial Narrow" w:hAnsi="Arial Narrow"/>
          <w:color w:val="C45911" w:themeColor="accent2" w:themeShade="BF"/>
          <w:sz w:val="22"/>
          <w:szCs w:val="22"/>
        </w:rPr>
        <w:t>Cinq (05</w:t>
      </w:r>
      <w:r w:rsidRPr="00CF1778">
        <w:rPr>
          <w:rFonts w:ascii="Arial Narrow" w:hAnsi="Arial Narrow"/>
          <w:color w:val="C45911" w:themeColor="accent2" w:themeShade="BF"/>
          <w:sz w:val="22"/>
          <w:szCs w:val="22"/>
        </w:rPr>
        <w:t>) mois</w:t>
      </w:r>
    </w:p>
    <w:p w:rsidR="00CB7C02" w:rsidRPr="00CF1778" w:rsidRDefault="00CB7C02" w:rsidP="001F005E">
      <w:pPr>
        <w:widowControl w:val="0"/>
        <w:autoSpaceDE w:val="0"/>
        <w:jc w:val="both"/>
        <w:rPr>
          <w:rFonts w:ascii="Arial Narrow" w:hAnsi="Arial Narrow"/>
        </w:rPr>
      </w:pPr>
      <w:r w:rsidRPr="00CF1778">
        <w:rPr>
          <w:rFonts w:ascii="Arial Narrow" w:hAnsi="Arial Narrow"/>
          <w:b/>
          <w:bCs/>
        </w:rPr>
        <w:t xml:space="preserve">Montant </w:t>
      </w:r>
      <w:r w:rsidRPr="00CF1778">
        <w:rPr>
          <w:rFonts w:ascii="Arial Narrow" w:hAnsi="Arial Narrow"/>
          <w:b/>
          <w:bCs/>
          <w:color w:val="FF0000"/>
        </w:rPr>
        <w:t xml:space="preserve">du marché </w:t>
      </w:r>
      <w:r w:rsidRPr="00CF1778">
        <w:rPr>
          <w:rFonts w:ascii="Arial Narrow" w:hAnsi="Arial Narrow"/>
          <w:b/>
          <w:bCs/>
        </w:rPr>
        <w:t>en FCFA :</w:t>
      </w:r>
    </w:p>
    <w:tbl>
      <w:tblPr>
        <w:tblW w:w="8353" w:type="dxa"/>
        <w:tblInd w:w="1990" w:type="dxa"/>
        <w:tblLayout w:type="fixed"/>
        <w:tblCellMar>
          <w:left w:w="10" w:type="dxa"/>
          <w:right w:w="10" w:type="dxa"/>
        </w:tblCellMar>
        <w:tblLook w:val="0000"/>
      </w:tblPr>
      <w:tblGrid>
        <w:gridCol w:w="2462"/>
        <w:gridCol w:w="3056"/>
        <w:gridCol w:w="2835"/>
      </w:tblGrid>
      <w:tr w:rsidR="00B01562" w:rsidRPr="00CF1778" w:rsidTr="00F01540">
        <w:trPr>
          <w:trHeight w:hRule="exact" w:val="372"/>
        </w:trPr>
        <w:tc>
          <w:tcPr>
            <w:tcW w:w="24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01562" w:rsidRPr="006B00CC" w:rsidRDefault="00B01562" w:rsidP="001F005E">
            <w:pPr>
              <w:widowControl w:val="0"/>
              <w:autoSpaceDE w:val="0"/>
              <w:jc w:val="both"/>
              <w:rPr>
                <w:rFonts w:ascii="Arial Narrow" w:hAnsi="Arial Narrow"/>
                <w:b/>
              </w:rPr>
            </w:pPr>
            <w:r w:rsidRPr="006B00CC">
              <w:rPr>
                <w:rFonts w:ascii="Arial Narrow" w:hAnsi="Arial Narrow"/>
                <w:b/>
              </w:rPr>
              <w:t>TTC</w:t>
            </w:r>
          </w:p>
        </w:tc>
        <w:tc>
          <w:tcPr>
            <w:tcW w:w="3056" w:type="dxa"/>
            <w:tcBorders>
              <w:top w:val="single" w:sz="4" w:space="0" w:color="221F1F"/>
              <w:left w:val="single" w:sz="4" w:space="0" w:color="221F1F"/>
              <w:bottom w:val="single" w:sz="4" w:space="0" w:color="221F1F"/>
              <w:right w:val="single" w:sz="4" w:space="0" w:color="auto"/>
            </w:tcBorders>
            <w:vAlign w:val="center"/>
          </w:tcPr>
          <w:p w:rsidR="00B01562" w:rsidRPr="00F01540" w:rsidRDefault="00F01540" w:rsidP="001F005E">
            <w:pPr>
              <w:widowControl w:val="0"/>
              <w:autoSpaceDE w:val="0"/>
              <w:jc w:val="center"/>
              <w:rPr>
                <w:rFonts w:ascii="Arial Narrow" w:hAnsi="Arial Narrow"/>
                <w:b/>
              </w:rPr>
            </w:pPr>
            <w:r w:rsidRPr="00F01540">
              <w:rPr>
                <w:rFonts w:ascii="Arial Narrow" w:hAnsi="Arial Narrow"/>
                <w:b/>
              </w:rPr>
              <w:t>Montant en chiffres</w:t>
            </w:r>
          </w:p>
        </w:tc>
        <w:tc>
          <w:tcPr>
            <w:tcW w:w="2835" w:type="dxa"/>
            <w:tcBorders>
              <w:top w:val="single" w:sz="4" w:space="0" w:color="221F1F"/>
              <w:left w:val="single" w:sz="4" w:space="0" w:color="auto"/>
              <w:bottom w:val="single" w:sz="4" w:space="0" w:color="221F1F"/>
              <w:right w:val="single" w:sz="4" w:space="0" w:color="221F1F"/>
            </w:tcBorders>
            <w:vAlign w:val="center"/>
          </w:tcPr>
          <w:p w:rsidR="00B01562" w:rsidRPr="00F01540" w:rsidRDefault="00F01540" w:rsidP="001F005E">
            <w:pPr>
              <w:widowControl w:val="0"/>
              <w:autoSpaceDE w:val="0"/>
              <w:jc w:val="center"/>
              <w:rPr>
                <w:rFonts w:ascii="Arial Narrow" w:hAnsi="Arial Narrow"/>
                <w:b/>
              </w:rPr>
            </w:pPr>
            <w:r w:rsidRPr="00F01540">
              <w:rPr>
                <w:rFonts w:ascii="Arial Narrow" w:hAnsi="Arial Narrow"/>
                <w:b/>
              </w:rPr>
              <w:t>Montant en lettres</w:t>
            </w:r>
          </w:p>
        </w:tc>
      </w:tr>
      <w:tr w:rsidR="00B01562" w:rsidRPr="00CF1778" w:rsidTr="00F01540">
        <w:trPr>
          <w:trHeight w:hRule="exact" w:val="370"/>
        </w:trPr>
        <w:tc>
          <w:tcPr>
            <w:tcW w:w="24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01562" w:rsidRPr="006B00CC" w:rsidRDefault="00B01562" w:rsidP="001F005E">
            <w:pPr>
              <w:widowControl w:val="0"/>
              <w:autoSpaceDE w:val="0"/>
              <w:jc w:val="both"/>
              <w:rPr>
                <w:rFonts w:ascii="Arial Narrow" w:hAnsi="Arial Narrow"/>
                <w:b/>
              </w:rPr>
            </w:pPr>
            <w:r w:rsidRPr="006B00CC">
              <w:rPr>
                <w:rFonts w:ascii="Arial Narrow" w:hAnsi="Arial Narrow"/>
                <w:b/>
              </w:rPr>
              <w:t>HTVA</w:t>
            </w:r>
          </w:p>
        </w:tc>
        <w:tc>
          <w:tcPr>
            <w:tcW w:w="3056" w:type="dxa"/>
            <w:tcBorders>
              <w:top w:val="single" w:sz="4" w:space="0" w:color="221F1F"/>
              <w:left w:val="single" w:sz="4" w:space="0" w:color="221F1F"/>
              <w:bottom w:val="single" w:sz="4" w:space="0" w:color="221F1F"/>
              <w:right w:val="single" w:sz="4" w:space="0" w:color="auto"/>
            </w:tcBorders>
            <w:vAlign w:val="center"/>
          </w:tcPr>
          <w:p w:rsidR="00B01562" w:rsidRPr="00CF1778" w:rsidRDefault="00B01562" w:rsidP="001F005E">
            <w:pPr>
              <w:widowControl w:val="0"/>
              <w:autoSpaceDE w:val="0"/>
              <w:jc w:val="both"/>
              <w:rPr>
                <w:rFonts w:ascii="Arial Narrow" w:hAnsi="Arial Narrow"/>
              </w:rPr>
            </w:pPr>
          </w:p>
        </w:tc>
        <w:tc>
          <w:tcPr>
            <w:tcW w:w="2835" w:type="dxa"/>
            <w:tcBorders>
              <w:top w:val="single" w:sz="4" w:space="0" w:color="221F1F"/>
              <w:left w:val="single" w:sz="4" w:space="0" w:color="auto"/>
              <w:bottom w:val="single" w:sz="4" w:space="0" w:color="221F1F"/>
              <w:right w:val="single" w:sz="4" w:space="0" w:color="221F1F"/>
            </w:tcBorders>
            <w:vAlign w:val="center"/>
          </w:tcPr>
          <w:p w:rsidR="00B01562" w:rsidRPr="00CF1778" w:rsidRDefault="00B01562" w:rsidP="001F005E">
            <w:pPr>
              <w:widowControl w:val="0"/>
              <w:autoSpaceDE w:val="0"/>
              <w:jc w:val="both"/>
              <w:rPr>
                <w:rFonts w:ascii="Arial Narrow" w:hAnsi="Arial Narrow"/>
              </w:rPr>
            </w:pPr>
          </w:p>
        </w:tc>
      </w:tr>
      <w:tr w:rsidR="00B01562" w:rsidRPr="00CF1778" w:rsidTr="00F01540">
        <w:trPr>
          <w:trHeight w:hRule="exact" w:val="370"/>
        </w:trPr>
        <w:tc>
          <w:tcPr>
            <w:tcW w:w="24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01562" w:rsidRPr="006B00CC" w:rsidRDefault="00B01562" w:rsidP="001F005E">
            <w:pPr>
              <w:widowControl w:val="0"/>
              <w:autoSpaceDE w:val="0"/>
              <w:jc w:val="both"/>
              <w:rPr>
                <w:rFonts w:ascii="Arial Narrow" w:hAnsi="Arial Narrow"/>
                <w:b/>
              </w:rPr>
            </w:pPr>
            <w:r w:rsidRPr="006B00CC">
              <w:rPr>
                <w:rFonts w:ascii="Arial Narrow" w:hAnsi="Arial Narrow"/>
                <w:b/>
              </w:rPr>
              <w:t>TVA (19.25%)</w:t>
            </w:r>
          </w:p>
        </w:tc>
        <w:tc>
          <w:tcPr>
            <w:tcW w:w="3056" w:type="dxa"/>
            <w:tcBorders>
              <w:top w:val="single" w:sz="4" w:space="0" w:color="221F1F"/>
              <w:left w:val="single" w:sz="4" w:space="0" w:color="221F1F"/>
              <w:bottom w:val="single" w:sz="4" w:space="0" w:color="221F1F"/>
              <w:right w:val="single" w:sz="4" w:space="0" w:color="auto"/>
            </w:tcBorders>
            <w:vAlign w:val="center"/>
          </w:tcPr>
          <w:p w:rsidR="00B01562" w:rsidRPr="00CF1778" w:rsidRDefault="00B01562" w:rsidP="001F005E">
            <w:pPr>
              <w:widowControl w:val="0"/>
              <w:autoSpaceDE w:val="0"/>
              <w:jc w:val="both"/>
              <w:rPr>
                <w:rFonts w:ascii="Arial Narrow" w:hAnsi="Arial Narrow"/>
              </w:rPr>
            </w:pPr>
          </w:p>
        </w:tc>
        <w:tc>
          <w:tcPr>
            <w:tcW w:w="2835" w:type="dxa"/>
            <w:tcBorders>
              <w:top w:val="single" w:sz="4" w:space="0" w:color="221F1F"/>
              <w:left w:val="single" w:sz="4" w:space="0" w:color="auto"/>
              <w:bottom w:val="single" w:sz="4" w:space="0" w:color="221F1F"/>
              <w:right w:val="single" w:sz="4" w:space="0" w:color="221F1F"/>
            </w:tcBorders>
            <w:vAlign w:val="center"/>
          </w:tcPr>
          <w:p w:rsidR="00B01562" w:rsidRPr="00CF1778" w:rsidRDefault="00B01562" w:rsidP="001F005E">
            <w:pPr>
              <w:widowControl w:val="0"/>
              <w:autoSpaceDE w:val="0"/>
              <w:jc w:val="both"/>
              <w:rPr>
                <w:rFonts w:ascii="Arial Narrow" w:hAnsi="Arial Narrow"/>
              </w:rPr>
            </w:pPr>
          </w:p>
        </w:tc>
      </w:tr>
      <w:tr w:rsidR="00B01562" w:rsidRPr="00CF1778" w:rsidTr="00F01540">
        <w:trPr>
          <w:trHeight w:hRule="exact" w:val="370"/>
        </w:trPr>
        <w:tc>
          <w:tcPr>
            <w:tcW w:w="24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01562" w:rsidRPr="006B00CC" w:rsidRDefault="00B01562" w:rsidP="001F005E">
            <w:pPr>
              <w:widowControl w:val="0"/>
              <w:autoSpaceDE w:val="0"/>
              <w:jc w:val="both"/>
              <w:rPr>
                <w:rFonts w:ascii="Arial Narrow" w:hAnsi="Arial Narrow"/>
                <w:b/>
              </w:rPr>
            </w:pPr>
            <w:r w:rsidRPr="006B00CC">
              <w:rPr>
                <w:rFonts w:ascii="Arial Narrow" w:hAnsi="Arial Narrow"/>
                <w:b/>
              </w:rPr>
              <w:t>AIR(2,2% ou 5,5%)</w:t>
            </w:r>
          </w:p>
        </w:tc>
        <w:tc>
          <w:tcPr>
            <w:tcW w:w="3056" w:type="dxa"/>
            <w:tcBorders>
              <w:top w:val="single" w:sz="4" w:space="0" w:color="221F1F"/>
              <w:left w:val="single" w:sz="4" w:space="0" w:color="221F1F"/>
              <w:bottom w:val="single" w:sz="4" w:space="0" w:color="221F1F"/>
              <w:right w:val="single" w:sz="4" w:space="0" w:color="auto"/>
            </w:tcBorders>
            <w:vAlign w:val="center"/>
          </w:tcPr>
          <w:p w:rsidR="00B01562" w:rsidRPr="00CF1778" w:rsidRDefault="00B01562" w:rsidP="001F005E">
            <w:pPr>
              <w:widowControl w:val="0"/>
              <w:autoSpaceDE w:val="0"/>
              <w:jc w:val="both"/>
              <w:rPr>
                <w:rFonts w:ascii="Arial Narrow" w:hAnsi="Arial Narrow"/>
              </w:rPr>
            </w:pPr>
          </w:p>
        </w:tc>
        <w:tc>
          <w:tcPr>
            <w:tcW w:w="2835" w:type="dxa"/>
            <w:tcBorders>
              <w:top w:val="single" w:sz="4" w:space="0" w:color="221F1F"/>
              <w:left w:val="single" w:sz="4" w:space="0" w:color="auto"/>
              <w:bottom w:val="single" w:sz="4" w:space="0" w:color="221F1F"/>
              <w:right w:val="single" w:sz="4" w:space="0" w:color="221F1F"/>
            </w:tcBorders>
            <w:vAlign w:val="center"/>
          </w:tcPr>
          <w:p w:rsidR="00B01562" w:rsidRPr="00CF1778" w:rsidRDefault="00B01562" w:rsidP="001F005E">
            <w:pPr>
              <w:widowControl w:val="0"/>
              <w:autoSpaceDE w:val="0"/>
              <w:jc w:val="both"/>
              <w:rPr>
                <w:rFonts w:ascii="Arial Narrow" w:hAnsi="Arial Narrow"/>
              </w:rPr>
            </w:pPr>
          </w:p>
        </w:tc>
      </w:tr>
      <w:tr w:rsidR="00B01562" w:rsidRPr="00CF1778" w:rsidTr="00F01540">
        <w:trPr>
          <w:trHeight w:hRule="exact" w:val="433"/>
        </w:trPr>
        <w:tc>
          <w:tcPr>
            <w:tcW w:w="24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01562" w:rsidRPr="006B00CC" w:rsidRDefault="00B01562" w:rsidP="001F005E">
            <w:pPr>
              <w:widowControl w:val="0"/>
              <w:autoSpaceDE w:val="0"/>
              <w:jc w:val="both"/>
              <w:rPr>
                <w:rFonts w:ascii="Arial Narrow" w:hAnsi="Arial Narrow"/>
                <w:b/>
              </w:rPr>
            </w:pPr>
            <w:r w:rsidRPr="006B00CC">
              <w:rPr>
                <w:rFonts w:ascii="Arial Narrow" w:hAnsi="Arial Narrow"/>
                <w:b/>
              </w:rPr>
              <w:t>Net à mandater</w:t>
            </w:r>
          </w:p>
        </w:tc>
        <w:tc>
          <w:tcPr>
            <w:tcW w:w="3056" w:type="dxa"/>
            <w:tcBorders>
              <w:top w:val="single" w:sz="4" w:space="0" w:color="221F1F"/>
              <w:left w:val="single" w:sz="4" w:space="0" w:color="221F1F"/>
              <w:bottom w:val="single" w:sz="4" w:space="0" w:color="221F1F"/>
              <w:right w:val="single" w:sz="4" w:space="0" w:color="auto"/>
            </w:tcBorders>
            <w:vAlign w:val="center"/>
          </w:tcPr>
          <w:p w:rsidR="00B01562" w:rsidRPr="00CF1778" w:rsidRDefault="00B01562" w:rsidP="001F005E">
            <w:pPr>
              <w:widowControl w:val="0"/>
              <w:autoSpaceDE w:val="0"/>
              <w:jc w:val="both"/>
              <w:rPr>
                <w:rFonts w:ascii="Arial Narrow" w:hAnsi="Arial Narrow"/>
              </w:rPr>
            </w:pPr>
          </w:p>
        </w:tc>
        <w:tc>
          <w:tcPr>
            <w:tcW w:w="2835" w:type="dxa"/>
            <w:tcBorders>
              <w:top w:val="single" w:sz="4" w:space="0" w:color="221F1F"/>
              <w:left w:val="single" w:sz="4" w:space="0" w:color="auto"/>
              <w:bottom w:val="single" w:sz="4" w:space="0" w:color="221F1F"/>
              <w:right w:val="single" w:sz="4" w:space="0" w:color="221F1F"/>
            </w:tcBorders>
            <w:vAlign w:val="center"/>
          </w:tcPr>
          <w:p w:rsidR="00B01562" w:rsidRPr="00CF1778" w:rsidRDefault="00B01562" w:rsidP="001F005E">
            <w:pPr>
              <w:widowControl w:val="0"/>
              <w:autoSpaceDE w:val="0"/>
              <w:jc w:val="both"/>
              <w:rPr>
                <w:rFonts w:ascii="Arial Narrow" w:hAnsi="Arial Narrow"/>
              </w:rPr>
            </w:pPr>
          </w:p>
        </w:tc>
      </w:tr>
    </w:tbl>
    <w:p w:rsidR="00CB7C02" w:rsidRPr="00CF1778" w:rsidRDefault="00CB7C02" w:rsidP="001F005E">
      <w:pPr>
        <w:widowControl w:val="0"/>
        <w:autoSpaceDE w:val="0"/>
        <w:jc w:val="both"/>
        <w:rPr>
          <w:rFonts w:ascii="Arial Narrow" w:hAnsi="Arial Narrow"/>
          <w:sz w:val="10"/>
          <w:szCs w:val="10"/>
        </w:rPr>
      </w:pPr>
    </w:p>
    <w:p w:rsidR="004064FD" w:rsidRDefault="004064FD" w:rsidP="001F005E">
      <w:pPr>
        <w:widowControl w:val="0"/>
        <w:autoSpaceDE w:val="0"/>
        <w:jc w:val="both"/>
        <w:rPr>
          <w:rFonts w:ascii="Arial Narrow" w:hAnsi="Arial Narrow"/>
          <w:b/>
          <w:bCs/>
        </w:rPr>
      </w:pPr>
    </w:p>
    <w:p w:rsidR="00E44093" w:rsidRDefault="00E44093" w:rsidP="001F005E">
      <w:pPr>
        <w:widowControl w:val="0"/>
        <w:autoSpaceDE w:val="0"/>
        <w:jc w:val="both"/>
        <w:rPr>
          <w:rFonts w:ascii="Arial Narrow" w:hAnsi="Arial Narrow"/>
          <w:b/>
          <w:bCs/>
        </w:rPr>
      </w:pPr>
    </w:p>
    <w:p w:rsidR="00E44093" w:rsidRDefault="00E44093" w:rsidP="001F005E">
      <w:pPr>
        <w:widowControl w:val="0"/>
        <w:autoSpaceDE w:val="0"/>
        <w:jc w:val="both"/>
        <w:rPr>
          <w:rFonts w:ascii="Arial Narrow" w:hAnsi="Arial Narrow"/>
          <w:b/>
          <w:bCs/>
        </w:rPr>
      </w:pPr>
    </w:p>
    <w:p w:rsidR="00CB7C02" w:rsidRPr="00CF1778" w:rsidRDefault="00CB7C02" w:rsidP="001F005E">
      <w:pPr>
        <w:widowControl w:val="0"/>
        <w:autoSpaceDE w:val="0"/>
        <w:jc w:val="both"/>
        <w:rPr>
          <w:rFonts w:ascii="Arial Narrow" w:hAnsi="Arial Narrow"/>
        </w:rPr>
      </w:pPr>
      <w:r w:rsidRPr="00CF1778">
        <w:rPr>
          <w:rFonts w:ascii="Arial Narrow" w:hAnsi="Arial Narrow"/>
          <w:b/>
          <w:bCs/>
        </w:rPr>
        <w:t>Lu et accepté par le prestataire</w:t>
      </w:r>
    </w:p>
    <w:p w:rsidR="00CB7C02" w:rsidRPr="00CF1778" w:rsidRDefault="008F360B" w:rsidP="001F005E">
      <w:pPr>
        <w:widowControl w:val="0"/>
        <w:autoSpaceDE w:val="0"/>
        <w:jc w:val="both"/>
        <w:rPr>
          <w:rFonts w:ascii="Arial Narrow" w:hAnsi="Arial Narrow"/>
        </w:rPr>
      </w:pPr>
      <w:r>
        <w:rPr>
          <w:rFonts w:ascii="Arial Narrow" w:hAnsi="Arial Narrow"/>
          <w:i/>
          <w:iCs/>
          <w:color w:val="C45911" w:themeColor="accent2" w:themeShade="BF"/>
          <w:position w:val="-4"/>
          <w:sz w:val="28"/>
        </w:rPr>
        <w:t>Ambam</w:t>
      </w:r>
      <w:r w:rsidR="006B00CC">
        <w:rPr>
          <w:rFonts w:ascii="Arial Narrow" w:hAnsi="Arial Narrow"/>
          <w:i/>
          <w:iCs/>
          <w:position w:val="-4"/>
          <w:sz w:val="28"/>
        </w:rPr>
        <w:t>,</w:t>
      </w:r>
      <w:r w:rsidR="00CB7C02" w:rsidRPr="00CF1778">
        <w:rPr>
          <w:rFonts w:ascii="Arial Narrow" w:hAnsi="Arial Narrow"/>
          <w:i/>
          <w:iCs/>
          <w:position w:val="-4"/>
        </w:rPr>
        <w:t xml:space="preserve"> le</w:t>
      </w:r>
      <w:r w:rsidR="006B00CC">
        <w:rPr>
          <w:rFonts w:ascii="Arial Narrow" w:hAnsi="Arial Narrow"/>
          <w:i/>
          <w:iCs/>
        </w:rPr>
        <w:t>_____________________</w:t>
      </w:r>
    </w:p>
    <w:p w:rsidR="00CB7C02" w:rsidRPr="00CF1778" w:rsidRDefault="00CB7C02" w:rsidP="001F005E">
      <w:pPr>
        <w:widowControl w:val="0"/>
        <w:autoSpaceDE w:val="0"/>
        <w:jc w:val="both"/>
        <w:rPr>
          <w:rFonts w:ascii="Arial Narrow" w:hAnsi="Arial Narrow"/>
        </w:rPr>
      </w:pPr>
      <w:r w:rsidRPr="00CF1778">
        <w:rPr>
          <w:rFonts w:ascii="Arial Narrow" w:hAnsi="Arial Narrow"/>
        </w:rPr>
        <w:t>Signature</w:t>
      </w:r>
    </w:p>
    <w:p w:rsidR="00CB7C02" w:rsidRPr="00CF1778" w:rsidRDefault="00CB7C02" w:rsidP="001F005E">
      <w:pPr>
        <w:widowControl w:val="0"/>
        <w:autoSpaceDE w:val="0"/>
        <w:jc w:val="both"/>
        <w:rPr>
          <w:rFonts w:ascii="Arial Narrow" w:hAnsi="Arial Narrow"/>
        </w:rPr>
      </w:pPr>
    </w:p>
    <w:p w:rsidR="00CB7C02" w:rsidRPr="00CF1778" w:rsidRDefault="00CB7C02" w:rsidP="001F005E">
      <w:pPr>
        <w:widowControl w:val="0"/>
        <w:autoSpaceDE w:val="0"/>
        <w:jc w:val="both"/>
        <w:rPr>
          <w:rFonts w:ascii="Arial Narrow" w:hAnsi="Arial Narrow"/>
        </w:rPr>
      </w:pPr>
    </w:p>
    <w:p w:rsidR="00CB7C02" w:rsidRPr="00CF1778" w:rsidRDefault="00CB7C02" w:rsidP="001F005E">
      <w:pPr>
        <w:widowControl w:val="0"/>
        <w:autoSpaceDE w:val="0"/>
        <w:jc w:val="both"/>
        <w:rPr>
          <w:rFonts w:ascii="Arial Narrow" w:hAnsi="Arial Narrow"/>
        </w:rPr>
      </w:pPr>
    </w:p>
    <w:p w:rsidR="00CB7C02" w:rsidRPr="00CF1778" w:rsidRDefault="00CB7C02" w:rsidP="001F005E">
      <w:pPr>
        <w:widowControl w:val="0"/>
        <w:autoSpaceDE w:val="0"/>
        <w:jc w:val="both"/>
        <w:rPr>
          <w:rFonts w:ascii="Arial Narrow" w:hAnsi="Arial Narrow"/>
        </w:rPr>
      </w:pPr>
    </w:p>
    <w:p w:rsidR="00CB7C02" w:rsidRPr="00CF1778" w:rsidRDefault="00CB7C02" w:rsidP="001F005E">
      <w:pPr>
        <w:widowControl w:val="0"/>
        <w:autoSpaceDE w:val="0"/>
        <w:jc w:val="both"/>
        <w:rPr>
          <w:rFonts w:ascii="Arial Narrow" w:hAnsi="Arial Narrow"/>
        </w:rPr>
      </w:pPr>
    </w:p>
    <w:p w:rsidR="00CB7C02" w:rsidRPr="00CF1778" w:rsidRDefault="00CB7C02" w:rsidP="001F005E">
      <w:pPr>
        <w:widowControl w:val="0"/>
        <w:autoSpaceDE w:val="0"/>
        <w:jc w:val="both"/>
        <w:rPr>
          <w:rFonts w:ascii="Arial Narrow" w:hAnsi="Arial Narrow"/>
          <w:sz w:val="10"/>
          <w:szCs w:val="10"/>
        </w:rPr>
      </w:pPr>
    </w:p>
    <w:p w:rsidR="00CB7C02" w:rsidRPr="00CF1778" w:rsidRDefault="00CB7C02" w:rsidP="001F005E">
      <w:pPr>
        <w:widowControl w:val="0"/>
        <w:autoSpaceDE w:val="0"/>
        <w:jc w:val="both"/>
        <w:rPr>
          <w:rFonts w:ascii="Arial Narrow" w:hAnsi="Arial Narrow"/>
        </w:rPr>
      </w:pPr>
      <w:r w:rsidRPr="00CF1778">
        <w:rPr>
          <w:rFonts w:ascii="Arial Narrow" w:hAnsi="Arial Narrow"/>
          <w:b/>
          <w:bCs/>
        </w:rPr>
        <w:t>Signé</w:t>
      </w:r>
      <w:r w:rsidRPr="00CF1778">
        <w:rPr>
          <w:rFonts w:ascii="Arial Narrow" w:hAnsi="Arial Narrow"/>
          <w:b/>
          <w:bCs/>
          <w:spacing w:val="7"/>
        </w:rPr>
        <w:t xml:space="preserve"> par </w:t>
      </w:r>
      <w:r w:rsidR="0089024A">
        <w:rPr>
          <w:rFonts w:ascii="Arial Narrow" w:hAnsi="Arial Narrow"/>
          <w:b/>
          <w:bCs/>
          <w:color w:val="C45911" w:themeColor="accent2" w:themeShade="BF"/>
        </w:rPr>
        <w:t>l’Autorité Contractante</w:t>
      </w:r>
    </w:p>
    <w:p w:rsidR="00CB7C02" w:rsidRPr="00CF1778" w:rsidRDefault="008F360B" w:rsidP="001F005E">
      <w:pPr>
        <w:widowControl w:val="0"/>
        <w:autoSpaceDE w:val="0"/>
        <w:jc w:val="both"/>
        <w:rPr>
          <w:rFonts w:ascii="Arial Narrow" w:hAnsi="Arial Narrow"/>
        </w:rPr>
      </w:pPr>
      <w:r>
        <w:rPr>
          <w:rFonts w:ascii="Arial Narrow" w:hAnsi="Arial Narrow"/>
          <w:i/>
          <w:iCs/>
          <w:color w:val="C45911" w:themeColor="accent2" w:themeShade="BF"/>
          <w:position w:val="-4"/>
        </w:rPr>
        <w:t>Ambam</w:t>
      </w:r>
      <w:r w:rsidR="00CB7C02" w:rsidRPr="00CF1778">
        <w:rPr>
          <w:rFonts w:ascii="Arial Narrow" w:hAnsi="Arial Narrow"/>
          <w:i/>
          <w:iCs/>
          <w:position w:val="-4"/>
        </w:rPr>
        <w:t>, le</w:t>
      </w:r>
      <w:r w:rsidR="00CB7C02" w:rsidRPr="00CF1778">
        <w:rPr>
          <w:rFonts w:ascii="Arial Narrow" w:hAnsi="Arial Narrow"/>
          <w:i/>
          <w:iCs/>
        </w:rPr>
        <w:t>..........................................................................</w:t>
      </w:r>
    </w:p>
    <w:p w:rsidR="00CB7C02" w:rsidRPr="00CF1778" w:rsidRDefault="00CB7C02" w:rsidP="001F005E">
      <w:pPr>
        <w:widowControl w:val="0"/>
        <w:autoSpaceDE w:val="0"/>
        <w:jc w:val="both"/>
        <w:rPr>
          <w:rFonts w:ascii="Arial Narrow" w:hAnsi="Arial Narrow"/>
        </w:rPr>
      </w:pPr>
      <w:r w:rsidRPr="00CF1778">
        <w:rPr>
          <w:rFonts w:ascii="Arial Narrow" w:hAnsi="Arial Narrow"/>
        </w:rPr>
        <w:t>Signature</w:t>
      </w:r>
    </w:p>
    <w:p w:rsidR="00CB7C02" w:rsidRPr="00CF1778" w:rsidRDefault="00CB7C02" w:rsidP="001F005E">
      <w:pPr>
        <w:widowControl w:val="0"/>
        <w:autoSpaceDE w:val="0"/>
        <w:jc w:val="both"/>
        <w:rPr>
          <w:rFonts w:ascii="Arial Narrow" w:hAnsi="Arial Narrow"/>
        </w:rPr>
      </w:pPr>
    </w:p>
    <w:p w:rsidR="00CB7C02" w:rsidRPr="00CF1778" w:rsidRDefault="00CB7C02" w:rsidP="001F005E">
      <w:pPr>
        <w:widowControl w:val="0"/>
        <w:autoSpaceDE w:val="0"/>
        <w:jc w:val="both"/>
        <w:rPr>
          <w:rFonts w:ascii="Arial Narrow" w:hAnsi="Arial Narrow"/>
        </w:rPr>
      </w:pPr>
    </w:p>
    <w:p w:rsidR="00CB7C02" w:rsidRPr="00CF1778" w:rsidRDefault="00CB7C02" w:rsidP="001F005E">
      <w:pPr>
        <w:widowControl w:val="0"/>
        <w:autoSpaceDE w:val="0"/>
        <w:jc w:val="both"/>
        <w:rPr>
          <w:rFonts w:ascii="Arial Narrow" w:hAnsi="Arial Narrow"/>
        </w:rPr>
      </w:pPr>
    </w:p>
    <w:p w:rsidR="00CB7C02" w:rsidRPr="00CF1778" w:rsidRDefault="00CB7C02" w:rsidP="001F005E">
      <w:pPr>
        <w:widowControl w:val="0"/>
        <w:autoSpaceDE w:val="0"/>
        <w:jc w:val="both"/>
        <w:rPr>
          <w:rFonts w:ascii="Arial Narrow" w:hAnsi="Arial Narrow"/>
        </w:rPr>
      </w:pPr>
    </w:p>
    <w:p w:rsidR="00CB7C02" w:rsidRPr="00CF1778" w:rsidRDefault="00CB7C02" w:rsidP="001F005E">
      <w:pPr>
        <w:widowControl w:val="0"/>
        <w:autoSpaceDE w:val="0"/>
        <w:jc w:val="both"/>
        <w:rPr>
          <w:rFonts w:ascii="Arial Narrow" w:hAnsi="Arial Narrow"/>
        </w:rPr>
      </w:pPr>
    </w:p>
    <w:p w:rsidR="00CB7C02" w:rsidRPr="00CF1778" w:rsidRDefault="00CB7C02" w:rsidP="001F005E">
      <w:pPr>
        <w:widowControl w:val="0"/>
        <w:autoSpaceDE w:val="0"/>
        <w:jc w:val="both"/>
        <w:rPr>
          <w:rFonts w:ascii="Arial Narrow" w:hAnsi="Arial Narrow"/>
          <w:sz w:val="10"/>
          <w:szCs w:val="10"/>
        </w:rPr>
      </w:pPr>
    </w:p>
    <w:p w:rsidR="00CB7C02" w:rsidRPr="00CF1778" w:rsidRDefault="00CB7C02" w:rsidP="001F005E">
      <w:pPr>
        <w:widowControl w:val="0"/>
        <w:autoSpaceDE w:val="0"/>
        <w:jc w:val="both"/>
        <w:rPr>
          <w:rFonts w:ascii="Arial Narrow" w:hAnsi="Arial Narrow"/>
        </w:rPr>
      </w:pPr>
      <w:r w:rsidRPr="00CF1778">
        <w:rPr>
          <w:rFonts w:ascii="Arial Narrow" w:hAnsi="Arial Narrow"/>
          <w:b/>
          <w:bCs/>
        </w:rPr>
        <w:t>Enregistrement</w:t>
      </w:r>
    </w:p>
    <w:p w:rsidR="00CB7C02" w:rsidRPr="00CF1778" w:rsidRDefault="00CB7C02" w:rsidP="001F005E">
      <w:pPr>
        <w:widowControl w:val="0"/>
        <w:autoSpaceDE w:val="0"/>
        <w:jc w:val="both"/>
        <w:rPr>
          <w:rFonts w:ascii="Arial Narrow" w:hAnsi="Arial Narrow"/>
        </w:rPr>
      </w:pPr>
      <w:r w:rsidRPr="006B00CC">
        <w:rPr>
          <w:rFonts w:ascii="Arial Narrow" w:hAnsi="Arial Narrow"/>
          <w:i/>
          <w:iCs/>
          <w:color w:val="FF0000"/>
          <w:position w:val="-4"/>
        </w:rPr>
        <w:t>[Lieu</w:t>
      </w:r>
      <w:r w:rsidR="006B00CC" w:rsidRPr="006B00CC">
        <w:rPr>
          <w:rFonts w:ascii="Arial Narrow" w:hAnsi="Arial Narrow"/>
          <w:i/>
          <w:iCs/>
          <w:color w:val="FF0000"/>
          <w:position w:val="-4"/>
        </w:rPr>
        <w:t xml:space="preserve"> à indiquer</w:t>
      </w:r>
      <w:r w:rsidRPr="006B00CC">
        <w:rPr>
          <w:rFonts w:ascii="Arial Narrow" w:hAnsi="Arial Narrow"/>
          <w:i/>
          <w:iCs/>
          <w:color w:val="FF0000"/>
          <w:position w:val="-4"/>
        </w:rPr>
        <w:t xml:space="preserve">], </w:t>
      </w:r>
      <w:r w:rsidRPr="00CF1778">
        <w:rPr>
          <w:rFonts w:ascii="Arial Narrow" w:hAnsi="Arial Narrow"/>
          <w:i/>
          <w:iCs/>
          <w:position w:val="-4"/>
        </w:rPr>
        <w:t>l</w:t>
      </w:r>
      <w:r w:rsidRPr="006B00CC">
        <w:rPr>
          <w:rFonts w:ascii="Arial Narrow" w:hAnsi="Arial Narrow"/>
          <w:i/>
          <w:iCs/>
          <w:color w:val="FF0000"/>
          <w:position w:val="-4"/>
        </w:rPr>
        <w:t>e</w:t>
      </w:r>
      <w:r w:rsidRPr="006B00CC">
        <w:rPr>
          <w:rFonts w:ascii="Arial Narrow" w:hAnsi="Arial Narrow"/>
          <w:i/>
          <w:iCs/>
          <w:color w:val="FF0000"/>
        </w:rPr>
        <w:t>..........................................................................</w:t>
      </w:r>
    </w:p>
    <w:p w:rsidR="00CB7C02" w:rsidRPr="00CF1778" w:rsidRDefault="00CB7C02" w:rsidP="001F005E">
      <w:pPr>
        <w:widowControl w:val="0"/>
        <w:autoSpaceDE w:val="0"/>
        <w:jc w:val="both"/>
        <w:rPr>
          <w:rFonts w:ascii="Arial Narrow" w:hAnsi="Arial Narrow"/>
        </w:rPr>
      </w:pPr>
    </w:p>
    <w:p w:rsidR="00CB7C02" w:rsidRPr="00CF1778" w:rsidRDefault="00CB7C02" w:rsidP="001F005E">
      <w:pPr>
        <w:widowControl w:val="0"/>
        <w:autoSpaceDE w:val="0"/>
        <w:jc w:val="both"/>
        <w:rPr>
          <w:rFonts w:ascii="Arial Narrow" w:hAnsi="Arial Narrow"/>
        </w:rPr>
      </w:pPr>
    </w:p>
    <w:p w:rsidR="00CB7C02" w:rsidRPr="00CF1778" w:rsidRDefault="00CB7C02" w:rsidP="001F005E">
      <w:pPr>
        <w:suppressAutoHyphens w:val="0"/>
        <w:autoSpaceDN/>
        <w:jc w:val="both"/>
        <w:textAlignment w:val="auto"/>
        <w:rPr>
          <w:rFonts w:ascii="Arial Narrow" w:hAnsi="Arial Narrow"/>
        </w:rPr>
      </w:pPr>
      <w:r w:rsidRPr="00CF1778">
        <w:rPr>
          <w:rFonts w:ascii="Arial Narrow" w:hAnsi="Arial Narrow"/>
        </w:rPr>
        <w:br w:type="page"/>
      </w: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E055AF" w:rsidRPr="006B00CC" w:rsidRDefault="00E055AF" w:rsidP="001F005E">
      <w:pPr>
        <w:widowControl w:val="0"/>
        <w:autoSpaceDE w:val="0"/>
        <w:ind w:left="851"/>
        <w:jc w:val="center"/>
        <w:outlineLvl w:val="0"/>
        <w:rPr>
          <w:rFonts w:eastAsia="Calibri"/>
          <w:b/>
          <w:caps/>
          <w:spacing w:val="45"/>
          <w:sz w:val="36"/>
          <w:szCs w:val="36"/>
          <w:lang w:eastAsia="en-US"/>
        </w:rPr>
      </w:pPr>
      <w:bookmarkStart w:id="8915" w:name="_Toc390335371"/>
      <w:bookmarkStart w:id="8916" w:name="_Toc390418130"/>
      <w:bookmarkStart w:id="8917" w:name="_Toc97543367"/>
      <w:bookmarkStart w:id="8918" w:name="_Toc97557128"/>
      <w:bookmarkStart w:id="8919" w:name="_Toc157306471"/>
      <w:r w:rsidRPr="006B00CC">
        <w:rPr>
          <w:rFonts w:eastAsia="Calibri"/>
          <w:b/>
          <w:caps/>
          <w:spacing w:val="45"/>
          <w:sz w:val="36"/>
          <w:szCs w:val="36"/>
          <w:lang w:eastAsia="en-US"/>
        </w:rPr>
        <w:t>piece n°10</w:t>
      </w:r>
    </w:p>
    <w:p w:rsidR="00273DD0" w:rsidRPr="006B00CC" w:rsidRDefault="00353DCC" w:rsidP="001F005E">
      <w:pPr>
        <w:pStyle w:val="DTAOpices"/>
      </w:pPr>
      <w:bookmarkStart w:id="8920" w:name="_Toc191995780"/>
      <w:r w:rsidRPr="006B00CC">
        <w:t xml:space="preserve">Modèles </w:t>
      </w:r>
      <w:r w:rsidR="0038015E" w:rsidRPr="006B00CC">
        <w:t>ou formulaires types</w:t>
      </w:r>
      <w:r w:rsidRPr="006B00CC">
        <w:t xml:space="preserve"> à utiliser par les Soumissionnaires</w:t>
      </w:r>
      <w:bookmarkEnd w:id="8915"/>
      <w:bookmarkEnd w:id="8916"/>
      <w:bookmarkEnd w:id="8917"/>
      <w:bookmarkEnd w:id="8918"/>
      <w:bookmarkEnd w:id="8919"/>
      <w:bookmarkEnd w:id="8920"/>
    </w:p>
    <w:p w:rsidR="00273DD0" w:rsidRPr="00CF1778" w:rsidRDefault="00273DD0" w:rsidP="001F005E">
      <w:pPr>
        <w:widowControl w:val="0"/>
        <w:autoSpaceDE w:val="0"/>
        <w:jc w:val="both"/>
        <w:rPr>
          <w:rFonts w:ascii="Arial Narrow" w:hAnsi="Arial Narrow"/>
          <w:spacing w:val="37"/>
        </w:rPr>
      </w:pPr>
    </w:p>
    <w:p w:rsidR="008434DD" w:rsidRPr="00CF1778" w:rsidRDefault="008434DD" w:rsidP="001F005E">
      <w:pPr>
        <w:suppressAutoHyphens w:val="0"/>
        <w:autoSpaceDN/>
        <w:jc w:val="both"/>
        <w:textAlignment w:val="auto"/>
        <w:rPr>
          <w:rFonts w:ascii="Arial Narrow" w:hAnsi="Arial Narrow"/>
          <w:spacing w:val="37"/>
        </w:rPr>
      </w:pPr>
      <w:r w:rsidRPr="00CF1778">
        <w:rPr>
          <w:rFonts w:ascii="Arial Narrow" w:hAnsi="Arial Narrow"/>
          <w:spacing w:val="37"/>
        </w:rPr>
        <w:br w:type="page"/>
      </w:r>
    </w:p>
    <w:p w:rsidR="00273DD0" w:rsidRPr="00CF1778" w:rsidRDefault="00353DCC" w:rsidP="001F005E">
      <w:pPr>
        <w:pStyle w:val="DTAOtitre"/>
      </w:pPr>
      <w:r w:rsidRPr="00CF1778">
        <w:lastRenderedPageBreak/>
        <w:t>Tabledesmodèles</w:t>
      </w:r>
    </w:p>
    <w:p w:rsidR="00BE28B4" w:rsidRPr="00CF1778" w:rsidRDefault="00F16FEB" w:rsidP="001F005E">
      <w:pPr>
        <w:pStyle w:val="TM2"/>
        <w:spacing w:after="0" w:line="240" w:lineRule="auto"/>
        <w:jc w:val="both"/>
        <w:rPr>
          <w:rFonts w:ascii="Arial Narrow" w:hAnsi="Arial Narrow" w:cs="Times New Roman"/>
        </w:rPr>
      </w:pPr>
      <w:r w:rsidRPr="00CF1778">
        <w:rPr>
          <w:rFonts w:ascii="Arial Narrow" w:hAnsi="Arial Narrow" w:cs="Times New Roman"/>
          <w:spacing w:val="34"/>
        </w:rPr>
        <w:fldChar w:fldCharType="begin"/>
      </w:r>
      <w:r w:rsidR="00CB704E" w:rsidRPr="00CF1778">
        <w:rPr>
          <w:rFonts w:ascii="Arial Narrow" w:hAnsi="Arial Narrow" w:cs="Times New Roman"/>
          <w:spacing w:val="34"/>
        </w:rPr>
        <w:instrText xml:space="preserve"> TOC \b ANNEXES \* MERGEFORMAT </w:instrText>
      </w:r>
      <w:r w:rsidRPr="00CF1778">
        <w:rPr>
          <w:rFonts w:ascii="Arial Narrow" w:hAnsi="Arial Narrow" w:cs="Times New Roman"/>
          <w:spacing w:val="34"/>
        </w:rPr>
        <w:fldChar w:fldCharType="separate"/>
      </w:r>
      <w:r w:rsidR="00BE28B4" w:rsidRPr="00CF1778">
        <w:rPr>
          <w:rFonts w:ascii="Arial Narrow" w:hAnsi="Arial Narrow" w:cs="Times New Roman"/>
        </w:rPr>
        <w:t xml:space="preserve">Annexe n° 1: </w:t>
      </w:r>
      <w:r w:rsidR="00146097" w:rsidRPr="00CF1778">
        <w:rPr>
          <w:rFonts w:ascii="Arial Narrow" w:hAnsi="Arial Narrow" w:cs="Times New Roman"/>
          <w:iCs/>
        </w:rPr>
        <w:t>Modèle Déclaration d’intention de soumissionner</w:t>
      </w:r>
      <w:r w:rsidR="00BE28B4" w:rsidRPr="00CF1778">
        <w:rPr>
          <w:rFonts w:ascii="Arial Narrow" w:hAnsi="Arial Narrow" w:cs="Times New Roman"/>
        </w:rPr>
        <w:tab/>
      </w:r>
      <w:r w:rsidRPr="00CF1778">
        <w:rPr>
          <w:rFonts w:ascii="Arial Narrow" w:hAnsi="Arial Narrow" w:cs="Times New Roman"/>
        </w:rPr>
        <w:fldChar w:fldCharType="begin"/>
      </w:r>
      <w:r w:rsidR="00BE28B4" w:rsidRPr="00CF1778">
        <w:rPr>
          <w:rFonts w:ascii="Arial Narrow" w:hAnsi="Arial Narrow" w:cs="Times New Roman"/>
        </w:rPr>
        <w:instrText xml:space="preserve"> PAGEREF _Toc530309771 \h </w:instrText>
      </w:r>
      <w:r w:rsidRPr="00CF1778">
        <w:rPr>
          <w:rFonts w:ascii="Arial Narrow" w:hAnsi="Arial Narrow" w:cs="Times New Roman"/>
        </w:rPr>
      </w:r>
      <w:r w:rsidRPr="00CF1778">
        <w:rPr>
          <w:rFonts w:ascii="Arial Narrow" w:hAnsi="Arial Narrow" w:cs="Times New Roman"/>
        </w:rPr>
        <w:fldChar w:fldCharType="separate"/>
      </w:r>
      <w:r w:rsidR="00141034">
        <w:rPr>
          <w:rFonts w:ascii="Arial Narrow" w:hAnsi="Arial Narrow" w:cs="Times New Roman"/>
        </w:rPr>
        <w:t>128</w:t>
      </w:r>
      <w:r w:rsidRPr="00CF1778">
        <w:rPr>
          <w:rFonts w:ascii="Arial Narrow" w:hAnsi="Arial Narrow" w:cs="Times New Roman"/>
        </w:rPr>
        <w:fldChar w:fldCharType="end"/>
      </w:r>
    </w:p>
    <w:p w:rsidR="00146097" w:rsidRPr="00CF1778" w:rsidRDefault="00146097" w:rsidP="001F005E">
      <w:pPr>
        <w:pStyle w:val="TM2"/>
        <w:spacing w:after="0" w:line="240" w:lineRule="auto"/>
        <w:jc w:val="both"/>
        <w:rPr>
          <w:rFonts w:ascii="Arial Narrow" w:hAnsi="Arial Narrow" w:cs="Times New Roman"/>
          <w:sz w:val="22"/>
          <w:szCs w:val="22"/>
        </w:rPr>
      </w:pPr>
      <w:r w:rsidRPr="00CF1778">
        <w:rPr>
          <w:rFonts w:ascii="Arial Narrow" w:hAnsi="Arial Narrow" w:cs="Times New Roman"/>
        </w:rPr>
        <w:t xml:space="preserve">Annexe n° </w:t>
      </w:r>
      <w:r w:rsidR="00F40671" w:rsidRPr="00CF1778">
        <w:rPr>
          <w:rFonts w:ascii="Arial Narrow" w:hAnsi="Arial Narrow" w:cs="Times New Roman"/>
        </w:rPr>
        <w:t>2</w:t>
      </w:r>
      <w:r w:rsidRPr="00CF1778">
        <w:rPr>
          <w:rFonts w:ascii="Arial Narrow" w:hAnsi="Arial Narrow" w:cs="Times New Roman"/>
        </w:rPr>
        <w:t>: Modèle de soumission</w:t>
      </w:r>
      <w:r w:rsidRPr="00CF1778">
        <w:rPr>
          <w:rFonts w:ascii="Arial Narrow" w:hAnsi="Arial Narrow" w:cs="Times New Roman"/>
        </w:rPr>
        <w:tab/>
      </w:r>
      <w:r w:rsidR="00F16FEB" w:rsidRPr="00CF1778">
        <w:rPr>
          <w:rFonts w:ascii="Arial Narrow" w:hAnsi="Arial Narrow" w:cs="Times New Roman"/>
        </w:rPr>
        <w:fldChar w:fldCharType="begin"/>
      </w:r>
      <w:r w:rsidRPr="00CF1778">
        <w:rPr>
          <w:rFonts w:ascii="Arial Narrow" w:hAnsi="Arial Narrow" w:cs="Times New Roman"/>
        </w:rPr>
        <w:instrText xml:space="preserve"> PAGEREF _Toc530309771 \h </w:instrText>
      </w:r>
      <w:r w:rsidR="00F16FEB" w:rsidRPr="00CF1778">
        <w:rPr>
          <w:rFonts w:ascii="Arial Narrow" w:hAnsi="Arial Narrow" w:cs="Times New Roman"/>
        </w:rPr>
      </w:r>
      <w:r w:rsidR="00F16FEB" w:rsidRPr="00CF1778">
        <w:rPr>
          <w:rFonts w:ascii="Arial Narrow" w:hAnsi="Arial Narrow" w:cs="Times New Roman"/>
        </w:rPr>
        <w:fldChar w:fldCharType="separate"/>
      </w:r>
      <w:r w:rsidR="00141034">
        <w:rPr>
          <w:rFonts w:ascii="Arial Narrow" w:hAnsi="Arial Narrow" w:cs="Times New Roman"/>
        </w:rPr>
        <w:t>128</w:t>
      </w:r>
      <w:r w:rsidR="00F16FEB" w:rsidRPr="00CF1778">
        <w:rPr>
          <w:rFonts w:ascii="Arial Narrow" w:hAnsi="Arial Narrow" w:cs="Times New Roman"/>
        </w:rPr>
        <w:fldChar w:fldCharType="end"/>
      </w:r>
    </w:p>
    <w:p w:rsidR="00BE28B4" w:rsidRPr="00CF1778" w:rsidRDefault="00BE28B4" w:rsidP="001F005E">
      <w:pPr>
        <w:pStyle w:val="TM2"/>
        <w:spacing w:after="0" w:line="240" w:lineRule="auto"/>
        <w:jc w:val="both"/>
        <w:rPr>
          <w:rFonts w:ascii="Arial Narrow" w:hAnsi="Arial Narrow" w:cs="Times New Roman"/>
          <w:sz w:val="22"/>
          <w:szCs w:val="22"/>
        </w:rPr>
      </w:pPr>
      <w:r w:rsidRPr="00CF1778">
        <w:rPr>
          <w:rFonts w:ascii="Arial Narrow" w:hAnsi="Arial Narrow" w:cs="Times New Roman"/>
        </w:rPr>
        <w:t>A</w:t>
      </w:r>
      <w:bookmarkStart w:id="8921" w:name="_Hlk159328284"/>
      <w:r w:rsidRPr="00CF1778">
        <w:rPr>
          <w:rFonts w:ascii="Arial Narrow" w:hAnsi="Arial Narrow" w:cs="Times New Roman"/>
        </w:rPr>
        <w:t xml:space="preserve">nnexe n° </w:t>
      </w:r>
      <w:r w:rsidR="00F40671" w:rsidRPr="00CF1778">
        <w:rPr>
          <w:rFonts w:ascii="Arial Narrow" w:hAnsi="Arial Narrow" w:cs="Times New Roman"/>
        </w:rPr>
        <w:t>3</w:t>
      </w:r>
      <w:r w:rsidRPr="00CF1778">
        <w:rPr>
          <w:rFonts w:ascii="Arial Narrow" w:hAnsi="Arial Narrow" w:cs="Times New Roman"/>
        </w:rPr>
        <w:t>: Modèle de caution de soumission</w:t>
      </w:r>
      <w:r w:rsidRPr="00CF1778">
        <w:rPr>
          <w:rFonts w:ascii="Arial Narrow" w:hAnsi="Arial Narrow" w:cs="Times New Roman"/>
        </w:rPr>
        <w:tab/>
      </w:r>
      <w:r w:rsidR="00F16FEB" w:rsidRPr="00CF1778">
        <w:rPr>
          <w:rFonts w:ascii="Arial Narrow" w:hAnsi="Arial Narrow" w:cs="Times New Roman"/>
        </w:rPr>
        <w:fldChar w:fldCharType="begin"/>
      </w:r>
      <w:r w:rsidRPr="00CF1778">
        <w:rPr>
          <w:rFonts w:ascii="Arial Narrow" w:hAnsi="Arial Narrow" w:cs="Times New Roman"/>
        </w:rPr>
        <w:instrText xml:space="preserve"> PAGEREF _Toc530309772 \h </w:instrText>
      </w:r>
      <w:r w:rsidR="00F16FEB" w:rsidRPr="00CF1778">
        <w:rPr>
          <w:rFonts w:ascii="Arial Narrow" w:hAnsi="Arial Narrow" w:cs="Times New Roman"/>
        </w:rPr>
      </w:r>
      <w:r w:rsidR="00F16FEB" w:rsidRPr="00CF1778">
        <w:rPr>
          <w:rFonts w:ascii="Arial Narrow" w:hAnsi="Arial Narrow" w:cs="Times New Roman"/>
        </w:rPr>
        <w:fldChar w:fldCharType="separate"/>
      </w:r>
      <w:r w:rsidR="00141034">
        <w:rPr>
          <w:rFonts w:ascii="Arial Narrow" w:hAnsi="Arial Narrow" w:cs="Times New Roman"/>
        </w:rPr>
        <w:t>130</w:t>
      </w:r>
      <w:r w:rsidR="00F16FEB" w:rsidRPr="00CF1778">
        <w:rPr>
          <w:rFonts w:ascii="Arial Narrow" w:hAnsi="Arial Narrow" w:cs="Times New Roman"/>
        </w:rPr>
        <w:fldChar w:fldCharType="end"/>
      </w:r>
    </w:p>
    <w:bookmarkEnd w:id="8921"/>
    <w:p w:rsidR="00BE28B4" w:rsidRPr="00CF1778" w:rsidRDefault="00BE28B4" w:rsidP="001F005E">
      <w:pPr>
        <w:pStyle w:val="TM2"/>
        <w:spacing w:after="0" w:line="240" w:lineRule="auto"/>
        <w:jc w:val="both"/>
        <w:rPr>
          <w:rFonts w:ascii="Arial Narrow" w:hAnsi="Arial Narrow" w:cs="Times New Roman"/>
          <w:sz w:val="22"/>
          <w:szCs w:val="22"/>
        </w:rPr>
      </w:pPr>
      <w:r w:rsidRPr="00CF1778">
        <w:rPr>
          <w:rFonts w:ascii="Arial Narrow" w:hAnsi="Arial Narrow" w:cs="Times New Roman"/>
        </w:rPr>
        <w:t xml:space="preserve">Annexe n° </w:t>
      </w:r>
      <w:r w:rsidR="00F40671" w:rsidRPr="00CF1778">
        <w:rPr>
          <w:rFonts w:ascii="Arial Narrow" w:hAnsi="Arial Narrow" w:cs="Times New Roman"/>
        </w:rPr>
        <w:t>4</w:t>
      </w:r>
      <w:r w:rsidRPr="00CF1778">
        <w:rPr>
          <w:rFonts w:ascii="Arial Narrow" w:hAnsi="Arial Narrow" w:cs="Times New Roman"/>
        </w:rPr>
        <w:t>: Modèle de cautionnement définitif</w:t>
      </w:r>
      <w:r w:rsidRPr="00CF1778">
        <w:rPr>
          <w:rFonts w:ascii="Arial Narrow" w:hAnsi="Arial Narrow" w:cs="Times New Roman"/>
        </w:rPr>
        <w:tab/>
      </w:r>
      <w:r w:rsidR="00F16FEB" w:rsidRPr="00CF1778">
        <w:rPr>
          <w:rFonts w:ascii="Arial Narrow" w:hAnsi="Arial Narrow" w:cs="Times New Roman"/>
        </w:rPr>
        <w:fldChar w:fldCharType="begin"/>
      </w:r>
      <w:r w:rsidRPr="00CF1778">
        <w:rPr>
          <w:rFonts w:ascii="Arial Narrow" w:hAnsi="Arial Narrow" w:cs="Times New Roman"/>
        </w:rPr>
        <w:instrText xml:space="preserve"> PAGEREF _Toc530309773 \h </w:instrText>
      </w:r>
      <w:r w:rsidR="00F16FEB" w:rsidRPr="00CF1778">
        <w:rPr>
          <w:rFonts w:ascii="Arial Narrow" w:hAnsi="Arial Narrow" w:cs="Times New Roman"/>
        </w:rPr>
      </w:r>
      <w:r w:rsidR="00F16FEB" w:rsidRPr="00CF1778">
        <w:rPr>
          <w:rFonts w:ascii="Arial Narrow" w:hAnsi="Arial Narrow" w:cs="Times New Roman"/>
        </w:rPr>
        <w:fldChar w:fldCharType="separate"/>
      </w:r>
      <w:r w:rsidR="00141034">
        <w:rPr>
          <w:rFonts w:ascii="Arial Narrow" w:hAnsi="Arial Narrow" w:cs="Times New Roman"/>
        </w:rPr>
        <w:t>130</w:t>
      </w:r>
      <w:r w:rsidR="00F16FEB" w:rsidRPr="00CF1778">
        <w:rPr>
          <w:rFonts w:ascii="Arial Narrow" w:hAnsi="Arial Narrow" w:cs="Times New Roman"/>
        </w:rPr>
        <w:fldChar w:fldCharType="end"/>
      </w:r>
    </w:p>
    <w:p w:rsidR="00BE28B4" w:rsidRPr="00CF1778" w:rsidRDefault="00BE28B4" w:rsidP="001F005E">
      <w:pPr>
        <w:pStyle w:val="TM2"/>
        <w:spacing w:after="0" w:line="240" w:lineRule="auto"/>
        <w:jc w:val="both"/>
        <w:rPr>
          <w:rFonts w:ascii="Arial Narrow" w:hAnsi="Arial Narrow" w:cs="Times New Roman"/>
          <w:sz w:val="22"/>
          <w:szCs w:val="22"/>
        </w:rPr>
      </w:pPr>
      <w:bookmarkStart w:id="8922" w:name="_Hlk159275510"/>
      <w:r w:rsidRPr="00CF1778">
        <w:rPr>
          <w:rFonts w:ascii="Arial Narrow" w:hAnsi="Arial Narrow" w:cs="Times New Roman"/>
        </w:rPr>
        <w:t xml:space="preserve">Annexe n° </w:t>
      </w:r>
      <w:r w:rsidR="00F40671" w:rsidRPr="00CF1778">
        <w:rPr>
          <w:rFonts w:ascii="Arial Narrow" w:hAnsi="Arial Narrow" w:cs="Times New Roman"/>
        </w:rPr>
        <w:t>5</w:t>
      </w:r>
      <w:r w:rsidRPr="00CF1778">
        <w:rPr>
          <w:rFonts w:ascii="Arial Narrow" w:hAnsi="Arial Narrow" w:cs="Times New Roman"/>
        </w:rPr>
        <w:t>: Modèle de caution d'avance de démarrage</w:t>
      </w:r>
      <w:r w:rsidRPr="00CF1778">
        <w:rPr>
          <w:rFonts w:ascii="Arial Narrow" w:hAnsi="Arial Narrow" w:cs="Times New Roman"/>
        </w:rPr>
        <w:tab/>
      </w:r>
      <w:r w:rsidR="00F16FEB" w:rsidRPr="00CF1778">
        <w:rPr>
          <w:rFonts w:ascii="Arial Narrow" w:hAnsi="Arial Narrow" w:cs="Times New Roman"/>
        </w:rPr>
        <w:fldChar w:fldCharType="begin"/>
      </w:r>
      <w:r w:rsidRPr="00CF1778">
        <w:rPr>
          <w:rFonts w:ascii="Arial Narrow" w:hAnsi="Arial Narrow" w:cs="Times New Roman"/>
        </w:rPr>
        <w:instrText xml:space="preserve"> PAGEREF _Toc530309774 \h </w:instrText>
      </w:r>
      <w:r w:rsidR="00F16FEB" w:rsidRPr="00CF1778">
        <w:rPr>
          <w:rFonts w:ascii="Arial Narrow" w:hAnsi="Arial Narrow" w:cs="Times New Roman"/>
        </w:rPr>
      </w:r>
      <w:r w:rsidR="00F16FEB" w:rsidRPr="00CF1778">
        <w:rPr>
          <w:rFonts w:ascii="Arial Narrow" w:hAnsi="Arial Narrow" w:cs="Times New Roman"/>
        </w:rPr>
        <w:fldChar w:fldCharType="separate"/>
      </w:r>
      <w:r w:rsidR="00141034">
        <w:rPr>
          <w:rFonts w:ascii="Arial Narrow" w:hAnsi="Arial Narrow" w:cs="Times New Roman"/>
        </w:rPr>
        <w:t>131</w:t>
      </w:r>
      <w:r w:rsidR="00F16FEB" w:rsidRPr="00CF1778">
        <w:rPr>
          <w:rFonts w:ascii="Arial Narrow" w:hAnsi="Arial Narrow" w:cs="Times New Roman"/>
        </w:rPr>
        <w:fldChar w:fldCharType="end"/>
      </w:r>
    </w:p>
    <w:bookmarkEnd w:id="8922"/>
    <w:p w:rsidR="00BE28B4" w:rsidRPr="00CF1778" w:rsidRDefault="00BE28B4" w:rsidP="001F005E">
      <w:pPr>
        <w:pStyle w:val="TM2"/>
        <w:spacing w:after="0" w:line="240" w:lineRule="auto"/>
        <w:jc w:val="both"/>
        <w:rPr>
          <w:rFonts w:ascii="Arial Narrow" w:hAnsi="Arial Narrow" w:cs="Times New Roman"/>
        </w:rPr>
      </w:pPr>
      <w:r w:rsidRPr="00CF1778">
        <w:rPr>
          <w:rFonts w:ascii="Arial Narrow" w:hAnsi="Arial Narrow" w:cs="Times New Roman"/>
        </w:rPr>
        <w:t>Annexe n°</w:t>
      </w:r>
      <w:r w:rsidR="00F40671" w:rsidRPr="00CF1778">
        <w:rPr>
          <w:rFonts w:ascii="Arial Narrow" w:hAnsi="Arial Narrow" w:cs="Times New Roman"/>
        </w:rPr>
        <w:t>6</w:t>
      </w:r>
      <w:r w:rsidRPr="00CF1778">
        <w:rPr>
          <w:rFonts w:ascii="Arial Narrow" w:hAnsi="Arial Narrow" w:cs="Times New Roman"/>
        </w:rPr>
        <w:t xml:space="preserve"> : Modèle de caution de </w:t>
      </w:r>
      <w:r w:rsidR="00A66157" w:rsidRPr="00CF1778">
        <w:rPr>
          <w:rFonts w:ascii="Arial Narrow" w:hAnsi="Arial Narrow" w:cs="Times New Roman"/>
        </w:rPr>
        <w:t>bonne exécution (</w:t>
      </w:r>
      <w:r w:rsidRPr="00CF1778">
        <w:rPr>
          <w:rFonts w:ascii="Arial Narrow" w:hAnsi="Arial Narrow" w:cs="Times New Roman"/>
        </w:rPr>
        <w:t>retenue de garantie</w:t>
      </w:r>
      <w:r w:rsidR="00A66157" w:rsidRPr="00CF1778">
        <w:rPr>
          <w:rFonts w:ascii="Arial Narrow" w:hAnsi="Arial Narrow" w:cs="Times New Roman"/>
        </w:rPr>
        <w:t>)</w:t>
      </w:r>
      <w:r w:rsidRPr="00CF1778">
        <w:rPr>
          <w:rFonts w:ascii="Arial Narrow" w:hAnsi="Arial Narrow" w:cs="Times New Roman"/>
        </w:rPr>
        <w:tab/>
      </w:r>
      <w:r w:rsidR="00F16FEB" w:rsidRPr="00CF1778">
        <w:rPr>
          <w:rFonts w:ascii="Arial Narrow" w:hAnsi="Arial Narrow" w:cs="Times New Roman"/>
        </w:rPr>
        <w:fldChar w:fldCharType="begin"/>
      </w:r>
      <w:r w:rsidRPr="00CF1778">
        <w:rPr>
          <w:rFonts w:ascii="Arial Narrow" w:hAnsi="Arial Narrow" w:cs="Times New Roman"/>
        </w:rPr>
        <w:instrText xml:space="preserve"> PAGEREF _Toc530309775 \h </w:instrText>
      </w:r>
      <w:r w:rsidR="00F16FEB" w:rsidRPr="00CF1778">
        <w:rPr>
          <w:rFonts w:ascii="Arial Narrow" w:hAnsi="Arial Narrow" w:cs="Times New Roman"/>
        </w:rPr>
      </w:r>
      <w:r w:rsidR="00F16FEB" w:rsidRPr="00CF1778">
        <w:rPr>
          <w:rFonts w:ascii="Arial Narrow" w:hAnsi="Arial Narrow" w:cs="Times New Roman"/>
        </w:rPr>
        <w:fldChar w:fldCharType="separate"/>
      </w:r>
      <w:r w:rsidR="00141034">
        <w:rPr>
          <w:rFonts w:ascii="Arial Narrow" w:hAnsi="Arial Narrow" w:cs="Times New Roman"/>
        </w:rPr>
        <w:t>131</w:t>
      </w:r>
      <w:r w:rsidR="00F16FEB" w:rsidRPr="00CF1778">
        <w:rPr>
          <w:rFonts w:ascii="Arial Narrow" w:hAnsi="Arial Narrow" w:cs="Times New Roman"/>
        </w:rPr>
        <w:fldChar w:fldCharType="end"/>
      </w:r>
    </w:p>
    <w:p w:rsidR="00146097" w:rsidRPr="00CF1778" w:rsidRDefault="00146097" w:rsidP="001F005E">
      <w:pPr>
        <w:pStyle w:val="TM2"/>
        <w:spacing w:after="0" w:line="240" w:lineRule="auto"/>
        <w:jc w:val="both"/>
        <w:rPr>
          <w:rFonts w:ascii="Arial Narrow" w:hAnsi="Arial Narrow" w:cs="Times New Roman"/>
        </w:rPr>
      </w:pPr>
      <w:r w:rsidRPr="00CF1778">
        <w:rPr>
          <w:rFonts w:ascii="Arial Narrow" w:hAnsi="Arial Narrow" w:cs="Times New Roman"/>
        </w:rPr>
        <w:t>Annexe n°</w:t>
      </w:r>
      <w:r w:rsidR="00F40671" w:rsidRPr="00CF1778">
        <w:rPr>
          <w:rFonts w:ascii="Arial Narrow" w:hAnsi="Arial Narrow" w:cs="Times New Roman"/>
        </w:rPr>
        <w:t>7</w:t>
      </w:r>
      <w:r w:rsidRPr="00CF1778">
        <w:rPr>
          <w:rFonts w:ascii="Arial Narrow" w:hAnsi="Arial Narrow" w:cs="Times New Roman"/>
        </w:rPr>
        <w:t xml:space="preserve"> : Modèle </w:t>
      </w:r>
      <w:r w:rsidRPr="00CF1778">
        <w:rPr>
          <w:rFonts w:ascii="Arial Narrow" w:hAnsi="Arial Narrow" w:cs="Times New Roman"/>
          <w:i/>
          <w:iCs/>
        </w:rPr>
        <w:t xml:space="preserve">de </w:t>
      </w:r>
      <w:r w:rsidRPr="00CF1778">
        <w:rPr>
          <w:rFonts w:ascii="Arial Narrow" w:hAnsi="Arial Narrow" w:cs="Times New Roman"/>
          <w:iCs/>
        </w:rPr>
        <w:t>Lettre de soumission de la proposition technique</w:t>
      </w:r>
      <w:r w:rsidRPr="00CF1778">
        <w:rPr>
          <w:rFonts w:ascii="Arial Narrow" w:hAnsi="Arial Narrow" w:cs="Times New Roman"/>
        </w:rPr>
        <w:tab/>
      </w:r>
      <w:r w:rsidR="00F16FEB" w:rsidRPr="00CF1778">
        <w:rPr>
          <w:rFonts w:ascii="Arial Narrow" w:hAnsi="Arial Narrow" w:cs="Times New Roman"/>
        </w:rPr>
        <w:fldChar w:fldCharType="begin"/>
      </w:r>
      <w:r w:rsidRPr="00CF1778">
        <w:rPr>
          <w:rFonts w:ascii="Arial Narrow" w:hAnsi="Arial Narrow" w:cs="Times New Roman"/>
        </w:rPr>
        <w:instrText xml:space="preserve"> PAGEREF _Toc530309775 \h </w:instrText>
      </w:r>
      <w:r w:rsidR="00F16FEB" w:rsidRPr="00CF1778">
        <w:rPr>
          <w:rFonts w:ascii="Arial Narrow" w:hAnsi="Arial Narrow" w:cs="Times New Roman"/>
        </w:rPr>
      </w:r>
      <w:r w:rsidR="00F16FEB" w:rsidRPr="00CF1778">
        <w:rPr>
          <w:rFonts w:ascii="Arial Narrow" w:hAnsi="Arial Narrow" w:cs="Times New Roman"/>
        </w:rPr>
        <w:fldChar w:fldCharType="separate"/>
      </w:r>
      <w:r w:rsidR="00141034">
        <w:rPr>
          <w:rFonts w:ascii="Arial Narrow" w:hAnsi="Arial Narrow" w:cs="Times New Roman"/>
        </w:rPr>
        <w:t>131</w:t>
      </w:r>
      <w:r w:rsidR="00F16FEB" w:rsidRPr="00CF1778">
        <w:rPr>
          <w:rFonts w:ascii="Arial Narrow" w:hAnsi="Arial Narrow" w:cs="Times New Roman"/>
        </w:rPr>
        <w:fldChar w:fldCharType="end"/>
      </w:r>
    </w:p>
    <w:p w:rsidR="00BE28B4" w:rsidRPr="00CF1778" w:rsidRDefault="00BE28B4" w:rsidP="001F005E">
      <w:pPr>
        <w:pStyle w:val="TM2"/>
        <w:spacing w:after="0" w:line="240" w:lineRule="auto"/>
        <w:jc w:val="both"/>
        <w:rPr>
          <w:rFonts w:ascii="Arial Narrow" w:hAnsi="Arial Narrow" w:cs="Times New Roman"/>
        </w:rPr>
      </w:pPr>
      <w:r w:rsidRPr="00CF1778">
        <w:rPr>
          <w:rFonts w:ascii="Arial Narrow" w:hAnsi="Arial Narrow" w:cs="Times New Roman"/>
        </w:rPr>
        <w:t xml:space="preserve">Annexe n° </w:t>
      </w:r>
      <w:r w:rsidR="00F40671" w:rsidRPr="00CF1778">
        <w:rPr>
          <w:rFonts w:ascii="Arial Narrow" w:hAnsi="Arial Narrow" w:cs="Times New Roman"/>
        </w:rPr>
        <w:t>8</w:t>
      </w:r>
      <w:r w:rsidRPr="00CF1778">
        <w:rPr>
          <w:rFonts w:ascii="Arial Narrow" w:hAnsi="Arial Narrow" w:cs="Times New Roman"/>
        </w:rPr>
        <w:t xml:space="preserve">: </w:t>
      </w:r>
      <w:r w:rsidR="00C02246" w:rsidRPr="00CF1778">
        <w:rPr>
          <w:rFonts w:ascii="Arial Narrow" w:hAnsi="Arial Narrow" w:cs="Times New Roman"/>
        </w:rPr>
        <w:t xml:space="preserve">Modèle de </w:t>
      </w:r>
      <w:r w:rsidRPr="00CF1778">
        <w:rPr>
          <w:rFonts w:ascii="Arial Narrow" w:hAnsi="Arial Narrow" w:cs="Times New Roman"/>
        </w:rPr>
        <w:t>Cadre du planning</w:t>
      </w:r>
      <w:r w:rsidRPr="00CF1778">
        <w:rPr>
          <w:rFonts w:ascii="Arial Narrow" w:hAnsi="Arial Narrow" w:cs="Times New Roman"/>
        </w:rPr>
        <w:tab/>
      </w:r>
      <w:r w:rsidR="00F16FEB" w:rsidRPr="00CF1778">
        <w:rPr>
          <w:rFonts w:ascii="Arial Narrow" w:hAnsi="Arial Narrow" w:cs="Times New Roman"/>
        </w:rPr>
        <w:fldChar w:fldCharType="begin"/>
      </w:r>
      <w:r w:rsidRPr="00CF1778">
        <w:rPr>
          <w:rFonts w:ascii="Arial Narrow" w:hAnsi="Arial Narrow" w:cs="Times New Roman"/>
        </w:rPr>
        <w:instrText xml:space="preserve"> PAGEREF _Toc530309776 \h </w:instrText>
      </w:r>
      <w:r w:rsidR="00F16FEB" w:rsidRPr="00CF1778">
        <w:rPr>
          <w:rFonts w:ascii="Arial Narrow" w:hAnsi="Arial Narrow" w:cs="Times New Roman"/>
        </w:rPr>
      </w:r>
      <w:r w:rsidR="00F16FEB" w:rsidRPr="00CF1778">
        <w:rPr>
          <w:rFonts w:ascii="Arial Narrow" w:hAnsi="Arial Narrow" w:cs="Times New Roman"/>
        </w:rPr>
        <w:fldChar w:fldCharType="separate"/>
      </w:r>
      <w:r w:rsidR="00141034">
        <w:rPr>
          <w:rFonts w:ascii="Arial Narrow" w:hAnsi="Arial Narrow" w:cs="Times New Roman"/>
        </w:rPr>
        <w:t>133</w:t>
      </w:r>
      <w:r w:rsidR="00F16FEB" w:rsidRPr="00CF1778">
        <w:rPr>
          <w:rFonts w:ascii="Arial Narrow" w:hAnsi="Arial Narrow" w:cs="Times New Roman"/>
        </w:rPr>
        <w:fldChar w:fldCharType="end"/>
      </w:r>
    </w:p>
    <w:p w:rsidR="00A66157" w:rsidRPr="00CF1778" w:rsidRDefault="00A66157" w:rsidP="001F005E">
      <w:pPr>
        <w:pStyle w:val="TM2"/>
        <w:spacing w:after="0" w:line="240" w:lineRule="auto"/>
        <w:jc w:val="both"/>
        <w:rPr>
          <w:rFonts w:ascii="Arial Narrow" w:hAnsi="Arial Narrow" w:cs="Times New Roman"/>
          <w:sz w:val="22"/>
          <w:szCs w:val="22"/>
        </w:rPr>
      </w:pPr>
      <w:r w:rsidRPr="00CF1778">
        <w:rPr>
          <w:rFonts w:ascii="Arial Narrow" w:hAnsi="Arial Narrow" w:cs="Times New Roman"/>
        </w:rPr>
        <w:t xml:space="preserve">Annexe n° </w:t>
      </w:r>
      <w:r w:rsidR="00F40671" w:rsidRPr="00CF1778">
        <w:rPr>
          <w:rFonts w:ascii="Arial Narrow" w:hAnsi="Arial Narrow" w:cs="Times New Roman"/>
        </w:rPr>
        <w:t>9</w:t>
      </w:r>
      <w:r w:rsidRPr="00CF1778">
        <w:rPr>
          <w:rFonts w:ascii="Arial Narrow" w:hAnsi="Arial Narrow" w:cs="Times New Roman"/>
        </w:rPr>
        <w:t>: Modèle de liste de personnels à mobiliser</w:t>
      </w:r>
      <w:r w:rsidRPr="00CF1778">
        <w:rPr>
          <w:rFonts w:ascii="Arial Narrow" w:hAnsi="Arial Narrow" w:cs="Times New Roman"/>
        </w:rPr>
        <w:tab/>
      </w:r>
      <w:r w:rsidR="00F16FEB" w:rsidRPr="00CF1778">
        <w:rPr>
          <w:rFonts w:ascii="Arial Narrow" w:hAnsi="Arial Narrow" w:cs="Times New Roman"/>
        </w:rPr>
        <w:fldChar w:fldCharType="begin"/>
      </w:r>
      <w:r w:rsidRPr="00CF1778">
        <w:rPr>
          <w:rFonts w:ascii="Arial Narrow" w:hAnsi="Arial Narrow" w:cs="Times New Roman"/>
        </w:rPr>
        <w:instrText xml:space="preserve"> PAGEREF _Toc530309772 \h </w:instrText>
      </w:r>
      <w:r w:rsidR="00F16FEB" w:rsidRPr="00CF1778">
        <w:rPr>
          <w:rFonts w:ascii="Arial Narrow" w:hAnsi="Arial Narrow" w:cs="Times New Roman"/>
        </w:rPr>
      </w:r>
      <w:r w:rsidR="00F16FEB" w:rsidRPr="00CF1778">
        <w:rPr>
          <w:rFonts w:ascii="Arial Narrow" w:hAnsi="Arial Narrow" w:cs="Times New Roman"/>
        </w:rPr>
        <w:fldChar w:fldCharType="separate"/>
      </w:r>
      <w:r w:rsidR="00141034">
        <w:rPr>
          <w:rFonts w:ascii="Arial Narrow" w:hAnsi="Arial Narrow" w:cs="Times New Roman"/>
        </w:rPr>
        <w:t>130</w:t>
      </w:r>
      <w:r w:rsidR="00F16FEB" w:rsidRPr="00CF1778">
        <w:rPr>
          <w:rFonts w:ascii="Arial Narrow" w:hAnsi="Arial Narrow" w:cs="Times New Roman"/>
        </w:rPr>
        <w:fldChar w:fldCharType="end"/>
      </w:r>
    </w:p>
    <w:p w:rsidR="00A66157" w:rsidRPr="00CF1778" w:rsidRDefault="00A66157" w:rsidP="001F005E">
      <w:pPr>
        <w:pStyle w:val="TM2"/>
        <w:spacing w:after="0" w:line="240" w:lineRule="auto"/>
        <w:jc w:val="both"/>
        <w:rPr>
          <w:rFonts w:ascii="Arial Narrow" w:hAnsi="Arial Narrow" w:cs="Times New Roman"/>
        </w:rPr>
      </w:pPr>
      <w:r w:rsidRPr="00CF1778">
        <w:rPr>
          <w:rFonts w:ascii="Arial Narrow" w:hAnsi="Arial Narrow" w:cs="Times New Roman"/>
        </w:rPr>
        <w:t xml:space="preserve">Annexe n° </w:t>
      </w:r>
      <w:r w:rsidR="00F40671" w:rsidRPr="00CF1778">
        <w:rPr>
          <w:rFonts w:ascii="Arial Narrow" w:hAnsi="Arial Narrow" w:cs="Times New Roman"/>
        </w:rPr>
        <w:t>10</w:t>
      </w:r>
      <w:r w:rsidRPr="00CF1778">
        <w:rPr>
          <w:rFonts w:ascii="Arial Narrow" w:hAnsi="Arial Narrow" w:cs="Times New Roman"/>
        </w:rPr>
        <w:t>: Modèle de fiches de prestations susceptibles d'etre sous traitees</w:t>
      </w:r>
      <w:r w:rsidRPr="00CF1778">
        <w:rPr>
          <w:rFonts w:ascii="Arial Narrow" w:hAnsi="Arial Narrow" w:cs="Times New Roman"/>
        </w:rPr>
        <w:tab/>
      </w:r>
      <w:r w:rsidR="00F16FEB" w:rsidRPr="00CF1778">
        <w:rPr>
          <w:rFonts w:ascii="Arial Narrow" w:hAnsi="Arial Narrow" w:cs="Times New Roman"/>
        </w:rPr>
        <w:fldChar w:fldCharType="begin"/>
      </w:r>
      <w:r w:rsidRPr="00CF1778">
        <w:rPr>
          <w:rFonts w:ascii="Arial Narrow" w:hAnsi="Arial Narrow" w:cs="Times New Roman"/>
        </w:rPr>
        <w:instrText xml:space="preserve"> PAGEREF _Toc530309772 \h </w:instrText>
      </w:r>
      <w:r w:rsidR="00F16FEB" w:rsidRPr="00CF1778">
        <w:rPr>
          <w:rFonts w:ascii="Arial Narrow" w:hAnsi="Arial Narrow" w:cs="Times New Roman"/>
        </w:rPr>
      </w:r>
      <w:r w:rsidR="00F16FEB" w:rsidRPr="00CF1778">
        <w:rPr>
          <w:rFonts w:ascii="Arial Narrow" w:hAnsi="Arial Narrow" w:cs="Times New Roman"/>
        </w:rPr>
        <w:fldChar w:fldCharType="separate"/>
      </w:r>
      <w:r w:rsidR="00141034">
        <w:rPr>
          <w:rFonts w:ascii="Arial Narrow" w:hAnsi="Arial Narrow" w:cs="Times New Roman"/>
        </w:rPr>
        <w:t>130</w:t>
      </w:r>
      <w:r w:rsidR="00F16FEB" w:rsidRPr="00CF1778">
        <w:rPr>
          <w:rFonts w:ascii="Arial Narrow" w:hAnsi="Arial Narrow" w:cs="Times New Roman"/>
        </w:rPr>
        <w:fldChar w:fldCharType="end"/>
      </w:r>
    </w:p>
    <w:p w:rsidR="00A66157" w:rsidRPr="00CF1778" w:rsidRDefault="00A66157" w:rsidP="001F005E">
      <w:pPr>
        <w:pStyle w:val="TM2"/>
        <w:spacing w:after="0" w:line="240" w:lineRule="auto"/>
        <w:jc w:val="both"/>
        <w:rPr>
          <w:rFonts w:ascii="Arial Narrow" w:hAnsi="Arial Narrow" w:cs="Times New Roman"/>
        </w:rPr>
      </w:pPr>
      <w:r w:rsidRPr="00CF1778">
        <w:rPr>
          <w:rFonts w:ascii="Arial Narrow" w:hAnsi="Arial Narrow" w:cs="Times New Roman"/>
        </w:rPr>
        <w:t>Annexe n° 1</w:t>
      </w:r>
      <w:r w:rsidR="00F40671" w:rsidRPr="00CF1778">
        <w:rPr>
          <w:rFonts w:ascii="Arial Narrow" w:hAnsi="Arial Narrow" w:cs="Times New Roman"/>
        </w:rPr>
        <w:t>1</w:t>
      </w:r>
      <w:r w:rsidRPr="00CF1778">
        <w:rPr>
          <w:rFonts w:ascii="Arial Narrow" w:hAnsi="Arial Narrow" w:cs="Times New Roman"/>
        </w:rPr>
        <w:t>: Modèle de CV de personnels à mobiliser</w:t>
      </w:r>
      <w:r w:rsidRPr="00CF1778">
        <w:rPr>
          <w:rFonts w:ascii="Arial Narrow" w:hAnsi="Arial Narrow" w:cs="Times New Roman"/>
        </w:rPr>
        <w:tab/>
      </w:r>
      <w:r w:rsidR="00F16FEB" w:rsidRPr="00CF1778">
        <w:rPr>
          <w:rFonts w:ascii="Arial Narrow" w:hAnsi="Arial Narrow" w:cs="Times New Roman"/>
        </w:rPr>
        <w:fldChar w:fldCharType="begin"/>
      </w:r>
      <w:r w:rsidRPr="00CF1778">
        <w:rPr>
          <w:rFonts w:ascii="Arial Narrow" w:hAnsi="Arial Narrow" w:cs="Times New Roman"/>
        </w:rPr>
        <w:instrText xml:space="preserve"> PAGEREF _Toc530309772 \h </w:instrText>
      </w:r>
      <w:r w:rsidR="00F16FEB" w:rsidRPr="00CF1778">
        <w:rPr>
          <w:rFonts w:ascii="Arial Narrow" w:hAnsi="Arial Narrow" w:cs="Times New Roman"/>
        </w:rPr>
      </w:r>
      <w:r w:rsidR="00F16FEB" w:rsidRPr="00CF1778">
        <w:rPr>
          <w:rFonts w:ascii="Arial Narrow" w:hAnsi="Arial Narrow" w:cs="Times New Roman"/>
        </w:rPr>
        <w:fldChar w:fldCharType="separate"/>
      </w:r>
      <w:r w:rsidR="00141034">
        <w:rPr>
          <w:rFonts w:ascii="Arial Narrow" w:hAnsi="Arial Narrow" w:cs="Times New Roman"/>
        </w:rPr>
        <w:t>130</w:t>
      </w:r>
      <w:r w:rsidR="00F16FEB" w:rsidRPr="00CF1778">
        <w:rPr>
          <w:rFonts w:ascii="Arial Narrow" w:hAnsi="Arial Narrow" w:cs="Times New Roman"/>
        </w:rPr>
        <w:fldChar w:fldCharType="end"/>
      </w:r>
    </w:p>
    <w:p w:rsidR="00B3559C" w:rsidRPr="00CF1778" w:rsidRDefault="00B3559C" w:rsidP="001F005E">
      <w:pPr>
        <w:pStyle w:val="TM2"/>
        <w:spacing w:after="0" w:line="240" w:lineRule="auto"/>
        <w:jc w:val="both"/>
        <w:rPr>
          <w:rFonts w:ascii="Arial Narrow" w:hAnsi="Arial Narrow" w:cs="Times New Roman"/>
        </w:rPr>
      </w:pPr>
      <w:r w:rsidRPr="00CF1778">
        <w:rPr>
          <w:rFonts w:ascii="Arial Narrow" w:hAnsi="Arial Narrow" w:cs="Times New Roman"/>
        </w:rPr>
        <w:t xml:space="preserve">Annexe n° 12: Modèle </w:t>
      </w:r>
      <w:r w:rsidR="00747964" w:rsidRPr="00CF1778">
        <w:rPr>
          <w:rFonts w:ascii="Arial Narrow" w:hAnsi="Arial Narrow" w:cs="Times New Roman"/>
        </w:rPr>
        <w:t xml:space="preserve">de </w:t>
      </w:r>
      <w:r w:rsidR="00D0333E" w:rsidRPr="00CF1778">
        <w:rPr>
          <w:rFonts w:ascii="Arial Narrow" w:hAnsi="Arial Narrow" w:cs="Times New Roman"/>
        </w:rPr>
        <w:t>tableaux de référence du candidat</w:t>
      </w:r>
      <w:r w:rsidRPr="00CF1778">
        <w:rPr>
          <w:rFonts w:ascii="Arial Narrow" w:hAnsi="Arial Narrow" w:cs="Times New Roman"/>
        </w:rPr>
        <w:tab/>
      </w:r>
      <w:r w:rsidR="00F16FEB" w:rsidRPr="00CF1778">
        <w:rPr>
          <w:rFonts w:ascii="Arial Narrow" w:hAnsi="Arial Narrow" w:cs="Times New Roman"/>
        </w:rPr>
        <w:fldChar w:fldCharType="begin"/>
      </w:r>
      <w:r w:rsidRPr="00CF1778">
        <w:rPr>
          <w:rFonts w:ascii="Arial Narrow" w:hAnsi="Arial Narrow" w:cs="Times New Roman"/>
        </w:rPr>
        <w:instrText xml:space="preserve"> PAGEREF _Toc530309772 \h </w:instrText>
      </w:r>
      <w:r w:rsidR="00F16FEB" w:rsidRPr="00CF1778">
        <w:rPr>
          <w:rFonts w:ascii="Arial Narrow" w:hAnsi="Arial Narrow" w:cs="Times New Roman"/>
        </w:rPr>
      </w:r>
      <w:r w:rsidR="00F16FEB" w:rsidRPr="00CF1778">
        <w:rPr>
          <w:rFonts w:ascii="Arial Narrow" w:hAnsi="Arial Narrow" w:cs="Times New Roman"/>
        </w:rPr>
        <w:fldChar w:fldCharType="separate"/>
      </w:r>
      <w:r w:rsidR="00141034">
        <w:rPr>
          <w:rFonts w:ascii="Arial Narrow" w:hAnsi="Arial Narrow" w:cs="Times New Roman"/>
        </w:rPr>
        <w:t>130</w:t>
      </w:r>
      <w:r w:rsidR="00F16FEB" w:rsidRPr="00CF1778">
        <w:rPr>
          <w:rFonts w:ascii="Arial Narrow" w:hAnsi="Arial Narrow" w:cs="Times New Roman"/>
        </w:rPr>
        <w:fldChar w:fldCharType="end"/>
      </w:r>
    </w:p>
    <w:p w:rsidR="00B3559C" w:rsidRPr="00CF1778" w:rsidRDefault="00B3559C" w:rsidP="001F005E">
      <w:pPr>
        <w:pStyle w:val="TM2"/>
        <w:spacing w:after="0" w:line="240" w:lineRule="auto"/>
        <w:jc w:val="both"/>
        <w:rPr>
          <w:rFonts w:ascii="Arial Narrow" w:hAnsi="Arial Narrow" w:cs="Times New Roman"/>
        </w:rPr>
      </w:pPr>
      <w:r w:rsidRPr="00CF1778">
        <w:rPr>
          <w:rFonts w:ascii="Arial Narrow" w:hAnsi="Arial Narrow" w:cs="Times New Roman"/>
        </w:rPr>
        <w:t xml:space="preserve">Annexe n° 13: Modèle de </w:t>
      </w:r>
      <w:r w:rsidR="00D0333E" w:rsidRPr="00CF1778">
        <w:rPr>
          <w:rFonts w:ascii="Arial Narrow" w:hAnsi="Arial Narrow" w:cs="Times New Roman"/>
        </w:rPr>
        <w:t>descriptif de la méthodologie et du plan de travail</w:t>
      </w:r>
      <w:r w:rsidRPr="00CF1778">
        <w:rPr>
          <w:rFonts w:ascii="Arial Narrow" w:hAnsi="Arial Narrow" w:cs="Times New Roman"/>
        </w:rPr>
        <w:tab/>
      </w:r>
      <w:r w:rsidR="00F16FEB" w:rsidRPr="00CF1778">
        <w:rPr>
          <w:rFonts w:ascii="Arial Narrow" w:hAnsi="Arial Narrow" w:cs="Times New Roman"/>
        </w:rPr>
        <w:fldChar w:fldCharType="begin"/>
      </w:r>
      <w:r w:rsidRPr="00CF1778">
        <w:rPr>
          <w:rFonts w:ascii="Arial Narrow" w:hAnsi="Arial Narrow" w:cs="Times New Roman"/>
        </w:rPr>
        <w:instrText xml:space="preserve"> PAGEREF _Toc530309772 \h </w:instrText>
      </w:r>
      <w:r w:rsidR="00F16FEB" w:rsidRPr="00CF1778">
        <w:rPr>
          <w:rFonts w:ascii="Arial Narrow" w:hAnsi="Arial Narrow" w:cs="Times New Roman"/>
        </w:rPr>
      </w:r>
      <w:r w:rsidR="00F16FEB" w:rsidRPr="00CF1778">
        <w:rPr>
          <w:rFonts w:ascii="Arial Narrow" w:hAnsi="Arial Narrow" w:cs="Times New Roman"/>
        </w:rPr>
        <w:fldChar w:fldCharType="separate"/>
      </w:r>
      <w:r w:rsidR="00141034">
        <w:rPr>
          <w:rFonts w:ascii="Arial Narrow" w:hAnsi="Arial Narrow" w:cs="Times New Roman"/>
        </w:rPr>
        <w:t>130</w:t>
      </w:r>
      <w:r w:rsidR="00F16FEB" w:rsidRPr="00CF1778">
        <w:rPr>
          <w:rFonts w:ascii="Arial Narrow" w:hAnsi="Arial Narrow" w:cs="Times New Roman"/>
        </w:rPr>
        <w:fldChar w:fldCharType="end"/>
      </w:r>
    </w:p>
    <w:p w:rsidR="00D0333E" w:rsidRPr="00CF1778" w:rsidRDefault="00D0333E" w:rsidP="001F005E">
      <w:pPr>
        <w:pStyle w:val="TM2"/>
        <w:spacing w:after="0" w:line="240" w:lineRule="auto"/>
        <w:jc w:val="both"/>
        <w:rPr>
          <w:rFonts w:ascii="Arial Narrow" w:hAnsi="Arial Narrow" w:cs="Times New Roman"/>
        </w:rPr>
      </w:pPr>
      <w:r w:rsidRPr="00CF1778">
        <w:rPr>
          <w:rFonts w:ascii="Arial Narrow" w:hAnsi="Arial Narrow" w:cs="Times New Roman"/>
        </w:rPr>
        <w:t>Annexe n° 1</w:t>
      </w:r>
      <w:r w:rsidR="00747964" w:rsidRPr="00CF1778">
        <w:rPr>
          <w:rFonts w:ascii="Arial Narrow" w:hAnsi="Arial Narrow" w:cs="Times New Roman"/>
        </w:rPr>
        <w:t>4</w:t>
      </w:r>
      <w:r w:rsidRPr="00CF1778">
        <w:rPr>
          <w:rFonts w:ascii="Arial Narrow" w:hAnsi="Arial Narrow" w:cs="Times New Roman"/>
        </w:rPr>
        <w:t xml:space="preserve">: Modèle </w:t>
      </w:r>
      <w:r w:rsidR="00747964" w:rsidRPr="00CF1778">
        <w:rPr>
          <w:rFonts w:ascii="Arial Narrow" w:hAnsi="Arial Narrow" w:cs="Times New Roman"/>
        </w:rPr>
        <w:t>de fiche d'information relative au matériel essentiel</w:t>
      </w:r>
      <w:r w:rsidRPr="00CF1778">
        <w:rPr>
          <w:rFonts w:ascii="Arial Narrow" w:hAnsi="Arial Narrow" w:cs="Times New Roman"/>
        </w:rPr>
        <w:tab/>
      </w:r>
      <w:r w:rsidR="00F16FEB" w:rsidRPr="00CF1778">
        <w:rPr>
          <w:rFonts w:ascii="Arial Narrow" w:hAnsi="Arial Narrow" w:cs="Times New Roman"/>
        </w:rPr>
        <w:fldChar w:fldCharType="begin"/>
      </w:r>
      <w:r w:rsidRPr="00CF1778">
        <w:rPr>
          <w:rFonts w:ascii="Arial Narrow" w:hAnsi="Arial Narrow" w:cs="Times New Roman"/>
        </w:rPr>
        <w:instrText xml:space="preserve"> PAGEREF _Toc530309772 \h </w:instrText>
      </w:r>
      <w:r w:rsidR="00F16FEB" w:rsidRPr="00CF1778">
        <w:rPr>
          <w:rFonts w:ascii="Arial Narrow" w:hAnsi="Arial Narrow" w:cs="Times New Roman"/>
        </w:rPr>
      </w:r>
      <w:r w:rsidR="00F16FEB" w:rsidRPr="00CF1778">
        <w:rPr>
          <w:rFonts w:ascii="Arial Narrow" w:hAnsi="Arial Narrow" w:cs="Times New Roman"/>
        </w:rPr>
        <w:fldChar w:fldCharType="separate"/>
      </w:r>
      <w:r w:rsidR="00141034">
        <w:rPr>
          <w:rFonts w:ascii="Arial Narrow" w:hAnsi="Arial Narrow" w:cs="Times New Roman"/>
        </w:rPr>
        <w:t>130</w:t>
      </w:r>
      <w:r w:rsidR="00F16FEB" w:rsidRPr="00CF1778">
        <w:rPr>
          <w:rFonts w:ascii="Arial Narrow" w:hAnsi="Arial Narrow" w:cs="Times New Roman"/>
        </w:rPr>
        <w:fldChar w:fldCharType="end"/>
      </w:r>
    </w:p>
    <w:p w:rsidR="00D0333E" w:rsidRPr="00CF1778" w:rsidRDefault="00D0333E" w:rsidP="001F005E">
      <w:pPr>
        <w:pStyle w:val="TM2"/>
        <w:spacing w:after="0" w:line="240" w:lineRule="auto"/>
        <w:jc w:val="both"/>
        <w:rPr>
          <w:rFonts w:ascii="Arial Narrow" w:hAnsi="Arial Narrow" w:cs="Times New Roman"/>
        </w:rPr>
      </w:pPr>
      <w:r w:rsidRPr="00CF1778">
        <w:rPr>
          <w:rFonts w:ascii="Arial Narrow" w:hAnsi="Arial Narrow" w:cs="Times New Roman"/>
        </w:rPr>
        <w:t>Annexe n° 1</w:t>
      </w:r>
      <w:r w:rsidR="00747964" w:rsidRPr="00CF1778">
        <w:rPr>
          <w:rFonts w:ascii="Arial Narrow" w:hAnsi="Arial Narrow" w:cs="Times New Roman"/>
        </w:rPr>
        <w:t>5</w:t>
      </w:r>
      <w:r w:rsidRPr="00CF1778">
        <w:rPr>
          <w:rFonts w:ascii="Arial Narrow" w:hAnsi="Arial Narrow" w:cs="Times New Roman"/>
        </w:rPr>
        <w:t xml:space="preserve">: Modèle de </w:t>
      </w:r>
      <w:r w:rsidR="00747964" w:rsidRPr="00CF1778">
        <w:rPr>
          <w:rFonts w:ascii="Arial Narrow" w:hAnsi="Arial Narrow" w:cs="Times New Roman"/>
        </w:rPr>
        <w:t>déclaration sur l'honneur de visite du site</w:t>
      </w:r>
      <w:r w:rsidRPr="00CF1778">
        <w:rPr>
          <w:rFonts w:ascii="Arial Narrow" w:hAnsi="Arial Narrow" w:cs="Times New Roman"/>
        </w:rPr>
        <w:tab/>
      </w:r>
      <w:r w:rsidR="00F16FEB" w:rsidRPr="00CF1778">
        <w:rPr>
          <w:rFonts w:ascii="Arial Narrow" w:hAnsi="Arial Narrow" w:cs="Times New Roman"/>
        </w:rPr>
        <w:fldChar w:fldCharType="begin"/>
      </w:r>
      <w:r w:rsidRPr="00CF1778">
        <w:rPr>
          <w:rFonts w:ascii="Arial Narrow" w:hAnsi="Arial Narrow" w:cs="Times New Roman"/>
        </w:rPr>
        <w:instrText xml:space="preserve"> PAGEREF _Toc530309772 \h </w:instrText>
      </w:r>
      <w:r w:rsidR="00F16FEB" w:rsidRPr="00CF1778">
        <w:rPr>
          <w:rFonts w:ascii="Arial Narrow" w:hAnsi="Arial Narrow" w:cs="Times New Roman"/>
        </w:rPr>
      </w:r>
      <w:r w:rsidR="00F16FEB" w:rsidRPr="00CF1778">
        <w:rPr>
          <w:rFonts w:ascii="Arial Narrow" w:hAnsi="Arial Narrow" w:cs="Times New Roman"/>
        </w:rPr>
        <w:fldChar w:fldCharType="separate"/>
      </w:r>
      <w:r w:rsidR="00141034">
        <w:rPr>
          <w:rFonts w:ascii="Arial Narrow" w:hAnsi="Arial Narrow" w:cs="Times New Roman"/>
        </w:rPr>
        <w:t>130</w:t>
      </w:r>
      <w:r w:rsidR="00F16FEB" w:rsidRPr="00CF1778">
        <w:rPr>
          <w:rFonts w:ascii="Arial Narrow" w:hAnsi="Arial Narrow" w:cs="Times New Roman"/>
        </w:rPr>
        <w:fldChar w:fldCharType="end"/>
      </w:r>
    </w:p>
    <w:p w:rsidR="00B3559C" w:rsidRPr="00CF1778" w:rsidRDefault="00B3559C" w:rsidP="001F005E">
      <w:pPr>
        <w:jc w:val="both"/>
        <w:rPr>
          <w:rFonts w:ascii="Arial Narrow" w:hAnsi="Arial Narrow"/>
          <w:noProof/>
        </w:rPr>
      </w:pPr>
    </w:p>
    <w:p w:rsidR="00861212" w:rsidRPr="00CF1778" w:rsidRDefault="00861212" w:rsidP="001F005E">
      <w:pPr>
        <w:jc w:val="both"/>
        <w:rPr>
          <w:rFonts w:ascii="Arial Narrow" w:hAnsi="Arial Narrow"/>
          <w:noProof/>
        </w:rPr>
      </w:pPr>
    </w:p>
    <w:p w:rsidR="00861212" w:rsidRPr="00CF1778" w:rsidRDefault="00861212" w:rsidP="001F005E">
      <w:pPr>
        <w:jc w:val="both"/>
        <w:rPr>
          <w:rFonts w:ascii="Arial Narrow" w:hAnsi="Arial Narrow"/>
          <w:noProof/>
        </w:rPr>
      </w:pPr>
    </w:p>
    <w:p w:rsidR="003C275E" w:rsidRPr="00CF1778" w:rsidRDefault="003C275E" w:rsidP="001F005E">
      <w:pPr>
        <w:jc w:val="both"/>
        <w:rPr>
          <w:rFonts w:ascii="Arial Narrow" w:hAnsi="Arial Narrow"/>
          <w:noProof/>
        </w:rPr>
      </w:pPr>
    </w:p>
    <w:p w:rsidR="00A66157" w:rsidRPr="00CF1778" w:rsidRDefault="00A66157" w:rsidP="001F005E">
      <w:pPr>
        <w:jc w:val="both"/>
        <w:rPr>
          <w:rFonts w:ascii="Arial Narrow" w:eastAsia="Calibri" w:hAnsi="Arial Narrow"/>
          <w:noProof/>
        </w:rPr>
      </w:pPr>
    </w:p>
    <w:p w:rsidR="00B64A10" w:rsidRPr="00CF1778" w:rsidRDefault="00B64A10" w:rsidP="001F005E">
      <w:pPr>
        <w:jc w:val="both"/>
        <w:rPr>
          <w:rFonts w:ascii="Arial Narrow" w:eastAsia="Calibri" w:hAnsi="Arial Narrow"/>
          <w:noProof/>
        </w:rPr>
      </w:pPr>
    </w:p>
    <w:p w:rsidR="00B64A10" w:rsidRPr="00CF1778" w:rsidRDefault="00B64A10" w:rsidP="001F005E">
      <w:pPr>
        <w:jc w:val="both"/>
        <w:rPr>
          <w:rFonts w:ascii="Arial Narrow" w:eastAsia="Calibri" w:hAnsi="Arial Narrow"/>
          <w:noProof/>
        </w:rPr>
      </w:pPr>
    </w:p>
    <w:p w:rsidR="00B64A10" w:rsidRPr="00CF1778" w:rsidRDefault="00B64A10" w:rsidP="001F005E">
      <w:pPr>
        <w:jc w:val="both"/>
        <w:rPr>
          <w:rFonts w:ascii="Arial Narrow" w:eastAsia="Calibri" w:hAnsi="Arial Narrow"/>
          <w:noProof/>
        </w:rPr>
      </w:pPr>
    </w:p>
    <w:p w:rsidR="00B64A10" w:rsidRPr="00CF1778" w:rsidRDefault="00B64A10" w:rsidP="001F005E">
      <w:pPr>
        <w:jc w:val="both"/>
        <w:rPr>
          <w:rFonts w:ascii="Arial Narrow" w:eastAsia="Calibri" w:hAnsi="Arial Narrow"/>
          <w:noProof/>
        </w:rPr>
      </w:pPr>
    </w:p>
    <w:p w:rsidR="00B64A10" w:rsidRPr="00CF1778" w:rsidRDefault="00B64A10" w:rsidP="001F005E">
      <w:pPr>
        <w:jc w:val="both"/>
        <w:rPr>
          <w:rFonts w:ascii="Arial Narrow" w:eastAsia="Calibri" w:hAnsi="Arial Narrow"/>
          <w:noProof/>
        </w:rPr>
      </w:pPr>
    </w:p>
    <w:p w:rsidR="00B64A10" w:rsidRPr="00CF1778" w:rsidRDefault="00B64A10" w:rsidP="001F005E">
      <w:pPr>
        <w:jc w:val="both"/>
        <w:rPr>
          <w:rFonts w:ascii="Arial Narrow" w:eastAsia="Calibri" w:hAnsi="Arial Narrow"/>
          <w:noProof/>
        </w:rPr>
      </w:pPr>
    </w:p>
    <w:p w:rsidR="00B64A10" w:rsidRPr="00CF1778" w:rsidRDefault="00B64A10" w:rsidP="001F005E">
      <w:pPr>
        <w:jc w:val="both"/>
        <w:rPr>
          <w:rFonts w:ascii="Arial Narrow" w:eastAsia="Calibri" w:hAnsi="Arial Narrow"/>
          <w:noProof/>
        </w:rPr>
      </w:pPr>
    </w:p>
    <w:p w:rsidR="00B64A10" w:rsidRPr="00CF1778" w:rsidRDefault="00B64A10" w:rsidP="001F005E">
      <w:pPr>
        <w:jc w:val="both"/>
        <w:rPr>
          <w:rFonts w:ascii="Arial Narrow" w:eastAsia="Calibri" w:hAnsi="Arial Narrow"/>
          <w:noProof/>
        </w:rPr>
      </w:pPr>
    </w:p>
    <w:p w:rsidR="00B64A10" w:rsidRPr="00CF1778" w:rsidRDefault="00B64A10" w:rsidP="001F005E">
      <w:pPr>
        <w:jc w:val="both"/>
        <w:rPr>
          <w:rFonts w:ascii="Arial Narrow" w:eastAsia="Calibri" w:hAnsi="Arial Narrow"/>
          <w:noProof/>
        </w:rPr>
      </w:pPr>
    </w:p>
    <w:p w:rsidR="00B64A10" w:rsidRPr="00CF1778" w:rsidRDefault="00B64A10" w:rsidP="001F005E">
      <w:pPr>
        <w:jc w:val="both"/>
        <w:rPr>
          <w:rFonts w:ascii="Arial Narrow" w:eastAsia="Calibri" w:hAnsi="Arial Narrow"/>
          <w:noProof/>
        </w:rPr>
      </w:pPr>
    </w:p>
    <w:p w:rsidR="00B64A10" w:rsidRPr="00CF1778" w:rsidRDefault="00B64A10" w:rsidP="001F005E">
      <w:pPr>
        <w:jc w:val="both"/>
        <w:rPr>
          <w:rFonts w:ascii="Arial Narrow" w:eastAsia="Calibri" w:hAnsi="Arial Narrow"/>
          <w:noProof/>
        </w:rPr>
      </w:pPr>
    </w:p>
    <w:p w:rsidR="00B64A10" w:rsidRPr="00CF1778" w:rsidRDefault="00B64A10" w:rsidP="001F005E">
      <w:pPr>
        <w:jc w:val="both"/>
        <w:rPr>
          <w:rFonts w:ascii="Arial Narrow" w:eastAsia="Calibri" w:hAnsi="Arial Narrow"/>
          <w:noProof/>
        </w:rPr>
      </w:pPr>
    </w:p>
    <w:p w:rsidR="00BD35FF" w:rsidRPr="00CF1778" w:rsidRDefault="00BD35FF" w:rsidP="001F005E">
      <w:pPr>
        <w:jc w:val="both"/>
        <w:rPr>
          <w:rFonts w:ascii="Arial Narrow" w:eastAsia="Calibri" w:hAnsi="Arial Narrow"/>
          <w:noProof/>
        </w:rPr>
      </w:pPr>
    </w:p>
    <w:p w:rsidR="00BD35FF" w:rsidRPr="00CF1778" w:rsidRDefault="00BD35FF" w:rsidP="001F005E">
      <w:pPr>
        <w:jc w:val="both"/>
        <w:rPr>
          <w:rFonts w:ascii="Arial Narrow" w:eastAsia="Calibri" w:hAnsi="Arial Narrow"/>
          <w:noProof/>
        </w:rPr>
      </w:pPr>
    </w:p>
    <w:p w:rsidR="00BD35FF" w:rsidRPr="00CF1778" w:rsidRDefault="00BD35FF" w:rsidP="001F005E">
      <w:pPr>
        <w:jc w:val="both"/>
        <w:rPr>
          <w:rFonts w:ascii="Arial Narrow" w:eastAsia="Calibri" w:hAnsi="Arial Narrow"/>
          <w:noProof/>
        </w:rPr>
      </w:pPr>
    </w:p>
    <w:p w:rsidR="00B64A10" w:rsidRPr="00CF1778" w:rsidRDefault="00B64A10" w:rsidP="001F005E">
      <w:pPr>
        <w:jc w:val="both"/>
        <w:rPr>
          <w:rFonts w:ascii="Arial Narrow" w:eastAsia="Calibri" w:hAnsi="Arial Narrow"/>
          <w:noProof/>
        </w:rPr>
      </w:pPr>
    </w:p>
    <w:p w:rsidR="007F58B8" w:rsidRPr="006B00CC" w:rsidRDefault="00F16FEB" w:rsidP="001F005E">
      <w:pPr>
        <w:widowControl w:val="0"/>
        <w:autoSpaceDE w:val="0"/>
        <w:jc w:val="both"/>
        <w:rPr>
          <w:spacing w:val="34"/>
        </w:rPr>
      </w:pPr>
      <w:r w:rsidRPr="00CF1778">
        <w:rPr>
          <w:rFonts w:ascii="Arial Narrow" w:hAnsi="Arial Narrow"/>
          <w:spacing w:val="34"/>
        </w:rPr>
        <w:fldChar w:fldCharType="end"/>
      </w:r>
      <w:r w:rsidR="007F58B8" w:rsidRPr="006B00CC">
        <w:rPr>
          <w:b/>
          <w:bCs/>
          <w:caps/>
          <w:spacing w:val="36"/>
          <w:w w:val="80"/>
          <w:position w:val="-1"/>
          <w:sz w:val="36"/>
          <w:szCs w:val="60"/>
        </w:rPr>
        <w:t>Annexe n° 1 : Modèle DE DECLARATION D’INTENTION de soumissionNER</w:t>
      </w:r>
    </w:p>
    <w:p w:rsidR="007F58B8" w:rsidRPr="00CF1778" w:rsidRDefault="007F58B8" w:rsidP="001F005E">
      <w:pPr>
        <w:widowControl w:val="0"/>
        <w:autoSpaceDE w:val="0"/>
        <w:adjustRightInd w:val="0"/>
        <w:ind w:left="107" w:right="-20"/>
        <w:jc w:val="both"/>
        <w:rPr>
          <w:rFonts w:ascii="Arial Narrow" w:hAnsi="Arial Narrow"/>
          <w:i/>
          <w:iCs/>
        </w:rPr>
      </w:pPr>
    </w:p>
    <w:p w:rsidR="007F58B8" w:rsidRPr="00CF1778" w:rsidRDefault="007F58B8" w:rsidP="001F005E">
      <w:pPr>
        <w:widowControl w:val="0"/>
        <w:autoSpaceDE w:val="0"/>
        <w:adjustRightInd w:val="0"/>
        <w:ind w:left="107" w:right="-20"/>
        <w:jc w:val="both"/>
        <w:rPr>
          <w:rFonts w:ascii="Arial Narrow" w:hAnsi="Arial Narrow"/>
        </w:rPr>
      </w:pPr>
      <w:r w:rsidRPr="00CF1778">
        <w:rPr>
          <w:rFonts w:ascii="Arial Narrow" w:hAnsi="Arial Narrow"/>
          <w:i/>
          <w:iCs/>
        </w:rPr>
        <w:t>Ainsérerenannexeàla</w:t>
      </w:r>
    </w:p>
    <w:p w:rsidR="007F58B8" w:rsidRPr="00CF1778" w:rsidRDefault="007F58B8" w:rsidP="001F005E">
      <w:pPr>
        <w:widowControl w:val="0"/>
        <w:autoSpaceDE w:val="0"/>
        <w:adjustRightInd w:val="0"/>
        <w:ind w:left="107" w:right="3678"/>
        <w:jc w:val="both"/>
        <w:rPr>
          <w:rFonts w:ascii="Arial Narrow" w:hAnsi="Arial Narrow"/>
        </w:rPr>
      </w:pPr>
      <w:r w:rsidRPr="00CF1778">
        <w:rPr>
          <w:rFonts w:ascii="Arial Narrow" w:hAnsi="Arial Narrow"/>
        </w:rPr>
        <w:t xml:space="preserve">Jesoussigné, </w:t>
      </w:r>
    </w:p>
    <w:p w:rsidR="007F58B8" w:rsidRPr="00CF1778" w:rsidRDefault="007F58B8" w:rsidP="001F005E">
      <w:pPr>
        <w:widowControl w:val="0"/>
        <w:autoSpaceDE w:val="0"/>
        <w:adjustRightInd w:val="0"/>
        <w:ind w:left="107" w:right="3678"/>
        <w:jc w:val="both"/>
        <w:rPr>
          <w:rFonts w:ascii="Arial Narrow" w:hAnsi="Arial Narrow"/>
        </w:rPr>
      </w:pPr>
      <w:r w:rsidRPr="00CF1778">
        <w:rPr>
          <w:rFonts w:ascii="Arial Narrow" w:hAnsi="Arial Narrow"/>
        </w:rPr>
        <w:t xml:space="preserve">Nationalité: </w:t>
      </w:r>
    </w:p>
    <w:p w:rsidR="007F58B8" w:rsidRPr="00CF1778" w:rsidRDefault="007F58B8" w:rsidP="001F005E">
      <w:pPr>
        <w:widowControl w:val="0"/>
        <w:autoSpaceDE w:val="0"/>
        <w:adjustRightInd w:val="0"/>
        <w:ind w:left="107" w:right="3678"/>
        <w:jc w:val="both"/>
        <w:rPr>
          <w:rFonts w:ascii="Arial Narrow" w:hAnsi="Arial Narrow"/>
        </w:rPr>
      </w:pPr>
      <w:r w:rsidRPr="00CF1778">
        <w:rPr>
          <w:rFonts w:ascii="Arial Narrow" w:hAnsi="Arial Narrow"/>
        </w:rPr>
        <w:t xml:space="preserve">Domicile: </w:t>
      </w:r>
    </w:p>
    <w:p w:rsidR="007F58B8" w:rsidRPr="00CF1778" w:rsidRDefault="007F58B8" w:rsidP="001F005E">
      <w:pPr>
        <w:widowControl w:val="0"/>
        <w:autoSpaceDE w:val="0"/>
        <w:adjustRightInd w:val="0"/>
        <w:ind w:left="107" w:right="3678"/>
        <w:jc w:val="both"/>
        <w:rPr>
          <w:rFonts w:ascii="Arial Narrow" w:hAnsi="Arial Narrow"/>
        </w:rPr>
      </w:pPr>
      <w:r w:rsidRPr="00CF1778">
        <w:rPr>
          <w:rFonts w:ascii="Arial Narrow" w:hAnsi="Arial Narrow"/>
        </w:rPr>
        <w:t>Fonction:</w:t>
      </w:r>
    </w:p>
    <w:p w:rsidR="007F58B8" w:rsidRPr="00CF1778" w:rsidRDefault="007F58B8" w:rsidP="001F005E">
      <w:pPr>
        <w:widowControl w:val="0"/>
        <w:autoSpaceDE w:val="0"/>
        <w:adjustRightInd w:val="0"/>
        <w:ind w:left="107" w:right="-214"/>
        <w:jc w:val="both"/>
        <w:rPr>
          <w:rFonts w:ascii="Arial Narrow" w:hAnsi="Arial Narrow"/>
          <w:b/>
          <w:bCs/>
        </w:rPr>
      </w:pPr>
      <w:r w:rsidRPr="00CF1778">
        <w:rPr>
          <w:rFonts w:ascii="Arial Narrow" w:hAnsi="Arial Narrow"/>
        </w:rPr>
        <w:t>EnvertudemespouvoirsdeDirecteurGénéral,aprèsavoirprisconnaissancedu</w:t>
      </w:r>
      <w:r w:rsidRPr="00CF1778">
        <w:rPr>
          <w:rFonts w:ascii="Arial Narrow" w:hAnsi="Arial Narrow"/>
          <w:b/>
          <w:bCs/>
        </w:rPr>
        <w:t>Dossierd’Appel d’OffresNationaln°</w:t>
      </w:r>
      <w:r w:rsidRPr="00CF1778">
        <w:rPr>
          <w:rFonts w:ascii="Arial Narrow" w:hAnsi="Arial Narrow"/>
          <w:b/>
          <w:bCs/>
          <w:i/>
          <w:iCs/>
        </w:rPr>
        <w:t>[indiquerlanaturedelaprestation].</w:t>
      </w:r>
    </w:p>
    <w:p w:rsidR="007F58B8" w:rsidRPr="00CF1778" w:rsidRDefault="007F58B8" w:rsidP="001F005E">
      <w:pPr>
        <w:widowControl w:val="0"/>
        <w:autoSpaceDE w:val="0"/>
        <w:adjustRightInd w:val="0"/>
        <w:ind w:left="107" w:right="-20"/>
        <w:jc w:val="both"/>
        <w:rPr>
          <w:rFonts w:ascii="Arial Narrow" w:hAnsi="Arial Narrow"/>
        </w:rPr>
      </w:pPr>
      <w:r w:rsidRPr="00CF1778">
        <w:rPr>
          <w:rFonts w:ascii="Arial Narrow" w:hAnsi="Arial Narrow"/>
        </w:rPr>
        <w:t>Déclareparlaprésente,l’intentiondesoumissionnerpourcetAppeld’Offres.</w:t>
      </w:r>
    </w:p>
    <w:p w:rsidR="007F58B8" w:rsidRPr="00CF1778" w:rsidRDefault="007F58B8" w:rsidP="001F005E">
      <w:pPr>
        <w:widowControl w:val="0"/>
        <w:autoSpaceDE w:val="0"/>
        <w:adjustRightInd w:val="0"/>
        <w:jc w:val="both"/>
        <w:rPr>
          <w:rFonts w:ascii="Arial Narrow" w:hAnsi="Arial Narrow"/>
        </w:rPr>
      </w:pPr>
    </w:p>
    <w:p w:rsidR="007F58B8" w:rsidRPr="00CF1778" w:rsidRDefault="007F58B8" w:rsidP="001F005E">
      <w:pPr>
        <w:widowControl w:val="0"/>
        <w:autoSpaceDE w:val="0"/>
        <w:adjustRightInd w:val="0"/>
        <w:jc w:val="both"/>
        <w:rPr>
          <w:rFonts w:ascii="Arial Narrow" w:hAnsi="Arial Narrow"/>
        </w:rPr>
      </w:pPr>
    </w:p>
    <w:p w:rsidR="007F58B8" w:rsidRPr="00CF1778" w:rsidRDefault="007F58B8" w:rsidP="001F005E">
      <w:pPr>
        <w:widowControl w:val="0"/>
        <w:tabs>
          <w:tab w:val="left" w:pos="8100"/>
          <w:tab w:val="left" w:pos="10820"/>
        </w:tabs>
        <w:autoSpaceDE w:val="0"/>
        <w:adjustRightInd w:val="0"/>
        <w:ind w:left="2268" w:right="-92"/>
        <w:jc w:val="both"/>
        <w:rPr>
          <w:rFonts w:ascii="Arial Narrow" w:hAnsi="Arial Narrow"/>
        </w:rPr>
      </w:pPr>
      <w:r w:rsidRPr="00CF1778">
        <w:rPr>
          <w:rFonts w:ascii="Arial Narrow" w:hAnsi="Arial Narrow"/>
        </w:rPr>
        <w:t xml:space="preserve">                    Faità</w:t>
      </w:r>
      <w:r w:rsidRPr="00CF1778">
        <w:rPr>
          <w:rFonts w:ascii="Arial Narrow" w:hAnsi="Arial Narrow"/>
          <w:u w:val="single"/>
        </w:rPr>
        <w:t xml:space="preserve"> ________________</w:t>
      </w:r>
      <w:r w:rsidRPr="00CF1778">
        <w:rPr>
          <w:rFonts w:ascii="Arial Narrow" w:hAnsi="Arial Narrow"/>
        </w:rPr>
        <w:t>le</w:t>
      </w:r>
      <w:r w:rsidRPr="00CF1778">
        <w:rPr>
          <w:rFonts w:ascii="Arial Narrow" w:hAnsi="Arial Narrow"/>
          <w:u w:val="single"/>
        </w:rPr>
        <w:tab/>
      </w:r>
    </w:p>
    <w:p w:rsidR="007F58B8" w:rsidRPr="00CF1778" w:rsidRDefault="007F58B8" w:rsidP="001F005E">
      <w:pPr>
        <w:widowControl w:val="0"/>
        <w:autoSpaceDE w:val="0"/>
        <w:adjustRightInd w:val="0"/>
        <w:jc w:val="both"/>
        <w:rPr>
          <w:rFonts w:ascii="Arial Narrow" w:hAnsi="Arial Narrow"/>
        </w:rPr>
      </w:pPr>
    </w:p>
    <w:p w:rsidR="007F58B8" w:rsidRPr="00CF1778" w:rsidRDefault="007F58B8" w:rsidP="001F005E">
      <w:pPr>
        <w:widowControl w:val="0"/>
        <w:autoSpaceDE w:val="0"/>
        <w:adjustRightInd w:val="0"/>
        <w:jc w:val="both"/>
        <w:rPr>
          <w:rFonts w:ascii="Arial Narrow" w:hAnsi="Arial Narrow"/>
        </w:rPr>
      </w:pPr>
    </w:p>
    <w:p w:rsidR="007F58B8" w:rsidRPr="00CF1778" w:rsidRDefault="007F58B8" w:rsidP="001F005E">
      <w:pPr>
        <w:widowControl w:val="0"/>
        <w:autoSpaceDE w:val="0"/>
        <w:adjustRightInd w:val="0"/>
        <w:ind w:left="2880" w:right="-55" w:firstLine="720"/>
        <w:jc w:val="both"/>
        <w:rPr>
          <w:rFonts w:ascii="Arial Narrow" w:hAnsi="Arial Narrow"/>
        </w:rPr>
      </w:pPr>
      <w:r w:rsidRPr="00CF1778">
        <w:rPr>
          <w:rFonts w:ascii="Arial Narrow" w:hAnsi="Arial Narrow"/>
        </w:rPr>
        <w:t>Signature,nometcachetdusoumissionnaire</w:t>
      </w:r>
    </w:p>
    <w:p w:rsidR="007F58B8" w:rsidRPr="00CF1778" w:rsidRDefault="007F58B8" w:rsidP="001F005E">
      <w:pPr>
        <w:widowControl w:val="0"/>
        <w:autoSpaceDE w:val="0"/>
        <w:jc w:val="both"/>
        <w:rPr>
          <w:rFonts w:ascii="Arial Narrow" w:hAnsi="Arial Narrow"/>
          <w:color w:val="FF0000"/>
          <w:spacing w:val="34"/>
        </w:rPr>
      </w:pPr>
    </w:p>
    <w:p w:rsidR="007F58B8" w:rsidRPr="00CF1778" w:rsidRDefault="007F58B8" w:rsidP="001F005E">
      <w:pPr>
        <w:widowControl w:val="0"/>
        <w:autoSpaceDE w:val="0"/>
        <w:jc w:val="both"/>
        <w:rPr>
          <w:rFonts w:ascii="Arial Narrow" w:hAnsi="Arial Narrow"/>
          <w:spacing w:val="34"/>
        </w:rPr>
      </w:pPr>
    </w:p>
    <w:p w:rsidR="007F58B8" w:rsidRPr="00CF1778" w:rsidRDefault="007F58B8" w:rsidP="001F005E">
      <w:pPr>
        <w:widowControl w:val="0"/>
        <w:autoSpaceDE w:val="0"/>
        <w:jc w:val="both"/>
        <w:rPr>
          <w:rFonts w:ascii="Arial Narrow" w:hAnsi="Arial Narrow"/>
          <w:spacing w:val="34"/>
        </w:rPr>
      </w:pPr>
    </w:p>
    <w:p w:rsidR="007F58B8" w:rsidRPr="00CF1778" w:rsidRDefault="007F58B8" w:rsidP="001F005E">
      <w:pPr>
        <w:widowControl w:val="0"/>
        <w:autoSpaceDE w:val="0"/>
        <w:jc w:val="both"/>
        <w:rPr>
          <w:rFonts w:ascii="Arial Narrow" w:hAnsi="Arial Narrow"/>
          <w:spacing w:val="34"/>
        </w:rPr>
      </w:pPr>
    </w:p>
    <w:p w:rsidR="007F58B8" w:rsidRPr="00CF1778" w:rsidRDefault="007F58B8" w:rsidP="001F005E">
      <w:pPr>
        <w:widowControl w:val="0"/>
        <w:autoSpaceDE w:val="0"/>
        <w:jc w:val="both"/>
        <w:rPr>
          <w:rFonts w:ascii="Arial Narrow" w:hAnsi="Arial Narrow"/>
          <w:spacing w:val="34"/>
        </w:rPr>
      </w:pPr>
    </w:p>
    <w:p w:rsidR="0049247B" w:rsidRPr="00CF1778" w:rsidRDefault="0049247B" w:rsidP="001F005E">
      <w:pPr>
        <w:widowControl w:val="0"/>
        <w:autoSpaceDE w:val="0"/>
        <w:jc w:val="both"/>
        <w:rPr>
          <w:rFonts w:ascii="Arial Narrow" w:hAnsi="Arial Narrow"/>
          <w:spacing w:val="34"/>
        </w:rPr>
      </w:pPr>
    </w:p>
    <w:p w:rsidR="0049247B" w:rsidRPr="00CF1778" w:rsidRDefault="0049247B" w:rsidP="001F005E">
      <w:pPr>
        <w:widowControl w:val="0"/>
        <w:autoSpaceDE w:val="0"/>
        <w:jc w:val="both"/>
        <w:rPr>
          <w:rFonts w:ascii="Arial Narrow" w:hAnsi="Arial Narrow"/>
          <w:spacing w:val="34"/>
        </w:rPr>
      </w:pPr>
    </w:p>
    <w:p w:rsidR="0049247B" w:rsidRPr="00CF1778" w:rsidRDefault="0049247B" w:rsidP="001F005E">
      <w:pPr>
        <w:widowControl w:val="0"/>
        <w:autoSpaceDE w:val="0"/>
        <w:jc w:val="both"/>
        <w:rPr>
          <w:rFonts w:ascii="Arial Narrow" w:hAnsi="Arial Narrow"/>
          <w:spacing w:val="34"/>
        </w:rPr>
      </w:pPr>
    </w:p>
    <w:p w:rsidR="00BD35FF" w:rsidRPr="00CF1778" w:rsidRDefault="00BD35FF" w:rsidP="001F005E">
      <w:pPr>
        <w:widowControl w:val="0"/>
        <w:autoSpaceDE w:val="0"/>
        <w:jc w:val="both"/>
        <w:rPr>
          <w:rFonts w:ascii="Arial Narrow" w:hAnsi="Arial Narrow"/>
          <w:spacing w:val="34"/>
        </w:rPr>
      </w:pPr>
    </w:p>
    <w:p w:rsidR="00BD35FF" w:rsidRPr="00CF1778" w:rsidRDefault="00BD35FF" w:rsidP="001F005E">
      <w:pPr>
        <w:widowControl w:val="0"/>
        <w:autoSpaceDE w:val="0"/>
        <w:jc w:val="both"/>
        <w:rPr>
          <w:rFonts w:ascii="Arial Narrow" w:hAnsi="Arial Narrow"/>
          <w:spacing w:val="34"/>
        </w:rPr>
      </w:pPr>
    </w:p>
    <w:p w:rsidR="00BD35FF" w:rsidRPr="00CF1778" w:rsidRDefault="00BD35FF" w:rsidP="001F005E">
      <w:pPr>
        <w:widowControl w:val="0"/>
        <w:autoSpaceDE w:val="0"/>
        <w:jc w:val="both"/>
        <w:rPr>
          <w:rFonts w:ascii="Arial Narrow" w:hAnsi="Arial Narrow"/>
          <w:spacing w:val="34"/>
        </w:rPr>
      </w:pPr>
    </w:p>
    <w:p w:rsidR="00BD35FF" w:rsidRPr="00CF1778" w:rsidRDefault="00BD35FF" w:rsidP="001F005E">
      <w:pPr>
        <w:widowControl w:val="0"/>
        <w:autoSpaceDE w:val="0"/>
        <w:jc w:val="both"/>
        <w:rPr>
          <w:rFonts w:ascii="Arial Narrow" w:hAnsi="Arial Narrow"/>
          <w:spacing w:val="34"/>
        </w:rPr>
      </w:pPr>
    </w:p>
    <w:p w:rsidR="00BD35FF" w:rsidRPr="00CF1778" w:rsidRDefault="00BD35FF" w:rsidP="001F005E">
      <w:pPr>
        <w:widowControl w:val="0"/>
        <w:autoSpaceDE w:val="0"/>
        <w:jc w:val="both"/>
        <w:rPr>
          <w:rFonts w:ascii="Arial Narrow" w:hAnsi="Arial Narrow"/>
          <w:spacing w:val="34"/>
        </w:rPr>
      </w:pPr>
    </w:p>
    <w:p w:rsidR="00BD35FF" w:rsidRPr="00CF1778" w:rsidRDefault="00BD35FF" w:rsidP="001F005E">
      <w:pPr>
        <w:widowControl w:val="0"/>
        <w:autoSpaceDE w:val="0"/>
        <w:jc w:val="both"/>
        <w:rPr>
          <w:rFonts w:ascii="Arial Narrow" w:hAnsi="Arial Narrow"/>
          <w:spacing w:val="34"/>
        </w:rPr>
      </w:pPr>
    </w:p>
    <w:p w:rsidR="00BD35FF" w:rsidRPr="00CF1778" w:rsidRDefault="00BD35FF" w:rsidP="001F005E">
      <w:pPr>
        <w:widowControl w:val="0"/>
        <w:autoSpaceDE w:val="0"/>
        <w:jc w:val="both"/>
        <w:rPr>
          <w:rFonts w:ascii="Arial Narrow" w:hAnsi="Arial Narrow"/>
          <w:spacing w:val="34"/>
        </w:rPr>
      </w:pPr>
    </w:p>
    <w:p w:rsidR="0049247B" w:rsidRPr="00CF1778" w:rsidRDefault="0049247B" w:rsidP="001F005E">
      <w:pPr>
        <w:widowControl w:val="0"/>
        <w:autoSpaceDE w:val="0"/>
        <w:jc w:val="both"/>
        <w:rPr>
          <w:rFonts w:ascii="Arial Narrow" w:hAnsi="Arial Narrow"/>
          <w:spacing w:val="34"/>
        </w:rPr>
      </w:pPr>
    </w:p>
    <w:p w:rsidR="00261D3D" w:rsidRPr="006B00CC" w:rsidRDefault="00261D3D" w:rsidP="001F005E">
      <w:pPr>
        <w:pStyle w:val="DTAOtitre"/>
      </w:pPr>
      <w:bookmarkStart w:id="8923" w:name="_Toc530309771"/>
      <w:bookmarkStart w:id="8924" w:name="_Toc97557129"/>
      <w:bookmarkStart w:id="8925" w:name="ANNEXES"/>
      <w:r w:rsidRPr="006B00CC">
        <w:t>Annexe n° 2 : Modèle de soumission</w:t>
      </w:r>
      <w:bookmarkEnd w:id="8923"/>
      <w:bookmarkEnd w:id="8924"/>
    </w:p>
    <w:p w:rsidR="00261D3D" w:rsidRPr="00CF1778" w:rsidRDefault="00261D3D" w:rsidP="001F005E">
      <w:pPr>
        <w:widowControl w:val="0"/>
        <w:autoSpaceDE w:val="0"/>
        <w:jc w:val="both"/>
        <w:rPr>
          <w:rFonts w:ascii="Arial Narrow" w:hAnsi="Arial Narrow"/>
        </w:rPr>
      </w:pPr>
    </w:p>
    <w:p w:rsidR="00261D3D" w:rsidRPr="00CF1778" w:rsidRDefault="00261D3D" w:rsidP="001F005E">
      <w:pPr>
        <w:widowControl w:val="0"/>
        <w:autoSpaceDE w:val="0"/>
        <w:jc w:val="both"/>
        <w:rPr>
          <w:rFonts w:ascii="Arial Narrow" w:hAnsi="Arial Narrow"/>
        </w:rPr>
      </w:pPr>
      <w:r w:rsidRPr="00CF1778">
        <w:rPr>
          <w:rFonts w:ascii="Arial Narrow" w:hAnsi="Arial Narrow"/>
        </w:rPr>
        <w:t xml:space="preserve">Je, soussigné …......................………………………….......................………… </w:t>
      </w:r>
      <w:r w:rsidRPr="00CF1778">
        <w:rPr>
          <w:rFonts w:ascii="Arial Narrow" w:hAnsi="Arial Narrow"/>
          <w:b/>
          <w:bCs/>
        </w:rPr>
        <w:t>[Indiquer le nom et la qualité du signataire]</w:t>
      </w:r>
      <w:r w:rsidRPr="00CF1778">
        <w:rPr>
          <w:rFonts w:ascii="Arial Narrow" w:hAnsi="Arial Narrow"/>
        </w:rPr>
        <w:t xml:space="preserve"> représentant la société, l’entreprise ou le groupement (8) ……………………..............……   Dont le siège social est à ………............................... Inscrite au registre du commerce de ………...............……………………...  Sous le n° ………………..................................……</w:t>
      </w:r>
    </w:p>
    <w:p w:rsidR="00261D3D" w:rsidRPr="00CF1778" w:rsidRDefault="00261D3D" w:rsidP="001F005E">
      <w:pPr>
        <w:widowControl w:val="0"/>
        <w:autoSpaceDE w:val="0"/>
        <w:jc w:val="both"/>
        <w:rPr>
          <w:rFonts w:ascii="Arial Narrow" w:hAnsi="Arial Narrow"/>
        </w:rPr>
      </w:pPr>
      <w:r w:rsidRPr="00CF1778">
        <w:rPr>
          <w:rFonts w:ascii="Arial Narrow" w:hAnsi="Arial Narrow"/>
        </w:rPr>
        <w:t>Après avoir pris connaissance de toutes les pièces figurant ou mentionnées au dossier d'Appel d’Offres y compris les additifs,</w:t>
      </w:r>
    </w:p>
    <w:p w:rsidR="00261D3D" w:rsidRPr="00CF1778" w:rsidRDefault="00261D3D" w:rsidP="001F005E">
      <w:pPr>
        <w:widowControl w:val="0"/>
        <w:autoSpaceDE w:val="0"/>
        <w:jc w:val="both"/>
        <w:rPr>
          <w:rFonts w:ascii="Arial Narrow" w:hAnsi="Arial Narrow"/>
          <w:b/>
          <w:bCs/>
        </w:rPr>
      </w:pPr>
      <w:r w:rsidRPr="00CF1778">
        <w:rPr>
          <w:rFonts w:ascii="Arial Narrow" w:hAnsi="Arial Narrow"/>
        </w:rPr>
        <w:t xml:space="preserve">N°……..........................................……………………  </w:t>
      </w:r>
      <w:r w:rsidRPr="00CF1778">
        <w:rPr>
          <w:rFonts w:ascii="Arial Narrow" w:hAnsi="Arial Narrow"/>
          <w:b/>
          <w:bCs/>
        </w:rPr>
        <w:t>[Rappeler l’objet de l’appel d’offres]</w:t>
      </w:r>
    </w:p>
    <w:p w:rsidR="00261D3D" w:rsidRPr="00CF1778" w:rsidRDefault="00261D3D" w:rsidP="001F005E">
      <w:pPr>
        <w:widowControl w:val="0"/>
        <w:autoSpaceDE w:val="0"/>
        <w:jc w:val="both"/>
        <w:rPr>
          <w:rFonts w:ascii="Arial Narrow" w:hAnsi="Arial Narrow"/>
        </w:rPr>
      </w:pPr>
      <w:r w:rsidRPr="00CF1778">
        <w:rPr>
          <w:rFonts w:ascii="Arial Narrow" w:hAnsi="Arial Narrow"/>
        </w:rPr>
        <w:t xml:space="preserve">-  Me soumets et m'engage à livrer les fournitures ou à exécuter les prestations conformément au dossier d'Appel d'Offres, moyennant les prix que j'ai établi moi-même sur la base des bordereaux de prix et quantités, lesquels prix font ressortir le montant de l'offre pour le </w:t>
      </w:r>
      <w:r w:rsidRPr="00CF1778">
        <w:rPr>
          <w:rFonts w:ascii="Arial Narrow" w:hAnsi="Arial Narrow"/>
          <w:b/>
          <w:bCs/>
        </w:rPr>
        <w:t>lot n° …….................</w:t>
      </w:r>
      <w:r w:rsidRPr="00CF1778">
        <w:rPr>
          <w:rFonts w:ascii="Arial Narrow" w:hAnsi="Arial Narrow"/>
        </w:rPr>
        <w:t xml:space="preserve">  À</w:t>
      </w:r>
    </w:p>
    <w:p w:rsidR="00261D3D" w:rsidRPr="00CF1778" w:rsidRDefault="00261D3D" w:rsidP="001F005E">
      <w:pPr>
        <w:widowControl w:val="0"/>
        <w:autoSpaceDE w:val="0"/>
        <w:jc w:val="both"/>
        <w:rPr>
          <w:rFonts w:ascii="Arial Narrow" w:hAnsi="Arial Narrow"/>
        </w:rPr>
      </w:pPr>
    </w:p>
    <w:p w:rsidR="00261D3D" w:rsidRPr="00CF1778" w:rsidRDefault="00261D3D" w:rsidP="001F005E">
      <w:pPr>
        <w:widowControl w:val="0"/>
        <w:autoSpaceDE w:val="0"/>
        <w:jc w:val="both"/>
        <w:rPr>
          <w:rFonts w:ascii="Arial Narrow" w:hAnsi="Arial Narrow"/>
          <w:b/>
          <w:bCs/>
        </w:rPr>
      </w:pPr>
      <w:r w:rsidRPr="00CF1778">
        <w:rPr>
          <w:rFonts w:ascii="Arial Narrow" w:hAnsi="Arial Narrow"/>
        </w:rPr>
        <w:t xml:space="preserve">-  ……………..................................................................................................…………………   </w:t>
      </w:r>
      <w:r w:rsidRPr="00CF1778">
        <w:rPr>
          <w:rFonts w:ascii="Arial Narrow" w:hAnsi="Arial Narrow"/>
          <w:b/>
          <w:bCs/>
        </w:rPr>
        <w:t>[En chiffres et en lettres] francs CFA Hors TVA, et à</w:t>
      </w:r>
    </w:p>
    <w:p w:rsidR="00261D3D" w:rsidRPr="00CF1778" w:rsidRDefault="00261D3D" w:rsidP="001F005E">
      <w:pPr>
        <w:widowControl w:val="0"/>
        <w:autoSpaceDE w:val="0"/>
        <w:jc w:val="both"/>
        <w:rPr>
          <w:rFonts w:ascii="Arial Narrow" w:hAnsi="Arial Narrow"/>
          <w:b/>
          <w:bCs/>
        </w:rPr>
      </w:pPr>
      <w:r w:rsidRPr="00CF1778">
        <w:rPr>
          <w:rFonts w:ascii="Arial Narrow" w:hAnsi="Arial Narrow"/>
        </w:rPr>
        <w:t xml:space="preserve">………………........................................................………………………..  </w:t>
      </w:r>
      <w:r w:rsidRPr="00CF1778">
        <w:rPr>
          <w:rFonts w:ascii="Arial Narrow" w:hAnsi="Arial Narrow"/>
          <w:b/>
          <w:bCs/>
        </w:rPr>
        <w:t>Francs CFA Toutes Taxes Comprises. [En chiffres et en lettres]</w:t>
      </w:r>
    </w:p>
    <w:p w:rsidR="00261D3D" w:rsidRPr="00CF1778" w:rsidRDefault="00261D3D" w:rsidP="001F005E">
      <w:pPr>
        <w:widowControl w:val="0"/>
        <w:autoSpaceDE w:val="0"/>
        <w:jc w:val="both"/>
        <w:rPr>
          <w:rFonts w:ascii="Arial Narrow" w:hAnsi="Arial Narrow"/>
        </w:rPr>
      </w:pPr>
      <w:r w:rsidRPr="00CF1778">
        <w:rPr>
          <w:rFonts w:ascii="Arial Narrow" w:hAnsi="Arial Narrow"/>
        </w:rPr>
        <w:t>-  M'engage à exécuter les prestations dans un délai de …...............………  Mois</w:t>
      </w:r>
    </w:p>
    <w:p w:rsidR="00261D3D" w:rsidRPr="00CF1778" w:rsidRDefault="00261D3D" w:rsidP="001F005E">
      <w:pPr>
        <w:widowControl w:val="0"/>
        <w:autoSpaceDE w:val="0"/>
        <w:jc w:val="both"/>
        <w:rPr>
          <w:rFonts w:ascii="Arial Narrow" w:hAnsi="Arial Narrow"/>
        </w:rPr>
      </w:pPr>
      <w:r w:rsidRPr="00CF1778">
        <w:rPr>
          <w:rFonts w:ascii="Arial Narrow" w:hAnsi="Arial Narrow"/>
        </w:rPr>
        <w:t>-  M’engage en outre à maintenir mon offre dans le délai ……….............  Jours [indiquer la durée de validité, en principe 90 jours] à compter de la date limite de remise des offres.</w:t>
      </w:r>
    </w:p>
    <w:p w:rsidR="00261D3D" w:rsidRPr="00CF1778" w:rsidRDefault="00261D3D" w:rsidP="001F005E">
      <w:pPr>
        <w:pStyle w:val="Paragraphedeliste"/>
        <w:widowControl w:val="0"/>
        <w:numPr>
          <w:ilvl w:val="0"/>
          <w:numId w:val="8"/>
        </w:numPr>
        <w:autoSpaceDE w:val="0"/>
        <w:spacing w:after="0" w:line="240" w:lineRule="auto"/>
        <w:ind w:left="284" w:hanging="284"/>
        <w:jc w:val="both"/>
        <w:rPr>
          <w:rFonts w:ascii="Arial Narrow" w:hAnsi="Arial Narrow"/>
        </w:rPr>
      </w:pPr>
      <w:r w:rsidRPr="00CF1778">
        <w:rPr>
          <w:rFonts w:ascii="Arial Narrow" w:hAnsi="Arial Narrow"/>
        </w:rPr>
        <w:t>Adhère entièrement à la charte d’intégrité et à la déclaration d’engagement environnemental et social jointes aux présents DAO.</w:t>
      </w:r>
    </w:p>
    <w:p w:rsidR="00261D3D" w:rsidRPr="00CF1778" w:rsidRDefault="00261D3D" w:rsidP="001F005E">
      <w:pPr>
        <w:widowControl w:val="0"/>
        <w:autoSpaceDE w:val="0"/>
        <w:jc w:val="both"/>
        <w:rPr>
          <w:rFonts w:ascii="Arial Narrow" w:hAnsi="Arial Narrow"/>
        </w:rPr>
      </w:pPr>
      <w:r w:rsidRPr="00CF1778">
        <w:rPr>
          <w:rFonts w:ascii="Arial Narrow" w:hAnsi="Arial Narrow"/>
        </w:rPr>
        <w:t>Les rabais offerts et les modalités d’application desdits rabais sont les suivants :</w:t>
      </w:r>
    </w:p>
    <w:p w:rsidR="00261D3D" w:rsidRPr="00CF1778" w:rsidRDefault="00261D3D" w:rsidP="001F005E">
      <w:pPr>
        <w:widowControl w:val="0"/>
        <w:autoSpaceDE w:val="0"/>
        <w:jc w:val="both"/>
        <w:rPr>
          <w:rFonts w:ascii="Arial Narrow" w:hAnsi="Arial Narrow"/>
        </w:rPr>
      </w:pPr>
      <w:r w:rsidRPr="00CF1778">
        <w:rPr>
          <w:rFonts w:ascii="Arial Narrow" w:hAnsi="Arial Narrow"/>
        </w:rPr>
        <w:t>…………………………………………………………………………………………………………………………………………………………...............................................................................</w:t>
      </w:r>
    </w:p>
    <w:p w:rsidR="00261D3D" w:rsidRPr="00CF1778" w:rsidRDefault="00261D3D" w:rsidP="001F005E">
      <w:pPr>
        <w:widowControl w:val="0"/>
        <w:autoSpaceDE w:val="0"/>
        <w:jc w:val="both"/>
        <w:rPr>
          <w:rFonts w:ascii="Arial Narrow" w:hAnsi="Arial Narrow"/>
        </w:rPr>
      </w:pPr>
      <w:r w:rsidRPr="00CF1778">
        <w:rPr>
          <w:rFonts w:ascii="Arial Narrow" w:hAnsi="Arial Narrow"/>
        </w:rPr>
        <w:t>.....................................................................................................................……………………………………………………………………………………………………………………………………………</w:t>
      </w:r>
    </w:p>
    <w:p w:rsidR="00261D3D" w:rsidRPr="00CF1778" w:rsidRDefault="00261D3D" w:rsidP="001F005E">
      <w:pPr>
        <w:widowControl w:val="0"/>
        <w:autoSpaceDE w:val="0"/>
        <w:jc w:val="both"/>
        <w:rPr>
          <w:rFonts w:ascii="Arial Narrow" w:hAnsi="Arial Narrow"/>
        </w:rPr>
      </w:pPr>
      <w:r w:rsidRPr="00CF1778">
        <w:rPr>
          <w:rFonts w:ascii="Arial Narrow" w:hAnsi="Arial Narrow"/>
        </w:rPr>
        <w:t>Le Maître d’Ouvrage ou le Maître d’Ouvrage Délégué</w:t>
      </w:r>
    </w:p>
    <w:p w:rsidR="00261D3D" w:rsidRPr="00CF1778" w:rsidRDefault="00261D3D" w:rsidP="001F005E">
      <w:pPr>
        <w:widowControl w:val="0"/>
        <w:autoSpaceDE w:val="0"/>
        <w:jc w:val="both"/>
        <w:rPr>
          <w:rFonts w:ascii="Arial Narrow" w:hAnsi="Arial Narrow"/>
        </w:rPr>
      </w:pPr>
      <w:r w:rsidRPr="00CF1778">
        <w:rPr>
          <w:rFonts w:ascii="Arial Narrow" w:hAnsi="Arial Narrow"/>
        </w:rPr>
        <w:t xml:space="preserve"> Se libérera des sommes dues par elle au titre du présent marché en faisant donner crédit au compte n° ………..............……….    Ouvert au nom de ………...........................................……….    Auprès de la banque</w:t>
      </w:r>
    </w:p>
    <w:p w:rsidR="00261D3D" w:rsidRPr="00CF1778" w:rsidRDefault="00261D3D" w:rsidP="001F005E">
      <w:pPr>
        <w:widowControl w:val="0"/>
        <w:autoSpaceDE w:val="0"/>
        <w:jc w:val="both"/>
        <w:rPr>
          <w:rFonts w:ascii="Arial Narrow" w:hAnsi="Arial Narrow"/>
        </w:rPr>
      </w:pPr>
      <w:r w:rsidRPr="00CF1778">
        <w:rPr>
          <w:rFonts w:ascii="Arial Narrow" w:hAnsi="Arial Narrow"/>
        </w:rPr>
        <w:t>………...........................................……….  Agence de ………...........................................……….</w:t>
      </w:r>
    </w:p>
    <w:p w:rsidR="00261D3D" w:rsidRPr="00CF1778" w:rsidRDefault="00261D3D" w:rsidP="001F005E">
      <w:pPr>
        <w:widowControl w:val="0"/>
        <w:autoSpaceDE w:val="0"/>
        <w:jc w:val="both"/>
        <w:rPr>
          <w:rFonts w:ascii="Arial Narrow" w:hAnsi="Arial Narrow"/>
        </w:rPr>
      </w:pPr>
      <w:r w:rsidRPr="00CF1778">
        <w:rPr>
          <w:rFonts w:ascii="Arial Narrow" w:hAnsi="Arial Narrow"/>
        </w:rPr>
        <w:t>Avant signature du marché, la présente soumission acceptée par vous vaudra engagement entre nous.</w:t>
      </w:r>
    </w:p>
    <w:p w:rsidR="00261D3D" w:rsidRPr="00CF1778" w:rsidRDefault="00261D3D" w:rsidP="001F005E">
      <w:pPr>
        <w:widowControl w:val="0"/>
        <w:autoSpaceDE w:val="0"/>
        <w:jc w:val="both"/>
        <w:rPr>
          <w:rFonts w:ascii="Arial Narrow" w:hAnsi="Arial Narrow"/>
        </w:rPr>
      </w:pPr>
    </w:p>
    <w:p w:rsidR="00261D3D" w:rsidRPr="00CF1778" w:rsidRDefault="00261D3D" w:rsidP="001F005E">
      <w:pPr>
        <w:widowControl w:val="0"/>
        <w:autoSpaceDE w:val="0"/>
        <w:jc w:val="both"/>
        <w:rPr>
          <w:rFonts w:ascii="Arial Narrow" w:hAnsi="Arial Narrow"/>
        </w:rPr>
      </w:pPr>
      <w:r w:rsidRPr="00CF1778">
        <w:rPr>
          <w:rFonts w:ascii="Arial Narrow" w:hAnsi="Arial Narrow"/>
        </w:rPr>
        <w:lastRenderedPageBreak/>
        <w:t>Fait à ……….......................................……….  Le ………..........................................……….</w:t>
      </w:r>
    </w:p>
    <w:p w:rsidR="00261D3D" w:rsidRPr="00CF1778" w:rsidRDefault="00261D3D" w:rsidP="001F005E">
      <w:pPr>
        <w:widowControl w:val="0"/>
        <w:autoSpaceDE w:val="0"/>
        <w:jc w:val="both"/>
        <w:rPr>
          <w:rFonts w:ascii="Arial Narrow" w:hAnsi="Arial Narrow"/>
        </w:rPr>
      </w:pPr>
      <w:r w:rsidRPr="00CF1778">
        <w:rPr>
          <w:rFonts w:ascii="Arial Narrow" w:hAnsi="Arial Narrow"/>
        </w:rPr>
        <w:t xml:space="preserve">Signature de </w:t>
      </w:r>
    </w:p>
    <w:p w:rsidR="00261D3D" w:rsidRPr="00CF1778" w:rsidRDefault="00261D3D" w:rsidP="001F005E">
      <w:pPr>
        <w:widowControl w:val="0"/>
        <w:autoSpaceDE w:val="0"/>
        <w:jc w:val="both"/>
        <w:rPr>
          <w:rFonts w:ascii="Arial Narrow" w:hAnsi="Arial Narrow"/>
        </w:rPr>
      </w:pPr>
      <w:r w:rsidRPr="00CF1778">
        <w:rPr>
          <w:rFonts w:ascii="Arial Narrow" w:hAnsi="Arial Narrow"/>
        </w:rPr>
        <w:t>En qualité de ……….......................... Dûment autorisé à signer les soumissions pour et au nom de (9) ……….....</w:t>
      </w:r>
    </w:p>
    <w:p w:rsidR="00261D3D" w:rsidRPr="00CF1778" w:rsidRDefault="00261D3D" w:rsidP="001F005E">
      <w:pPr>
        <w:widowControl w:val="0"/>
        <w:autoSpaceDE w:val="0"/>
        <w:jc w:val="both"/>
        <w:rPr>
          <w:rFonts w:ascii="Arial Narrow" w:hAnsi="Arial Narrow"/>
        </w:rPr>
      </w:pPr>
      <w:r w:rsidRPr="00CF1778">
        <w:rPr>
          <w:rFonts w:ascii="Arial Narrow" w:hAnsi="Arial Narrow"/>
        </w:rPr>
        <w:t>(8) Supprimer la mention inutile</w:t>
      </w:r>
    </w:p>
    <w:p w:rsidR="00261D3D" w:rsidRPr="00CF1778" w:rsidRDefault="00261D3D" w:rsidP="001F005E">
      <w:pPr>
        <w:widowControl w:val="0"/>
        <w:autoSpaceDE w:val="0"/>
        <w:jc w:val="both"/>
        <w:rPr>
          <w:rFonts w:ascii="Arial Narrow" w:hAnsi="Arial Narrow"/>
        </w:rPr>
      </w:pPr>
      <w:r w:rsidRPr="00CF1778">
        <w:rPr>
          <w:rFonts w:ascii="Arial Narrow" w:hAnsi="Arial Narrow"/>
        </w:rPr>
        <w:t>(9) Annexer la lettre de pouvoirs</w:t>
      </w:r>
    </w:p>
    <w:p w:rsidR="00261D3D" w:rsidRPr="00CF1778" w:rsidRDefault="00261D3D" w:rsidP="001F005E">
      <w:pPr>
        <w:widowControl w:val="0"/>
        <w:autoSpaceDE w:val="0"/>
        <w:jc w:val="both"/>
        <w:rPr>
          <w:rFonts w:ascii="Arial Narrow" w:hAnsi="Arial Narrow"/>
        </w:rPr>
      </w:pPr>
    </w:p>
    <w:p w:rsidR="00261D3D" w:rsidRPr="00CF1778" w:rsidRDefault="00261D3D" w:rsidP="001F005E">
      <w:pPr>
        <w:widowControl w:val="0"/>
        <w:autoSpaceDE w:val="0"/>
        <w:jc w:val="both"/>
        <w:rPr>
          <w:rFonts w:ascii="Arial Narrow" w:hAnsi="Arial Narrow"/>
        </w:rPr>
      </w:pPr>
    </w:p>
    <w:p w:rsidR="00261D3D" w:rsidRPr="00CF1778" w:rsidRDefault="00261D3D" w:rsidP="001F005E">
      <w:pPr>
        <w:widowControl w:val="0"/>
        <w:autoSpaceDE w:val="0"/>
        <w:jc w:val="both"/>
        <w:rPr>
          <w:rFonts w:ascii="Arial Narrow" w:hAnsi="Arial Narrow"/>
        </w:rPr>
      </w:pPr>
    </w:p>
    <w:p w:rsidR="00261D3D" w:rsidRPr="00CF1778" w:rsidRDefault="00261D3D" w:rsidP="001F005E">
      <w:pPr>
        <w:widowControl w:val="0"/>
        <w:autoSpaceDE w:val="0"/>
        <w:jc w:val="both"/>
        <w:rPr>
          <w:rFonts w:ascii="Arial Narrow" w:hAnsi="Arial Narrow"/>
        </w:rPr>
      </w:pPr>
    </w:p>
    <w:p w:rsidR="00353DCC" w:rsidRPr="00CF1778" w:rsidRDefault="00353DCC" w:rsidP="001F005E">
      <w:pPr>
        <w:jc w:val="both"/>
        <w:rPr>
          <w:rFonts w:ascii="Arial Narrow" w:hAnsi="Arial Narrow"/>
        </w:rPr>
        <w:sectPr w:rsidR="00353DCC" w:rsidRPr="00CF1778" w:rsidSect="007F34A3">
          <w:footerReference w:type="default" r:id="rId13"/>
          <w:type w:val="continuous"/>
          <w:pgSz w:w="11900" w:h="16820"/>
          <w:pgMar w:top="851" w:right="851" w:bottom="851" w:left="851" w:header="720" w:footer="720" w:gutter="0"/>
          <w:cols w:space="720"/>
        </w:sectPr>
      </w:pPr>
    </w:p>
    <w:p w:rsidR="00261D3D" w:rsidRPr="00CF1778" w:rsidRDefault="00261D3D" w:rsidP="001F005E">
      <w:pPr>
        <w:pStyle w:val="DTAOtitre"/>
      </w:pPr>
      <w:bookmarkStart w:id="8926" w:name="_Toc530309772"/>
      <w:bookmarkStart w:id="8927" w:name="_Toc97557130"/>
      <w:bookmarkStart w:id="8928" w:name="_Toc530309773"/>
      <w:bookmarkStart w:id="8929" w:name="_Toc97557131"/>
      <w:r w:rsidRPr="00CF1778">
        <w:lastRenderedPageBreak/>
        <w:t>Annexe n° 3 : Modèle de cautionnement de soumission</w:t>
      </w:r>
      <w:bookmarkEnd w:id="8926"/>
      <w:bookmarkEnd w:id="8927"/>
    </w:p>
    <w:p w:rsidR="00261D3D" w:rsidRPr="00CF1778" w:rsidRDefault="00261D3D" w:rsidP="001F005E">
      <w:pPr>
        <w:widowControl w:val="0"/>
        <w:autoSpaceDE w:val="0"/>
        <w:ind w:left="107" w:right="-20"/>
        <w:jc w:val="both"/>
        <w:rPr>
          <w:rFonts w:ascii="Arial Narrow" w:hAnsi="Arial Narrow"/>
          <w:sz w:val="22"/>
          <w:szCs w:val="22"/>
        </w:rPr>
      </w:pPr>
    </w:p>
    <w:p w:rsidR="00261D3D" w:rsidRPr="00CF1778" w:rsidRDefault="00261D3D" w:rsidP="001F005E">
      <w:pPr>
        <w:widowControl w:val="0"/>
        <w:autoSpaceDE w:val="0"/>
        <w:ind w:left="107" w:right="-20"/>
        <w:jc w:val="both"/>
        <w:rPr>
          <w:rFonts w:ascii="Arial Narrow" w:hAnsi="Arial Narrow"/>
        </w:rPr>
      </w:pPr>
      <w:r w:rsidRPr="00CF1778">
        <w:rPr>
          <w:rFonts w:ascii="Arial Narrow" w:hAnsi="Arial Narrow"/>
          <w:sz w:val="22"/>
          <w:szCs w:val="22"/>
        </w:rPr>
        <w:t>Organisme financier:</w:t>
      </w:r>
    </w:p>
    <w:p w:rsidR="00261D3D" w:rsidRPr="00CF1778" w:rsidRDefault="00261D3D" w:rsidP="001F005E">
      <w:pPr>
        <w:widowControl w:val="0"/>
        <w:autoSpaceDE w:val="0"/>
        <w:ind w:left="107" w:right="-20"/>
        <w:jc w:val="both"/>
        <w:rPr>
          <w:rFonts w:ascii="Arial Narrow" w:hAnsi="Arial Narrow"/>
        </w:rPr>
      </w:pPr>
      <w:r w:rsidRPr="00CF1778">
        <w:rPr>
          <w:rFonts w:ascii="Arial Narrow" w:hAnsi="Arial Narrow"/>
          <w:sz w:val="22"/>
          <w:szCs w:val="22"/>
        </w:rPr>
        <w:t>RéférencedelaCaution:N°</w:t>
      </w:r>
      <w:r w:rsidRPr="00CF1778">
        <w:rPr>
          <w:rFonts w:ascii="Arial Narrow" w:hAnsi="Arial Narrow"/>
          <w:i/>
          <w:iCs/>
          <w:sz w:val="22"/>
          <w:szCs w:val="22"/>
        </w:rPr>
        <w:t>……………..................................……….</w:t>
      </w:r>
    </w:p>
    <w:p w:rsidR="00261D3D" w:rsidRPr="00CF1778" w:rsidRDefault="00261D3D" w:rsidP="001F005E">
      <w:pPr>
        <w:widowControl w:val="0"/>
        <w:autoSpaceDE w:val="0"/>
        <w:ind w:left="107" w:right="-214"/>
        <w:jc w:val="both"/>
        <w:rPr>
          <w:rFonts w:ascii="Arial Narrow" w:hAnsi="Arial Narrow"/>
        </w:rPr>
      </w:pPr>
      <w:r w:rsidRPr="00CF1778">
        <w:rPr>
          <w:rFonts w:ascii="Arial Narrow" w:hAnsi="Arial Narrow"/>
          <w:sz w:val="22"/>
          <w:szCs w:val="22"/>
        </w:rPr>
        <w:t xml:space="preserve">Adressée à </w:t>
      </w:r>
      <w:r w:rsidRPr="00CF1778">
        <w:rPr>
          <w:rFonts w:ascii="Arial Narrow" w:hAnsi="Arial Narrow"/>
          <w:b/>
          <w:bCs/>
          <w:spacing w:val="-7"/>
          <w:sz w:val="22"/>
          <w:szCs w:val="22"/>
        </w:rPr>
        <w:t>[</w:t>
      </w:r>
      <w:r w:rsidRPr="00CF1778">
        <w:rPr>
          <w:rFonts w:ascii="Arial Narrow" w:hAnsi="Arial Narrow"/>
          <w:b/>
          <w:bCs/>
          <w:i/>
          <w:iCs/>
          <w:sz w:val="22"/>
          <w:szCs w:val="22"/>
        </w:rPr>
        <w:t xml:space="preserve">indiquer </w:t>
      </w:r>
      <w:r w:rsidRPr="00CF1778">
        <w:rPr>
          <w:rFonts w:ascii="Arial Narrow" w:hAnsi="Arial Narrow"/>
          <w:b/>
          <w:bCs/>
          <w:i/>
          <w:iCs/>
          <w:spacing w:val="-6"/>
          <w:sz w:val="22"/>
          <w:szCs w:val="22"/>
        </w:rPr>
        <w:t>leMaîtred’Ouvrage</w:t>
      </w:r>
      <w:r w:rsidRPr="00CF1778">
        <w:rPr>
          <w:rFonts w:ascii="Arial Narrow" w:hAnsi="Arial Narrow"/>
          <w:b/>
          <w:bCs/>
          <w:i/>
          <w:iCs/>
          <w:sz w:val="20"/>
          <w:szCs w:val="20"/>
        </w:rPr>
        <w:t>ou le Maître d’Ouvrage Délégué</w:t>
      </w:r>
      <w:r w:rsidRPr="00CF1778">
        <w:rPr>
          <w:rFonts w:ascii="Arial Narrow" w:hAnsi="Arial Narrow"/>
          <w:b/>
          <w:bCs/>
          <w:i/>
          <w:iCs/>
          <w:sz w:val="22"/>
          <w:szCs w:val="22"/>
        </w:rPr>
        <w:t xml:space="preserve">et </w:t>
      </w:r>
      <w:r w:rsidRPr="00CF1778">
        <w:rPr>
          <w:rFonts w:ascii="Arial Narrow" w:hAnsi="Arial Narrow"/>
          <w:b/>
          <w:bCs/>
          <w:i/>
          <w:iCs/>
          <w:spacing w:val="-6"/>
          <w:sz w:val="22"/>
          <w:szCs w:val="22"/>
        </w:rPr>
        <w:t>sonadresse</w:t>
      </w:r>
      <w:r w:rsidRPr="00CF1778">
        <w:rPr>
          <w:rFonts w:ascii="Arial Narrow" w:hAnsi="Arial Narrow"/>
          <w:b/>
          <w:bCs/>
          <w:i/>
          <w:iCs/>
          <w:sz w:val="22"/>
          <w:szCs w:val="22"/>
        </w:rPr>
        <w:t>]</w:t>
      </w:r>
      <w:r w:rsidRPr="00CF1778">
        <w:rPr>
          <w:rFonts w:ascii="Arial Narrow" w:hAnsi="Arial Narrow"/>
          <w:i/>
          <w:iCs/>
          <w:spacing w:val="15"/>
          <w:sz w:val="22"/>
          <w:szCs w:val="22"/>
        </w:rPr>
        <w:t>Cameroun</w:t>
      </w:r>
      <w:r w:rsidRPr="00CF1778">
        <w:rPr>
          <w:rFonts w:ascii="Arial Narrow" w:hAnsi="Arial Narrow"/>
          <w:sz w:val="22"/>
          <w:szCs w:val="22"/>
        </w:rPr>
        <w:t xml:space="preserve">, </w:t>
      </w:r>
      <w:r w:rsidRPr="00CF1778">
        <w:rPr>
          <w:rFonts w:ascii="Arial Narrow" w:hAnsi="Arial Narrow"/>
          <w:spacing w:val="-7"/>
          <w:sz w:val="22"/>
          <w:szCs w:val="22"/>
        </w:rPr>
        <w:t>ci</w:t>
      </w:r>
      <w:r w:rsidRPr="00CF1778">
        <w:rPr>
          <w:rFonts w:ascii="Arial Narrow" w:hAnsi="Arial Narrow"/>
          <w:sz w:val="22"/>
          <w:szCs w:val="22"/>
        </w:rPr>
        <w:t xml:space="preserve">-dessous </w:t>
      </w:r>
      <w:r w:rsidRPr="00CF1778">
        <w:rPr>
          <w:rFonts w:ascii="Arial Narrow" w:hAnsi="Arial Narrow"/>
          <w:spacing w:val="-7"/>
          <w:sz w:val="22"/>
          <w:szCs w:val="22"/>
        </w:rPr>
        <w:t>désigné«leMaître</w:t>
      </w:r>
      <w:r w:rsidRPr="00CF1778">
        <w:rPr>
          <w:rFonts w:ascii="Arial Narrow" w:hAnsi="Arial Narrow"/>
          <w:sz w:val="22"/>
          <w:szCs w:val="22"/>
        </w:rPr>
        <w:t xml:space="preserve"> d’Ouvrage»</w:t>
      </w:r>
    </w:p>
    <w:p w:rsidR="00261D3D" w:rsidRPr="00CF1778" w:rsidRDefault="00261D3D" w:rsidP="001F005E">
      <w:pPr>
        <w:widowControl w:val="0"/>
        <w:autoSpaceDE w:val="0"/>
        <w:ind w:left="107" w:right="-259"/>
        <w:jc w:val="both"/>
        <w:rPr>
          <w:rFonts w:ascii="Arial Narrow" w:hAnsi="Arial Narrow"/>
          <w:b/>
          <w:bCs/>
        </w:rPr>
      </w:pPr>
      <w:r w:rsidRPr="00CF1778">
        <w:rPr>
          <w:rFonts w:ascii="Arial Narrow" w:hAnsi="Arial Narrow"/>
        </w:rPr>
        <w:t>AttenduquelePrestataire</w:t>
      </w:r>
      <w:r w:rsidRPr="00CF1778">
        <w:rPr>
          <w:rFonts w:ascii="Arial Narrow" w:hAnsi="Arial Narrow"/>
          <w:spacing w:val="-3"/>
        </w:rPr>
        <w:t xml:space="preserve"> …</w:t>
      </w:r>
      <w:r w:rsidRPr="00CF1778">
        <w:rPr>
          <w:rFonts w:ascii="Arial Narrow" w:hAnsi="Arial Narrow"/>
          <w:sz w:val="12"/>
          <w:szCs w:val="12"/>
        </w:rPr>
        <w:t>…………..........................………,</w:t>
      </w:r>
      <w:r w:rsidRPr="00CF1778">
        <w:rPr>
          <w:rFonts w:ascii="Arial Narrow" w:hAnsi="Arial Narrow"/>
        </w:rPr>
        <w:t>ci-dessousdésignée«lesoumissionnaire»,</w:t>
      </w:r>
      <w:r w:rsidRPr="00CF1778">
        <w:rPr>
          <w:rFonts w:ascii="Arial Narrow" w:hAnsi="Arial Narrow"/>
          <w:sz w:val="22"/>
          <w:szCs w:val="22"/>
        </w:rPr>
        <w:t xml:space="preserve">asoumis son </w:t>
      </w:r>
      <w:r w:rsidRPr="00CF1778">
        <w:rPr>
          <w:rFonts w:ascii="Arial Narrow" w:hAnsi="Arial Narrow"/>
          <w:spacing w:val="-13"/>
          <w:sz w:val="22"/>
          <w:szCs w:val="22"/>
        </w:rPr>
        <w:t>offreendatedu…</w:t>
      </w:r>
      <w:r w:rsidRPr="00CF1778">
        <w:rPr>
          <w:rFonts w:ascii="Arial Narrow" w:hAnsi="Arial Narrow"/>
          <w:sz w:val="22"/>
          <w:szCs w:val="22"/>
        </w:rPr>
        <w:t xml:space="preserve">…………..........................……….   Pour </w:t>
      </w:r>
      <w:r w:rsidRPr="00CF1778">
        <w:rPr>
          <w:rFonts w:ascii="Arial Narrow" w:hAnsi="Arial Narrow"/>
          <w:b/>
          <w:bCs/>
          <w:spacing w:val="-13"/>
          <w:sz w:val="22"/>
          <w:szCs w:val="22"/>
        </w:rPr>
        <w:t>[</w:t>
      </w:r>
      <w:r w:rsidRPr="00CF1778">
        <w:rPr>
          <w:rFonts w:ascii="Arial Narrow" w:hAnsi="Arial Narrow"/>
          <w:b/>
          <w:bCs/>
          <w:i/>
          <w:iCs/>
          <w:sz w:val="22"/>
          <w:szCs w:val="22"/>
        </w:rPr>
        <w:t xml:space="preserve">rappeler </w:t>
      </w:r>
      <w:r w:rsidRPr="00CF1778">
        <w:rPr>
          <w:rFonts w:ascii="Arial Narrow" w:hAnsi="Arial Narrow"/>
          <w:b/>
          <w:bCs/>
          <w:i/>
          <w:iCs/>
          <w:spacing w:val="-11"/>
          <w:sz w:val="22"/>
          <w:szCs w:val="22"/>
        </w:rPr>
        <w:t>l’objetdel’appeld’offres</w:t>
      </w:r>
      <w:r w:rsidRPr="00CF1778">
        <w:rPr>
          <w:rFonts w:ascii="Arial Narrow" w:hAnsi="Arial Narrow"/>
          <w:b/>
          <w:bCs/>
          <w:i/>
          <w:iCs/>
          <w:spacing w:val="1"/>
          <w:sz w:val="22"/>
          <w:szCs w:val="22"/>
        </w:rPr>
        <w:t>]</w:t>
      </w:r>
      <w:r w:rsidRPr="00CF1778">
        <w:rPr>
          <w:rFonts w:ascii="Arial Narrow" w:hAnsi="Arial Narrow"/>
          <w:b/>
          <w:bCs/>
          <w:sz w:val="22"/>
          <w:szCs w:val="22"/>
        </w:rPr>
        <w:t xml:space="preserve">, </w:t>
      </w:r>
      <w:r w:rsidRPr="00CF1778">
        <w:rPr>
          <w:rFonts w:ascii="Arial Narrow" w:hAnsi="Arial Narrow"/>
          <w:b/>
          <w:bCs/>
          <w:spacing w:val="-13"/>
          <w:sz w:val="22"/>
          <w:szCs w:val="22"/>
        </w:rPr>
        <w:t>ci</w:t>
      </w:r>
      <w:r w:rsidRPr="00CF1778">
        <w:rPr>
          <w:rFonts w:ascii="Arial Narrow" w:hAnsi="Arial Narrow"/>
          <w:b/>
          <w:bCs/>
          <w:sz w:val="22"/>
          <w:szCs w:val="22"/>
        </w:rPr>
        <w:t xml:space="preserve">-dessous </w:t>
      </w:r>
      <w:r w:rsidRPr="00CF1778">
        <w:rPr>
          <w:rFonts w:ascii="Arial Narrow" w:hAnsi="Arial Narrow"/>
          <w:b/>
          <w:bCs/>
          <w:spacing w:val="-13"/>
          <w:sz w:val="22"/>
          <w:szCs w:val="22"/>
        </w:rPr>
        <w:t>désignée</w:t>
      </w:r>
    </w:p>
    <w:p w:rsidR="00261D3D" w:rsidRPr="00CF1778" w:rsidRDefault="00261D3D" w:rsidP="001F005E">
      <w:pPr>
        <w:widowControl w:val="0"/>
        <w:autoSpaceDE w:val="0"/>
        <w:ind w:left="107" w:right="-215"/>
        <w:jc w:val="both"/>
        <w:rPr>
          <w:rFonts w:ascii="Arial Narrow" w:hAnsi="Arial Narrow"/>
          <w:b/>
          <w:bCs/>
        </w:rPr>
      </w:pPr>
      <w:r w:rsidRPr="00CF1778">
        <w:rPr>
          <w:rFonts w:ascii="Arial Narrow" w:hAnsi="Arial Narrow"/>
          <w:sz w:val="22"/>
          <w:szCs w:val="22"/>
        </w:rPr>
        <w:t>«L’offre»,etpourlaquelleildoitjoindreuncautionnementprovisoireéquivalantà</w:t>
      </w:r>
      <w:r w:rsidRPr="00CF1778">
        <w:rPr>
          <w:rFonts w:ascii="Arial Narrow" w:hAnsi="Arial Narrow"/>
          <w:b/>
          <w:bCs/>
          <w:i/>
          <w:iCs/>
          <w:sz w:val="22"/>
          <w:szCs w:val="22"/>
        </w:rPr>
        <w:t>[indiquerlemontant]</w:t>
      </w:r>
    </w:p>
    <w:p w:rsidR="00261D3D" w:rsidRPr="00CF1778" w:rsidRDefault="00261D3D" w:rsidP="001F005E">
      <w:pPr>
        <w:widowControl w:val="0"/>
        <w:autoSpaceDE w:val="0"/>
        <w:ind w:left="107" w:right="-20"/>
        <w:jc w:val="both"/>
        <w:rPr>
          <w:rFonts w:ascii="Arial Narrow" w:hAnsi="Arial Narrow"/>
        </w:rPr>
      </w:pPr>
      <w:r w:rsidRPr="00CF1778">
        <w:rPr>
          <w:rFonts w:ascii="Arial Narrow" w:hAnsi="Arial Narrow"/>
          <w:sz w:val="22"/>
          <w:szCs w:val="22"/>
        </w:rPr>
        <w:t>FrancsCFA,</w:t>
      </w:r>
    </w:p>
    <w:p w:rsidR="00261D3D" w:rsidRPr="00CF1778" w:rsidRDefault="00261D3D" w:rsidP="001F005E">
      <w:pPr>
        <w:widowControl w:val="0"/>
        <w:autoSpaceDE w:val="0"/>
        <w:ind w:left="107" w:right="-259"/>
        <w:jc w:val="both"/>
        <w:rPr>
          <w:rFonts w:ascii="Arial Narrow" w:hAnsi="Arial Narrow"/>
        </w:rPr>
      </w:pPr>
      <w:r w:rsidRPr="00CF1778">
        <w:rPr>
          <w:rFonts w:ascii="Arial Narrow" w:hAnsi="Arial Narrow"/>
          <w:sz w:val="22"/>
          <w:szCs w:val="22"/>
        </w:rPr>
        <w:t xml:space="preserve">Nous…………....................…..........................………. </w:t>
      </w:r>
      <w:r w:rsidRPr="00CF1778">
        <w:rPr>
          <w:rFonts w:ascii="Arial Narrow" w:hAnsi="Arial Narrow"/>
          <w:b/>
          <w:bCs/>
          <w:i/>
          <w:iCs/>
          <w:sz w:val="22"/>
          <w:szCs w:val="22"/>
        </w:rPr>
        <w:t>[Nometadressedel’organisme financier]</w:t>
      </w:r>
      <w:r w:rsidRPr="00CF1778">
        <w:rPr>
          <w:rFonts w:ascii="Arial Narrow" w:hAnsi="Arial Narrow"/>
          <w:b/>
          <w:bCs/>
          <w:sz w:val="22"/>
          <w:szCs w:val="22"/>
        </w:rPr>
        <w:t>,</w:t>
      </w:r>
      <w:r w:rsidRPr="00CF1778">
        <w:rPr>
          <w:rFonts w:ascii="Arial Narrow" w:hAnsi="Arial Narrow"/>
          <w:sz w:val="22"/>
          <w:szCs w:val="22"/>
        </w:rPr>
        <w:t xml:space="preserve">représentéepar……………..........................………. </w:t>
      </w:r>
      <w:r w:rsidRPr="00CF1778">
        <w:rPr>
          <w:rFonts w:ascii="Arial Narrow" w:hAnsi="Arial Narrow"/>
          <w:b/>
          <w:bCs/>
          <w:i/>
          <w:iCs/>
          <w:sz w:val="22"/>
          <w:szCs w:val="22"/>
        </w:rPr>
        <w:t>[Nomsdes signataires]</w:t>
      </w:r>
      <w:r w:rsidRPr="00CF1778">
        <w:rPr>
          <w:rFonts w:ascii="Arial Narrow" w:hAnsi="Arial Narrow"/>
          <w:sz w:val="22"/>
          <w:szCs w:val="22"/>
        </w:rPr>
        <w:t xml:space="preserve">,ci-dessousdésignée«l’organisme financier»,déclaronsgarantirlepaiementauMaîtred’Ouvrage </w:t>
      </w:r>
      <w:r w:rsidRPr="00CF1778">
        <w:rPr>
          <w:rFonts w:ascii="Arial Narrow" w:hAnsi="Arial Narrow"/>
          <w:i/>
          <w:iCs/>
          <w:sz w:val="20"/>
          <w:szCs w:val="20"/>
        </w:rPr>
        <w:t xml:space="preserve">ou au Maître d’Ouvrage Délégué </w:t>
      </w:r>
      <w:r w:rsidRPr="00CF1778">
        <w:rPr>
          <w:rFonts w:ascii="Arial Narrow" w:hAnsi="Arial Narrow"/>
          <w:sz w:val="22"/>
          <w:szCs w:val="22"/>
        </w:rPr>
        <w:t>delasommemaximalede</w:t>
      </w:r>
      <w:r w:rsidRPr="00CF1778">
        <w:rPr>
          <w:rFonts w:ascii="Arial Narrow" w:hAnsi="Arial Narrow"/>
          <w:b/>
          <w:bCs/>
          <w:sz w:val="22"/>
          <w:szCs w:val="22"/>
        </w:rPr>
        <w:t>[indiquerlemontant]</w:t>
      </w:r>
      <w:r w:rsidRPr="00CF1778">
        <w:rPr>
          <w:rFonts w:ascii="Arial Narrow" w:hAnsi="Arial Narrow"/>
          <w:sz w:val="22"/>
          <w:szCs w:val="22"/>
        </w:rPr>
        <w:t xml:space="preserve">FrancsCFA,quel’organisme financiers’engageàréglerintégralementà auMaîtred’Ouvrage </w:t>
      </w:r>
      <w:r w:rsidRPr="00CF1778">
        <w:rPr>
          <w:rFonts w:ascii="Arial Narrow" w:hAnsi="Arial Narrow"/>
          <w:i/>
          <w:iCs/>
          <w:sz w:val="20"/>
          <w:szCs w:val="20"/>
        </w:rPr>
        <w:t>ou au Maître d’Ouvrage Délégué</w:t>
      </w:r>
      <w:r w:rsidRPr="00CF1778">
        <w:rPr>
          <w:rFonts w:ascii="Arial Narrow" w:hAnsi="Arial Narrow"/>
          <w:sz w:val="22"/>
          <w:szCs w:val="22"/>
        </w:rPr>
        <w:t>,s’obligeantelle-même,sessuccesseursetassignataires.</w:t>
      </w:r>
    </w:p>
    <w:p w:rsidR="00261D3D" w:rsidRPr="00CF1778" w:rsidRDefault="00261D3D" w:rsidP="001F005E">
      <w:pPr>
        <w:widowControl w:val="0"/>
        <w:autoSpaceDE w:val="0"/>
        <w:ind w:left="107" w:right="-20"/>
        <w:jc w:val="both"/>
        <w:rPr>
          <w:rFonts w:ascii="Arial Narrow" w:hAnsi="Arial Narrow"/>
        </w:rPr>
      </w:pPr>
      <w:r w:rsidRPr="00CF1778">
        <w:rPr>
          <w:rFonts w:ascii="Arial Narrow" w:hAnsi="Arial Narrow"/>
          <w:sz w:val="22"/>
          <w:szCs w:val="22"/>
        </w:rPr>
        <w:t>Lesconditionsdecetteobligationsontlessuivantes:</w:t>
      </w:r>
    </w:p>
    <w:p w:rsidR="00261D3D" w:rsidRPr="00CF1778" w:rsidRDefault="00261D3D" w:rsidP="001F005E">
      <w:pPr>
        <w:widowControl w:val="0"/>
        <w:autoSpaceDE w:val="0"/>
        <w:ind w:left="107" w:right="-213"/>
        <w:jc w:val="both"/>
        <w:rPr>
          <w:rFonts w:ascii="Arial Narrow" w:hAnsi="Arial Narrow"/>
        </w:rPr>
      </w:pPr>
      <w:r w:rsidRPr="00CF1778">
        <w:rPr>
          <w:rFonts w:ascii="Arial Narrow" w:hAnsi="Arial Narrow"/>
          <w:sz w:val="22"/>
          <w:szCs w:val="22"/>
        </w:rPr>
        <w:t>Silesoumissionnaireretireson offrependantlapériodedevaliditéprévuedans le dossier d’appel d’offres ;</w:t>
      </w:r>
    </w:p>
    <w:p w:rsidR="00261D3D" w:rsidRPr="00CF1778" w:rsidRDefault="00261D3D" w:rsidP="001F005E">
      <w:pPr>
        <w:widowControl w:val="0"/>
        <w:autoSpaceDE w:val="0"/>
        <w:ind w:left="107" w:right="-20"/>
        <w:jc w:val="both"/>
        <w:rPr>
          <w:rFonts w:ascii="Arial Narrow" w:hAnsi="Arial Narrow"/>
          <w:sz w:val="22"/>
          <w:szCs w:val="22"/>
        </w:rPr>
      </w:pPr>
      <w:r w:rsidRPr="00CF1778">
        <w:rPr>
          <w:rFonts w:ascii="Arial Narrow" w:hAnsi="Arial Narrow"/>
          <w:sz w:val="22"/>
          <w:szCs w:val="22"/>
        </w:rPr>
        <w:t>Où</w:t>
      </w:r>
    </w:p>
    <w:p w:rsidR="00261D3D" w:rsidRPr="00CF1778" w:rsidRDefault="00261D3D" w:rsidP="001F005E">
      <w:pPr>
        <w:widowControl w:val="0"/>
        <w:autoSpaceDE w:val="0"/>
        <w:ind w:left="107" w:right="-214"/>
        <w:jc w:val="both"/>
        <w:rPr>
          <w:rFonts w:ascii="Arial Narrow" w:hAnsi="Arial Narrow"/>
          <w:sz w:val="22"/>
          <w:szCs w:val="22"/>
        </w:rPr>
      </w:pPr>
      <w:r w:rsidRPr="00CF1778">
        <w:rPr>
          <w:rFonts w:ascii="Arial Narrow" w:hAnsi="Arial Narrow"/>
          <w:sz w:val="22"/>
          <w:szCs w:val="22"/>
        </w:rPr>
        <w:t>Silesoumissionnaire,s’étantvunotifiél’attributiondumarchéparleMaîtred’Ouvrage</w:t>
      </w:r>
      <w:r w:rsidRPr="00CF1778">
        <w:rPr>
          <w:rFonts w:ascii="Arial Narrow" w:hAnsi="Arial Narrow"/>
          <w:i/>
          <w:iCs/>
          <w:sz w:val="22"/>
          <w:szCs w:val="22"/>
        </w:rPr>
        <w:t xml:space="preserve"> ou le Maître d’Ouvrage Délégué</w:t>
      </w:r>
      <w:r w:rsidRPr="00CF1778">
        <w:rPr>
          <w:rFonts w:ascii="Arial Narrow" w:hAnsi="Arial Narrow"/>
          <w:sz w:val="22"/>
          <w:szCs w:val="22"/>
        </w:rPr>
        <w:t>pendantla périodedevalidité:</w:t>
      </w:r>
    </w:p>
    <w:p w:rsidR="00261D3D" w:rsidRPr="00CF1778" w:rsidRDefault="00261D3D" w:rsidP="001F005E">
      <w:pPr>
        <w:widowControl w:val="0"/>
        <w:autoSpaceDE w:val="0"/>
        <w:ind w:left="107" w:right="-20"/>
        <w:jc w:val="both"/>
        <w:rPr>
          <w:rFonts w:ascii="Arial Narrow" w:hAnsi="Arial Narrow"/>
        </w:rPr>
      </w:pPr>
      <w:r w:rsidRPr="00CF1778">
        <w:rPr>
          <w:rFonts w:ascii="Arial Narrow" w:hAnsi="Arial Narrow"/>
          <w:sz w:val="22"/>
          <w:szCs w:val="22"/>
        </w:rPr>
        <w:t>- ometdesignerourefusedesignerlemarché,alorsqu’ilestrequisdelefaire;</w:t>
      </w:r>
    </w:p>
    <w:p w:rsidR="00261D3D" w:rsidRPr="00CF1778" w:rsidRDefault="00261D3D" w:rsidP="001F005E">
      <w:pPr>
        <w:widowControl w:val="0"/>
        <w:autoSpaceDE w:val="0"/>
        <w:ind w:left="334" w:right="-214" w:hanging="227"/>
        <w:jc w:val="both"/>
        <w:rPr>
          <w:rFonts w:ascii="Arial Narrow" w:hAnsi="Arial Narrow"/>
        </w:rPr>
      </w:pPr>
      <w:r w:rsidRPr="00CF1778">
        <w:rPr>
          <w:rFonts w:ascii="Arial Narrow" w:hAnsi="Arial Narrow"/>
          <w:sz w:val="22"/>
          <w:szCs w:val="22"/>
        </w:rPr>
        <w:t>- omet ou refuse de fournir le cautionnement définitif du marché (cautionnement définitif),commeprévudanscelui-ci.</w:t>
      </w:r>
    </w:p>
    <w:p w:rsidR="00261D3D" w:rsidRPr="00CF1778" w:rsidRDefault="00261D3D" w:rsidP="001F005E">
      <w:pPr>
        <w:widowControl w:val="0"/>
        <w:autoSpaceDE w:val="0"/>
        <w:ind w:left="107" w:right="82"/>
        <w:jc w:val="both"/>
        <w:rPr>
          <w:rFonts w:ascii="Arial Narrow" w:hAnsi="Arial Narrow"/>
        </w:rPr>
      </w:pPr>
      <w:r w:rsidRPr="00CF1778">
        <w:rPr>
          <w:rFonts w:ascii="Arial Narrow" w:hAnsi="Arial Narrow"/>
          <w:sz w:val="22"/>
          <w:szCs w:val="22"/>
        </w:rPr>
        <w:t>Nous nous engageons à payer au Maître d’Ouvrage</w:t>
      </w:r>
      <w:r w:rsidRPr="00CF1778">
        <w:rPr>
          <w:rFonts w:ascii="Arial Narrow" w:hAnsi="Arial Narrow"/>
          <w:i/>
          <w:iCs/>
          <w:sz w:val="22"/>
          <w:szCs w:val="22"/>
        </w:rPr>
        <w:t xml:space="preserve"> ou le Maître d’Ouvrage Délégué</w:t>
      </w:r>
      <w:r w:rsidRPr="00CF1778">
        <w:rPr>
          <w:rFonts w:ascii="Arial Narrow" w:hAnsi="Arial Narrow"/>
          <w:sz w:val="22"/>
          <w:szCs w:val="22"/>
        </w:rPr>
        <w:t xml:space="preserve"> d’un montant allant jusqu’au maximum de la somme stipulée ci-dessus, dès réception de sa première demande écrite, sans que le Maître d’Ouvrage</w:t>
      </w:r>
      <w:r w:rsidRPr="00CF1778">
        <w:rPr>
          <w:rFonts w:ascii="Arial Narrow" w:hAnsi="Arial Narrow"/>
          <w:i/>
          <w:iCs/>
          <w:sz w:val="22"/>
          <w:szCs w:val="22"/>
        </w:rPr>
        <w:t xml:space="preserve"> ou le Maître d’Ouvrage Délégué</w:t>
      </w:r>
      <w:r w:rsidRPr="00CF1778">
        <w:rPr>
          <w:rFonts w:ascii="Arial Narrow" w:hAnsi="Arial Narrow"/>
          <w:sz w:val="22"/>
          <w:szCs w:val="22"/>
        </w:rPr>
        <w:t>soittenudejustifiersademande,étantentendutoutefoisquedanssademandeleMaître d’Ouvrage</w:t>
      </w:r>
      <w:r w:rsidRPr="00CF1778">
        <w:rPr>
          <w:rFonts w:ascii="Arial Narrow" w:hAnsi="Arial Narrow"/>
          <w:i/>
          <w:iCs/>
          <w:sz w:val="20"/>
          <w:szCs w:val="20"/>
        </w:rPr>
        <w:t xml:space="preserve"> ou le Maître d’Ouvrage Délégué</w:t>
      </w:r>
      <w:r w:rsidRPr="00CF1778">
        <w:rPr>
          <w:rFonts w:ascii="Arial Narrow" w:hAnsi="Arial Narrow"/>
          <w:sz w:val="22"/>
          <w:szCs w:val="22"/>
        </w:rPr>
        <w:t>noteraquelemontantqu’ilréclameluiestdûparcequel’uneoul’autredesconditions ci-dessus,outouteslesdeux,sontremplies,etqu’ilspécifieraquelle(s)condition(s)a(ont)joué.</w:t>
      </w:r>
    </w:p>
    <w:p w:rsidR="00261D3D" w:rsidRPr="00CF1778" w:rsidRDefault="00261D3D" w:rsidP="001F005E">
      <w:pPr>
        <w:widowControl w:val="0"/>
        <w:autoSpaceDE w:val="0"/>
        <w:jc w:val="both"/>
        <w:rPr>
          <w:rFonts w:ascii="Arial Narrow" w:hAnsi="Arial Narrow"/>
          <w:sz w:val="22"/>
          <w:szCs w:val="22"/>
        </w:rPr>
      </w:pPr>
    </w:p>
    <w:p w:rsidR="00261D3D" w:rsidRPr="00CF1778" w:rsidRDefault="00261D3D" w:rsidP="001F005E">
      <w:pPr>
        <w:widowControl w:val="0"/>
        <w:autoSpaceDE w:val="0"/>
        <w:ind w:left="107" w:right="-258"/>
        <w:jc w:val="both"/>
        <w:rPr>
          <w:rFonts w:ascii="Arial Narrow" w:hAnsi="Arial Narrow"/>
        </w:rPr>
      </w:pPr>
      <w:r w:rsidRPr="00CF1778">
        <w:rPr>
          <w:rFonts w:ascii="Arial Narrow" w:hAnsi="Arial Narrow"/>
          <w:sz w:val="22"/>
          <w:szCs w:val="22"/>
        </w:rPr>
        <w:t>La présentecaution entre en vigueur dès sa signature et dèsla datelimitefixéepar le Maître d’Ouvrage</w:t>
      </w:r>
      <w:r w:rsidRPr="00CF1778">
        <w:rPr>
          <w:rFonts w:ascii="Arial Narrow" w:hAnsi="Arial Narrow"/>
          <w:i/>
          <w:iCs/>
          <w:sz w:val="20"/>
          <w:szCs w:val="20"/>
        </w:rPr>
        <w:t>ou le Maître d’Ouvrage Délégué</w:t>
      </w:r>
      <w:r w:rsidRPr="00CF1778">
        <w:rPr>
          <w:rFonts w:ascii="Arial Narrow" w:hAnsi="Arial Narrow"/>
          <w:sz w:val="22"/>
          <w:szCs w:val="22"/>
        </w:rPr>
        <w:t xml:space="preserve">pourlaremisedesoffres.Elledemeureravalablejusqu’autrentièmejourinclussuivantla findudélaidevaliditédesoffres.ToutedemandeduMaîtred’Ouvrage </w:t>
      </w:r>
      <w:r w:rsidRPr="00CF1778">
        <w:rPr>
          <w:rFonts w:ascii="Arial Narrow" w:hAnsi="Arial Narrow"/>
          <w:i/>
          <w:iCs/>
          <w:sz w:val="20"/>
          <w:szCs w:val="20"/>
        </w:rPr>
        <w:t>ou du Maître d’Ouvrage Délégué</w:t>
      </w:r>
      <w:r w:rsidRPr="00CF1778">
        <w:rPr>
          <w:rFonts w:ascii="Arial Narrow" w:hAnsi="Arial Narrow"/>
          <w:sz w:val="22"/>
          <w:szCs w:val="22"/>
        </w:rPr>
        <w:t>tendantàlafairejouerdevra parvenirà la banque, par lettrerecommandée avec accusé de réception, avant la fin decette périodedevalidité.</w:t>
      </w:r>
    </w:p>
    <w:p w:rsidR="00261D3D" w:rsidRPr="00CF1778" w:rsidRDefault="00261D3D" w:rsidP="001F005E">
      <w:pPr>
        <w:widowControl w:val="0"/>
        <w:autoSpaceDE w:val="0"/>
        <w:ind w:left="107" w:right="82"/>
        <w:jc w:val="both"/>
        <w:rPr>
          <w:rFonts w:ascii="Arial Narrow" w:hAnsi="Arial Narrow"/>
        </w:rPr>
      </w:pPr>
      <w:r w:rsidRPr="00CF1778">
        <w:rPr>
          <w:rFonts w:ascii="Arial Narrow" w:hAnsi="Arial Narrow"/>
          <w:sz w:val="22"/>
          <w:szCs w:val="22"/>
        </w:rPr>
        <w:t>Leprésentcautionnementestsoumispoursoninterprétationetsonexécutionaudroitcamerounais.Les tribunauxduCamerounserontseulscompétentspourstatuersurtoutcequiconcerneleprésent engagementetsessuites.</w:t>
      </w:r>
    </w:p>
    <w:p w:rsidR="00261D3D" w:rsidRPr="00CF1778" w:rsidRDefault="00261D3D" w:rsidP="001F005E">
      <w:pPr>
        <w:widowControl w:val="0"/>
        <w:autoSpaceDE w:val="0"/>
        <w:ind w:left="7216" w:right="-20"/>
        <w:jc w:val="both"/>
        <w:rPr>
          <w:rFonts w:ascii="Arial Narrow" w:hAnsi="Arial Narrow"/>
        </w:rPr>
      </w:pPr>
      <w:r w:rsidRPr="00CF1778">
        <w:rPr>
          <w:rFonts w:ascii="Arial Narrow" w:hAnsi="Arial Narrow"/>
          <w:i/>
          <w:iCs/>
        </w:rPr>
        <w:t>Signéetauthentifiéparl’organisme financier</w:t>
      </w:r>
    </w:p>
    <w:p w:rsidR="00261D3D" w:rsidRPr="00CF1778" w:rsidRDefault="00261D3D" w:rsidP="001F005E">
      <w:pPr>
        <w:widowControl w:val="0"/>
        <w:autoSpaceDE w:val="0"/>
        <w:jc w:val="both"/>
        <w:rPr>
          <w:rFonts w:ascii="Arial Narrow" w:hAnsi="Arial Narrow"/>
          <w:sz w:val="10"/>
          <w:szCs w:val="10"/>
        </w:rPr>
      </w:pPr>
    </w:p>
    <w:p w:rsidR="00261D3D" w:rsidRPr="00CF1778" w:rsidRDefault="00261D3D" w:rsidP="001F005E">
      <w:pPr>
        <w:widowControl w:val="0"/>
        <w:autoSpaceDE w:val="0"/>
        <w:ind w:left="5725" w:right="-40" w:firstLine="35"/>
        <w:jc w:val="both"/>
        <w:rPr>
          <w:rFonts w:ascii="Arial Narrow" w:hAnsi="Arial Narrow"/>
        </w:rPr>
      </w:pPr>
      <w:r w:rsidRPr="00CF1778">
        <w:rPr>
          <w:rFonts w:ascii="Arial Narrow" w:hAnsi="Arial Narrow"/>
          <w:i/>
          <w:iCs/>
        </w:rPr>
        <w:t>À</w:t>
      </w:r>
      <w:r w:rsidRPr="00CF1778">
        <w:rPr>
          <w:rFonts w:ascii="Arial Narrow" w:hAnsi="Arial Narrow"/>
          <w:i/>
          <w:iCs/>
          <w:sz w:val="12"/>
          <w:szCs w:val="12"/>
        </w:rPr>
        <w:t>……………..........................………</w:t>
      </w:r>
      <w:r w:rsidRPr="00CF1778">
        <w:rPr>
          <w:rFonts w:ascii="Arial Narrow" w:hAnsi="Arial Narrow"/>
          <w:i/>
          <w:iCs/>
        </w:rPr>
        <w:t>,le</w:t>
      </w:r>
      <w:r w:rsidRPr="00CF1778">
        <w:rPr>
          <w:rFonts w:ascii="Arial Narrow" w:hAnsi="Arial Narrow"/>
          <w:i/>
          <w:iCs/>
          <w:sz w:val="12"/>
          <w:szCs w:val="12"/>
        </w:rPr>
        <w:t>……….......................</w:t>
      </w:r>
    </w:p>
    <w:p w:rsidR="00261D3D" w:rsidRPr="00CF1778" w:rsidRDefault="00261D3D" w:rsidP="001F005E">
      <w:pPr>
        <w:widowControl w:val="0"/>
        <w:autoSpaceDE w:val="0"/>
        <w:jc w:val="both"/>
        <w:rPr>
          <w:rFonts w:ascii="Arial Narrow" w:hAnsi="Arial Narrow"/>
          <w:sz w:val="10"/>
          <w:szCs w:val="10"/>
        </w:rPr>
      </w:pPr>
    </w:p>
    <w:p w:rsidR="00261D3D" w:rsidRPr="00CF1778" w:rsidRDefault="00261D3D" w:rsidP="001F005E">
      <w:pPr>
        <w:widowControl w:val="0"/>
        <w:autoSpaceDE w:val="0"/>
        <w:ind w:left="5725" w:right="-20" w:firstLine="720"/>
        <w:jc w:val="both"/>
        <w:rPr>
          <w:rFonts w:ascii="Arial Narrow" w:hAnsi="Arial Narrow"/>
        </w:rPr>
      </w:pPr>
      <w:r w:rsidRPr="00CF1778">
        <w:rPr>
          <w:rFonts w:ascii="Arial Narrow" w:hAnsi="Arial Narrow"/>
          <w:i/>
          <w:iCs/>
          <w:sz w:val="20"/>
          <w:szCs w:val="20"/>
        </w:rPr>
        <w:t>[Signaturedel’organisme financier]</w:t>
      </w:r>
    </w:p>
    <w:p w:rsidR="00261D3D" w:rsidRPr="00CF1778" w:rsidRDefault="00261D3D" w:rsidP="001F005E">
      <w:pPr>
        <w:pStyle w:val="DTAOtitre"/>
      </w:pPr>
      <w:r w:rsidRPr="00CF1778">
        <w:br w:type="page"/>
      </w:r>
      <w:bookmarkEnd w:id="8928"/>
      <w:bookmarkEnd w:id="8929"/>
      <w:r w:rsidRPr="00CF1778">
        <w:lastRenderedPageBreak/>
        <w:t>Annexe n° 4 : Modèle de cautionnement définitif</w:t>
      </w:r>
    </w:p>
    <w:p w:rsidR="00261D3D" w:rsidRPr="00CF1778" w:rsidRDefault="00261D3D" w:rsidP="001F005E">
      <w:pPr>
        <w:widowControl w:val="0"/>
        <w:autoSpaceDE w:val="0"/>
        <w:ind w:right="-20"/>
        <w:jc w:val="both"/>
        <w:rPr>
          <w:rFonts w:ascii="Arial Narrow" w:hAnsi="Arial Narrow"/>
          <w:sz w:val="22"/>
          <w:szCs w:val="22"/>
        </w:rPr>
      </w:pPr>
    </w:p>
    <w:p w:rsidR="00261D3D" w:rsidRPr="00CF1778" w:rsidRDefault="00261D3D" w:rsidP="001F005E">
      <w:pPr>
        <w:widowControl w:val="0"/>
        <w:autoSpaceDE w:val="0"/>
        <w:ind w:left="107" w:right="-20"/>
        <w:jc w:val="both"/>
        <w:rPr>
          <w:rFonts w:ascii="Arial Narrow" w:hAnsi="Arial Narrow"/>
        </w:rPr>
      </w:pPr>
      <w:r w:rsidRPr="00CF1778">
        <w:rPr>
          <w:rFonts w:ascii="Arial Narrow" w:hAnsi="Arial Narrow"/>
          <w:sz w:val="22"/>
          <w:szCs w:val="22"/>
        </w:rPr>
        <w:t>Organisme financier:</w:t>
      </w:r>
    </w:p>
    <w:p w:rsidR="00261D3D" w:rsidRPr="00CF1778" w:rsidRDefault="00261D3D" w:rsidP="001F005E">
      <w:pPr>
        <w:widowControl w:val="0"/>
        <w:autoSpaceDE w:val="0"/>
        <w:ind w:left="107" w:right="-20"/>
        <w:jc w:val="both"/>
        <w:rPr>
          <w:rFonts w:ascii="Arial Narrow" w:hAnsi="Arial Narrow"/>
        </w:rPr>
      </w:pPr>
      <w:r w:rsidRPr="00CF1778">
        <w:rPr>
          <w:rFonts w:ascii="Arial Narrow" w:hAnsi="Arial Narrow"/>
          <w:sz w:val="22"/>
          <w:szCs w:val="22"/>
        </w:rPr>
        <w:t>RéférencedelaCaution:N°</w:t>
      </w:r>
      <w:r w:rsidRPr="00CF1778">
        <w:rPr>
          <w:rFonts w:ascii="Arial Narrow" w:hAnsi="Arial Narrow"/>
          <w:i/>
          <w:iCs/>
          <w:sz w:val="22"/>
          <w:szCs w:val="22"/>
        </w:rPr>
        <w:t>……………..................................……….</w:t>
      </w:r>
    </w:p>
    <w:p w:rsidR="00261D3D" w:rsidRPr="00CF1778" w:rsidRDefault="00261D3D" w:rsidP="001F005E">
      <w:pPr>
        <w:widowControl w:val="0"/>
        <w:autoSpaceDE w:val="0"/>
        <w:ind w:left="107" w:right="-214"/>
        <w:jc w:val="both"/>
        <w:rPr>
          <w:rFonts w:ascii="Arial Narrow" w:hAnsi="Arial Narrow"/>
        </w:rPr>
      </w:pPr>
      <w:r w:rsidRPr="00CF1778">
        <w:rPr>
          <w:rFonts w:ascii="Arial Narrow" w:hAnsi="Arial Narrow"/>
          <w:sz w:val="22"/>
          <w:szCs w:val="22"/>
        </w:rPr>
        <w:t xml:space="preserve">Adressée </w:t>
      </w:r>
      <w:r w:rsidRPr="00CF1778">
        <w:rPr>
          <w:rFonts w:ascii="Arial Narrow" w:hAnsi="Arial Narrow"/>
          <w:spacing w:val="-7"/>
          <w:sz w:val="22"/>
          <w:szCs w:val="22"/>
        </w:rPr>
        <w:t>à</w:t>
      </w:r>
      <w:r w:rsidRPr="00CF1778">
        <w:rPr>
          <w:rFonts w:ascii="Arial Narrow" w:hAnsi="Arial Narrow"/>
          <w:b/>
          <w:bCs/>
          <w:spacing w:val="-7"/>
          <w:sz w:val="22"/>
          <w:szCs w:val="22"/>
        </w:rPr>
        <w:t>[</w:t>
      </w:r>
      <w:r w:rsidRPr="00CF1778">
        <w:rPr>
          <w:rFonts w:ascii="Arial Narrow" w:hAnsi="Arial Narrow"/>
          <w:b/>
          <w:bCs/>
          <w:i/>
          <w:iCs/>
          <w:sz w:val="22"/>
          <w:szCs w:val="22"/>
        </w:rPr>
        <w:t xml:space="preserve">indiquer </w:t>
      </w:r>
      <w:r w:rsidRPr="00CF1778">
        <w:rPr>
          <w:rFonts w:ascii="Arial Narrow" w:hAnsi="Arial Narrow"/>
          <w:b/>
          <w:bCs/>
          <w:i/>
          <w:iCs/>
          <w:spacing w:val="-6"/>
          <w:sz w:val="22"/>
          <w:szCs w:val="22"/>
        </w:rPr>
        <w:t>leMaîtred’Ouvrage</w:t>
      </w:r>
      <w:r w:rsidRPr="00CF1778">
        <w:rPr>
          <w:rFonts w:ascii="Arial Narrow" w:hAnsi="Arial Narrow"/>
          <w:b/>
          <w:bCs/>
          <w:i/>
          <w:iCs/>
          <w:sz w:val="20"/>
          <w:szCs w:val="20"/>
        </w:rPr>
        <w:t>ou le Maître d’Ouvrage Délégué</w:t>
      </w:r>
      <w:r w:rsidRPr="00CF1778">
        <w:rPr>
          <w:rFonts w:ascii="Arial Narrow" w:hAnsi="Arial Narrow"/>
          <w:b/>
          <w:bCs/>
          <w:i/>
          <w:iCs/>
          <w:sz w:val="22"/>
          <w:szCs w:val="22"/>
        </w:rPr>
        <w:t xml:space="preserve">et </w:t>
      </w:r>
      <w:r w:rsidRPr="00CF1778">
        <w:rPr>
          <w:rFonts w:ascii="Arial Narrow" w:hAnsi="Arial Narrow"/>
          <w:b/>
          <w:bCs/>
          <w:i/>
          <w:iCs/>
          <w:spacing w:val="-6"/>
          <w:sz w:val="22"/>
          <w:szCs w:val="22"/>
        </w:rPr>
        <w:t>sonadresse</w:t>
      </w:r>
      <w:r w:rsidRPr="00CF1778">
        <w:rPr>
          <w:rFonts w:ascii="Arial Narrow" w:hAnsi="Arial Narrow"/>
          <w:b/>
          <w:bCs/>
          <w:i/>
          <w:iCs/>
          <w:sz w:val="22"/>
          <w:szCs w:val="22"/>
        </w:rPr>
        <w:t>]</w:t>
      </w:r>
      <w:r w:rsidRPr="00CF1778">
        <w:rPr>
          <w:rFonts w:ascii="Arial Narrow" w:hAnsi="Arial Narrow"/>
          <w:i/>
          <w:iCs/>
          <w:spacing w:val="15"/>
          <w:sz w:val="22"/>
          <w:szCs w:val="22"/>
        </w:rPr>
        <w:t>Cameroun</w:t>
      </w:r>
      <w:r w:rsidRPr="00CF1778">
        <w:rPr>
          <w:rFonts w:ascii="Arial Narrow" w:hAnsi="Arial Narrow"/>
          <w:sz w:val="22"/>
          <w:szCs w:val="22"/>
        </w:rPr>
        <w:t xml:space="preserve">, </w:t>
      </w:r>
      <w:r w:rsidRPr="00CF1778">
        <w:rPr>
          <w:rFonts w:ascii="Arial Narrow" w:hAnsi="Arial Narrow"/>
          <w:spacing w:val="-7"/>
          <w:sz w:val="22"/>
          <w:szCs w:val="22"/>
        </w:rPr>
        <w:t>ci</w:t>
      </w:r>
      <w:r w:rsidRPr="00CF1778">
        <w:rPr>
          <w:rFonts w:ascii="Arial Narrow" w:hAnsi="Arial Narrow"/>
          <w:sz w:val="22"/>
          <w:szCs w:val="22"/>
        </w:rPr>
        <w:t xml:space="preserve">-dessous </w:t>
      </w:r>
      <w:r w:rsidRPr="00CF1778">
        <w:rPr>
          <w:rFonts w:ascii="Arial Narrow" w:hAnsi="Arial Narrow"/>
          <w:spacing w:val="-7"/>
          <w:sz w:val="22"/>
          <w:szCs w:val="22"/>
        </w:rPr>
        <w:t>désigné«leMaître</w:t>
      </w:r>
      <w:r w:rsidRPr="00CF1778">
        <w:rPr>
          <w:rFonts w:ascii="Arial Narrow" w:hAnsi="Arial Narrow"/>
          <w:sz w:val="22"/>
          <w:szCs w:val="22"/>
        </w:rPr>
        <w:t xml:space="preserve"> d’Ouvrage»</w:t>
      </w:r>
    </w:p>
    <w:p w:rsidR="00261D3D" w:rsidRPr="00CF1778" w:rsidRDefault="00261D3D" w:rsidP="001F005E">
      <w:pPr>
        <w:widowControl w:val="0"/>
        <w:autoSpaceDE w:val="0"/>
        <w:ind w:left="107" w:right="-214"/>
        <w:jc w:val="both"/>
        <w:rPr>
          <w:rFonts w:ascii="Arial Narrow" w:hAnsi="Arial Narrow"/>
        </w:rPr>
      </w:pPr>
      <w:r w:rsidRPr="00CF1778">
        <w:rPr>
          <w:rFonts w:ascii="Arial Narrow" w:hAnsi="Arial Narrow"/>
          <w:sz w:val="22"/>
          <w:szCs w:val="22"/>
        </w:rPr>
        <w:t>Attenduque</w:t>
      </w:r>
      <w:r w:rsidRPr="00CF1778">
        <w:rPr>
          <w:rFonts w:ascii="Arial Narrow" w:hAnsi="Arial Narrow"/>
          <w:i/>
          <w:iCs/>
          <w:sz w:val="22"/>
          <w:szCs w:val="22"/>
        </w:rPr>
        <w:t xml:space="preserve">…………….............................................................................……….  </w:t>
      </w:r>
      <w:r w:rsidRPr="00CF1778">
        <w:rPr>
          <w:rFonts w:ascii="Arial Narrow" w:hAnsi="Arial Narrow"/>
          <w:b/>
          <w:bCs/>
          <w:i/>
          <w:iCs/>
          <w:sz w:val="22"/>
          <w:szCs w:val="22"/>
        </w:rPr>
        <w:t>[Nometadressedufournisseur ou du prestataire]</w:t>
      </w:r>
      <w:r w:rsidRPr="00CF1778">
        <w:rPr>
          <w:rFonts w:ascii="Arial Narrow" w:hAnsi="Arial Narrow"/>
          <w:sz w:val="22"/>
          <w:szCs w:val="22"/>
        </w:rPr>
        <w:t>,ci-dessousdésigné«le</w:t>
      </w:r>
    </w:p>
    <w:p w:rsidR="00261D3D" w:rsidRPr="00CF1778" w:rsidRDefault="00261D3D" w:rsidP="001F005E">
      <w:pPr>
        <w:widowControl w:val="0"/>
        <w:autoSpaceDE w:val="0"/>
        <w:ind w:left="107" w:right="-20"/>
        <w:jc w:val="both"/>
        <w:rPr>
          <w:rFonts w:ascii="Arial Narrow" w:hAnsi="Arial Narrow"/>
        </w:rPr>
      </w:pPr>
      <w:r w:rsidRPr="00CF1778">
        <w:rPr>
          <w:rFonts w:ascii="Arial Narrow" w:hAnsi="Arial Narrow"/>
          <w:sz w:val="22"/>
          <w:szCs w:val="22"/>
        </w:rPr>
        <w:t>Fournisseur</w:t>
      </w:r>
      <w:r w:rsidRPr="00CF1778">
        <w:rPr>
          <w:rFonts w:ascii="Arial Narrow" w:hAnsi="Arial Narrow"/>
          <w:i/>
          <w:iCs/>
          <w:sz w:val="22"/>
          <w:szCs w:val="22"/>
        </w:rPr>
        <w:t xml:space="preserve"> ou du prestataire</w:t>
      </w:r>
      <w:r w:rsidRPr="00CF1778">
        <w:rPr>
          <w:rFonts w:ascii="Arial Narrow" w:hAnsi="Arial Narrow"/>
          <w:sz w:val="22"/>
          <w:szCs w:val="22"/>
        </w:rPr>
        <w:t xml:space="preserve"> »,s’estengagé,enexécutiondumarchédésigné«lemarché»,àréaliser</w:t>
      </w:r>
    </w:p>
    <w:p w:rsidR="00261D3D" w:rsidRPr="00CF1778" w:rsidRDefault="00261D3D" w:rsidP="001F005E">
      <w:pPr>
        <w:widowControl w:val="0"/>
        <w:autoSpaceDE w:val="0"/>
        <w:ind w:left="107" w:right="-20"/>
        <w:jc w:val="both"/>
        <w:rPr>
          <w:rFonts w:ascii="Arial Narrow" w:hAnsi="Arial Narrow"/>
          <w:b/>
          <w:bCs/>
        </w:rPr>
      </w:pPr>
      <w:r w:rsidRPr="00CF1778">
        <w:rPr>
          <w:rFonts w:ascii="Arial Narrow" w:hAnsi="Arial Narrow"/>
          <w:b/>
          <w:bCs/>
          <w:i/>
          <w:iCs/>
          <w:sz w:val="22"/>
          <w:szCs w:val="22"/>
        </w:rPr>
        <w:t>[indiquerlanaturedesfournitures et services connexes]</w:t>
      </w:r>
    </w:p>
    <w:p w:rsidR="00261D3D" w:rsidRPr="00CF1778" w:rsidRDefault="00261D3D" w:rsidP="001F005E">
      <w:pPr>
        <w:widowControl w:val="0"/>
        <w:autoSpaceDE w:val="0"/>
        <w:ind w:left="107" w:right="-258"/>
        <w:jc w:val="both"/>
        <w:rPr>
          <w:rFonts w:ascii="Arial Narrow" w:hAnsi="Arial Narrow"/>
        </w:rPr>
      </w:pPr>
      <w:r w:rsidRPr="00CF1778">
        <w:rPr>
          <w:rFonts w:ascii="Arial Narrow" w:hAnsi="Arial Narrow"/>
          <w:sz w:val="22"/>
          <w:szCs w:val="22"/>
        </w:rPr>
        <w:t>Attenduqu’ileststipulédanslemarchéqueleFournisseurremettraauMaîtred’Ouvrage</w:t>
      </w:r>
      <w:r w:rsidRPr="00CF1778">
        <w:rPr>
          <w:rFonts w:ascii="Arial Narrow" w:hAnsi="Arial Narrow"/>
          <w:iCs/>
          <w:sz w:val="20"/>
          <w:szCs w:val="20"/>
        </w:rPr>
        <w:t>ou au Maître d’Ouvrage Délégué</w:t>
      </w:r>
      <w:r w:rsidRPr="00CF1778">
        <w:rPr>
          <w:rFonts w:ascii="Arial Narrow" w:hAnsi="Arial Narrow"/>
          <w:sz w:val="22"/>
          <w:szCs w:val="22"/>
        </w:rPr>
        <w:t>uncautionnementdéfinitif,d’unmontantégalà[indiquerlepourcentagecomprisentre2et5%] dumontantde latranchedumarchécorrespondant,commegarantiedel’exécutiondesesobligationsdebonnefin conformémentauxconditionsdumarché,</w:t>
      </w:r>
    </w:p>
    <w:p w:rsidR="00261D3D" w:rsidRPr="00CF1778" w:rsidRDefault="00261D3D" w:rsidP="001F005E">
      <w:pPr>
        <w:widowControl w:val="0"/>
        <w:autoSpaceDE w:val="0"/>
        <w:ind w:left="107" w:right="-20"/>
        <w:jc w:val="both"/>
        <w:rPr>
          <w:rFonts w:ascii="Arial Narrow" w:hAnsi="Arial Narrow"/>
        </w:rPr>
      </w:pPr>
      <w:r w:rsidRPr="00CF1778">
        <w:rPr>
          <w:rFonts w:ascii="Arial Narrow" w:hAnsi="Arial Narrow"/>
          <w:sz w:val="22"/>
          <w:szCs w:val="22"/>
        </w:rPr>
        <w:t>AttenduquenousavonsconvenudedonnerauFournisseurcecautionnement,</w:t>
      </w:r>
    </w:p>
    <w:p w:rsidR="00261D3D" w:rsidRPr="00CF1778" w:rsidRDefault="00261D3D" w:rsidP="001F005E">
      <w:pPr>
        <w:widowControl w:val="0"/>
        <w:autoSpaceDE w:val="0"/>
        <w:ind w:left="107" w:right="165"/>
        <w:jc w:val="both"/>
        <w:rPr>
          <w:rFonts w:ascii="Arial Narrow" w:hAnsi="Arial Narrow"/>
          <w:b/>
          <w:bCs/>
        </w:rPr>
      </w:pPr>
      <w:r w:rsidRPr="00CF1778">
        <w:rPr>
          <w:rFonts w:ascii="Arial Narrow" w:hAnsi="Arial Narrow"/>
          <w:sz w:val="22"/>
          <w:szCs w:val="22"/>
        </w:rPr>
        <w:t>Nous,</w:t>
      </w:r>
      <w:r w:rsidRPr="00CF1778">
        <w:rPr>
          <w:rFonts w:ascii="Arial Narrow" w:hAnsi="Arial Narrow"/>
          <w:b/>
          <w:bCs/>
          <w:i/>
          <w:iCs/>
          <w:sz w:val="22"/>
          <w:szCs w:val="22"/>
        </w:rPr>
        <w:t>…………….........................................................................................................................</w:t>
      </w:r>
      <w:r w:rsidRPr="00CF1778">
        <w:rPr>
          <w:rFonts w:ascii="Arial Narrow" w:hAnsi="Arial Narrow"/>
          <w:b/>
          <w:bCs/>
          <w:i/>
          <w:iCs/>
          <w:spacing w:val="-2"/>
          <w:sz w:val="22"/>
          <w:szCs w:val="22"/>
        </w:rPr>
        <w:t>.</w:t>
      </w:r>
      <w:r w:rsidRPr="00CF1778">
        <w:rPr>
          <w:rFonts w:ascii="Arial Narrow" w:hAnsi="Arial Narrow"/>
          <w:b/>
          <w:bCs/>
          <w:i/>
          <w:iCs/>
          <w:sz w:val="22"/>
          <w:szCs w:val="22"/>
        </w:rPr>
        <w:t>......................................................……….. [nometadressedebanque]</w:t>
      </w:r>
      <w:r w:rsidRPr="00CF1778">
        <w:rPr>
          <w:rFonts w:ascii="Arial Narrow" w:hAnsi="Arial Narrow"/>
          <w:b/>
          <w:bCs/>
          <w:sz w:val="22"/>
          <w:szCs w:val="22"/>
        </w:rPr>
        <w:t>, représentéepar</w:t>
      </w:r>
      <w:r w:rsidRPr="00CF1778">
        <w:rPr>
          <w:rFonts w:ascii="Arial Narrow" w:hAnsi="Arial Narrow"/>
          <w:i/>
          <w:iCs/>
          <w:sz w:val="22"/>
          <w:szCs w:val="22"/>
        </w:rPr>
        <w:t>……………..................................................................................</w:t>
      </w:r>
      <w:r w:rsidRPr="00CF1778">
        <w:rPr>
          <w:rFonts w:ascii="Arial Narrow" w:hAnsi="Arial Narrow"/>
          <w:i/>
          <w:iCs/>
          <w:spacing w:val="-2"/>
          <w:sz w:val="22"/>
          <w:szCs w:val="22"/>
        </w:rPr>
        <w:t>.</w:t>
      </w:r>
      <w:r w:rsidRPr="00CF1778">
        <w:rPr>
          <w:rFonts w:ascii="Arial Narrow" w:hAnsi="Arial Narrow"/>
          <w:i/>
          <w:iCs/>
          <w:sz w:val="22"/>
          <w:szCs w:val="22"/>
        </w:rPr>
        <w:t xml:space="preserve">.......................................……….. </w:t>
      </w:r>
      <w:r w:rsidRPr="00CF1778">
        <w:rPr>
          <w:rFonts w:ascii="Arial Narrow" w:hAnsi="Arial Narrow"/>
          <w:b/>
          <w:bCs/>
          <w:i/>
          <w:iCs/>
          <w:sz w:val="22"/>
          <w:szCs w:val="22"/>
        </w:rPr>
        <w:t>[nomsdessignataires]</w:t>
      </w:r>
      <w:r w:rsidRPr="00CF1778">
        <w:rPr>
          <w:rFonts w:ascii="Arial Narrow" w:hAnsi="Arial Narrow"/>
          <w:b/>
          <w:bCs/>
          <w:sz w:val="22"/>
          <w:szCs w:val="22"/>
        </w:rPr>
        <w:t>,</w:t>
      </w:r>
    </w:p>
    <w:p w:rsidR="00261D3D" w:rsidRPr="00CF1778" w:rsidRDefault="00261D3D" w:rsidP="001F005E">
      <w:pPr>
        <w:widowControl w:val="0"/>
        <w:autoSpaceDE w:val="0"/>
        <w:ind w:left="107" w:right="-258"/>
        <w:jc w:val="both"/>
        <w:rPr>
          <w:rFonts w:ascii="Arial Narrow" w:hAnsi="Arial Narrow"/>
          <w:b/>
          <w:bCs/>
        </w:rPr>
      </w:pPr>
      <w:r w:rsidRPr="00CF1778">
        <w:rPr>
          <w:rFonts w:ascii="Arial Narrow" w:hAnsi="Arial Narrow"/>
          <w:sz w:val="22"/>
          <w:szCs w:val="22"/>
        </w:rPr>
        <w:t>ci-dessousdésignée«l’organisme financier»,nousengageonsàpayerauMaîtred’Ouvrage</w:t>
      </w:r>
      <w:r w:rsidRPr="00CF1778">
        <w:rPr>
          <w:rFonts w:ascii="Arial Narrow" w:hAnsi="Arial Narrow"/>
          <w:iCs/>
          <w:sz w:val="20"/>
          <w:szCs w:val="20"/>
        </w:rPr>
        <w:t xml:space="preserve"> ou au Maître d’Ouvrage Délégué</w:t>
      </w:r>
      <w:r w:rsidRPr="00CF1778">
        <w:rPr>
          <w:rFonts w:ascii="Arial Narrow" w:hAnsi="Arial Narrow"/>
          <w:sz w:val="22"/>
          <w:szCs w:val="22"/>
        </w:rPr>
        <w:t>,dansundélai maximumdehuit(08)semaines,sursimpledemandeécritedecelui-cidéclarantqueleFournisseur ou le prestataire  n’apassatisfaitàsesengagementscontractuelsautitredumarché,sanspouvoirdifférerlepaiement nisouleverdecontestationpourquelquemotifquecesoit,toutesommejusqu’àconcurrencedela sommede</w:t>
      </w:r>
      <w:r w:rsidRPr="00CF1778">
        <w:rPr>
          <w:rFonts w:ascii="Arial Narrow" w:hAnsi="Arial Narrow"/>
          <w:i/>
          <w:iCs/>
          <w:sz w:val="22"/>
          <w:szCs w:val="22"/>
        </w:rPr>
        <w:t xml:space="preserve">……………........................................... </w:t>
      </w:r>
      <w:r w:rsidRPr="00CF1778">
        <w:rPr>
          <w:rFonts w:ascii="Arial Narrow" w:hAnsi="Arial Narrow"/>
          <w:b/>
          <w:bCs/>
          <w:i/>
          <w:iCs/>
          <w:sz w:val="22"/>
          <w:szCs w:val="22"/>
        </w:rPr>
        <w:t>[enchiffresetenlettres]</w:t>
      </w:r>
      <w:r w:rsidRPr="00CF1778">
        <w:rPr>
          <w:rFonts w:ascii="Arial Narrow" w:hAnsi="Arial Narrow"/>
          <w:b/>
          <w:bCs/>
          <w:sz w:val="22"/>
          <w:szCs w:val="22"/>
        </w:rPr>
        <w:t>.</w:t>
      </w:r>
    </w:p>
    <w:p w:rsidR="00261D3D" w:rsidRPr="00CF1778" w:rsidRDefault="00261D3D" w:rsidP="001F005E">
      <w:pPr>
        <w:widowControl w:val="0"/>
        <w:autoSpaceDE w:val="0"/>
        <w:ind w:left="107" w:right="83"/>
        <w:jc w:val="both"/>
        <w:rPr>
          <w:rFonts w:ascii="Arial Narrow" w:hAnsi="Arial Narrow"/>
        </w:rPr>
      </w:pPr>
      <w:r w:rsidRPr="00CF1778">
        <w:rPr>
          <w:rFonts w:ascii="Arial Narrow" w:hAnsi="Arial Narrow"/>
          <w:sz w:val="22"/>
          <w:szCs w:val="22"/>
        </w:rPr>
        <w:t>Nousconvenonsqu’aucunchangementouadditifouaucuneautremodificationaumarchénenous libérerad’uneobligationquelconquenousincombantenvertuduprésentcautionnementdéfinitifet nousdérogeonsparlaprésenteàlanotificationdetoutemodification,additifouchangement.</w:t>
      </w:r>
    </w:p>
    <w:p w:rsidR="00261D3D" w:rsidRPr="00CF1778" w:rsidRDefault="00261D3D" w:rsidP="001F005E">
      <w:pPr>
        <w:widowControl w:val="0"/>
        <w:autoSpaceDE w:val="0"/>
        <w:ind w:left="107" w:right="83"/>
        <w:jc w:val="both"/>
        <w:rPr>
          <w:rFonts w:ascii="Arial Narrow" w:hAnsi="Arial Narrow"/>
        </w:rPr>
      </w:pPr>
      <w:r w:rsidRPr="00CF1778">
        <w:rPr>
          <w:rFonts w:ascii="Arial Narrow" w:hAnsi="Arial Narrow"/>
          <w:sz w:val="22"/>
          <w:szCs w:val="22"/>
        </w:rPr>
        <w:t>Le présent cautionnementdéfinitif prend effet à compterde</w:t>
      </w:r>
      <w:r w:rsidRPr="00CF1778">
        <w:rPr>
          <w:rFonts w:ascii="Arial Narrow" w:hAnsi="Arial Narrow"/>
          <w:spacing w:val="29"/>
          <w:sz w:val="22"/>
          <w:szCs w:val="22"/>
        </w:rPr>
        <w:t xml:space="preserve"> s</w:t>
      </w:r>
      <w:r w:rsidRPr="00CF1778">
        <w:rPr>
          <w:rFonts w:ascii="Arial Narrow" w:hAnsi="Arial Narrow"/>
          <w:sz w:val="22"/>
          <w:szCs w:val="22"/>
        </w:rPr>
        <w:t xml:space="preserve">asignature et dèsnotification </w:t>
      </w:r>
      <w:r w:rsidRPr="00CF1778">
        <w:rPr>
          <w:rFonts w:ascii="Arial Narrow" w:hAnsi="Arial Narrow"/>
          <w:spacing w:val="29"/>
          <w:sz w:val="22"/>
          <w:szCs w:val="22"/>
        </w:rPr>
        <w:t>du marché</w:t>
      </w:r>
      <w:r w:rsidRPr="00CF1778">
        <w:rPr>
          <w:rFonts w:ascii="Arial Narrow" w:hAnsi="Arial Narrow"/>
          <w:sz w:val="22"/>
          <w:szCs w:val="22"/>
        </w:rPr>
        <w:t>.La cautionseralibéréedansundélai</w:t>
      </w:r>
      <w:r w:rsidRPr="00CF1778">
        <w:rPr>
          <w:rFonts w:ascii="Arial Narrow" w:hAnsi="Arial Narrow"/>
          <w:spacing w:val="6"/>
          <w:sz w:val="22"/>
          <w:szCs w:val="22"/>
        </w:rPr>
        <w:t xml:space="preserve"> (</w:t>
      </w:r>
      <w:r w:rsidRPr="00CF1778">
        <w:rPr>
          <w:rFonts w:ascii="Arial Narrow" w:hAnsi="Arial Narrow"/>
          <w:sz w:val="22"/>
          <w:szCs w:val="22"/>
        </w:rPr>
        <w:t>indiquerledélai)àcompterdeladatederéceptionprovisoiredesfournitures.</w:t>
      </w:r>
    </w:p>
    <w:p w:rsidR="00261D3D" w:rsidRPr="00CF1778" w:rsidRDefault="00261D3D" w:rsidP="001F005E">
      <w:pPr>
        <w:widowControl w:val="0"/>
        <w:autoSpaceDE w:val="0"/>
        <w:ind w:left="107" w:right="-214"/>
        <w:jc w:val="both"/>
        <w:rPr>
          <w:rFonts w:ascii="Arial Narrow" w:hAnsi="Arial Narrow"/>
        </w:rPr>
      </w:pPr>
      <w:r w:rsidRPr="00CF1778">
        <w:rPr>
          <w:rFonts w:ascii="Arial Narrow" w:hAnsi="Arial Narrow"/>
          <w:sz w:val="22"/>
          <w:szCs w:val="22"/>
        </w:rPr>
        <w:t xml:space="preserve">Après </w:t>
      </w:r>
      <w:r w:rsidRPr="00CF1778">
        <w:rPr>
          <w:rFonts w:ascii="Arial Narrow" w:hAnsi="Arial Narrow"/>
          <w:spacing w:val="-9"/>
          <w:sz w:val="22"/>
          <w:szCs w:val="22"/>
        </w:rPr>
        <w:t xml:space="preserve">le délai susvisé, </w:t>
      </w:r>
      <w:r w:rsidRPr="00CF1778">
        <w:rPr>
          <w:rFonts w:ascii="Arial Narrow" w:hAnsi="Arial Narrow"/>
          <w:sz w:val="22"/>
          <w:szCs w:val="22"/>
        </w:rPr>
        <w:t xml:space="preserve">la caution devient sans objet et doit nous être automatiquementretournée sans </w:t>
      </w:r>
      <w:r w:rsidRPr="00CF1778">
        <w:rPr>
          <w:rFonts w:ascii="Arial Narrow" w:hAnsi="Arial Narrow"/>
          <w:spacing w:val="-9"/>
          <w:sz w:val="22"/>
          <w:szCs w:val="22"/>
        </w:rPr>
        <w:t>aucune forme de procédure.</w:t>
      </w:r>
    </w:p>
    <w:p w:rsidR="00261D3D" w:rsidRPr="00CF1778" w:rsidRDefault="00261D3D" w:rsidP="001F005E">
      <w:pPr>
        <w:widowControl w:val="0"/>
        <w:autoSpaceDE w:val="0"/>
        <w:jc w:val="both"/>
        <w:rPr>
          <w:rFonts w:ascii="Arial Narrow" w:hAnsi="Arial Narrow"/>
          <w:sz w:val="16"/>
          <w:szCs w:val="16"/>
        </w:rPr>
      </w:pPr>
    </w:p>
    <w:p w:rsidR="00261D3D" w:rsidRPr="00CF1778" w:rsidRDefault="00261D3D" w:rsidP="001F005E">
      <w:pPr>
        <w:widowControl w:val="0"/>
        <w:autoSpaceDE w:val="0"/>
        <w:ind w:left="107" w:right="82"/>
        <w:jc w:val="both"/>
        <w:rPr>
          <w:rFonts w:ascii="Arial Narrow" w:hAnsi="Arial Narrow"/>
        </w:rPr>
      </w:pPr>
      <w:r w:rsidRPr="00CF1778">
        <w:rPr>
          <w:rFonts w:ascii="Arial Narrow" w:hAnsi="Arial Narrow"/>
          <w:sz w:val="22"/>
          <w:szCs w:val="22"/>
        </w:rPr>
        <w:t>ToutedemandedepaiementformuléeparleMaîtred’Ouvrage</w:t>
      </w:r>
      <w:r w:rsidRPr="00CF1778">
        <w:rPr>
          <w:rFonts w:ascii="Arial Narrow" w:hAnsi="Arial Narrow"/>
          <w:iCs/>
          <w:sz w:val="20"/>
          <w:szCs w:val="20"/>
        </w:rPr>
        <w:t>ou le Maître d’Ouvrage Délégué</w:t>
      </w:r>
      <w:r w:rsidRPr="00CF1778">
        <w:rPr>
          <w:rFonts w:ascii="Arial Narrow" w:hAnsi="Arial Narrow"/>
          <w:sz w:val="22"/>
          <w:szCs w:val="22"/>
        </w:rPr>
        <w:t xml:space="preserve">autitredelaprésentegarantiedoit êtrefaitepar lettre recommandée avecaccusé </w:t>
      </w:r>
      <w:r w:rsidRPr="00CF1778">
        <w:rPr>
          <w:rFonts w:ascii="Arial Narrow" w:hAnsi="Arial Narrow"/>
          <w:spacing w:val="-13"/>
          <w:sz w:val="22"/>
          <w:szCs w:val="22"/>
        </w:rPr>
        <w:t>deréception</w:t>
      </w:r>
      <w:r w:rsidRPr="00CF1778">
        <w:rPr>
          <w:rFonts w:ascii="Arial Narrow" w:hAnsi="Arial Narrow"/>
          <w:sz w:val="22"/>
          <w:szCs w:val="22"/>
        </w:rPr>
        <w:t xml:space="preserve">, </w:t>
      </w:r>
      <w:r w:rsidRPr="00CF1778">
        <w:rPr>
          <w:rFonts w:ascii="Arial Narrow" w:hAnsi="Arial Narrow"/>
          <w:spacing w:val="-13"/>
          <w:sz w:val="22"/>
          <w:szCs w:val="22"/>
        </w:rPr>
        <w:t>parvenueàlabanquependantla</w:t>
      </w:r>
      <w:r w:rsidRPr="00CF1778">
        <w:rPr>
          <w:rFonts w:ascii="Arial Narrow" w:hAnsi="Arial Narrow"/>
          <w:sz w:val="22"/>
          <w:szCs w:val="22"/>
        </w:rPr>
        <w:t xml:space="preserve"> périodedevaliditéduprésentengagement.</w:t>
      </w:r>
    </w:p>
    <w:p w:rsidR="00261D3D" w:rsidRPr="00CF1778" w:rsidRDefault="00261D3D" w:rsidP="001F005E">
      <w:pPr>
        <w:widowControl w:val="0"/>
        <w:autoSpaceDE w:val="0"/>
        <w:jc w:val="both"/>
        <w:rPr>
          <w:rFonts w:ascii="Arial Narrow" w:hAnsi="Arial Narrow"/>
          <w:sz w:val="10"/>
          <w:szCs w:val="10"/>
        </w:rPr>
      </w:pPr>
    </w:p>
    <w:p w:rsidR="00261D3D" w:rsidRPr="00CF1778" w:rsidRDefault="00261D3D" w:rsidP="001F005E">
      <w:pPr>
        <w:widowControl w:val="0"/>
        <w:autoSpaceDE w:val="0"/>
        <w:ind w:left="107" w:right="82"/>
        <w:jc w:val="both"/>
        <w:rPr>
          <w:rFonts w:ascii="Arial Narrow" w:hAnsi="Arial Narrow"/>
        </w:rPr>
      </w:pPr>
      <w:r w:rsidRPr="00CF1778">
        <w:rPr>
          <w:rFonts w:ascii="Arial Narrow" w:hAnsi="Arial Narrow"/>
          <w:sz w:val="22"/>
          <w:szCs w:val="22"/>
        </w:rPr>
        <w:t>Leprésentcautionnementdéfinitifestsoumispoursoninterprétationetsonexécutionaudroitcamerounais.Lestribunauxcamerounaisserontseulscompétentspourstatuersurtoutcequiconcernele présentengagementetsessuites.</w:t>
      </w:r>
    </w:p>
    <w:p w:rsidR="00261D3D" w:rsidRPr="00CF1778" w:rsidRDefault="00261D3D" w:rsidP="001F005E">
      <w:pPr>
        <w:widowControl w:val="0"/>
        <w:autoSpaceDE w:val="0"/>
        <w:ind w:right="-20"/>
        <w:jc w:val="both"/>
        <w:rPr>
          <w:rFonts w:ascii="Arial Narrow" w:hAnsi="Arial Narrow"/>
          <w:i/>
          <w:iCs/>
          <w:sz w:val="22"/>
          <w:szCs w:val="22"/>
        </w:rPr>
      </w:pPr>
    </w:p>
    <w:p w:rsidR="00261D3D" w:rsidRPr="00CF1778" w:rsidRDefault="00261D3D" w:rsidP="001F005E">
      <w:pPr>
        <w:widowControl w:val="0"/>
        <w:autoSpaceDE w:val="0"/>
        <w:ind w:left="4320" w:right="-20" w:firstLine="720"/>
        <w:jc w:val="both"/>
        <w:rPr>
          <w:rFonts w:ascii="Arial Narrow" w:hAnsi="Arial Narrow"/>
        </w:rPr>
      </w:pPr>
      <w:r w:rsidRPr="00CF1778">
        <w:rPr>
          <w:rFonts w:ascii="Arial Narrow" w:hAnsi="Arial Narrow"/>
          <w:i/>
          <w:iCs/>
          <w:sz w:val="22"/>
          <w:szCs w:val="22"/>
        </w:rPr>
        <w:t>Signéetauthentifiéparl’Organisme financier</w:t>
      </w:r>
    </w:p>
    <w:p w:rsidR="00261D3D" w:rsidRPr="00CF1778" w:rsidRDefault="00261D3D" w:rsidP="001F005E">
      <w:pPr>
        <w:widowControl w:val="0"/>
        <w:autoSpaceDE w:val="0"/>
        <w:ind w:left="6445" w:right="-40"/>
        <w:jc w:val="both"/>
        <w:rPr>
          <w:rFonts w:ascii="Arial Narrow" w:hAnsi="Arial Narrow"/>
        </w:rPr>
      </w:pPr>
      <w:r w:rsidRPr="00CF1778">
        <w:rPr>
          <w:rFonts w:ascii="Arial Narrow" w:hAnsi="Arial Narrow"/>
          <w:i/>
          <w:iCs/>
          <w:sz w:val="22"/>
          <w:szCs w:val="22"/>
        </w:rPr>
        <w:t>…..........................……….</w:t>
      </w:r>
      <w:r w:rsidRPr="00CF1778">
        <w:rPr>
          <w:rFonts w:ascii="Arial Narrow" w:hAnsi="Arial Narrow"/>
          <w:i/>
          <w:iCs/>
          <w:spacing w:val="-1"/>
          <w:sz w:val="22"/>
          <w:szCs w:val="22"/>
        </w:rPr>
        <w:t>.</w:t>
      </w:r>
      <w:r w:rsidRPr="00CF1778">
        <w:rPr>
          <w:rFonts w:ascii="Arial Narrow" w:hAnsi="Arial Narrow"/>
          <w:i/>
          <w:iCs/>
          <w:sz w:val="22"/>
          <w:szCs w:val="22"/>
        </w:rPr>
        <w:t>,le</w:t>
      </w:r>
    </w:p>
    <w:p w:rsidR="00261D3D" w:rsidRPr="00CF1778" w:rsidRDefault="00261D3D" w:rsidP="001F005E">
      <w:pPr>
        <w:widowControl w:val="0"/>
        <w:autoSpaceDE w:val="0"/>
        <w:ind w:left="5040" w:right="-20" w:firstLine="720"/>
        <w:jc w:val="both"/>
        <w:rPr>
          <w:rFonts w:ascii="Arial Narrow" w:hAnsi="Arial Narrow"/>
        </w:rPr>
      </w:pPr>
      <w:r w:rsidRPr="00CF1778">
        <w:rPr>
          <w:rFonts w:ascii="Arial Narrow" w:hAnsi="Arial Narrow"/>
          <w:i/>
          <w:iCs/>
          <w:sz w:val="22"/>
          <w:szCs w:val="22"/>
        </w:rPr>
        <w:t>[signaturedelabanque]</w:t>
      </w:r>
    </w:p>
    <w:p w:rsidR="00F83381" w:rsidRPr="006B00CC" w:rsidRDefault="00F83381" w:rsidP="001F005E">
      <w:pPr>
        <w:suppressAutoHyphens w:val="0"/>
        <w:autoSpaceDN/>
        <w:jc w:val="both"/>
        <w:textAlignment w:val="auto"/>
        <w:rPr>
          <w:b/>
          <w:bCs/>
          <w:sz w:val="32"/>
          <w:szCs w:val="28"/>
        </w:rPr>
      </w:pPr>
      <w:bookmarkStart w:id="8930" w:name="_Toc530309774"/>
      <w:bookmarkStart w:id="8931" w:name="_Toc97557132"/>
      <w:bookmarkStart w:id="8932" w:name="_Toc530309775"/>
      <w:bookmarkStart w:id="8933" w:name="_Toc97557133"/>
      <w:r w:rsidRPr="006B00CC">
        <w:rPr>
          <w:b/>
          <w:bCs/>
          <w:sz w:val="32"/>
          <w:szCs w:val="28"/>
        </w:rPr>
        <w:t>ANNEXE N° 5 : MODELE DE CAUTIONNEMENT D'AVANCE DE DEMARRAGE</w:t>
      </w:r>
      <w:bookmarkEnd w:id="8930"/>
      <w:bookmarkEnd w:id="8931"/>
    </w:p>
    <w:p w:rsidR="00F83381" w:rsidRPr="00CF1778" w:rsidRDefault="00F83381" w:rsidP="001F005E">
      <w:pPr>
        <w:widowControl w:val="0"/>
        <w:autoSpaceDE w:val="0"/>
        <w:ind w:right="-20"/>
        <w:jc w:val="both"/>
        <w:rPr>
          <w:rFonts w:ascii="Arial Narrow" w:hAnsi="Arial Narrow"/>
          <w:sz w:val="22"/>
          <w:szCs w:val="22"/>
        </w:rPr>
      </w:pPr>
    </w:p>
    <w:p w:rsidR="00F83381" w:rsidRPr="00CF1778" w:rsidRDefault="00F83381" w:rsidP="001F005E">
      <w:pPr>
        <w:widowControl w:val="0"/>
        <w:autoSpaceDE w:val="0"/>
        <w:ind w:right="-20"/>
        <w:jc w:val="both"/>
        <w:rPr>
          <w:rFonts w:ascii="Arial Narrow" w:hAnsi="Arial Narrow"/>
          <w:sz w:val="22"/>
          <w:szCs w:val="22"/>
        </w:rPr>
      </w:pPr>
    </w:p>
    <w:p w:rsidR="00F83381" w:rsidRPr="00CF1778" w:rsidRDefault="00F83381" w:rsidP="001F005E">
      <w:pPr>
        <w:widowControl w:val="0"/>
        <w:autoSpaceDE w:val="0"/>
        <w:ind w:right="-20"/>
        <w:jc w:val="both"/>
        <w:rPr>
          <w:rFonts w:ascii="Arial Narrow" w:hAnsi="Arial Narrow"/>
          <w:sz w:val="22"/>
          <w:szCs w:val="22"/>
        </w:rPr>
      </w:pPr>
      <w:r w:rsidRPr="00CF1778">
        <w:rPr>
          <w:rFonts w:ascii="Arial Narrow" w:hAnsi="Arial Narrow"/>
          <w:sz w:val="22"/>
          <w:szCs w:val="22"/>
        </w:rPr>
        <w:t>Organisme financier:…………...........................……………………</w:t>
      </w:r>
    </w:p>
    <w:p w:rsidR="00F83381" w:rsidRPr="00CF1778" w:rsidRDefault="00F83381" w:rsidP="001F005E">
      <w:pPr>
        <w:widowControl w:val="0"/>
        <w:autoSpaceDE w:val="0"/>
        <w:ind w:right="-20"/>
        <w:jc w:val="both"/>
        <w:rPr>
          <w:rFonts w:ascii="Arial Narrow" w:hAnsi="Arial Narrow"/>
          <w:sz w:val="22"/>
          <w:szCs w:val="22"/>
        </w:rPr>
      </w:pPr>
      <w:r w:rsidRPr="00CF1778">
        <w:rPr>
          <w:rFonts w:ascii="Arial Narrow" w:hAnsi="Arial Narrow"/>
          <w:sz w:val="22"/>
          <w:szCs w:val="22"/>
        </w:rPr>
        <w:t>RéférenceduCautionnement:N°…………...........................……………………</w:t>
      </w:r>
    </w:p>
    <w:p w:rsidR="00F83381" w:rsidRPr="00CF1778" w:rsidRDefault="00F83381" w:rsidP="001F005E">
      <w:pPr>
        <w:widowControl w:val="0"/>
        <w:autoSpaceDE w:val="0"/>
        <w:ind w:right="-20"/>
        <w:jc w:val="both"/>
        <w:rPr>
          <w:rFonts w:ascii="Arial Narrow" w:hAnsi="Arial Narrow"/>
          <w:b/>
          <w:bCs/>
          <w:sz w:val="22"/>
          <w:szCs w:val="22"/>
        </w:rPr>
      </w:pPr>
      <w:r w:rsidRPr="00CF1778">
        <w:rPr>
          <w:rFonts w:ascii="Arial Narrow" w:hAnsi="Arial Narrow"/>
          <w:sz w:val="22"/>
          <w:szCs w:val="22"/>
        </w:rPr>
        <w:t>Adressée</w:t>
      </w:r>
      <w:r w:rsidRPr="00CF1778">
        <w:rPr>
          <w:rFonts w:ascii="Arial Narrow" w:hAnsi="Arial Narrow"/>
          <w:b/>
          <w:bCs/>
          <w:i/>
          <w:iCs/>
          <w:sz w:val="22"/>
          <w:szCs w:val="22"/>
        </w:rPr>
        <w:t>[indiquerleMaîtred’Ouvrage</w:t>
      </w:r>
      <w:r w:rsidRPr="00CF1778">
        <w:rPr>
          <w:rFonts w:ascii="Arial Narrow" w:hAnsi="Arial Narrow"/>
          <w:b/>
          <w:bCs/>
          <w:i/>
          <w:sz w:val="22"/>
          <w:szCs w:val="22"/>
        </w:rPr>
        <w:t>ou le Maître d’Ouvrage Délégué</w:t>
      </w:r>
      <w:r w:rsidRPr="00CF1778">
        <w:rPr>
          <w:rFonts w:ascii="Arial Narrow" w:hAnsi="Arial Narrow"/>
          <w:b/>
          <w:bCs/>
          <w:i/>
          <w:iCs/>
          <w:sz w:val="22"/>
          <w:szCs w:val="22"/>
        </w:rPr>
        <w:t>]</w:t>
      </w:r>
    </w:p>
    <w:p w:rsidR="00F83381" w:rsidRPr="00CF1778" w:rsidRDefault="00F83381" w:rsidP="001F005E">
      <w:pPr>
        <w:widowControl w:val="0"/>
        <w:autoSpaceDE w:val="0"/>
        <w:ind w:right="-20"/>
        <w:jc w:val="both"/>
        <w:rPr>
          <w:rFonts w:ascii="Arial Narrow" w:hAnsi="Arial Narrow"/>
          <w:b/>
          <w:bCs/>
          <w:sz w:val="22"/>
          <w:szCs w:val="22"/>
        </w:rPr>
      </w:pPr>
      <w:r w:rsidRPr="00CF1778">
        <w:rPr>
          <w:rFonts w:ascii="Arial Narrow" w:hAnsi="Arial Narrow"/>
          <w:b/>
          <w:bCs/>
          <w:i/>
          <w:iCs/>
          <w:sz w:val="22"/>
          <w:szCs w:val="22"/>
        </w:rPr>
        <w:t>[AdresseduMaîtred’Ouvrage</w:t>
      </w:r>
      <w:r w:rsidRPr="00CF1778">
        <w:rPr>
          <w:rFonts w:ascii="Arial Narrow" w:hAnsi="Arial Narrow"/>
          <w:b/>
          <w:bCs/>
          <w:sz w:val="22"/>
          <w:szCs w:val="22"/>
        </w:rPr>
        <w:t xml:space="preserve"> ou du Maître d’Ouvrage Délégué</w:t>
      </w:r>
      <w:r w:rsidRPr="00CF1778">
        <w:rPr>
          <w:rFonts w:ascii="Arial Narrow" w:hAnsi="Arial Narrow"/>
          <w:b/>
          <w:bCs/>
          <w:i/>
          <w:iCs/>
          <w:sz w:val="22"/>
          <w:szCs w:val="22"/>
        </w:rPr>
        <w:t>]</w:t>
      </w:r>
    </w:p>
    <w:p w:rsidR="00F83381" w:rsidRPr="00CF1778" w:rsidRDefault="00F83381" w:rsidP="001F005E">
      <w:pPr>
        <w:widowControl w:val="0"/>
        <w:autoSpaceDE w:val="0"/>
        <w:ind w:right="-20"/>
        <w:jc w:val="both"/>
        <w:rPr>
          <w:rFonts w:ascii="Arial Narrow" w:hAnsi="Arial Narrow"/>
          <w:sz w:val="22"/>
          <w:szCs w:val="22"/>
        </w:rPr>
      </w:pPr>
      <w:r w:rsidRPr="00CF1778">
        <w:rPr>
          <w:rFonts w:ascii="Arial Narrow" w:hAnsi="Arial Narrow"/>
          <w:sz w:val="22"/>
          <w:szCs w:val="22"/>
        </w:rPr>
        <w:lastRenderedPageBreak/>
        <w:t>ci-dessousdésigné«leMaîtred’Ouvrage ou le Maître d’Ouvrage Délégué»</w:t>
      </w:r>
    </w:p>
    <w:p w:rsidR="00F83381" w:rsidRPr="00CF1778" w:rsidRDefault="00F83381" w:rsidP="001F005E">
      <w:pPr>
        <w:widowControl w:val="0"/>
        <w:autoSpaceDE w:val="0"/>
        <w:ind w:right="-20"/>
        <w:jc w:val="both"/>
        <w:rPr>
          <w:rFonts w:ascii="Arial Narrow" w:hAnsi="Arial Narrow"/>
          <w:sz w:val="22"/>
          <w:szCs w:val="22"/>
        </w:rPr>
      </w:pPr>
    </w:p>
    <w:p w:rsidR="00F83381" w:rsidRPr="00CF1778" w:rsidRDefault="00F83381" w:rsidP="001F005E">
      <w:pPr>
        <w:widowControl w:val="0"/>
        <w:autoSpaceDE w:val="0"/>
        <w:ind w:right="-20"/>
        <w:jc w:val="both"/>
        <w:rPr>
          <w:rFonts w:ascii="Arial Narrow" w:hAnsi="Arial Narrow"/>
          <w:sz w:val="22"/>
          <w:szCs w:val="22"/>
        </w:rPr>
      </w:pPr>
      <w:r w:rsidRPr="00CF1778">
        <w:rPr>
          <w:rFonts w:ascii="Arial Narrow" w:hAnsi="Arial Narrow"/>
          <w:sz w:val="22"/>
          <w:szCs w:val="22"/>
        </w:rPr>
        <w:t>Nous soussignés</w:t>
      </w:r>
      <w:r w:rsidRPr="00CF1778">
        <w:rPr>
          <w:rFonts w:ascii="Arial Narrow" w:hAnsi="Arial Narrow"/>
          <w:b/>
          <w:bCs/>
          <w:sz w:val="22"/>
          <w:szCs w:val="22"/>
        </w:rPr>
        <w:t>(organisme financier, adresse)</w:t>
      </w:r>
      <w:r w:rsidRPr="00CF1778">
        <w:rPr>
          <w:rFonts w:ascii="Arial Narrow" w:hAnsi="Arial Narrow"/>
          <w:sz w:val="22"/>
          <w:szCs w:val="22"/>
        </w:rPr>
        <w:t xml:space="preserve">, déclaronsparla présente garantir,pourle compte de : </w:t>
      </w:r>
      <w:r w:rsidRPr="00CF1778">
        <w:rPr>
          <w:rFonts w:ascii="Arial Narrow" w:hAnsi="Arial Narrow"/>
          <w:i/>
          <w:iCs/>
          <w:sz w:val="22"/>
          <w:szCs w:val="22"/>
        </w:rPr>
        <w:t>……………...............................................………..</w:t>
      </w:r>
      <w:r w:rsidRPr="00CF1778">
        <w:rPr>
          <w:rFonts w:ascii="Arial Narrow" w:hAnsi="Arial Narrow"/>
          <w:b/>
          <w:bCs/>
          <w:i/>
          <w:iCs/>
          <w:sz w:val="22"/>
          <w:szCs w:val="22"/>
        </w:rPr>
        <w:t>[letitulaire]</w:t>
      </w:r>
      <w:r w:rsidRPr="00CF1778">
        <w:rPr>
          <w:rFonts w:ascii="Arial Narrow" w:hAnsi="Arial Narrow"/>
          <w:b/>
          <w:bCs/>
          <w:sz w:val="22"/>
          <w:szCs w:val="22"/>
        </w:rPr>
        <w:t>,</w:t>
      </w:r>
      <w:r w:rsidRPr="00CF1778">
        <w:rPr>
          <w:rFonts w:ascii="Arial Narrow" w:hAnsi="Arial Narrow"/>
          <w:sz w:val="22"/>
          <w:szCs w:val="22"/>
        </w:rPr>
        <w:t xml:space="preserve">auprofitde </w:t>
      </w:r>
    </w:p>
    <w:p w:rsidR="00F83381" w:rsidRPr="00CF1778" w:rsidRDefault="00F83381" w:rsidP="001F005E">
      <w:pPr>
        <w:widowControl w:val="0"/>
        <w:autoSpaceDE w:val="0"/>
        <w:ind w:right="-20"/>
        <w:jc w:val="both"/>
        <w:rPr>
          <w:rFonts w:ascii="Arial Narrow" w:hAnsi="Arial Narrow"/>
          <w:b/>
          <w:bCs/>
          <w:sz w:val="22"/>
          <w:szCs w:val="22"/>
        </w:rPr>
      </w:pPr>
      <w:r w:rsidRPr="00CF1778">
        <w:rPr>
          <w:rFonts w:ascii="Arial Narrow" w:hAnsi="Arial Narrow"/>
          <w:sz w:val="22"/>
          <w:szCs w:val="22"/>
        </w:rPr>
        <w:t>Maîtred’Ouvrage</w:t>
      </w:r>
      <w:r w:rsidRPr="00CF1778">
        <w:rPr>
          <w:rFonts w:ascii="Arial Narrow" w:hAnsi="Arial Narrow"/>
          <w:iCs/>
          <w:sz w:val="22"/>
          <w:szCs w:val="22"/>
        </w:rPr>
        <w:t>ou Maître d’Ouvrage Délégué</w:t>
      </w:r>
      <w:r w:rsidRPr="00CF1778">
        <w:rPr>
          <w:rFonts w:ascii="Arial Narrow" w:hAnsi="Arial Narrow"/>
          <w:b/>
          <w:bCs/>
          <w:i/>
          <w:iCs/>
          <w:sz w:val="22"/>
          <w:szCs w:val="22"/>
        </w:rPr>
        <w:t>[AdresseduMaîtred’Ouvrage ou du Maître d’Ouvrage Délégué] («lebénéficiaire»)</w:t>
      </w:r>
    </w:p>
    <w:p w:rsidR="00F83381" w:rsidRPr="00CF1778" w:rsidRDefault="00F83381" w:rsidP="001F005E">
      <w:pPr>
        <w:widowControl w:val="0"/>
        <w:autoSpaceDE w:val="0"/>
        <w:ind w:right="-20"/>
        <w:jc w:val="both"/>
        <w:rPr>
          <w:rFonts w:ascii="Arial Narrow" w:hAnsi="Arial Narrow"/>
          <w:sz w:val="22"/>
          <w:szCs w:val="22"/>
        </w:rPr>
      </w:pPr>
      <w:r w:rsidRPr="00CF1778">
        <w:rPr>
          <w:rFonts w:ascii="Arial Narrow" w:hAnsi="Arial Narrow"/>
          <w:sz w:val="22"/>
          <w:szCs w:val="22"/>
        </w:rPr>
        <w:t xml:space="preserve">Le paiement,sanscontestationet dèsréceptiondela premièredemande écrite du bénéficiaire, déclarantque ………….................…….. </w:t>
      </w:r>
      <w:r w:rsidRPr="00CF1778">
        <w:rPr>
          <w:rFonts w:ascii="Arial Narrow" w:hAnsi="Arial Narrow"/>
          <w:b/>
          <w:bCs/>
          <w:i/>
          <w:iCs/>
          <w:sz w:val="22"/>
          <w:szCs w:val="22"/>
        </w:rPr>
        <w:t>[le titulaire]</w:t>
      </w:r>
      <w:r w:rsidRPr="00CF1778">
        <w:rPr>
          <w:rFonts w:ascii="Arial Narrow" w:hAnsi="Arial Narrow"/>
          <w:sz w:val="22"/>
          <w:szCs w:val="22"/>
        </w:rPr>
        <w:t>ne s’estpasacquittédeses obligations,relativesau remboursementdel’avancede démarrage selonlesconditions du marché………….................…….. du …………..................................…….. relatifauxfournitures et services connexes</w:t>
      </w:r>
      <w:r w:rsidRPr="00CF1778">
        <w:rPr>
          <w:rFonts w:ascii="Arial Narrow" w:hAnsi="Arial Narrow"/>
          <w:i/>
          <w:iCs/>
          <w:sz w:val="22"/>
          <w:szCs w:val="22"/>
        </w:rPr>
        <w:t>[indiquerl’objetet lesréférencesdel’appeld’offresetlelot,éventuellement]</w:t>
      </w:r>
      <w:r w:rsidRPr="00CF1778">
        <w:rPr>
          <w:rFonts w:ascii="Arial Narrow" w:hAnsi="Arial Narrow"/>
          <w:sz w:val="22"/>
          <w:szCs w:val="22"/>
        </w:rPr>
        <w:t>,delasommetotalemaximumcorrespondantàl’avance</w:t>
      </w:r>
      <w:r w:rsidRPr="00CF1778">
        <w:rPr>
          <w:rFonts w:ascii="Arial Narrow" w:hAnsi="Arial Narrow"/>
          <w:i/>
          <w:iCs/>
          <w:sz w:val="22"/>
          <w:szCs w:val="22"/>
        </w:rPr>
        <w:t xml:space="preserve">[quarante 40%  et trente 30%(respectivement pour les marchés de fournitures et de services connexes)  ] </w:t>
      </w:r>
      <w:r w:rsidRPr="00CF1778">
        <w:rPr>
          <w:rFonts w:ascii="Arial Narrow" w:hAnsi="Arial Narrow"/>
          <w:sz w:val="22"/>
          <w:szCs w:val="22"/>
        </w:rPr>
        <w:t>dumontantToutes TaxesComprisesdumarchén° ………….......................…….., payable dèsla notificationdel’ordrede servicecorrespondant,soit:…………..........….. francsCFA</w:t>
      </w:r>
    </w:p>
    <w:p w:rsidR="00F83381" w:rsidRPr="00CF1778" w:rsidRDefault="00F83381" w:rsidP="001F005E">
      <w:pPr>
        <w:widowControl w:val="0"/>
        <w:tabs>
          <w:tab w:val="left" w:pos="6420"/>
        </w:tabs>
        <w:autoSpaceDE w:val="0"/>
        <w:ind w:right="-20"/>
        <w:jc w:val="both"/>
        <w:rPr>
          <w:rFonts w:ascii="Arial Narrow" w:hAnsi="Arial Narrow"/>
          <w:sz w:val="22"/>
          <w:szCs w:val="22"/>
        </w:rPr>
      </w:pPr>
      <w:r w:rsidRPr="00CF1778">
        <w:rPr>
          <w:rFonts w:ascii="Arial Narrow" w:hAnsi="Arial Narrow"/>
          <w:sz w:val="22"/>
          <w:szCs w:val="22"/>
        </w:rPr>
        <w:t>Laprésentegarantieentreraenvigueuretprendraeffetdèsréceptiondespartsrespectivesdecette avancesurlescomptesde …………..........................……..</w:t>
      </w:r>
      <w:r w:rsidRPr="00CF1778">
        <w:rPr>
          <w:rFonts w:ascii="Arial Narrow" w:hAnsi="Arial Narrow"/>
          <w:b/>
          <w:bCs/>
          <w:i/>
          <w:iCs/>
          <w:sz w:val="22"/>
          <w:szCs w:val="22"/>
        </w:rPr>
        <w:t>[le titulaire</w:t>
      </w:r>
      <w:r w:rsidRPr="00CF1778">
        <w:rPr>
          <w:rFonts w:ascii="Arial Narrow" w:hAnsi="Arial Narrow"/>
          <w:i/>
          <w:iCs/>
          <w:sz w:val="22"/>
          <w:szCs w:val="22"/>
        </w:rPr>
        <w:t xml:space="preserve">] </w:t>
      </w:r>
      <w:r w:rsidRPr="00CF1778">
        <w:rPr>
          <w:rFonts w:ascii="Arial Narrow" w:hAnsi="Arial Narrow"/>
          <w:sz w:val="22"/>
          <w:szCs w:val="22"/>
        </w:rPr>
        <w:t>ouverts auprèsdela banque ………….................……...souslen°…………....................</w:t>
      </w:r>
    </w:p>
    <w:p w:rsidR="00F83381" w:rsidRPr="00CF1778" w:rsidRDefault="00F83381" w:rsidP="001F005E">
      <w:pPr>
        <w:widowControl w:val="0"/>
        <w:autoSpaceDE w:val="0"/>
        <w:ind w:right="-20"/>
        <w:jc w:val="both"/>
        <w:rPr>
          <w:rFonts w:ascii="Arial Narrow" w:hAnsi="Arial Narrow"/>
          <w:sz w:val="22"/>
          <w:szCs w:val="22"/>
        </w:rPr>
      </w:pPr>
      <w:r w:rsidRPr="00CF1778">
        <w:rPr>
          <w:rFonts w:ascii="Arial Narrow" w:hAnsi="Arial Narrow"/>
          <w:sz w:val="22"/>
          <w:szCs w:val="22"/>
        </w:rPr>
        <w:t>Elleresteraenvigueurjusqu’auremboursementdel’avanceconformémentàlaprocédurefixéepar leCCAP.Toutefois,lemontantdu</w:t>
      </w:r>
      <w:r w:rsidRPr="00CF1778">
        <w:rPr>
          <w:rFonts w:ascii="Arial Narrow" w:hAnsi="Arial Narrow"/>
          <w:spacing w:val="16"/>
          <w:sz w:val="22"/>
          <w:szCs w:val="22"/>
        </w:rPr>
        <w:t xml:space="preserve"> cautionnement </w:t>
      </w:r>
      <w:r w:rsidRPr="00CF1778">
        <w:rPr>
          <w:rFonts w:ascii="Arial Narrow" w:hAnsi="Arial Narrow"/>
          <w:sz w:val="22"/>
          <w:szCs w:val="22"/>
        </w:rPr>
        <w:t>seraréduitproportionnellementauremboursementde l’avanceaufuretàmesuredesonremboursement.</w:t>
      </w:r>
    </w:p>
    <w:p w:rsidR="00F83381" w:rsidRPr="00CF1778" w:rsidRDefault="00F83381" w:rsidP="001F005E">
      <w:pPr>
        <w:widowControl w:val="0"/>
        <w:autoSpaceDE w:val="0"/>
        <w:ind w:right="-20"/>
        <w:jc w:val="both"/>
        <w:rPr>
          <w:rFonts w:ascii="Arial Narrow" w:hAnsi="Arial Narrow"/>
          <w:sz w:val="22"/>
          <w:szCs w:val="22"/>
        </w:rPr>
      </w:pPr>
      <w:r w:rsidRPr="00CF1778">
        <w:rPr>
          <w:rFonts w:ascii="Arial Narrow" w:hAnsi="Arial Narrow"/>
          <w:sz w:val="22"/>
          <w:szCs w:val="22"/>
        </w:rPr>
        <w:t>LaloietlajuridictionapplicablesàlagarantiesontcellesdelaRépubliqueduCameroun.</w:t>
      </w:r>
    </w:p>
    <w:p w:rsidR="00F83381" w:rsidRPr="00CF1778" w:rsidRDefault="00F83381" w:rsidP="001F005E">
      <w:pPr>
        <w:widowControl w:val="0"/>
        <w:autoSpaceDE w:val="0"/>
        <w:ind w:right="-20"/>
        <w:jc w:val="both"/>
        <w:rPr>
          <w:rFonts w:ascii="Arial Narrow" w:hAnsi="Arial Narrow"/>
        </w:rPr>
      </w:pPr>
      <w:r w:rsidRPr="00CF1778">
        <w:rPr>
          <w:rFonts w:ascii="Arial Narrow" w:hAnsi="Arial Narrow"/>
          <w:i/>
          <w:iCs/>
        </w:rPr>
        <w:t>Signéetauthentifiéparl’organisme financier</w:t>
      </w:r>
    </w:p>
    <w:p w:rsidR="00F83381" w:rsidRPr="00CF1778" w:rsidRDefault="00F83381" w:rsidP="001F005E">
      <w:pPr>
        <w:widowControl w:val="0"/>
        <w:autoSpaceDE w:val="0"/>
        <w:ind w:right="-20"/>
        <w:jc w:val="both"/>
        <w:rPr>
          <w:rFonts w:ascii="Arial Narrow" w:hAnsi="Arial Narrow"/>
        </w:rPr>
      </w:pPr>
    </w:p>
    <w:p w:rsidR="00F83381" w:rsidRPr="00CF1778" w:rsidRDefault="00F83381" w:rsidP="001F005E">
      <w:pPr>
        <w:widowControl w:val="0"/>
        <w:autoSpaceDE w:val="0"/>
        <w:ind w:right="-20"/>
        <w:jc w:val="both"/>
        <w:rPr>
          <w:rFonts w:ascii="Arial Narrow" w:hAnsi="Arial Narrow"/>
        </w:rPr>
      </w:pPr>
      <w:r w:rsidRPr="00CF1778">
        <w:rPr>
          <w:rFonts w:ascii="Arial Narrow" w:hAnsi="Arial Narrow"/>
          <w:i/>
          <w:iCs/>
        </w:rPr>
        <w:t>à……………..........................……….</w:t>
      </w:r>
      <w:r w:rsidRPr="00CF1778">
        <w:rPr>
          <w:rFonts w:ascii="Arial Narrow" w:hAnsi="Arial Narrow"/>
          <w:i/>
          <w:iCs/>
          <w:spacing w:val="-1"/>
        </w:rPr>
        <w:t>.</w:t>
      </w:r>
      <w:r w:rsidRPr="00CF1778">
        <w:rPr>
          <w:rFonts w:ascii="Arial Narrow" w:hAnsi="Arial Narrow"/>
          <w:i/>
          <w:iCs/>
        </w:rPr>
        <w:t>,le……………..........................………..</w:t>
      </w:r>
    </w:p>
    <w:p w:rsidR="00F83381" w:rsidRPr="00CF1778" w:rsidRDefault="00F83381" w:rsidP="001F005E">
      <w:pPr>
        <w:widowControl w:val="0"/>
        <w:autoSpaceDE w:val="0"/>
        <w:ind w:right="-20"/>
        <w:jc w:val="both"/>
        <w:rPr>
          <w:rFonts w:ascii="Arial Narrow" w:hAnsi="Arial Narrow"/>
        </w:rPr>
      </w:pPr>
    </w:p>
    <w:p w:rsidR="00F83381" w:rsidRPr="00CF1778" w:rsidRDefault="00F83381" w:rsidP="001F005E">
      <w:pPr>
        <w:widowControl w:val="0"/>
        <w:autoSpaceDE w:val="0"/>
        <w:ind w:right="-20"/>
        <w:jc w:val="both"/>
        <w:rPr>
          <w:rFonts w:ascii="Arial Narrow" w:hAnsi="Arial Narrow"/>
        </w:rPr>
      </w:pPr>
      <w:r w:rsidRPr="00CF1778">
        <w:rPr>
          <w:rFonts w:ascii="Arial Narrow" w:hAnsi="Arial Narrow"/>
          <w:i/>
          <w:iCs/>
        </w:rPr>
        <w:t>[signaturedel’organisme financier]</w:t>
      </w:r>
    </w:p>
    <w:bookmarkEnd w:id="8932"/>
    <w:bookmarkEnd w:id="8933"/>
    <w:p w:rsidR="00F83381" w:rsidRPr="00CF1778" w:rsidRDefault="00F83381" w:rsidP="001F005E">
      <w:pPr>
        <w:pStyle w:val="DTAOtitre"/>
        <w:rPr>
          <w:i/>
          <w:szCs w:val="32"/>
        </w:rPr>
      </w:pPr>
      <w:r w:rsidRPr="00CF1778">
        <w:rPr>
          <w:rStyle w:val="DTAOtitreCar"/>
          <w:b/>
        </w:rPr>
        <w:t>ANNEXE N°6 : MODELE DE CAUTIONNEMENT DE BONNE EXECUTION EN REMPLACEMENT DE</w:t>
      </w:r>
      <w:r w:rsidRPr="00CF1778">
        <w:rPr>
          <w:spacing w:val="10"/>
        </w:rPr>
        <w:t xml:space="preserve"> LA </w:t>
      </w:r>
      <w:r w:rsidRPr="00CF1778">
        <w:t>RETENUE</w:t>
      </w:r>
      <w:r w:rsidRPr="00CF1778">
        <w:rPr>
          <w:i/>
          <w:szCs w:val="32"/>
        </w:rPr>
        <w:t xml:space="preserve"> DE RETENUE DE GARANTIE</w:t>
      </w:r>
    </w:p>
    <w:p w:rsidR="00F83381" w:rsidRPr="00CF1778" w:rsidRDefault="00F83381" w:rsidP="001F005E">
      <w:pPr>
        <w:widowControl w:val="0"/>
        <w:autoSpaceDE w:val="0"/>
        <w:ind w:right="-20"/>
        <w:jc w:val="both"/>
        <w:rPr>
          <w:rFonts w:ascii="Arial Narrow" w:hAnsi="Arial Narrow"/>
        </w:rPr>
      </w:pPr>
    </w:p>
    <w:p w:rsidR="00F83381" w:rsidRPr="00CF1778" w:rsidRDefault="00F83381" w:rsidP="001F005E">
      <w:pPr>
        <w:widowControl w:val="0"/>
        <w:autoSpaceDE w:val="0"/>
        <w:ind w:right="-20"/>
        <w:jc w:val="both"/>
        <w:rPr>
          <w:rFonts w:ascii="Arial Narrow" w:hAnsi="Arial Narrow"/>
        </w:rPr>
      </w:pPr>
      <w:r w:rsidRPr="00CF1778">
        <w:rPr>
          <w:rFonts w:ascii="Arial Narrow" w:hAnsi="Arial Narrow"/>
        </w:rPr>
        <w:t>Organisme financier:</w:t>
      </w:r>
      <w:r w:rsidRPr="00CF1778">
        <w:rPr>
          <w:rFonts w:ascii="Arial Narrow" w:hAnsi="Arial Narrow"/>
          <w:sz w:val="12"/>
          <w:szCs w:val="12"/>
        </w:rPr>
        <w:t>…………...........................……………………</w:t>
      </w:r>
    </w:p>
    <w:p w:rsidR="00F83381" w:rsidRPr="00CF1778" w:rsidRDefault="00F83381" w:rsidP="001F005E">
      <w:pPr>
        <w:widowControl w:val="0"/>
        <w:autoSpaceDE w:val="0"/>
        <w:ind w:right="-20"/>
        <w:jc w:val="both"/>
        <w:rPr>
          <w:rFonts w:ascii="Arial Narrow" w:hAnsi="Arial Narrow"/>
        </w:rPr>
      </w:pPr>
      <w:r w:rsidRPr="00CF1778">
        <w:rPr>
          <w:rFonts w:ascii="Arial Narrow" w:hAnsi="Arial Narrow"/>
          <w:sz w:val="22"/>
          <w:szCs w:val="22"/>
        </w:rPr>
        <w:t>RéférenceduCautionnement:N°…………...........................……………………</w:t>
      </w:r>
    </w:p>
    <w:p w:rsidR="00F83381" w:rsidRPr="00CF1778" w:rsidRDefault="00F83381" w:rsidP="001F005E">
      <w:pPr>
        <w:widowControl w:val="0"/>
        <w:autoSpaceDE w:val="0"/>
        <w:ind w:right="-20"/>
        <w:jc w:val="both"/>
        <w:rPr>
          <w:rFonts w:ascii="Arial Narrow" w:hAnsi="Arial Narrow"/>
          <w:b/>
          <w:bCs/>
          <w:sz w:val="22"/>
          <w:szCs w:val="22"/>
        </w:rPr>
      </w:pPr>
      <w:r w:rsidRPr="00CF1778">
        <w:rPr>
          <w:rFonts w:ascii="Arial Narrow" w:hAnsi="Arial Narrow"/>
          <w:sz w:val="22"/>
          <w:szCs w:val="22"/>
        </w:rPr>
        <w:t>Adressée</w:t>
      </w:r>
      <w:r w:rsidRPr="00CF1778">
        <w:rPr>
          <w:rFonts w:ascii="Arial Narrow" w:hAnsi="Arial Narrow"/>
          <w:b/>
          <w:bCs/>
          <w:i/>
          <w:iCs/>
          <w:sz w:val="22"/>
          <w:szCs w:val="22"/>
        </w:rPr>
        <w:t>[indiquerleMaîtred’Ouvrage</w:t>
      </w:r>
      <w:r w:rsidRPr="00CF1778">
        <w:rPr>
          <w:rFonts w:ascii="Arial Narrow" w:hAnsi="Arial Narrow"/>
          <w:b/>
          <w:bCs/>
          <w:i/>
          <w:sz w:val="22"/>
          <w:szCs w:val="22"/>
        </w:rPr>
        <w:t>ou le Maître d’Ouvrage Délégué</w:t>
      </w:r>
      <w:r w:rsidRPr="00CF1778">
        <w:rPr>
          <w:rFonts w:ascii="Arial Narrow" w:hAnsi="Arial Narrow"/>
          <w:b/>
          <w:bCs/>
          <w:i/>
          <w:iCs/>
          <w:sz w:val="22"/>
          <w:szCs w:val="22"/>
        </w:rPr>
        <w:t>]</w:t>
      </w:r>
    </w:p>
    <w:p w:rsidR="00F83381" w:rsidRPr="00CF1778" w:rsidRDefault="00F83381" w:rsidP="001F005E">
      <w:pPr>
        <w:widowControl w:val="0"/>
        <w:autoSpaceDE w:val="0"/>
        <w:ind w:right="-20"/>
        <w:jc w:val="both"/>
        <w:rPr>
          <w:rFonts w:ascii="Arial Narrow" w:hAnsi="Arial Narrow"/>
          <w:b/>
          <w:bCs/>
          <w:sz w:val="22"/>
          <w:szCs w:val="22"/>
        </w:rPr>
      </w:pPr>
      <w:r w:rsidRPr="00CF1778">
        <w:rPr>
          <w:rFonts w:ascii="Arial Narrow" w:hAnsi="Arial Narrow"/>
          <w:b/>
          <w:bCs/>
          <w:i/>
          <w:iCs/>
          <w:sz w:val="22"/>
          <w:szCs w:val="22"/>
        </w:rPr>
        <w:t>[AdresseduMaîtred’Ouvrage</w:t>
      </w:r>
      <w:r w:rsidRPr="00CF1778">
        <w:rPr>
          <w:rFonts w:ascii="Arial Narrow" w:hAnsi="Arial Narrow"/>
          <w:b/>
          <w:bCs/>
          <w:sz w:val="22"/>
          <w:szCs w:val="22"/>
        </w:rPr>
        <w:t xml:space="preserve"> ou du Maître d’Ouvrage Délégué</w:t>
      </w:r>
      <w:r w:rsidRPr="00CF1778">
        <w:rPr>
          <w:rFonts w:ascii="Arial Narrow" w:hAnsi="Arial Narrow"/>
          <w:b/>
          <w:bCs/>
          <w:i/>
          <w:iCs/>
          <w:sz w:val="22"/>
          <w:szCs w:val="22"/>
        </w:rPr>
        <w:t>]</w:t>
      </w:r>
    </w:p>
    <w:p w:rsidR="00F83381" w:rsidRPr="00CF1778" w:rsidRDefault="00F83381" w:rsidP="001F005E">
      <w:pPr>
        <w:widowControl w:val="0"/>
        <w:autoSpaceDE w:val="0"/>
        <w:ind w:right="-20"/>
        <w:jc w:val="both"/>
        <w:rPr>
          <w:rFonts w:ascii="Arial Narrow" w:hAnsi="Arial Narrow"/>
        </w:rPr>
      </w:pPr>
      <w:r w:rsidRPr="00CF1778">
        <w:rPr>
          <w:rFonts w:ascii="Arial Narrow" w:hAnsi="Arial Narrow"/>
          <w:sz w:val="22"/>
          <w:szCs w:val="22"/>
        </w:rPr>
        <w:t>ci-dessousdésigné«leMaîtred’Ouvrage ou le Maître d’Ouvrage Délégué»</w:t>
      </w:r>
    </w:p>
    <w:p w:rsidR="00F83381" w:rsidRPr="00CF1778" w:rsidRDefault="00F83381" w:rsidP="001F005E">
      <w:pPr>
        <w:widowControl w:val="0"/>
        <w:autoSpaceDE w:val="0"/>
        <w:ind w:right="-20"/>
        <w:jc w:val="both"/>
        <w:rPr>
          <w:rFonts w:ascii="Arial Narrow" w:hAnsi="Arial Narrow"/>
        </w:rPr>
      </w:pPr>
      <w:r w:rsidRPr="00CF1778">
        <w:rPr>
          <w:rFonts w:ascii="Arial Narrow" w:hAnsi="Arial Narrow"/>
          <w:sz w:val="22"/>
          <w:szCs w:val="22"/>
        </w:rPr>
        <w:t>Attendu que………….................................................................n</w:t>
      </w:r>
      <w:r w:rsidRPr="00CF1778">
        <w:rPr>
          <w:rFonts w:ascii="Arial Narrow" w:hAnsi="Arial Narrow"/>
          <w:i/>
          <w:iCs/>
          <w:sz w:val="22"/>
          <w:szCs w:val="22"/>
        </w:rPr>
        <w:t>ometadressedufournisseur ou du prestataire]</w:t>
      </w:r>
      <w:r w:rsidRPr="00CF1778">
        <w:rPr>
          <w:rFonts w:ascii="Arial Narrow" w:hAnsi="Arial Narrow"/>
          <w:sz w:val="22"/>
          <w:szCs w:val="22"/>
        </w:rPr>
        <w:t>,</w:t>
      </w:r>
    </w:p>
    <w:p w:rsidR="00F83381" w:rsidRPr="00CF1778" w:rsidRDefault="00F83381" w:rsidP="001F005E">
      <w:pPr>
        <w:widowControl w:val="0"/>
        <w:autoSpaceDE w:val="0"/>
        <w:ind w:right="-20"/>
        <w:jc w:val="both"/>
        <w:rPr>
          <w:rFonts w:ascii="Arial Narrow" w:hAnsi="Arial Narrow"/>
          <w:b/>
          <w:bCs/>
        </w:rPr>
      </w:pPr>
      <w:r w:rsidRPr="00CF1778">
        <w:rPr>
          <w:rFonts w:ascii="Arial Narrow" w:hAnsi="Arial Narrow"/>
          <w:sz w:val="22"/>
          <w:szCs w:val="22"/>
        </w:rPr>
        <w:t>ci-dessousdésigné«leFournisseur»,s’estengagé,enexécutiondumarché,livrerles fournitures de</w:t>
      </w:r>
      <w:r w:rsidRPr="00CF1778">
        <w:rPr>
          <w:rFonts w:ascii="Arial Narrow" w:hAnsi="Arial Narrow"/>
          <w:b/>
          <w:bCs/>
          <w:sz w:val="22"/>
          <w:szCs w:val="22"/>
        </w:rPr>
        <w:t>[indiquerl’objetdes prestations]</w:t>
      </w:r>
    </w:p>
    <w:p w:rsidR="00F83381" w:rsidRPr="00CF1778" w:rsidRDefault="00F83381" w:rsidP="001F005E">
      <w:pPr>
        <w:widowControl w:val="0"/>
        <w:autoSpaceDE w:val="0"/>
        <w:ind w:right="-20"/>
        <w:jc w:val="both"/>
        <w:rPr>
          <w:rFonts w:ascii="Arial Narrow" w:hAnsi="Arial Narrow"/>
        </w:rPr>
      </w:pPr>
      <w:r w:rsidRPr="00CF1778">
        <w:rPr>
          <w:rFonts w:ascii="Arial Narrow" w:hAnsi="Arial Narrow"/>
          <w:sz w:val="22"/>
          <w:szCs w:val="22"/>
        </w:rPr>
        <w:t>Attenduqu’ileststipulédanslemarchéquelaretenuedegarantiefixéeà</w:t>
      </w:r>
      <w:r w:rsidRPr="00CF1778">
        <w:rPr>
          <w:rFonts w:ascii="Arial Narrow" w:hAnsi="Arial Narrow"/>
          <w:b/>
          <w:bCs/>
          <w:i/>
          <w:iCs/>
          <w:sz w:val="22"/>
          <w:szCs w:val="22"/>
        </w:rPr>
        <w:t>[pourcentageinférieurà10%à préciser]</w:t>
      </w:r>
      <w:r w:rsidRPr="00CF1778">
        <w:rPr>
          <w:rFonts w:ascii="Arial Narrow" w:hAnsi="Arial Narrow"/>
          <w:i/>
          <w:iCs/>
          <w:spacing w:val="-19"/>
          <w:sz w:val="22"/>
          <w:szCs w:val="22"/>
        </w:rPr>
        <w:t>du</w:t>
      </w:r>
      <w:r w:rsidRPr="00CF1778">
        <w:rPr>
          <w:rFonts w:ascii="Arial Narrow" w:hAnsi="Arial Narrow"/>
          <w:sz w:val="22"/>
          <w:szCs w:val="22"/>
        </w:rPr>
        <w:t>montant</w:t>
      </w:r>
      <w:r w:rsidRPr="00CF1778">
        <w:rPr>
          <w:rFonts w:ascii="Arial Narrow" w:hAnsi="Arial Narrow"/>
          <w:spacing w:val="7"/>
          <w:sz w:val="22"/>
          <w:szCs w:val="22"/>
        </w:rPr>
        <w:t xml:space="preserve"> TTC </w:t>
      </w:r>
      <w:r w:rsidRPr="00CF1778">
        <w:rPr>
          <w:rFonts w:ascii="Arial Narrow" w:hAnsi="Arial Narrow"/>
          <w:sz w:val="22"/>
          <w:szCs w:val="22"/>
        </w:rPr>
        <w:t>dumarchépeutêtreremplacéeparunecautionsolidaire,</w:t>
      </w:r>
    </w:p>
    <w:p w:rsidR="00F83381" w:rsidRPr="00CF1778" w:rsidRDefault="00F83381" w:rsidP="001F005E">
      <w:pPr>
        <w:widowControl w:val="0"/>
        <w:autoSpaceDE w:val="0"/>
        <w:ind w:right="-20"/>
        <w:jc w:val="both"/>
        <w:rPr>
          <w:rFonts w:ascii="Arial Narrow" w:hAnsi="Arial Narrow"/>
        </w:rPr>
      </w:pPr>
      <w:r w:rsidRPr="00CF1778">
        <w:rPr>
          <w:rFonts w:ascii="Arial Narrow" w:hAnsi="Arial Narrow"/>
          <w:sz w:val="22"/>
          <w:szCs w:val="22"/>
        </w:rPr>
        <w:t>AttenduquenousavonsconvenudedonnerauFournisseurcecautionnement,</w:t>
      </w:r>
    </w:p>
    <w:p w:rsidR="00F83381" w:rsidRPr="00CF1778" w:rsidRDefault="00F83381" w:rsidP="001F005E">
      <w:pPr>
        <w:widowControl w:val="0"/>
        <w:autoSpaceDE w:val="0"/>
        <w:ind w:right="-20"/>
        <w:jc w:val="both"/>
        <w:rPr>
          <w:rFonts w:ascii="Arial Narrow" w:hAnsi="Arial Narrow"/>
        </w:rPr>
      </w:pPr>
      <w:r w:rsidRPr="00CF1778">
        <w:rPr>
          <w:rFonts w:ascii="Arial Narrow" w:hAnsi="Arial Narrow"/>
          <w:sz w:val="22"/>
          <w:szCs w:val="22"/>
        </w:rPr>
        <w:t>Nous,…...........................</w:t>
      </w:r>
      <w:r w:rsidRPr="00CF1778">
        <w:rPr>
          <w:rFonts w:ascii="Arial Narrow" w:hAnsi="Arial Narrow"/>
          <w:i/>
          <w:iCs/>
          <w:sz w:val="22"/>
          <w:szCs w:val="22"/>
        </w:rPr>
        <w:t>adresseorganisme financier]</w:t>
      </w:r>
      <w:r w:rsidRPr="00CF1778">
        <w:rPr>
          <w:rFonts w:ascii="Arial Narrow" w:hAnsi="Arial Narrow"/>
          <w:sz w:val="22"/>
          <w:szCs w:val="22"/>
        </w:rPr>
        <w:t>, représentée par …...........................</w:t>
      </w:r>
      <w:r w:rsidRPr="00CF1778">
        <w:rPr>
          <w:rFonts w:ascii="Arial Narrow" w:hAnsi="Arial Narrow"/>
          <w:i/>
          <w:iCs/>
          <w:sz w:val="22"/>
          <w:szCs w:val="22"/>
        </w:rPr>
        <w:t>nomsdessignataires]</w:t>
      </w:r>
      <w:r w:rsidRPr="00CF1778">
        <w:rPr>
          <w:rFonts w:ascii="Arial Narrow" w:hAnsi="Arial Narrow"/>
          <w:sz w:val="22"/>
          <w:szCs w:val="22"/>
        </w:rPr>
        <w:t>,etci-dessousdésignée«organisme financier»,</w:t>
      </w:r>
    </w:p>
    <w:p w:rsidR="00F83381" w:rsidRPr="00CF1778" w:rsidRDefault="00F83381" w:rsidP="001F005E">
      <w:pPr>
        <w:widowControl w:val="0"/>
        <w:autoSpaceDE w:val="0"/>
        <w:ind w:right="-20"/>
        <w:jc w:val="both"/>
        <w:rPr>
          <w:rFonts w:ascii="Arial Narrow" w:hAnsi="Arial Narrow"/>
        </w:rPr>
      </w:pPr>
      <w:r w:rsidRPr="00CF1778">
        <w:rPr>
          <w:rFonts w:ascii="Arial Narrow" w:hAnsi="Arial Narrow"/>
          <w:sz w:val="22"/>
          <w:szCs w:val="22"/>
        </w:rPr>
        <w:t>Dèslors,nousaffirmonsparlesprésentesquenousnousportonsgarantsetresponsablesàl’égard duMaîtred’Ouvrage</w:t>
      </w:r>
      <w:r w:rsidRPr="00CF1778">
        <w:rPr>
          <w:rFonts w:ascii="Arial Narrow" w:hAnsi="Arial Narrow"/>
          <w:i/>
          <w:iCs/>
          <w:sz w:val="22"/>
          <w:szCs w:val="22"/>
        </w:rPr>
        <w:t xml:space="preserve"> ou du Maître d’Ouvrage Délégué</w:t>
      </w:r>
      <w:r w:rsidRPr="00CF1778">
        <w:rPr>
          <w:rFonts w:ascii="Arial Narrow" w:hAnsi="Arial Narrow"/>
          <w:sz w:val="22"/>
          <w:szCs w:val="22"/>
        </w:rPr>
        <w:t xml:space="preserve">,aunomduFournisseur ou du prestataire,pourunmontantmaximumde…………....................... </w:t>
      </w:r>
      <w:r w:rsidRPr="00CF1778">
        <w:rPr>
          <w:rFonts w:ascii="Arial Narrow" w:hAnsi="Arial Narrow"/>
          <w:b/>
          <w:bCs/>
          <w:i/>
          <w:iCs/>
          <w:sz w:val="22"/>
          <w:szCs w:val="22"/>
        </w:rPr>
        <w:t>[enchiffresetenlettres]</w:t>
      </w:r>
      <w:r w:rsidRPr="00CF1778">
        <w:rPr>
          <w:rFonts w:ascii="Arial Narrow" w:hAnsi="Arial Narrow"/>
          <w:b/>
          <w:bCs/>
          <w:sz w:val="22"/>
          <w:szCs w:val="22"/>
        </w:rPr>
        <w:t>,</w:t>
      </w:r>
      <w:r w:rsidRPr="00CF1778">
        <w:rPr>
          <w:rFonts w:ascii="Arial Narrow" w:hAnsi="Arial Narrow"/>
          <w:sz w:val="22"/>
          <w:szCs w:val="22"/>
        </w:rPr>
        <w:t>correspondantà[pourcentageinférieurà10%àpréciser]dumontantdumarché</w:t>
      </w:r>
      <w:r w:rsidRPr="00CF1778">
        <w:rPr>
          <w:rFonts w:ascii="Arial Narrow" w:hAnsi="Arial Narrow"/>
          <w:position w:val="9"/>
          <w:sz w:val="22"/>
          <w:szCs w:val="22"/>
        </w:rPr>
        <w:t>(10)</w:t>
      </w:r>
    </w:p>
    <w:p w:rsidR="00F83381" w:rsidRPr="00CF1778" w:rsidRDefault="00F83381" w:rsidP="001F005E">
      <w:pPr>
        <w:widowControl w:val="0"/>
        <w:autoSpaceDE w:val="0"/>
        <w:ind w:right="-20"/>
        <w:jc w:val="both"/>
        <w:rPr>
          <w:rFonts w:ascii="Arial Narrow" w:hAnsi="Arial Narrow"/>
        </w:rPr>
      </w:pPr>
      <w:r w:rsidRPr="00CF1778">
        <w:rPr>
          <w:rFonts w:ascii="Arial Narrow" w:hAnsi="Arial Narrow"/>
          <w:sz w:val="22"/>
          <w:szCs w:val="22"/>
        </w:rPr>
        <w:t xml:space="preserve">Et nous nous engageons à payer au Maître d’Ouvrage ou au Maître d’Ouvrage Délégué, dans un délai maximum de huit (08) semaines,sursimpledemandeécritedecelui-cidéclarantqueleFournisseurn’apassatisfaitàses engagementscontractuelsouqu’ilsetrouvedébiteurduMaîtred’Ouvrage ou du Maître d’Ouvrage </w:t>
      </w:r>
      <w:r w:rsidRPr="00CF1778">
        <w:rPr>
          <w:rFonts w:ascii="Arial Narrow" w:hAnsi="Arial Narrow"/>
          <w:sz w:val="22"/>
          <w:szCs w:val="22"/>
        </w:rPr>
        <w:lastRenderedPageBreak/>
        <w:t>Déléguéautitredumarchémodifiélecaséchéantparsesavenants,sanspouvoirdifférerlepaiementnisouleverdecontestationpour quelque motif que ce soit, toute (s) somme (s) dans les limites du montant égal à [pourcentage inférieurà10%àpréciser]dumontantcumulédestravauxfigurantdansledécomptedéfinitif,sans queleMaîtred’Ouvrage ou le Maître d’Ouvrage Déléguéaitàprouverouàdonnerlesraisonsnilemotifdesademandedumontant</w:t>
      </w:r>
    </w:p>
    <w:p w:rsidR="00F83381" w:rsidRPr="00CF1778" w:rsidRDefault="00F83381" w:rsidP="001F005E">
      <w:pPr>
        <w:widowControl w:val="0"/>
        <w:autoSpaceDE w:val="0"/>
        <w:ind w:right="-20"/>
        <w:jc w:val="both"/>
        <w:rPr>
          <w:rFonts w:ascii="Arial Narrow" w:hAnsi="Arial Narrow"/>
        </w:rPr>
      </w:pPr>
      <w:r w:rsidRPr="00CF1778">
        <w:rPr>
          <w:rFonts w:ascii="Arial Narrow" w:hAnsi="Arial Narrow"/>
          <w:sz w:val="22"/>
          <w:szCs w:val="22"/>
        </w:rPr>
        <w:t>delasommeindiquéeci-dessus.</w:t>
      </w:r>
    </w:p>
    <w:p w:rsidR="00F83381" w:rsidRPr="00CF1778" w:rsidRDefault="00F83381" w:rsidP="001F005E">
      <w:pPr>
        <w:widowControl w:val="0"/>
        <w:autoSpaceDE w:val="0"/>
        <w:ind w:right="-20"/>
        <w:jc w:val="both"/>
        <w:rPr>
          <w:rFonts w:ascii="Arial Narrow" w:hAnsi="Arial Narrow"/>
        </w:rPr>
      </w:pPr>
      <w:r w:rsidRPr="00CF1778">
        <w:rPr>
          <w:rFonts w:ascii="Arial Narrow" w:hAnsi="Arial Narrow"/>
          <w:sz w:val="22"/>
          <w:szCs w:val="22"/>
        </w:rPr>
        <w:t>Nousconvenonsqu’aucunchangementouadditifouaucuneautremodificationaumarchénenous libérerad’uneobligationquelconquenousincombantenvertudelaprésentegarantieetnousdérogeonsparlaprésenteàlanotificationdetoutemodification,additifouchangement.</w:t>
      </w:r>
    </w:p>
    <w:p w:rsidR="00F83381" w:rsidRPr="00CF1778" w:rsidRDefault="00F83381" w:rsidP="001F005E">
      <w:pPr>
        <w:widowControl w:val="0"/>
        <w:autoSpaceDE w:val="0"/>
        <w:ind w:right="-20"/>
        <w:jc w:val="both"/>
        <w:rPr>
          <w:rFonts w:ascii="Arial Narrow" w:hAnsi="Arial Narrow"/>
        </w:rPr>
      </w:pPr>
      <w:r w:rsidRPr="00CF1778">
        <w:rPr>
          <w:rFonts w:ascii="Arial Narrow" w:hAnsi="Arial Narrow"/>
          <w:sz w:val="22"/>
          <w:szCs w:val="22"/>
        </w:rPr>
        <w:t>Laprésentegarantieentreenvigueurdèssasignature.Elleseralibéréedansundélaidetrente(30) joursàcompterdeladatederéceptiondéfinitivedestravaux,etsurmainlevéedélivréeparleMaître d’Ouvrage ou au Maître d’Ouvrage Délégué.</w:t>
      </w:r>
    </w:p>
    <w:p w:rsidR="00F83381" w:rsidRPr="00CF1778" w:rsidRDefault="00F83381" w:rsidP="001F005E">
      <w:pPr>
        <w:widowControl w:val="0"/>
        <w:autoSpaceDE w:val="0"/>
        <w:ind w:right="-20"/>
        <w:jc w:val="both"/>
        <w:rPr>
          <w:rFonts w:ascii="Arial Narrow" w:hAnsi="Arial Narrow"/>
        </w:rPr>
      </w:pPr>
      <w:r w:rsidRPr="00CF1778">
        <w:rPr>
          <w:rFonts w:ascii="Arial Narrow" w:hAnsi="Arial Narrow"/>
          <w:sz w:val="22"/>
          <w:szCs w:val="22"/>
        </w:rPr>
        <w:t>ToutedemandedepaiementformuléeparleMaîtred’Ouvrage ou le Maître d’Ouvrage Déléguéautitredelaprésentegarantiedevra êtrefaiteparlettrerecommandéeavecaccuséderéception,parvenueàlabanquependantlapériodedevaliditéduprésentengagement.</w:t>
      </w:r>
    </w:p>
    <w:p w:rsidR="00F83381" w:rsidRPr="00CF1778" w:rsidRDefault="00F83381" w:rsidP="001F005E">
      <w:pPr>
        <w:widowControl w:val="0"/>
        <w:autoSpaceDE w:val="0"/>
        <w:ind w:right="-20"/>
        <w:jc w:val="both"/>
        <w:rPr>
          <w:rFonts w:ascii="Arial Narrow" w:hAnsi="Arial Narrow"/>
        </w:rPr>
      </w:pPr>
      <w:r w:rsidRPr="00CF1778">
        <w:rPr>
          <w:rFonts w:ascii="Arial Narrow" w:hAnsi="Arial Narrow"/>
          <w:sz w:val="22"/>
          <w:szCs w:val="22"/>
        </w:rPr>
        <w:t>Laprésentecautionestsoumisepoursoninterprétationetsonexécutionaudroitcamerounais.Les tribunaux camerounais seront seuls compétentspour statuersur toutce qui concerne leprésent engagementetsessuites.</w:t>
      </w:r>
    </w:p>
    <w:p w:rsidR="00F83381" w:rsidRPr="00CF1778" w:rsidRDefault="00F83381" w:rsidP="001F005E">
      <w:pPr>
        <w:widowControl w:val="0"/>
        <w:autoSpaceDE w:val="0"/>
        <w:ind w:left="5040" w:right="-20"/>
        <w:jc w:val="both"/>
        <w:rPr>
          <w:rFonts w:ascii="Arial Narrow" w:hAnsi="Arial Narrow"/>
        </w:rPr>
      </w:pPr>
      <w:r w:rsidRPr="00CF1778">
        <w:rPr>
          <w:rFonts w:ascii="Arial Narrow" w:hAnsi="Arial Narrow"/>
          <w:i/>
          <w:iCs/>
          <w:sz w:val="22"/>
          <w:szCs w:val="22"/>
        </w:rPr>
        <w:t>Signéetauthentifiéparl’organisme financier</w:t>
      </w:r>
    </w:p>
    <w:p w:rsidR="00F83381" w:rsidRPr="00CF1778" w:rsidRDefault="00F83381" w:rsidP="001F005E">
      <w:pPr>
        <w:widowControl w:val="0"/>
        <w:autoSpaceDE w:val="0"/>
        <w:ind w:left="5613" w:right="-20"/>
        <w:jc w:val="both"/>
        <w:rPr>
          <w:rFonts w:ascii="Arial Narrow" w:hAnsi="Arial Narrow"/>
        </w:rPr>
      </w:pPr>
      <w:r w:rsidRPr="00CF1778">
        <w:rPr>
          <w:rFonts w:ascii="Arial Narrow" w:hAnsi="Arial Narrow"/>
          <w:i/>
          <w:iCs/>
          <w:sz w:val="22"/>
          <w:szCs w:val="22"/>
        </w:rPr>
        <w:t>à……………</w:t>
      </w:r>
      <w:r w:rsidRPr="00CF1778">
        <w:rPr>
          <w:rFonts w:ascii="Arial Narrow" w:hAnsi="Arial Narrow"/>
          <w:i/>
          <w:iCs/>
          <w:spacing w:val="-1"/>
          <w:sz w:val="22"/>
          <w:szCs w:val="22"/>
        </w:rPr>
        <w:t>.</w:t>
      </w:r>
      <w:r w:rsidRPr="00CF1778">
        <w:rPr>
          <w:rFonts w:ascii="Arial Narrow" w:hAnsi="Arial Narrow"/>
          <w:i/>
          <w:iCs/>
          <w:sz w:val="22"/>
          <w:szCs w:val="22"/>
        </w:rPr>
        <w:t>,le</w:t>
      </w:r>
      <w:r w:rsidRPr="00CF1778">
        <w:rPr>
          <w:rFonts w:ascii="Arial Narrow" w:hAnsi="Arial Narrow"/>
          <w:i/>
          <w:iCs/>
          <w:spacing w:val="7"/>
          <w:sz w:val="22"/>
          <w:szCs w:val="22"/>
        </w:rPr>
        <w:t xml:space="preserve"> …………………</w:t>
      </w:r>
    </w:p>
    <w:p w:rsidR="00F83381" w:rsidRPr="00CF1778" w:rsidRDefault="00F83381" w:rsidP="001F005E">
      <w:pPr>
        <w:widowControl w:val="0"/>
        <w:tabs>
          <w:tab w:val="left" w:pos="993"/>
          <w:tab w:val="left" w:pos="4536"/>
        </w:tabs>
        <w:autoSpaceDE w:val="0"/>
        <w:ind w:left="5613" w:right="-20"/>
        <w:jc w:val="both"/>
        <w:rPr>
          <w:rFonts w:ascii="Arial Narrow" w:hAnsi="Arial Narrow"/>
        </w:rPr>
      </w:pPr>
      <w:r w:rsidRPr="00CF1778">
        <w:rPr>
          <w:rFonts w:ascii="Arial Narrow" w:hAnsi="Arial Narrow"/>
          <w:i/>
          <w:iCs/>
          <w:sz w:val="22"/>
          <w:szCs w:val="22"/>
        </w:rPr>
        <w:t>.[signaturedel’Organisme financier]</w:t>
      </w:r>
    </w:p>
    <w:p w:rsidR="00F83381" w:rsidRPr="00CF1778" w:rsidRDefault="00F83381" w:rsidP="001F005E">
      <w:pPr>
        <w:widowControl w:val="0"/>
        <w:autoSpaceDE w:val="0"/>
        <w:ind w:right="-20"/>
        <w:jc w:val="both"/>
        <w:rPr>
          <w:rFonts w:ascii="Arial Narrow" w:hAnsi="Arial Narrow"/>
          <w:i/>
          <w:iCs/>
          <w:w w:val="98"/>
          <w:sz w:val="18"/>
          <w:szCs w:val="18"/>
        </w:rPr>
      </w:pPr>
      <w:r w:rsidRPr="00CF1778">
        <w:rPr>
          <w:rFonts w:ascii="Arial Narrow" w:hAnsi="Arial Narrow"/>
          <w:i/>
          <w:iCs/>
          <w:w w:val="98"/>
          <w:position w:val="9"/>
          <w:sz w:val="18"/>
          <w:szCs w:val="18"/>
        </w:rPr>
        <w:t xml:space="preserve">(10) </w:t>
      </w:r>
      <w:r w:rsidRPr="00CF1778">
        <w:rPr>
          <w:rFonts w:ascii="Arial Narrow" w:hAnsi="Arial Narrow"/>
          <w:i/>
          <w:iCs/>
          <w:w w:val="98"/>
          <w:sz w:val="18"/>
          <w:szCs w:val="18"/>
        </w:rPr>
        <w:t>Casoùlacautionestétablieunefoisaudémarragedestravauxetcouvrelatotalitédelagarantie,soit10%dumarché</w:t>
      </w:r>
    </w:p>
    <w:p w:rsidR="00F83381" w:rsidRPr="006B00CC" w:rsidRDefault="00F83381" w:rsidP="001F005E">
      <w:pPr>
        <w:suppressAutoHyphens w:val="0"/>
        <w:autoSpaceDN/>
        <w:jc w:val="both"/>
        <w:textAlignment w:val="auto"/>
        <w:rPr>
          <w:i/>
          <w:iCs/>
          <w:w w:val="98"/>
          <w:sz w:val="22"/>
          <w:szCs w:val="22"/>
        </w:rPr>
      </w:pPr>
      <w:bookmarkStart w:id="8934" w:name="_Toc157617479"/>
      <w:bookmarkStart w:id="8935" w:name="_Toc530309776"/>
      <w:bookmarkStart w:id="8936" w:name="_Toc97557134"/>
      <w:r w:rsidRPr="00CF1778">
        <w:rPr>
          <w:rStyle w:val="DTAOtitreCar"/>
        </w:rPr>
        <w:t>Annexe n°7 : </w:t>
      </w:r>
      <w:r w:rsidRPr="006B00CC">
        <w:rPr>
          <w:b/>
          <w:bCs/>
          <w:caps/>
          <w:spacing w:val="36"/>
          <w:w w:val="80"/>
          <w:position w:val="-1"/>
          <w:sz w:val="32"/>
        </w:rPr>
        <w:t>Lettredesoumissiondelapropositiontechnique</w:t>
      </w:r>
      <w:bookmarkEnd w:id="8934"/>
    </w:p>
    <w:p w:rsidR="00F83381" w:rsidRPr="00CF1778" w:rsidRDefault="00F83381" w:rsidP="001F005E">
      <w:pPr>
        <w:widowControl w:val="0"/>
        <w:autoSpaceDE w:val="0"/>
        <w:adjustRightInd w:val="0"/>
        <w:ind w:left="8027" w:right="-20"/>
        <w:jc w:val="both"/>
        <w:rPr>
          <w:rFonts w:ascii="Arial Narrow" w:hAnsi="Arial Narrow"/>
          <w:b/>
          <w:bCs/>
        </w:rPr>
      </w:pPr>
      <w:r w:rsidRPr="00CF1778">
        <w:rPr>
          <w:rFonts w:ascii="Arial Narrow" w:hAnsi="Arial Narrow"/>
          <w:b/>
          <w:bCs/>
          <w:i/>
          <w:iCs/>
        </w:rPr>
        <w:t>[Lieu,date]</w:t>
      </w:r>
    </w:p>
    <w:p w:rsidR="00F83381" w:rsidRPr="00CF1778" w:rsidRDefault="00F83381" w:rsidP="001F005E">
      <w:pPr>
        <w:widowControl w:val="0"/>
        <w:autoSpaceDE w:val="0"/>
        <w:adjustRightInd w:val="0"/>
        <w:jc w:val="both"/>
        <w:rPr>
          <w:rFonts w:ascii="Arial Narrow" w:hAnsi="Arial Narrow"/>
        </w:rPr>
      </w:pPr>
    </w:p>
    <w:p w:rsidR="00F83381" w:rsidRPr="00CF1778" w:rsidRDefault="00F83381" w:rsidP="001F005E">
      <w:pPr>
        <w:widowControl w:val="0"/>
        <w:autoSpaceDE w:val="0"/>
        <w:adjustRightInd w:val="0"/>
        <w:ind w:left="107" w:right="-20"/>
        <w:jc w:val="both"/>
        <w:rPr>
          <w:rFonts w:ascii="Arial Narrow" w:hAnsi="Arial Narrow"/>
        </w:rPr>
      </w:pPr>
      <w:r w:rsidRPr="00CF1778">
        <w:rPr>
          <w:rFonts w:ascii="Arial Narrow" w:hAnsi="Arial Narrow"/>
        </w:rPr>
        <w:t>À:</w:t>
      </w:r>
      <w:r w:rsidRPr="00CF1778">
        <w:rPr>
          <w:rFonts w:ascii="Arial Narrow" w:hAnsi="Arial Narrow"/>
          <w:b/>
          <w:bCs/>
          <w:i/>
          <w:iCs/>
        </w:rPr>
        <w:t>[Nometadresse</w:t>
      </w:r>
      <w:r w:rsidRPr="00CF1778">
        <w:rPr>
          <w:rFonts w:ascii="Arial Narrow" w:hAnsi="Arial Narrow"/>
          <w:b/>
          <w:bCs/>
          <w:i/>
          <w:iCs/>
          <w:spacing w:val="6"/>
        </w:rPr>
        <w:t xml:space="preserve"> du maître d’ouvrage</w:t>
      </w:r>
    </w:p>
    <w:p w:rsidR="00F83381" w:rsidRPr="00CF1778" w:rsidRDefault="00F83381" w:rsidP="001F005E">
      <w:pPr>
        <w:widowControl w:val="0"/>
        <w:autoSpaceDE w:val="0"/>
        <w:adjustRightInd w:val="0"/>
        <w:jc w:val="both"/>
        <w:rPr>
          <w:rFonts w:ascii="Arial Narrow" w:hAnsi="Arial Narrow"/>
        </w:rPr>
      </w:pPr>
    </w:p>
    <w:p w:rsidR="00F83381" w:rsidRPr="00CF1778" w:rsidRDefault="00F83381" w:rsidP="001F005E">
      <w:pPr>
        <w:widowControl w:val="0"/>
        <w:autoSpaceDE w:val="0"/>
        <w:adjustRightInd w:val="0"/>
        <w:ind w:left="107" w:right="-20"/>
        <w:jc w:val="both"/>
        <w:rPr>
          <w:rFonts w:ascii="Arial Narrow" w:hAnsi="Arial Narrow"/>
        </w:rPr>
      </w:pPr>
      <w:r w:rsidRPr="00CF1778">
        <w:rPr>
          <w:rFonts w:ascii="Arial Narrow" w:hAnsi="Arial Narrow"/>
        </w:rPr>
        <w:t>Madame/Monsieur,</w:t>
      </w:r>
    </w:p>
    <w:p w:rsidR="00F83381" w:rsidRPr="00CF1778" w:rsidRDefault="00F83381" w:rsidP="001F005E">
      <w:pPr>
        <w:widowControl w:val="0"/>
        <w:autoSpaceDE w:val="0"/>
        <w:adjustRightInd w:val="0"/>
        <w:jc w:val="both"/>
        <w:rPr>
          <w:rFonts w:ascii="Arial Narrow" w:hAnsi="Arial Narrow"/>
        </w:rPr>
      </w:pPr>
    </w:p>
    <w:p w:rsidR="00F83381" w:rsidRPr="00CF1778" w:rsidRDefault="00F83381" w:rsidP="001F005E">
      <w:pPr>
        <w:widowControl w:val="0"/>
        <w:autoSpaceDE w:val="0"/>
        <w:adjustRightInd w:val="0"/>
        <w:ind w:left="107" w:right="81"/>
        <w:jc w:val="both"/>
        <w:rPr>
          <w:rFonts w:ascii="Arial Narrow" w:hAnsi="Arial Narrow"/>
        </w:rPr>
      </w:pPr>
      <w:r w:rsidRPr="00CF1778">
        <w:rPr>
          <w:rFonts w:ascii="Arial Narrow" w:hAnsi="Arial Narrow"/>
        </w:rPr>
        <w:t xml:space="preserve">Nous,soussignés, [titre à préciser],avonsl’honneur, conformément à votre </w:t>
      </w:r>
      <w:r w:rsidRPr="00CF1778">
        <w:rPr>
          <w:rFonts w:ascii="Arial Narrow" w:hAnsi="Arial Narrow"/>
          <w:b/>
          <w:bCs/>
        </w:rPr>
        <w:t>DAO N° …..du…..relatif à……..,</w:t>
      </w:r>
      <w:r w:rsidRPr="00CF1778">
        <w:rPr>
          <w:rFonts w:ascii="Arial Narrow" w:hAnsi="Arial Narrow"/>
        </w:rPr>
        <w:t xml:space="preserve"> de vous soumettre ci-joint, notre proposition technique pour la fourniture objet dudit DAO.</w:t>
      </w:r>
    </w:p>
    <w:p w:rsidR="00F83381" w:rsidRPr="00CF1778" w:rsidRDefault="00F83381" w:rsidP="001F005E">
      <w:pPr>
        <w:widowControl w:val="0"/>
        <w:autoSpaceDE w:val="0"/>
        <w:adjustRightInd w:val="0"/>
        <w:ind w:left="107" w:right="81"/>
        <w:jc w:val="both"/>
        <w:rPr>
          <w:rFonts w:ascii="Arial Narrow" w:hAnsi="Arial Narrow"/>
        </w:rPr>
      </w:pPr>
      <w:r w:rsidRPr="00CF1778">
        <w:rPr>
          <w:rFonts w:ascii="Arial Narrow" w:hAnsi="Arial Narrow"/>
        </w:rPr>
        <w:t>Au cas où cette proposition retiendrait votre attention, nous sommes entièrement disposés, sur la base du personnel proposé à entamer des négociations pour la meilleure conduite du projet.</w:t>
      </w:r>
    </w:p>
    <w:p w:rsidR="00F83381" w:rsidRPr="00CF1778" w:rsidRDefault="00F83381" w:rsidP="001F005E">
      <w:pPr>
        <w:widowControl w:val="0"/>
        <w:autoSpaceDE w:val="0"/>
        <w:adjustRightInd w:val="0"/>
        <w:ind w:left="107" w:right="81"/>
        <w:jc w:val="both"/>
        <w:rPr>
          <w:rFonts w:ascii="Arial Narrow" w:hAnsi="Arial Narrow"/>
        </w:rPr>
      </w:pPr>
      <w:r w:rsidRPr="00CF1778">
        <w:rPr>
          <w:rFonts w:ascii="Arial Narrow" w:hAnsi="Arial Narrow"/>
        </w:rPr>
        <w:t>Aussi, prenons-nous un ferme engagement pour le respect scrupuleux du contenu de ladite proposition technique, sous réserve des modifications éventuelles qui résulteraient des négociations du contrat.</w:t>
      </w:r>
    </w:p>
    <w:p w:rsidR="00F83381" w:rsidRPr="00CF1778" w:rsidRDefault="00F83381" w:rsidP="001F005E">
      <w:pPr>
        <w:widowControl w:val="0"/>
        <w:autoSpaceDE w:val="0"/>
        <w:adjustRightInd w:val="0"/>
        <w:ind w:left="107" w:right="81"/>
        <w:jc w:val="both"/>
        <w:rPr>
          <w:rFonts w:ascii="Arial Narrow" w:hAnsi="Arial Narrow"/>
        </w:rPr>
      </w:pPr>
      <w:r w:rsidRPr="00CF1778">
        <w:rPr>
          <w:rFonts w:ascii="Arial Narrow" w:hAnsi="Arial Narrow"/>
        </w:rPr>
        <w:t>Veuillezagréer,Madame/Monsieur……………..,l’expression de notre parfaiteconsidération./-</w:t>
      </w:r>
    </w:p>
    <w:p w:rsidR="00F83381" w:rsidRPr="00CF1778" w:rsidRDefault="00F83381" w:rsidP="001F005E">
      <w:pPr>
        <w:widowControl w:val="0"/>
        <w:autoSpaceDE w:val="0"/>
        <w:adjustRightInd w:val="0"/>
        <w:jc w:val="both"/>
        <w:rPr>
          <w:rFonts w:ascii="Arial Narrow" w:hAnsi="Arial Narrow"/>
        </w:rPr>
      </w:pPr>
    </w:p>
    <w:p w:rsidR="00F83381" w:rsidRPr="00CF1778" w:rsidRDefault="00F83381" w:rsidP="001F005E">
      <w:pPr>
        <w:widowControl w:val="0"/>
        <w:autoSpaceDE w:val="0"/>
        <w:adjustRightInd w:val="0"/>
        <w:ind w:left="4049" w:right="2834" w:hanging="457"/>
        <w:jc w:val="both"/>
        <w:rPr>
          <w:rFonts w:ascii="Arial Narrow" w:hAnsi="Arial Narrow"/>
        </w:rPr>
      </w:pPr>
      <w:r w:rsidRPr="00CF1778">
        <w:rPr>
          <w:rFonts w:ascii="Arial Narrow" w:hAnsi="Arial Narrow"/>
        </w:rPr>
        <w:t>Signaturedureprésentanthabilité: Nomettitredusignataire:</w:t>
      </w:r>
    </w:p>
    <w:p w:rsidR="00F83381" w:rsidRPr="00CF1778" w:rsidRDefault="00F83381" w:rsidP="001F005E">
      <w:pPr>
        <w:widowControl w:val="0"/>
        <w:autoSpaceDE w:val="0"/>
        <w:jc w:val="both"/>
        <w:rPr>
          <w:rFonts w:ascii="Arial Narrow" w:hAnsi="Arial Narrow"/>
        </w:rPr>
      </w:pPr>
      <w:r w:rsidRPr="00CF1778">
        <w:rPr>
          <w:rFonts w:ascii="Arial Narrow" w:hAnsi="Arial Narrow"/>
        </w:rPr>
        <w:t>NomduCandidat: Adresse</w:t>
      </w:r>
    </w:p>
    <w:p w:rsidR="00F83381" w:rsidRPr="00CF1778" w:rsidRDefault="00F83381" w:rsidP="001F005E">
      <w:pPr>
        <w:widowControl w:val="0"/>
        <w:autoSpaceDE w:val="0"/>
        <w:jc w:val="both"/>
        <w:rPr>
          <w:rFonts w:ascii="Arial Narrow" w:hAnsi="Arial Narrow"/>
        </w:rPr>
      </w:pPr>
    </w:p>
    <w:p w:rsidR="00F83381" w:rsidRPr="00CF1778" w:rsidRDefault="00F83381" w:rsidP="001F005E">
      <w:pPr>
        <w:pStyle w:val="DTAOtitre"/>
      </w:pPr>
    </w:p>
    <w:p w:rsidR="004F7EB4" w:rsidRPr="00CF1778" w:rsidRDefault="004F7EB4" w:rsidP="001F005E">
      <w:pPr>
        <w:pStyle w:val="DTAOtitre"/>
      </w:pPr>
    </w:p>
    <w:p w:rsidR="00F83381" w:rsidRPr="00CF1778" w:rsidRDefault="00F83381" w:rsidP="001F005E">
      <w:pPr>
        <w:pStyle w:val="DTAOtitre"/>
      </w:pPr>
    </w:p>
    <w:p w:rsidR="00F83381" w:rsidRPr="00CF1778" w:rsidRDefault="00F83381" w:rsidP="001F005E">
      <w:pPr>
        <w:pStyle w:val="DTAOtitre"/>
      </w:pPr>
    </w:p>
    <w:p w:rsidR="00F83381" w:rsidRPr="00CF1778" w:rsidRDefault="00F83381" w:rsidP="001F005E">
      <w:pPr>
        <w:pStyle w:val="DTAOtitre"/>
      </w:pPr>
    </w:p>
    <w:p w:rsidR="00F83381" w:rsidRPr="00CF1778" w:rsidRDefault="00F83381" w:rsidP="001F005E">
      <w:pPr>
        <w:pStyle w:val="DTAOtitre"/>
      </w:pPr>
    </w:p>
    <w:p w:rsidR="00F83381" w:rsidRPr="00CF1778" w:rsidRDefault="00F83381" w:rsidP="001F005E">
      <w:pPr>
        <w:pStyle w:val="DTAOtitre"/>
      </w:pPr>
    </w:p>
    <w:p w:rsidR="00F83381" w:rsidRPr="00CF1778" w:rsidRDefault="00F83381" w:rsidP="001F005E">
      <w:pPr>
        <w:pStyle w:val="DTAOtitre"/>
      </w:pPr>
    </w:p>
    <w:p w:rsidR="000E58BA" w:rsidRPr="00CF1778" w:rsidRDefault="000E58BA" w:rsidP="001F005E">
      <w:pPr>
        <w:pStyle w:val="DTAOtitre"/>
      </w:pPr>
    </w:p>
    <w:p w:rsidR="00273DD0" w:rsidRPr="00CF1778" w:rsidRDefault="00353DCC" w:rsidP="001F005E">
      <w:pPr>
        <w:pStyle w:val="DTAOtitre"/>
      </w:pPr>
      <w:r w:rsidRPr="00CF1778">
        <w:t xml:space="preserve">Annexen° </w:t>
      </w:r>
      <w:r w:rsidR="004F7EB4" w:rsidRPr="00CF1778">
        <w:t>8</w:t>
      </w:r>
      <w:r w:rsidRPr="00CF1778">
        <w:t>:</w:t>
      </w:r>
      <w:r w:rsidR="004F7EB4" w:rsidRPr="00CF1778">
        <w:t xml:space="preserve">MODELE DE </w:t>
      </w:r>
      <w:r w:rsidRPr="00CF1778">
        <w:t>Cadreduplanning</w:t>
      </w:r>
      <w:bookmarkEnd w:id="8935"/>
      <w:bookmarkEnd w:id="8936"/>
    </w:p>
    <w:p w:rsidR="004C7E5D" w:rsidRPr="006B00CC" w:rsidRDefault="004C7E5D" w:rsidP="001F005E">
      <w:pPr>
        <w:widowControl w:val="0"/>
        <w:autoSpaceDE w:val="0"/>
        <w:ind w:right="-6"/>
        <w:jc w:val="both"/>
        <w:rPr>
          <w:b/>
          <w:bCs/>
          <w:caps/>
          <w:color w:val="000000" w:themeColor="text1"/>
          <w:spacing w:val="36"/>
          <w:w w:val="80"/>
          <w:position w:val="-1"/>
          <w:sz w:val="32"/>
        </w:rPr>
      </w:pPr>
      <w:bookmarkStart w:id="8937" w:name="_Toc156822352"/>
      <w:bookmarkStart w:id="8938" w:name="_Toc156822793"/>
      <w:bookmarkStart w:id="8939" w:name="_Toc156825461"/>
      <w:bookmarkStart w:id="8940" w:name="_Toc156826483"/>
      <w:bookmarkStart w:id="8941" w:name="_Toc156853937"/>
      <w:bookmarkStart w:id="8942" w:name="_Toc156855437"/>
      <w:bookmarkStart w:id="8943" w:name="_Hlk163136133"/>
      <w:r w:rsidRPr="006B00CC">
        <w:rPr>
          <w:b/>
          <w:bCs/>
          <w:caps/>
          <w:color w:val="000000" w:themeColor="text1"/>
          <w:spacing w:val="36"/>
          <w:w w:val="80"/>
          <w:position w:val="-1"/>
          <w:sz w:val="32"/>
        </w:rPr>
        <w:t>CALENDRIER des activités (programme de travail)</w:t>
      </w:r>
      <w:bookmarkEnd w:id="8937"/>
      <w:bookmarkEnd w:id="8938"/>
      <w:bookmarkEnd w:id="8939"/>
      <w:bookmarkEnd w:id="8940"/>
      <w:bookmarkEnd w:id="8941"/>
      <w:bookmarkEnd w:id="8942"/>
    </w:p>
    <w:p w:rsidR="004C7E5D" w:rsidRPr="00CF1778" w:rsidRDefault="004C7E5D" w:rsidP="001F005E">
      <w:pPr>
        <w:widowControl w:val="0"/>
        <w:autoSpaceDE w:val="0"/>
        <w:adjustRightInd w:val="0"/>
        <w:ind w:left="127" w:right="-20"/>
        <w:jc w:val="both"/>
        <w:rPr>
          <w:rFonts w:ascii="Arial Narrow" w:hAnsi="Arial Narrow"/>
        </w:rPr>
      </w:pPr>
      <w:r w:rsidRPr="00CF1778">
        <w:rPr>
          <w:rFonts w:ascii="Arial Narrow" w:hAnsi="Arial Narrow"/>
          <w:b/>
          <w:bCs/>
        </w:rPr>
        <w:t>A. Préciserlanaturedel’activité</w:t>
      </w:r>
    </w:p>
    <w:p w:rsidR="004C7E5D" w:rsidRPr="00CF1778" w:rsidRDefault="004C7E5D" w:rsidP="001F005E">
      <w:pPr>
        <w:widowControl w:val="0"/>
        <w:autoSpaceDE w:val="0"/>
        <w:adjustRightInd w:val="0"/>
        <w:ind w:left="142"/>
        <w:jc w:val="both"/>
        <w:rPr>
          <w:rFonts w:ascii="Arial Narrow" w:hAnsi="Arial Narrow"/>
          <w:sz w:val="8"/>
        </w:rPr>
      </w:pPr>
    </w:p>
    <w:tbl>
      <w:tblPr>
        <w:tblW w:w="10239" w:type="dxa"/>
        <w:jc w:val="center"/>
        <w:tblLayout w:type="fixed"/>
        <w:tblCellMar>
          <w:left w:w="0" w:type="dxa"/>
          <w:right w:w="0" w:type="dxa"/>
        </w:tblCellMar>
        <w:tblLook w:val="0000"/>
      </w:tblPr>
      <w:tblGrid>
        <w:gridCol w:w="4369"/>
        <w:gridCol w:w="407"/>
        <w:gridCol w:w="406"/>
        <w:gridCol w:w="407"/>
        <w:gridCol w:w="407"/>
        <w:gridCol w:w="406"/>
        <w:gridCol w:w="407"/>
        <w:gridCol w:w="407"/>
        <w:gridCol w:w="406"/>
        <w:gridCol w:w="407"/>
        <w:gridCol w:w="407"/>
        <w:gridCol w:w="406"/>
        <w:gridCol w:w="407"/>
        <w:gridCol w:w="990"/>
      </w:tblGrid>
      <w:tr w:rsidR="004C7E5D" w:rsidRPr="00CF1778"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5870" w:type="dxa"/>
            <w:gridSpan w:val="13"/>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ind w:left="985" w:right="-20"/>
              <w:jc w:val="both"/>
              <w:rPr>
                <w:rFonts w:ascii="Arial Narrow" w:hAnsi="Arial Narrow"/>
              </w:rPr>
            </w:pPr>
            <w:r w:rsidRPr="00CF1778">
              <w:rPr>
                <w:rFonts w:ascii="Arial Narrow" w:hAnsi="Arial Narrow"/>
                <w:i/>
                <w:iCs/>
              </w:rPr>
              <w:t>[Mois ou semainesàcompterdudébutdelamission]</w:t>
            </w:r>
          </w:p>
        </w:tc>
      </w:tr>
      <w:tr w:rsidR="004C7E5D" w:rsidRPr="00CF1778"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p w:rsidR="004C7E5D" w:rsidRPr="00CF1778" w:rsidRDefault="004C7E5D" w:rsidP="001F005E">
            <w:pPr>
              <w:widowControl w:val="0"/>
              <w:autoSpaceDE w:val="0"/>
              <w:adjustRightInd w:val="0"/>
              <w:ind w:left="112" w:right="-20"/>
              <w:jc w:val="both"/>
              <w:rPr>
                <w:rFonts w:ascii="Arial Narrow" w:hAnsi="Arial Narrow"/>
              </w:rPr>
            </w:pPr>
            <w:r w:rsidRPr="00CF1778">
              <w:rPr>
                <w:rFonts w:ascii="Arial Narrow" w:hAnsi="Arial Narrow"/>
                <w:position w:val="-9"/>
              </w:rPr>
              <w:t>1</w:t>
            </w:r>
            <w:r w:rsidRPr="00CF1778">
              <w:rPr>
                <w:rFonts w:ascii="Arial Narrow" w:hAnsi="Arial Narrow"/>
              </w:rPr>
              <w:t>er</w:t>
            </w:r>
          </w:p>
        </w:tc>
        <w:tc>
          <w:tcPr>
            <w:tcW w:w="406"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p w:rsidR="004C7E5D" w:rsidRPr="00CF1778" w:rsidRDefault="004C7E5D" w:rsidP="001F005E">
            <w:pPr>
              <w:widowControl w:val="0"/>
              <w:autoSpaceDE w:val="0"/>
              <w:adjustRightInd w:val="0"/>
              <w:ind w:left="145" w:right="-20"/>
              <w:jc w:val="both"/>
              <w:rPr>
                <w:rFonts w:ascii="Arial Narrow" w:hAnsi="Arial Narrow"/>
              </w:rPr>
            </w:pPr>
            <w:r w:rsidRPr="00CF1778">
              <w:rPr>
                <w:rFonts w:ascii="Arial Narrow" w:hAnsi="Arial Narrow"/>
                <w:position w:val="-9"/>
              </w:rPr>
              <w:t>2</w:t>
            </w:r>
            <w:r w:rsidRPr="00CF1778">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p w:rsidR="004C7E5D" w:rsidRPr="00CF1778" w:rsidRDefault="004C7E5D" w:rsidP="001F005E">
            <w:pPr>
              <w:widowControl w:val="0"/>
              <w:autoSpaceDE w:val="0"/>
              <w:adjustRightInd w:val="0"/>
              <w:ind w:left="79" w:right="-20"/>
              <w:jc w:val="both"/>
              <w:rPr>
                <w:rFonts w:ascii="Arial Narrow" w:hAnsi="Arial Narrow"/>
              </w:rPr>
            </w:pPr>
            <w:r w:rsidRPr="00CF1778">
              <w:rPr>
                <w:rFonts w:ascii="Arial Narrow" w:hAnsi="Arial Narrow"/>
                <w:position w:val="-9"/>
              </w:rPr>
              <w:t>3</w:t>
            </w:r>
            <w:r w:rsidRPr="00CF1778">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p w:rsidR="004C7E5D" w:rsidRPr="00CF1778" w:rsidRDefault="004C7E5D" w:rsidP="001F005E">
            <w:pPr>
              <w:widowControl w:val="0"/>
              <w:autoSpaceDE w:val="0"/>
              <w:adjustRightInd w:val="0"/>
              <w:ind w:left="82" w:right="-20"/>
              <w:jc w:val="both"/>
              <w:rPr>
                <w:rFonts w:ascii="Arial Narrow" w:hAnsi="Arial Narrow"/>
              </w:rPr>
            </w:pPr>
            <w:r w:rsidRPr="00CF1778">
              <w:rPr>
                <w:rFonts w:ascii="Arial Narrow" w:hAnsi="Arial Narrow"/>
                <w:position w:val="-9"/>
              </w:rPr>
              <w:t>4</w:t>
            </w:r>
            <w:r w:rsidRPr="00CF1778">
              <w:rPr>
                <w:rFonts w:ascii="Arial Narrow" w:hAnsi="Arial Narrow"/>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p w:rsidR="004C7E5D" w:rsidRPr="00CF1778" w:rsidRDefault="004C7E5D" w:rsidP="001F005E">
            <w:pPr>
              <w:widowControl w:val="0"/>
              <w:autoSpaceDE w:val="0"/>
              <w:adjustRightInd w:val="0"/>
              <w:ind w:left="65" w:right="-20"/>
              <w:jc w:val="both"/>
              <w:rPr>
                <w:rFonts w:ascii="Arial Narrow" w:hAnsi="Arial Narrow"/>
              </w:rPr>
            </w:pPr>
            <w:r w:rsidRPr="00CF1778">
              <w:rPr>
                <w:rFonts w:ascii="Arial Narrow" w:hAnsi="Arial Narrow"/>
                <w:position w:val="-9"/>
              </w:rPr>
              <w:t>5</w:t>
            </w:r>
            <w:r w:rsidRPr="00CF1778">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p w:rsidR="004C7E5D" w:rsidRPr="00CF1778" w:rsidRDefault="004C7E5D" w:rsidP="001F005E">
            <w:pPr>
              <w:widowControl w:val="0"/>
              <w:autoSpaceDE w:val="0"/>
              <w:adjustRightInd w:val="0"/>
              <w:ind w:left="109" w:right="-20"/>
              <w:jc w:val="both"/>
              <w:rPr>
                <w:rFonts w:ascii="Arial Narrow" w:hAnsi="Arial Narrow"/>
              </w:rPr>
            </w:pPr>
            <w:r w:rsidRPr="00CF1778">
              <w:rPr>
                <w:rFonts w:ascii="Arial Narrow" w:hAnsi="Arial Narrow"/>
                <w:position w:val="-9"/>
              </w:rPr>
              <w:t>6</w:t>
            </w:r>
            <w:r w:rsidRPr="00CF1778">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p w:rsidR="004C7E5D" w:rsidRPr="00CF1778" w:rsidRDefault="004C7E5D" w:rsidP="001F005E">
            <w:pPr>
              <w:widowControl w:val="0"/>
              <w:autoSpaceDE w:val="0"/>
              <w:adjustRightInd w:val="0"/>
              <w:ind w:left="82" w:right="-20"/>
              <w:jc w:val="both"/>
              <w:rPr>
                <w:rFonts w:ascii="Arial Narrow" w:hAnsi="Arial Narrow"/>
              </w:rPr>
            </w:pPr>
            <w:r w:rsidRPr="00CF1778">
              <w:rPr>
                <w:rFonts w:ascii="Arial Narrow" w:hAnsi="Arial Narrow"/>
                <w:position w:val="-9"/>
              </w:rPr>
              <w:t>7</w:t>
            </w:r>
            <w:r w:rsidRPr="00CF1778">
              <w:rPr>
                <w:rFonts w:ascii="Arial Narrow" w:hAnsi="Arial Narrow"/>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p w:rsidR="004C7E5D" w:rsidRPr="00CF1778" w:rsidRDefault="004C7E5D" w:rsidP="001F005E">
            <w:pPr>
              <w:widowControl w:val="0"/>
              <w:autoSpaceDE w:val="0"/>
              <w:adjustRightInd w:val="0"/>
              <w:ind w:left="95" w:right="-20"/>
              <w:jc w:val="both"/>
              <w:rPr>
                <w:rFonts w:ascii="Arial Narrow" w:hAnsi="Arial Narrow"/>
              </w:rPr>
            </w:pPr>
            <w:r w:rsidRPr="00CF1778">
              <w:rPr>
                <w:rFonts w:ascii="Arial Narrow" w:hAnsi="Arial Narrow"/>
                <w:position w:val="-9"/>
              </w:rPr>
              <w:t>8</w:t>
            </w:r>
            <w:r w:rsidRPr="00CF1778">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p w:rsidR="004C7E5D" w:rsidRPr="00CF1778" w:rsidRDefault="004C7E5D" w:rsidP="001F005E">
            <w:pPr>
              <w:widowControl w:val="0"/>
              <w:autoSpaceDE w:val="0"/>
              <w:adjustRightInd w:val="0"/>
              <w:ind w:left="99" w:right="-20"/>
              <w:jc w:val="both"/>
              <w:rPr>
                <w:rFonts w:ascii="Arial Narrow" w:hAnsi="Arial Narrow"/>
              </w:rPr>
            </w:pPr>
            <w:r w:rsidRPr="00CF1778">
              <w:rPr>
                <w:rFonts w:ascii="Arial Narrow" w:hAnsi="Arial Narrow"/>
                <w:position w:val="-9"/>
              </w:rPr>
              <w:t>9</w:t>
            </w:r>
            <w:r w:rsidRPr="00CF1778">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p w:rsidR="004C7E5D" w:rsidRPr="00CF1778" w:rsidRDefault="004C7E5D" w:rsidP="001F005E">
            <w:pPr>
              <w:widowControl w:val="0"/>
              <w:autoSpaceDE w:val="0"/>
              <w:adjustRightInd w:val="0"/>
              <w:ind w:left="35" w:right="-20"/>
              <w:jc w:val="both"/>
              <w:rPr>
                <w:rFonts w:ascii="Arial Narrow" w:hAnsi="Arial Narrow"/>
              </w:rPr>
            </w:pPr>
            <w:r w:rsidRPr="00CF1778">
              <w:rPr>
                <w:rFonts w:ascii="Arial Narrow" w:hAnsi="Arial Narrow"/>
              </w:rPr>
              <w:t>10</w:t>
            </w:r>
            <w:r w:rsidRPr="00CF1778">
              <w:rPr>
                <w:rFonts w:ascii="Arial Narrow" w:hAnsi="Arial Narrow"/>
                <w:position w:val="9"/>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p w:rsidR="004C7E5D" w:rsidRPr="00CF1778" w:rsidRDefault="004C7E5D" w:rsidP="001F005E">
            <w:pPr>
              <w:widowControl w:val="0"/>
              <w:autoSpaceDE w:val="0"/>
              <w:adjustRightInd w:val="0"/>
              <w:ind w:left="59" w:right="-25"/>
              <w:jc w:val="both"/>
              <w:rPr>
                <w:rFonts w:ascii="Arial Narrow" w:hAnsi="Arial Narrow"/>
              </w:rPr>
            </w:pPr>
            <w:r w:rsidRPr="00CF1778">
              <w:rPr>
                <w:rFonts w:ascii="Arial Narrow" w:hAnsi="Arial Narrow"/>
              </w:rPr>
              <w:t>11</w:t>
            </w:r>
            <w:r w:rsidRPr="00CF1778">
              <w:rPr>
                <w:rFonts w:ascii="Arial Narrow" w:hAnsi="Arial Narrow"/>
                <w:position w:val="9"/>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p w:rsidR="004C7E5D" w:rsidRPr="00CF1778" w:rsidRDefault="004C7E5D" w:rsidP="001F005E">
            <w:pPr>
              <w:widowControl w:val="0"/>
              <w:autoSpaceDE w:val="0"/>
              <w:adjustRightInd w:val="0"/>
              <w:ind w:left="29" w:right="-20"/>
              <w:jc w:val="both"/>
              <w:rPr>
                <w:rFonts w:ascii="Arial Narrow" w:hAnsi="Arial Narrow"/>
              </w:rPr>
            </w:pPr>
            <w:r w:rsidRPr="00CF1778">
              <w:rPr>
                <w:rFonts w:ascii="Arial Narrow" w:hAnsi="Arial Narrow"/>
              </w:rPr>
              <w:t>12</w:t>
            </w:r>
            <w:r w:rsidRPr="00CF1778">
              <w:rPr>
                <w:rFonts w:ascii="Arial Narrow" w:hAnsi="Arial Narrow"/>
                <w:position w:val="9"/>
              </w:rPr>
              <w:t>e</w:t>
            </w:r>
          </w:p>
        </w:tc>
        <w:tc>
          <w:tcPr>
            <w:tcW w:w="990"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r>
      <w:tr w:rsidR="004C7E5D" w:rsidRPr="00CF1778"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p w:rsidR="004C7E5D" w:rsidRPr="00CF1778" w:rsidRDefault="004C7E5D" w:rsidP="001F005E">
            <w:pPr>
              <w:widowControl w:val="0"/>
              <w:autoSpaceDE w:val="0"/>
              <w:adjustRightInd w:val="0"/>
              <w:ind w:left="20" w:right="-20"/>
              <w:jc w:val="both"/>
              <w:rPr>
                <w:rFonts w:ascii="Arial Narrow" w:hAnsi="Arial Narrow"/>
              </w:rPr>
            </w:pPr>
            <w:r w:rsidRPr="00CF1778">
              <w:rPr>
                <w:rFonts w:ascii="Arial Narrow" w:hAnsi="Arial Narrow"/>
              </w:rPr>
              <w:t>Activité</w:t>
            </w:r>
            <w:r w:rsidRPr="00CF1778">
              <w:rPr>
                <w:rFonts w:ascii="Arial Narrow" w:hAnsi="Arial Narrow"/>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r>
      <w:tr w:rsidR="004C7E5D" w:rsidRPr="00CF1778"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r>
      <w:tr w:rsidR="004C7E5D" w:rsidRPr="00CF1778"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r>
      <w:tr w:rsidR="004C7E5D" w:rsidRPr="00CF1778"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r>
      <w:tr w:rsidR="004C7E5D" w:rsidRPr="00CF1778"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r>
    </w:tbl>
    <w:p w:rsidR="004C7E5D" w:rsidRPr="00CF1778" w:rsidRDefault="00AB0120" w:rsidP="001F005E">
      <w:pPr>
        <w:widowControl w:val="0"/>
        <w:autoSpaceDE w:val="0"/>
        <w:adjustRightInd w:val="0"/>
        <w:jc w:val="both"/>
        <w:rPr>
          <w:rFonts w:ascii="Arial Narrow" w:hAnsi="Arial Narrow"/>
        </w:rPr>
      </w:pPr>
      <w:r w:rsidRPr="00CF1778">
        <w:rPr>
          <w:rFonts w:ascii="Arial Narrow" w:hAnsi="Arial Narrow"/>
        </w:rPr>
        <w:t>*</w:t>
      </w:r>
    </w:p>
    <w:p w:rsidR="00FF1B47" w:rsidRPr="00CF1778" w:rsidRDefault="00FF1B47" w:rsidP="001F005E">
      <w:pPr>
        <w:widowControl w:val="0"/>
        <w:autoSpaceDE w:val="0"/>
        <w:adjustRightInd w:val="0"/>
        <w:jc w:val="both"/>
        <w:rPr>
          <w:rFonts w:ascii="Arial Narrow" w:hAnsi="Arial Narrow"/>
        </w:rPr>
      </w:pPr>
    </w:p>
    <w:p w:rsidR="00FF1B47" w:rsidRPr="00CF1778" w:rsidRDefault="00FF1B47" w:rsidP="001F005E">
      <w:pPr>
        <w:widowControl w:val="0"/>
        <w:autoSpaceDE w:val="0"/>
        <w:adjustRightInd w:val="0"/>
        <w:jc w:val="both"/>
        <w:rPr>
          <w:rFonts w:ascii="Arial Narrow" w:hAnsi="Arial Narrow"/>
        </w:rPr>
      </w:pPr>
    </w:p>
    <w:p w:rsidR="004C7E5D" w:rsidRPr="00CF1778" w:rsidRDefault="004C7E5D" w:rsidP="001F005E">
      <w:pPr>
        <w:widowControl w:val="0"/>
        <w:autoSpaceDE w:val="0"/>
        <w:adjustRightInd w:val="0"/>
        <w:ind w:left="127" w:right="-20"/>
        <w:jc w:val="both"/>
        <w:rPr>
          <w:rFonts w:ascii="Arial Narrow" w:hAnsi="Arial Narrow"/>
        </w:rPr>
      </w:pPr>
      <w:r w:rsidRPr="00CF1778">
        <w:rPr>
          <w:rFonts w:ascii="Arial Narrow" w:hAnsi="Arial Narrow"/>
          <w:b/>
          <w:bCs/>
        </w:rPr>
        <w:t>B. Achèvementetsoumissiondesrapports</w:t>
      </w:r>
    </w:p>
    <w:p w:rsidR="004C7E5D" w:rsidRPr="00CF1778" w:rsidRDefault="004C7E5D" w:rsidP="001F005E">
      <w:pPr>
        <w:widowControl w:val="0"/>
        <w:autoSpaceDE w:val="0"/>
        <w:adjustRightInd w:val="0"/>
        <w:jc w:val="both"/>
        <w:rPr>
          <w:rFonts w:ascii="Arial Narrow" w:hAnsi="Arial Narrow"/>
          <w:sz w:val="4"/>
        </w:rPr>
      </w:pPr>
    </w:p>
    <w:tbl>
      <w:tblPr>
        <w:tblW w:w="0" w:type="auto"/>
        <w:tblInd w:w="112" w:type="dxa"/>
        <w:tblLayout w:type="fixed"/>
        <w:tblCellMar>
          <w:left w:w="0" w:type="dxa"/>
          <w:right w:w="0" w:type="dxa"/>
        </w:tblCellMar>
        <w:tblLook w:val="0000"/>
      </w:tblPr>
      <w:tblGrid>
        <w:gridCol w:w="4502"/>
        <w:gridCol w:w="5597"/>
      </w:tblGrid>
      <w:tr w:rsidR="004C7E5D" w:rsidRPr="00CF1778"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ind w:left="587" w:right="-20"/>
              <w:jc w:val="both"/>
              <w:rPr>
                <w:rFonts w:ascii="Arial Narrow" w:hAnsi="Arial Narrow"/>
              </w:rPr>
            </w:pPr>
            <w:r w:rsidRPr="00CF1778">
              <w:rPr>
                <w:rFonts w:ascii="Arial Narrow" w:hAnsi="Arial Narrow"/>
              </w:rPr>
              <w:t>Rapports</w:t>
            </w:r>
          </w:p>
        </w:tc>
        <w:tc>
          <w:tcPr>
            <w:tcW w:w="5597"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ind w:left="257" w:right="-20"/>
              <w:jc w:val="both"/>
              <w:rPr>
                <w:rFonts w:ascii="Arial Narrow" w:hAnsi="Arial Narrow"/>
              </w:rPr>
            </w:pPr>
            <w:r w:rsidRPr="00CF1778">
              <w:rPr>
                <w:rFonts w:ascii="Arial Narrow" w:hAnsi="Arial Narrow"/>
              </w:rPr>
              <w:t>Date</w:t>
            </w:r>
          </w:p>
        </w:tc>
      </w:tr>
      <w:tr w:rsidR="004C7E5D" w:rsidRPr="00CF1778"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ind w:left="587" w:right="-20"/>
              <w:jc w:val="both"/>
              <w:rPr>
                <w:rFonts w:ascii="Arial Narrow" w:hAnsi="Arial Narrow"/>
              </w:rPr>
            </w:pPr>
            <w:r w:rsidRPr="00CF1778">
              <w:rPr>
                <w:rFonts w:ascii="Arial Narrow" w:hAnsi="Arial Narrow"/>
              </w:rPr>
              <w:t>1.Rapportinitial</w:t>
            </w:r>
          </w:p>
        </w:tc>
        <w:tc>
          <w:tcPr>
            <w:tcW w:w="5597"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r>
      <w:tr w:rsidR="004C7E5D" w:rsidRPr="00CF1778"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ind w:left="947" w:right="1032" w:hanging="399"/>
              <w:jc w:val="both"/>
              <w:rPr>
                <w:rFonts w:ascii="Arial Narrow" w:hAnsi="Arial Narrow"/>
              </w:rPr>
            </w:pPr>
            <w:r w:rsidRPr="00CF1778">
              <w:rPr>
                <w:rFonts w:ascii="Arial Narrow" w:hAnsi="Arial Narrow"/>
              </w:rPr>
              <w:t>2.Rapportsd’avancement a.Premierrapport d’avancement</w:t>
            </w:r>
          </w:p>
          <w:p w:rsidR="004C7E5D" w:rsidRPr="00CF1778" w:rsidRDefault="004C7E5D" w:rsidP="001F005E">
            <w:pPr>
              <w:widowControl w:val="0"/>
              <w:autoSpaceDE w:val="0"/>
              <w:adjustRightInd w:val="0"/>
              <w:ind w:left="1513" w:right="1005" w:hanging="293"/>
              <w:jc w:val="both"/>
              <w:rPr>
                <w:rFonts w:ascii="Arial Narrow" w:hAnsi="Arial Narrow"/>
              </w:rPr>
            </w:pPr>
            <w:r w:rsidRPr="00CF1778">
              <w:rPr>
                <w:rFonts w:ascii="Arial Narrow" w:hAnsi="Arial Narrow"/>
              </w:rPr>
              <w:t>b.Deuxièmerapport d’avancement</w:t>
            </w:r>
          </w:p>
        </w:tc>
        <w:tc>
          <w:tcPr>
            <w:tcW w:w="5597"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r>
      <w:tr w:rsidR="004C7E5D" w:rsidRPr="00CF1778"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ind w:left="587" w:right="-20"/>
              <w:jc w:val="both"/>
              <w:rPr>
                <w:rFonts w:ascii="Arial Narrow" w:hAnsi="Arial Narrow"/>
              </w:rPr>
            </w:pPr>
            <w:r w:rsidRPr="00CF1778">
              <w:rPr>
                <w:rFonts w:ascii="Arial Narrow" w:hAnsi="Arial Narrow"/>
              </w:rPr>
              <w:t>3.Projetderapportfinal</w:t>
            </w:r>
          </w:p>
        </w:tc>
        <w:tc>
          <w:tcPr>
            <w:tcW w:w="5597"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r>
      <w:tr w:rsidR="004C7E5D" w:rsidRPr="00CF1778"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ind w:left="587" w:right="-20"/>
              <w:jc w:val="both"/>
              <w:rPr>
                <w:rFonts w:ascii="Arial Narrow" w:hAnsi="Arial Narrow"/>
              </w:rPr>
            </w:pPr>
            <w:r w:rsidRPr="00CF1778">
              <w:rPr>
                <w:rFonts w:ascii="Arial Narrow" w:hAnsi="Arial Narrow"/>
              </w:rPr>
              <w:lastRenderedPageBreak/>
              <w:t>4.Rapportfinal</w:t>
            </w:r>
          </w:p>
        </w:tc>
        <w:tc>
          <w:tcPr>
            <w:tcW w:w="5597" w:type="dxa"/>
            <w:tcBorders>
              <w:top w:val="single" w:sz="4" w:space="0" w:color="221F1F"/>
              <w:left w:val="single" w:sz="4" w:space="0" w:color="221F1F"/>
              <w:bottom w:val="single" w:sz="4" w:space="0" w:color="221F1F"/>
              <w:right w:val="single" w:sz="4" w:space="0" w:color="221F1F"/>
            </w:tcBorders>
          </w:tcPr>
          <w:p w:rsidR="004C7E5D" w:rsidRPr="00CF1778" w:rsidRDefault="004C7E5D" w:rsidP="001F005E">
            <w:pPr>
              <w:widowControl w:val="0"/>
              <w:autoSpaceDE w:val="0"/>
              <w:adjustRightInd w:val="0"/>
              <w:jc w:val="both"/>
              <w:rPr>
                <w:rFonts w:ascii="Arial Narrow" w:hAnsi="Arial Narrow"/>
              </w:rPr>
            </w:pPr>
          </w:p>
        </w:tc>
      </w:tr>
    </w:tbl>
    <w:p w:rsidR="00AB0120" w:rsidRPr="006B00CC" w:rsidRDefault="00AB0120" w:rsidP="001F005E">
      <w:pPr>
        <w:widowControl w:val="0"/>
        <w:autoSpaceDE w:val="0"/>
        <w:ind w:right="-6"/>
        <w:jc w:val="both"/>
      </w:pPr>
      <w:r w:rsidRPr="006B00CC">
        <w:rPr>
          <w:b/>
          <w:bCs/>
          <w:caps/>
          <w:color w:val="000000" w:themeColor="text1"/>
          <w:spacing w:val="36"/>
          <w:w w:val="80"/>
          <w:position w:val="-1"/>
          <w:sz w:val="32"/>
        </w:rPr>
        <w:t>Calendrierdupersonnelspécialisé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CF1778" w:rsidTr="00DE46B0">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AB0120" w:rsidRPr="00CF1778" w:rsidRDefault="00AB0120" w:rsidP="001F005E">
            <w:pPr>
              <w:jc w:val="both"/>
              <w:outlineLvl w:val="2"/>
              <w:rPr>
                <w:rFonts w:ascii="Arial Narrow" w:hAnsi="Arial Narrow"/>
                <w:bCs/>
              </w:rPr>
            </w:pPr>
            <w:bookmarkStart w:id="8944" w:name="_Toc64435224"/>
            <w:bookmarkStart w:id="8945" w:name="_Toc64435414"/>
            <w:bookmarkStart w:id="8946" w:name="_Toc64435604"/>
            <w:bookmarkStart w:id="8947" w:name="_Toc72513346"/>
            <w:bookmarkStart w:id="8948" w:name="_Toc72513664"/>
            <w:bookmarkStart w:id="8949" w:name="_Toc72514644"/>
            <w:bookmarkStart w:id="8950" w:name="_Toc72514823"/>
            <w:bookmarkStart w:id="8951" w:name="_Toc72515058"/>
            <w:bookmarkStart w:id="8952" w:name="_Toc156822349"/>
            <w:bookmarkStart w:id="8953" w:name="_Toc156822790"/>
            <w:bookmarkStart w:id="8954" w:name="_Toc156825458"/>
            <w:bookmarkStart w:id="8955" w:name="_Toc156826480"/>
            <w:bookmarkStart w:id="8956" w:name="_Toc156853934"/>
            <w:bookmarkStart w:id="8957" w:name="_Toc156855434"/>
            <w:r w:rsidRPr="00CF1778">
              <w:rPr>
                <w:rFonts w:ascii="Arial Narrow" w:hAnsi="Arial Narrow"/>
                <w:b/>
                <w:bCs/>
              </w:rPr>
              <w:t>N°</w:t>
            </w:r>
            <w:bookmarkEnd w:id="8944"/>
            <w:bookmarkEnd w:id="8945"/>
            <w:bookmarkEnd w:id="8946"/>
            <w:bookmarkEnd w:id="8947"/>
            <w:bookmarkEnd w:id="8948"/>
            <w:bookmarkEnd w:id="8949"/>
            <w:bookmarkEnd w:id="8950"/>
            <w:bookmarkEnd w:id="8951"/>
            <w:bookmarkEnd w:id="8952"/>
            <w:bookmarkEnd w:id="8953"/>
            <w:bookmarkEnd w:id="8954"/>
            <w:bookmarkEnd w:id="8955"/>
            <w:bookmarkEnd w:id="8956"/>
            <w:bookmarkEnd w:id="8957"/>
          </w:p>
        </w:tc>
        <w:tc>
          <w:tcPr>
            <w:tcW w:w="1425" w:type="dxa"/>
            <w:tcBorders>
              <w:top w:val="double" w:sz="4" w:space="0" w:color="auto"/>
              <w:left w:val="single" w:sz="6" w:space="0" w:color="auto"/>
              <w:right w:val="single" w:sz="6" w:space="0" w:color="auto"/>
            </w:tcBorders>
            <w:vAlign w:val="center"/>
          </w:tcPr>
          <w:p w:rsidR="00AB0120" w:rsidRPr="00CF1778" w:rsidRDefault="00AB0120" w:rsidP="001F005E">
            <w:pPr>
              <w:jc w:val="both"/>
              <w:rPr>
                <w:rFonts w:ascii="Arial Narrow" w:hAnsi="Arial Narrow"/>
                <w:b/>
                <w:lang w:val="en-GB"/>
              </w:rPr>
            </w:pPr>
          </w:p>
          <w:p w:rsidR="00AB0120" w:rsidRPr="00CF1778" w:rsidRDefault="00AB0120" w:rsidP="001F005E">
            <w:pPr>
              <w:jc w:val="both"/>
              <w:rPr>
                <w:rFonts w:ascii="Arial Narrow" w:hAnsi="Arial Narrow"/>
                <w:b/>
                <w:lang w:val="en-GB"/>
              </w:rPr>
            </w:pPr>
          </w:p>
          <w:p w:rsidR="00AB0120" w:rsidRPr="00CF1778" w:rsidRDefault="00AB0120" w:rsidP="001F005E">
            <w:pPr>
              <w:jc w:val="both"/>
              <w:rPr>
                <w:rFonts w:ascii="Arial Narrow" w:hAnsi="Arial Narrow"/>
                <w:b/>
                <w:lang w:val="en-GB"/>
              </w:rPr>
            </w:pPr>
            <w:r w:rsidRPr="00CF1778">
              <w:rPr>
                <w:rFonts w:ascii="Arial Narrow" w:hAnsi="Arial Narrow"/>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AB0120" w:rsidRPr="00CF1778" w:rsidRDefault="00AB0120" w:rsidP="001F005E">
            <w:pPr>
              <w:jc w:val="both"/>
              <w:rPr>
                <w:rFonts w:ascii="Arial Narrow" w:hAnsi="Arial Narrow"/>
                <w:lang w:val="en-GB"/>
              </w:rPr>
            </w:pPr>
          </w:p>
          <w:p w:rsidR="00AB0120" w:rsidRPr="00CF1778" w:rsidRDefault="00AB0120" w:rsidP="001F005E">
            <w:pPr>
              <w:jc w:val="both"/>
              <w:rPr>
                <w:rFonts w:ascii="Arial Narrow" w:hAnsi="Arial Narrow"/>
                <w:b/>
                <w:lang w:val="en-GB"/>
              </w:rPr>
            </w:pPr>
            <w:r w:rsidRPr="00CF1778">
              <w:rPr>
                <w:rFonts w:ascii="Arial Narrow" w:hAnsi="Arial Narrow"/>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rsidR="00AB0120" w:rsidRPr="00CF1778" w:rsidRDefault="00AB0120" w:rsidP="001F005E">
            <w:pPr>
              <w:keepNext/>
              <w:jc w:val="both"/>
              <w:outlineLvl w:val="2"/>
              <w:rPr>
                <w:rFonts w:ascii="Arial Narrow" w:hAnsi="Arial Narrow"/>
                <w:b/>
                <w:bCs/>
              </w:rPr>
            </w:pPr>
            <w:bookmarkStart w:id="8958" w:name="_Toc64435225"/>
            <w:bookmarkStart w:id="8959" w:name="_Toc64435415"/>
            <w:bookmarkStart w:id="8960" w:name="_Toc64435605"/>
            <w:bookmarkStart w:id="8961" w:name="_Toc72513347"/>
            <w:bookmarkStart w:id="8962" w:name="_Toc72513665"/>
            <w:bookmarkStart w:id="8963" w:name="_Toc72514645"/>
            <w:bookmarkStart w:id="8964" w:name="_Toc72514824"/>
            <w:bookmarkStart w:id="8965" w:name="_Toc72515059"/>
            <w:bookmarkStart w:id="8966" w:name="_Toc156822350"/>
            <w:bookmarkStart w:id="8967" w:name="_Toc156822791"/>
            <w:bookmarkStart w:id="8968" w:name="_Toc156825459"/>
            <w:bookmarkStart w:id="8969" w:name="_Toc156826481"/>
            <w:bookmarkStart w:id="8970" w:name="_Toc156853935"/>
            <w:bookmarkStart w:id="8971" w:name="_Toc156855435"/>
            <w:r w:rsidRPr="00CF1778">
              <w:rPr>
                <w:rFonts w:ascii="Arial Narrow" w:hAnsi="Arial Narrow"/>
                <w:b/>
                <w:bCs/>
              </w:rPr>
              <w:t>Personnel (sous forme de graphique à barres)</w:t>
            </w:r>
            <w:bookmarkEnd w:id="8958"/>
            <w:bookmarkEnd w:id="8959"/>
            <w:bookmarkEnd w:id="8960"/>
            <w:r w:rsidRPr="00CF1778">
              <w:rPr>
                <w:rFonts w:ascii="Arial Narrow" w:hAnsi="Arial Narrow"/>
                <w:b/>
                <w:bCs/>
                <w:vertAlign w:val="superscript"/>
              </w:rPr>
              <w:footnoteReference w:customMarkFollows="1" w:id="2"/>
              <w:t>2</w:t>
            </w:r>
            <w:bookmarkEnd w:id="8961"/>
            <w:bookmarkEnd w:id="8962"/>
            <w:bookmarkEnd w:id="8963"/>
            <w:bookmarkEnd w:id="8964"/>
            <w:bookmarkEnd w:id="8965"/>
            <w:bookmarkEnd w:id="8966"/>
            <w:bookmarkEnd w:id="8967"/>
            <w:bookmarkEnd w:id="8968"/>
            <w:bookmarkEnd w:id="8969"/>
            <w:bookmarkEnd w:id="8970"/>
            <w:bookmarkEnd w:id="8971"/>
          </w:p>
        </w:tc>
        <w:tc>
          <w:tcPr>
            <w:tcW w:w="1869" w:type="dxa"/>
            <w:gridSpan w:val="4"/>
            <w:tcBorders>
              <w:top w:val="double" w:sz="4" w:space="0" w:color="auto"/>
              <w:bottom w:val="single" w:sz="6" w:space="0" w:color="auto"/>
              <w:right w:val="double" w:sz="4" w:space="0" w:color="auto"/>
            </w:tcBorders>
            <w:vAlign w:val="center"/>
          </w:tcPr>
          <w:p w:rsidR="00AB0120" w:rsidRPr="00CF1778" w:rsidRDefault="00AB0120" w:rsidP="001F005E">
            <w:pPr>
              <w:keepNext/>
              <w:jc w:val="both"/>
              <w:outlineLvl w:val="2"/>
              <w:rPr>
                <w:rFonts w:ascii="Arial Narrow" w:hAnsi="Arial Narrow"/>
                <w:bCs/>
              </w:rPr>
            </w:pPr>
            <w:bookmarkStart w:id="8972" w:name="_Toc64435226"/>
            <w:bookmarkStart w:id="8973" w:name="_Toc64435416"/>
            <w:bookmarkStart w:id="8974" w:name="_Toc64435606"/>
            <w:bookmarkStart w:id="8975" w:name="_Toc72513348"/>
            <w:bookmarkStart w:id="8976" w:name="_Toc72513666"/>
            <w:bookmarkStart w:id="8977" w:name="_Toc72514646"/>
            <w:bookmarkStart w:id="8978" w:name="_Toc72514825"/>
            <w:bookmarkStart w:id="8979" w:name="_Toc72515060"/>
            <w:bookmarkStart w:id="8980" w:name="_Toc156822351"/>
            <w:bookmarkStart w:id="8981" w:name="_Toc156822792"/>
            <w:bookmarkStart w:id="8982" w:name="_Toc156825460"/>
            <w:bookmarkStart w:id="8983" w:name="_Toc156826482"/>
            <w:bookmarkStart w:id="8984" w:name="_Toc156853936"/>
            <w:bookmarkStart w:id="8985" w:name="_Toc156855436"/>
            <w:r w:rsidRPr="00CF1778">
              <w:rPr>
                <w:rFonts w:ascii="Arial Narrow" w:hAnsi="Arial Narrow"/>
                <w:b/>
                <w:bCs/>
              </w:rPr>
              <w:t>Total personnel/mois</w:t>
            </w:r>
            <w:bookmarkEnd w:id="8972"/>
            <w:bookmarkEnd w:id="8973"/>
            <w:bookmarkEnd w:id="8974"/>
            <w:bookmarkEnd w:id="8975"/>
            <w:bookmarkEnd w:id="8976"/>
            <w:bookmarkEnd w:id="8977"/>
            <w:bookmarkEnd w:id="8978"/>
            <w:bookmarkEnd w:id="8979"/>
            <w:bookmarkEnd w:id="8980"/>
            <w:bookmarkEnd w:id="8981"/>
            <w:bookmarkEnd w:id="8982"/>
            <w:bookmarkEnd w:id="8983"/>
            <w:bookmarkEnd w:id="8984"/>
            <w:bookmarkEnd w:id="8985"/>
          </w:p>
        </w:tc>
      </w:tr>
      <w:tr w:rsidR="00AB0120" w:rsidRPr="00CF1778" w:rsidTr="00DE46B0">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rsidR="00AB0120" w:rsidRPr="00CF1778" w:rsidRDefault="00AB0120" w:rsidP="001F005E">
            <w:pPr>
              <w:jc w:val="both"/>
              <w:rPr>
                <w:rFonts w:ascii="Arial Narrow" w:hAnsi="Arial Narrow"/>
                <w:b/>
                <w:lang w:val="en-GB"/>
              </w:rPr>
            </w:pPr>
          </w:p>
        </w:tc>
        <w:tc>
          <w:tcPr>
            <w:tcW w:w="1425" w:type="dxa"/>
            <w:tcBorders>
              <w:left w:val="single" w:sz="6" w:space="0" w:color="auto"/>
              <w:bottom w:val="single" w:sz="12" w:space="0" w:color="auto"/>
              <w:right w:val="single" w:sz="6" w:space="0" w:color="auto"/>
            </w:tcBorders>
          </w:tcPr>
          <w:p w:rsidR="00AB0120" w:rsidRPr="00CF1778" w:rsidRDefault="00AB0120" w:rsidP="001F005E">
            <w:pPr>
              <w:jc w:val="both"/>
              <w:rPr>
                <w:rFonts w:ascii="Arial Narrow" w:hAnsi="Arial Narrow"/>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AB0120" w:rsidRPr="00CF1778" w:rsidRDefault="00AB0120" w:rsidP="001F005E">
            <w:pPr>
              <w:jc w:val="both"/>
              <w:rPr>
                <w:rFonts w:ascii="Arial Narrow" w:hAnsi="Arial Narrow"/>
                <w:b/>
                <w:lang w:val="en-GB"/>
              </w:rPr>
            </w:pPr>
          </w:p>
        </w:tc>
        <w:tc>
          <w:tcPr>
            <w:tcW w:w="882" w:type="dxa"/>
            <w:tcBorders>
              <w:top w:val="single" w:sz="6" w:space="0" w:color="auto"/>
              <w:bottom w:val="single" w:sz="12" w:space="0" w:color="auto"/>
            </w:tcBorders>
            <w:vAlign w:val="center"/>
          </w:tcPr>
          <w:p w:rsidR="00AB0120" w:rsidRPr="00CF1778" w:rsidRDefault="00AB0120" w:rsidP="001F005E">
            <w:pPr>
              <w:jc w:val="both"/>
              <w:rPr>
                <w:rFonts w:ascii="Arial Narrow" w:hAnsi="Arial Narrow"/>
                <w:b/>
                <w:lang w:val="en-GB"/>
              </w:rPr>
            </w:pPr>
            <w:r w:rsidRPr="00CF1778">
              <w:rPr>
                <w:rFonts w:ascii="Arial Narrow" w:hAnsi="Arial Narrow"/>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CF1778" w:rsidRDefault="00AB0120" w:rsidP="001F005E">
            <w:pPr>
              <w:jc w:val="both"/>
              <w:rPr>
                <w:rFonts w:ascii="Arial Narrow" w:hAnsi="Arial Narrow"/>
                <w:b/>
                <w:lang w:val="en-GB"/>
              </w:rPr>
            </w:pPr>
            <w:r w:rsidRPr="00CF1778">
              <w:rPr>
                <w:rFonts w:ascii="Arial Narrow" w:hAnsi="Arial Narrow"/>
                <w:b/>
                <w:lang w:val="en-GB"/>
              </w:rPr>
              <w:t>2</w:t>
            </w:r>
          </w:p>
        </w:tc>
        <w:tc>
          <w:tcPr>
            <w:tcW w:w="475" w:type="dxa"/>
            <w:tcBorders>
              <w:top w:val="single" w:sz="6" w:space="0" w:color="auto"/>
              <w:bottom w:val="single" w:sz="12" w:space="0" w:color="auto"/>
            </w:tcBorders>
            <w:vAlign w:val="center"/>
          </w:tcPr>
          <w:p w:rsidR="00AB0120" w:rsidRPr="00CF1778" w:rsidRDefault="00AB0120" w:rsidP="001F005E">
            <w:pPr>
              <w:jc w:val="both"/>
              <w:rPr>
                <w:rFonts w:ascii="Arial Narrow" w:hAnsi="Arial Narrow"/>
                <w:b/>
                <w:lang w:val="en-GB"/>
              </w:rPr>
            </w:pPr>
            <w:r w:rsidRPr="00CF1778">
              <w:rPr>
                <w:rFonts w:ascii="Arial Narrow" w:hAnsi="Arial Narrow"/>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CF1778" w:rsidRDefault="00AB0120" w:rsidP="001F005E">
            <w:pPr>
              <w:jc w:val="both"/>
              <w:rPr>
                <w:rFonts w:ascii="Arial Narrow" w:hAnsi="Arial Narrow"/>
                <w:b/>
                <w:lang w:val="en-GB"/>
              </w:rPr>
            </w:pPr>
            <w:r w:rsidRPr="00CF1778">
              <w:rPr>
                <w:rFonts w:ascii="Arial Narrow" w:hAnsi="Arial Narrow"/>
                <w:b/>
                <w:lang w:val="en-GB"/>
              </w:rPr>
              <w:t>4</w:t>
            </w:r>
          </w:p>
        </w:tc>
        <w:tc>
          <w:tcPr>
            <w:tcW w:w="475" w:type="dxa"/>
            <w:tcBorders>
              <w:top w:val="single" w:sz="6" w:space="0" w:color="auto"/>
              <w:bottom w:val="single" w:sz="12" w:space="0" w:color="auto"/>
            </w:tcBorders>
            <w:vAlign w:val="center"/>
          </w:tcPr>
          <w:p w:rsidR="00AB0120" w:rsidRPr="00CF1778" w:rsidRDefault="00AB0120" w:rsidP="001F005E">
            <w:pPr>
              <w:jc w:val="both"/>
              <w:rPr>
                <w:rFonts w:ascii="Arial Narrow" w:hAnsi="Arial Narrow"/>
                <w:b/>
                <w:lang w:val="en-GB"/>
              </w:rPr>
            </w:pPr>
            <w:r w:rsidRPr="00CF1778">
              <w:rPr>
                <w:rFonts w:ascii="Arial Narrow" w:hAnsi="Arial Narrow"/>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CF1778" w:rsidRDefault="00AB0120" w:rsidP="001F005E">
            <w:pPr>
              <w:jc w:val="both"/>
              <w:rPr>
                <w:rFonts w:ascii="Arial Narrow" w:hAnsi="Arial Narrow"/>
                <w:b/>
                <w:lang w:val="en-GB"/>
              </w:rPr>
            </w:pPr>
            <w:r w:rsidRPr="00CF1778">
              <w:rPr>
                <w:rFonts w:ascii="Arial Narrow" w:hAnsi="Arial Narrow"/>
                <w:b/>
                <w:lang w:val="en-GB"/>
              </w:rPr>
              <w:t>6</w:t>
            </w:r>
          </w:p>
        </w:tc>
        <w:tc>
          <w:tcPr>
            <w:tcW w:w="475" w:type="dxa"/>
            <w:tcBorders>
              <w:top w:val="single" w:sz="6" w:space="0" w:color="auto"/>
              <w:bottom w:val="single" w:sz="12" w:space="0" w:color="auto"/>
            </w:tcBorders>
            <w:vAlign w:val="center"/>
          </w:tcPr>
          <w:p w:rsidR="00AB0120" w:rsidRPr="00CF1778" w:rsidRDefault="00AB0120" w:rsidP="001F005E">
            <w:pPr>
              <w:jc w:val="both"/>
              <w:rPr>
                <w:rFonts w:ascii="Arial Narrow" w:hAnsi="Arial Narrow"/>
                <w:b/>
                <w:lang w:val="en-GB"/>
              </w:rPr>
            </w:pPr>
            <w:r w:rsidRPr="00CF1778">
              <w:rPr>
                <w:rFonts w:ascii="Arial Narrow" w:hAnsi="Arial Narrow"/>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CF1778" w:rsidRDefault="00AB0120" w:rsidP="001F005E">
            <w:pPr>
              <w:jc w:val="both"/>
              <w:rPr>
                <w:rFonts w:ascii="Arial Narrow" w:hAnsi="Arial Narrow"/>
                <w:b/>
                <w:lang w:val="en-GB"/>
              </w:rPr>
            </w:pPr>
            <w:r w:rsidRPr="00CF1778">
              <w:rPr>
                <w:rFonts w:ascii="Arial Narrow" w:hAnsi="Arial Narrow"/>
                <w:b/>
                <w:lang w:val="en-GB"/>
              </w:rPr>
              <w:t>8</w:t>
            </w:r>
          </w:p>
        </w:tc>
        <w:tc>
          <w:tcPr>
            <w:tcW w:w="475" w:type="dxa"/>
            <w:tcBorders>
              <w:top w:val="single" w:sz="6" w:space="0" w:color="auto"/>
              <w:bottom w:val="single" w:sz="12" w:space="0" w:color="auto"/>
            </w:tcBorders>
            <w:vAlign w:val="center"/>
          </w:tcPr>
          <w:p w:rsidR="00AB0120" w:rsidRPr="00CF1778" w:rsidRDefault="00AB0120" w:rsidP="001F005E">
            <w:pPr>
              <w:jc w:val="both"/>
              <w:rPr>
                <w:rFonts w:ascii="Arial Narrow" w:hAnsi="Arial Narrow"/>
                <w:b/>
                <w:lang w:val="en-GB"/>
              </w:rPr>
            </w:pPr>
            <w:r w:rsidRPr="00CF1778">
              <w:rPr>
                <w:rFonts w:ascii="Arial Narrow" w:hAnsi="Arial Narrow"/>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CF1778" w:rsidRDefault="00AB0120" w:rsidP="001F005E">
            <w:pPr>
              <w:jc w:val="both"/>
              <w:rPr>
                <w:rFonts w:ascii="Arial Narrow" w:hAnsi="Arial Narrow"/>
                <w:b/>
                <w:lang w:val="en-GB"/>
              </w:rPr>
            </w:pPr>
            <w:r w:rsidRPr="00CF1778">
              <w:rPr>
                <w:rFonts w:ascii="Arial Narrow" w:hAnsi="Arial Narrow"/>
                <w:b/>
                <w:lang w:val="en-GB"/>
              </w:rPr>
              <w:t>10</w:t>
            </w:r>
          </w:p>
        </w:tc>
        <w:tc>
          <w:tcPr>
            <w:tcW w:w="475" w:type="dxa"/>
            <w:tcBorders>
              <w:top w:val="single" w:sz="6" w:space="0" w:color="auto"/>
              <w:bottom w:val="single" w:sz="12" w:space="0" w:color="auto"/>
              <w:right w:val="single" w:sz="6" w:space="0" w:color="auto"/>
            </w:tcBorders>
            <w:vAlign w:val="center"/>
          </w:tcPr>
          <w:p w:rsidR="00AB0120" w:rsidRPr="00CF1778" w:rsidRDefault="00AB0120" w:rsidP="001F005E">
            <w:pPr>
              <w:jc w:val="both"/>
              <w:rPr>
                <w:rFonts w:ascii="Arial Narrow" w:hAnsi="Arial Narrow"/>
                <w:b/>
                <w:lang w:val="en-GB"/>
              </w:rPr>
            </w:pPr>
            <w:r w:rsidRPr="00CF1778">
              <w:rPr>
                <w:rFonts w:ascii="Arial Narrow" w:hAnsi="Arial Narrow"/>
                <w:b/>
                <w:lang w:val="en-GB"/>
              </w:rPr>
              <w:t>11</w:t>
            </w:r>
          </w:p>
        </w:tc>
        <w:tc>
          <w:tcPr>
            <w:tcW w:w="475" w:type="dxa"/>
            <w:tcBorders>
              <w:top w:val="single" w:sz="6" w:space="0" w:color="auto"/>
              <w:left w:val="single" w:sz="6" w:space="0" w:color="auto"/>
              <w:bottom w:val="single" w:sz="12" w:space="0" w:color="auto"/>
            </w:tcBorders>
            <w:vAlign w:val="center"/>
          </w:tcPr>
          <w:p w:rsidR="00AB0120" w:rsidRPr="00CF1778" w:rsidRDefault="00AB0120" w:rsidP="001F005E">
            <w:pPr>
              <w:jc w:val="both"/>
              <w:rPr>
                <w:rFonts w:ascii="Arial Narrow" w:hAnsi="Arial Narrow"/>
                <w:b/>
                <w:lang w:val="en-GB"/>
              </w:rPr>
            </w:pPr>
            <w:r w:rsidRPr="00CF1778">
              <w:rPr>
                <w:rFonts w:ascii="Arial Narrow" w:hAnsi="Arial Narrow"/>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rsidR="00AB0120" w:rsidRPr="00CF1778" w:rsidRDefault="00AB0120" w:rsidP="001F005E">
            <w:pPr>
              <w:jc w:val="both"/>
              <w:rPr>
                <w:rFonts w:ascii="Arial Narrow" w:hAnsi="Arial Narrow"/>
                <w:b/>
                <w:lang w:val="en-GB"/>
              </w:rPr>
            </w:pPr>
            <w:r w:rsidRPr="00CF1778">
              <w:rPr>
                <w:rFonts w:ascii="Arial Narrow" w:hAnsi="Arial Narrow"/>
                <w:b/>
                <w:lang w:val="en-GB"/>
              </w:rPr>
              <w:t>n</w:t>
            </w:r>
          </w:p>
        </w:tc>
        <w:tc>
          <w:tcPr>
            <w:tcW w:w="618" w:type="dxa"/>
            <w:gridSpan w:val="2"/>
            <w:tcBorders>
              <w:top w:val="single" w:sz="6" w:space="0" w:color="auto"/>
              <w:bottom w:val="single" w:sz="12" w:space="0" w:color="auto"/>
              <w:right w:val="single" w:sz="6" w:space="0" w:color="auto"/>
            </w:tcBorders>
            <w:vAlign w:val="center"/>
          </w:tcPr>
          <w:p w:rsidR="00AB0120" w:rsidRPr="00CF1778" w:rsidRDefault="00AB0120" w:rsidP="001F005E">
            <w:pPr>
              <w:jc w:val="both"/>
              <w:rPr>
                <w:rFonts w:ascii="Arial Narrow" w:hAnsi="Arial Narrow"/>
                <w:b/>
                <w:lang w:val="en-GB"/>
              </w:rPr>
            </w:pPr>
            <w:r w:rsidRPr="00CF1778">
              <w:rPr>
                <w:rFonts w:ascii="Arial Narrow" w:hAnsi="Arial Narrow"/>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rsidR="00AB0120" w:rsidRPr="00CF1778" w:rsidRDefault="00AB0120" w:rsidP="001F005E">
            <w:pPr>
              <w:jc w:val="both"/>
              <w:rPr>
                <w:rFonts w:ascii="Arial Narrow" w:hAnsi="Arial Narrow"/>
                <w:b/>
                <w:lang w:val="en-GB"/>
              </w:rPr>
            </w:pPr>
            <w:r w:rsidRPr="00CF1778">
              <w:rPr>
                <w:rFonts w:ascii="Arial Narrow" w:hAnsi="Arial Narrow"/>
                <w:b/>
                <w:lang w:val="en-GB"/>
              </w:rPr>
              <w:t>Terrain</w:t>
            </w:r>
            <w:r w:rsidRPr="00CF1778">
              <w:rPr>
                <w:rFonts w:ascii="Arial Narrow" w:hAnsi="Arial Narrow"/>
                <w:b/>
                <w:vertAlign w:val="superscript"/>
                <w:lang w:val="en-GB"/>
              </w:rPr>
              <w:footnoteReference w:customMarkFollows="1" w:id="3"/>
              <w:t>3</w:t>
            </w:r>
          </w:p>
        </w:tc>
        <w:tc>
          <w:tcPr>
            <w:tcW w:w="618" w:type="dxa"/>
            <w:tcBorders>
              <w:top w:val="single" w:sz="6" w:space="0" w:color="auto"/>
              <w:left w:val="single" w:sz="6" w:space="0" w:color="auto"/>
              <w:bottom w:val="single" w:sz="12" w:space="0" w:color="auto"/>
              <w:right w:val="double" w:sz="4" w:space="0" w:color="auto"/>
            </w:tcBorders>
            <w:vAlign w:val="center"/>
          </w:tcPr>
          <w:p w:rsidR="00AB0120" w:rsidRPr="00CF1778" w:rsidRDefault="00AB0120" w:rsidP="001F005E">
            <w:pPr>
              <w:jc w:val="both"/>
              <w:rPr>
                <w:rFonts w:ascii="Arial Narrow" w:hAnsi="Arial Narrow"/>
                <w:b/>
                <w:lang w:val="en-GB"/>
              </w:rPr>
            </w:pPr>
            <w:r w:rsidRPr="00CF1778">
              <w:rPr>
                <w:rFonts w:ascii="Arial Narrow" w:hAnsi="Arial Narrow"/>
                <w:b/>
                <w:lang w:val="en-GB"/>
              </w:rPr>
              <w:t>Total</w:t>
            </w:r>
          </w:p>
        </w:tc>
      </w:tr>
      <w:tr w:rsidR="00AB0120" w:rsidRPr="00CF1778"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rsidR="00AB0120" w:rsidRPr="00CF1778" w:rsidRDefault="00AB0120" w:rsidP="001F005E">
            <w:pPr>
              <w:jc w:val="both"/>
              <w:rPr>
                <w:rFonts w:ascii="Arial Narrow" w:hAnsi="Arial Narrow"/>
                <w:lang w:val="en-GB"/>
              </w:rPr>
            </w:pPr>
            <w:r w:rsidRPr="00CF1778">
              <w:rPr>
                <w:rFonts w:ascii="Arial Narrow" w:hAnsi="Arial Narrow"/>
                <w:b/>
                <w:lang w:val="en-GB"/>
              </w:rPr>
              <w:t>Personnel</w:t>
            </w:r>
          </w:p>
        </w:tc>
      </w:tr>
      <w:tr w:rsidR="00AB0120" w:rsidRPr="00CF1778"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CF1778" w:rsidRDefault="00AB0120" w:rsidP="001F005E">
            <w:pPr>
              <w:jc w:val="both"/>
              <w:rPr>
                <w:rFonts w:ascii="Arial Narrow" w:hAnsi="Arial Narrow"/>
                <w:lang w:val="en-GB"/>
              </w:rPr>
            </w:pPr>
            <w:r w:rsidRPr="00CF1778">
              <w:rPr>
                <w:rFonts w:ascii="Arial Narrow" w:hAnsi="Arial Narrow"/>
                <w:lang w:val="en-GB"/>
              </w:rPr>
              <w:t>1</w:t>
            </w:r>
          </w:p>
        </w:tc>
        <w:tc>
          <w:tcPr>
            <w:tcW w:w="1425" w:type="dxa"/>
            <w:tcBorders>
              <w:top w:val="single" w:sz="6" w:space="0" w:color="auto"/>
              <w:left w:val="single" w:sz="6" w:space="0" w:color="auto"/>
              <w:right w:val="single" w:sz="6" w:space="0" w:color="auto"/>
            </w:tcBorders>
          </w:tcPr>
          <w:p w:rsidR="00AB0120" w:rsidRPr="00CF1778" w:rsidRDefault="00AB0120" w:rsidP="001F005E">
            <w:pPr>
              <w:jc w:val="both"/>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rsidR="00AB0120" w:rsidRPr="00CF1778" w:rsidRDefault="00AB0120" w:rsidP="001F005E">
            <w:pPr>
              <w:jc w:val="both"/>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rsidR="00AB0120" w:rsidRPr="00CF1778" w:rsidRDefault="00AB0120" w:rsidP="001F005E">
            <w:pPr>
              <w:jc w:val="both"/>
              <w:rPr>
                <w:rFonts w:ascii="Arial Narrow" w:hAnsi="Arial Narrow"/>
                <w:lang w:val="en-GB"/>
              </w:rPr>
            </w:pPr>
            <w:r w:rsidRPr="00CF1778">
              <w:rPr>
                <w:rFonts w:ascii="Arial Narrow" w:hAnsi="Arial Narrow"/>
                <w:lang w:val="en-GB"/>
              </w:rPr>
              <w:t>[Siège]</w:t>
            </w: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1F005E">
            <w:pPr>
              <w:jc w:val="both"/>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CF1778" w:rsidRDefault="00AB0120" w:rsidP="001F005E">
            <w:pPr>
              <w:jc w:val="both"/>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CF1778" w:rsidRDefault="00AB0120" w:rsidP="001F005E">
            <w:pPr>
              <w:jc w:val="both"/>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CF1778" w:rsidRDefault="00AB0120" w:rsidP="001F005E">
            <w:pPr>
              <w:jc w:val="both"/>
              <w:rPr>
                <w:rFonts w:ascii="Arial Narrow" w:hAnsi="Arial Narrow"/>
                <w:lang w:val="en-GB"/>
              </w:rPr>
            </w:pPr>
          </w:p>
        </w:tc>
        <w:tc>
          <w:tcPr>
            <w:tcW w:w="618" w:type="dxa"/>
            <w:tcBorders>
              <w:top w:val="single" w:sz="6" w:space="0" w:color="auto"/>
              <w:left w:val="single" w:sz="6" w:space="0" w:color="auto"/>
              <w:bottom w:val="nil"/>
              <w:right w:val="double" w:sz="4" w:space="0" w:color="auto"/>
            </w:tcBorders>
            <w:vAlign w:val="center"/>
          </w:tcPr>
          <w:p w:rsidR="00AB0120" w:rsidRPr="00CF1778" w:rsidRDefault="00AB0120" w:rsidP="001F005E">
            <w:pPr>
              <w:jc w:val="both"/>
              <w:rPr>
                <w:rFonts w:ascii="Arial Narrow" w:hAnsi="Arial Narrow"/>
                <w:lang w:val="en-GB"/>
              </w:rPr>
            </w:pPr>
          </w:p>
        </w:tc>
      </w:tr>
      <w:tr w:rsidR="00AB0120" w:rsidRPr="00CF1778"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CF1778" w:rsidRDefault="00AB0120" w:rsidP="001F005E">
            <w:pPr>
              <w:jc w:val="both"/>
              <w:rPr>
                <w:rFonts w:ascii="Arial Narrow" w:hAnsi="Arial Narrow"/>
                <w:lang w:val="en-GB"/>
              </w:rPr>
            </w:pPr>
          </w:p>
        </w:tc>
        <w:tc>
          <w:tcPr>
            <w:tcW w:w="1425" w:type="dxa"/>
            <w:tcBorders>
              <w:left w:val="single" w:sz="6" w:space="0" w:color="auto"/>
              <w:right w:val="single" w:sz="6" w:space="0" w:color="auto"/>
            </w:tcBorders>
          </w:tcPr>
          <w:p w:rsidR="00AB0120" w:rsidRPr="00CF1778" w:rsidRDefault="00AB0120" w:rsidP="001F005E">
            <w:pPr>
              <w:jc w:val="both"/>
              <w:rPr>
                <w:rFonts w:ascii="Arial Narrow" w:hAnsi="Arial Narrow"/>
                <w:lang w:val="en-GB"/>
              </w:rPr>
            </w:pPr>
          </w:p>
        </w:tc>
        <w:tc>
          <w:tcPr>
            <w:tcW w:w="1018" w:type="dxa"/>
            <w:vMerge/>
            <w:tcBorders>
              <w:left w:val="single" w:sz="6" w:space="0" w:color="auto"/>
              <w:right w:val="single" w:sz="6" w:space="0" w:color="auto"/>
            </w:tcBorders>
          </w:tcPr>
          <w:p w:rsidR="00AB0120" w:rsidRPr="00CF1778" w:rsidRDefault="00AB0120" w:rsidP="001F005E">
            <w:pPr>
              <w:jc w:val="both"/>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rsidR="00AB0120" w:rsidRPr="00CF1778" w:rsidRDefault="00AB0120" w:rsidP="001F005E">
            <w:pPr>
              <w:jc w:val="both"/>
              <w:rPr>
                <w:rFonts w:ascii="Arial Narrow" w:hAnsi="Arial Narrow"/>
                <w:lang w:val="en-GB"/>
              </w:rPr>
            </w:pPr>
            <w:r w:rsidRPr="00CF1778">
              <w:rPr>
                <w:rFonts w:ascii="Arial Narrow" w:hAnsi="Arial Narrow"/>
                <w:lang w:val="en-GB"/>
              </w:rPr>
              <w:t>[Terr.]</w:t>
            </w:r>
          </w:p>
        </w:tc>
        <w:tc>
          <w:tcPr>
            <w:tcW w:w="475" w:type="dxa"/>
            <w:tcBorders>
              <w:top w:val="dashSmallGap" w:sz="4" w:space="0" w:color="auto"/>
              <w:left w:val="single" w:sz="6" w:space="0" w:color="auto"/>
              <w:bottom w:val="single" w:sz="6"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CF1778" w:rsidRDefault="00AB0120" w:rsidP="001F005E">
            <w:pPr>
              <w:jc w:val="both"/>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rsidR="00AB0120" w:rsidRPr="00CF1778" w:rsidRDefault="00AB0120" w:rsidP="001F005E">
            <w:pPr>
              <w:jc w:val="both"/>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CF1778" w:rsidRDefault="00AB0120" w:rsidP="001F005E">
            <w:pPr>
              <w:jc w:val="both"/>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CF1778" w:rsidRDefault="00AB0120" w:rsidP="001F005E">
            <w:pPr>
              <w:jc w:val="both"/>
              <w:rPr>
                <w:rFonts w:ascii="Arial Narrow" w:hAnsi="Arial Narrow"/>
                <w:lang w:val="en-GB"/>
              </w:rPr>
            </w:pPr>
          </w:p>
        </w:tc>
        <w:tc>
          <w:tcPr>
            <w:tcW w:w="618" w:type="dxa"/>
            <w:tcBorders>
              <w:top w:val="nil"/>
              <w:left w:val="single" w:sz="6" w:space="0" w:color="auto"/>
              <w:right w:val="double" w:sz="4" w:space="0" w:color="auto"/>
            </w:tcBorders>
            <w:vAlign w:val="center"/>
          </w:tcPr>
          <w:p w:rsidR="00AB0120" w:rsidRPr="00CF1778" w:rsidRDefault="00AB0120" w:rsidP="001F005E">
            <w:pPr>
              <w:jc w:val="both"/>
              <w:rPr>
                <w:rFonts w:ascii="Arial Narrow" w:hAnsi="Arial Narrow"/>
                <w:lang w:val="en-GB"/>
              </w:rPr>
            </w:pPr>
          </w:p>
        </w:tc>
      </w:tr>
      <w:tr w:rsidR="00AB0120" w:rsidRPr="00CF1778"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CF1778" w:rsidRDefault="00AB0120" w:rsidP="001F005E">
            <w:pPr>
              <w:jc w:val="both"/>
              <w:rPr>
                <w:rFonts w:ascii="Arial Narrow" w:hAnsi="Arial Narrow"/>
                <w:lang w:val="en-GB"/>
              </w:rPr>
            </w:pPr>
            <w:r w:rsidRPr="00CF1778">
              <w:rPr>
                <w:rFonts w:ascii="Arial Narrow" w:hAnsi="Arial Narrow"/>
                <w:lang w:val="en-GB"/>
              </w:rPr>
              <w:t>2</w:t>
            </w:r>
          </w:p>
        </w:tc>
        <w:tc>
          <w:tcPr>
            <w:tcW w:w="1425" w:type="dxa"/>
            <w:tcBorders>
              <w:top w:val="single" w:sz="6" w:space="0" w:color="auto"/>
              <w:left w:val="single" w:sz="6" w:space="0" w:color="auto"/>
              <w:right w:val="single" w:sz="6" w:space="0" w:color="auto"/>
            </w:tcBorders>
          </w:tcPr>
          <w:p w:rsidR="00AB0120" w:rsidRPr="00CF1778" w:rsidRDefault="00AB0120" w:rsidP="001F005E">
            <w:pPr>
              <w:jc w:val="both"/>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rsidR="00AB0120" w:rsidRPr="00CF1778" w:rsidRDefault="00AB0120" w:rsidP="001F005E">
            <w:pPr>
              <w:jc w:val="both"/>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1F005E">
            <w:pPr>
              <w:jc w:val="both"/>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CF1778" w:rsidRDefault="00AB0120" w:rsidP="001F005E">
            <w:pPr>
              <w:jc w:val="both"/>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CF1778" w:rsidRDefault="00AB0120" w:rsidP="001F005E">
            <w:pPr>
              <w:jc w:val="both"/>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CF1778" w:rsidRDefault="00AB0120" w:rsidP="001F005E">
            <w:pPr>
              <w:jc w:val="both"/>
              <w:rPr>
                <w:rFonts w:ascii="Arial Narrow" w:hAnsi="Arial Narrow"/>
                <w:lang w:val="en-GB"/>
              </w:rPr>
            </w:pPr>
          </w:p>
        </w:tc>
        <w:tc>
          <w:tcPr>
            <w:tcW w:w="618" w:type="dxa"/>
            <w:tcBorders>
              <w:top w:val="single" w:sz="6" w:space="0" w:color="auto"/>
              <w:left w:val="single" w:sz="6" w:space="0" w:color="auto"/>
              <w:bottom w:val="nil"/>
              <w:right w:val="double" w:sz="4" w:space="0" w:color="auto"/>
            </w:tcBorders>
            <w:vAlign w:val="center"/>
          </w:tcPr>
          <w:p w:rsidR="00AB0120" w:rsidRPr="00CF1778" w:rsidRDefault="00AB0120" w:rsidP="001F005E">
            <w:pPr>
              <w:jc w:val="both"/>
              <w:rPr>
                <w:rFonts w:ascii="Arial Narrow" w:hAnsi="Arial Narrow"/>
                <w:lang w:val="en-GB"/>
              </w:rPr>
            </w:pPr>
          </w:p>
        </w:tc>
      </w:tr>
      <w:tr w:rsidR="00AB0120" w:rsidRPr="00CF1778"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CF1778" w:rsidRDefault="00AB0120" w:rsidP="001F005E">
            <w:pPr>
              <w:jc w:val="both"/>
              <w:rPr>
                <w:rFonts w:ascii="Arial Narrow" w:hAnsi="Arial Narrow"/>
                <w:lang w:val="en-GB"/>
              </w:rPr>
            </w:pPr>
          </w:p>
        </w:tc>
        <w:tc>
          <w:tcPr>
            <w:tcW w:w="1425" w:type="dxa"/>
            <w:tcBorders>
              <w:left w:val="single" w:sz="6" w:space="0" w:color="auto"/>
              <w:right w:val="single" w:sz="6" w:space="0" w:color="auto"/>
            </w:tcBorders>
          </w:tcPr>
          <w:p w:rsidR="00AB0120" w:rsidRPr="00CF1778" w:rsidRDefault="00AB0120" w:rsidP="001F005E">
            <w:pPr>
              <w:jc w:val="both"/>
              <w:rPr>
                <w:rFonts w:ascii="Arial Narrow" w:hAnsi="Arial Narrow"/>
                <w:lang w:val="en-GB"/>
              </w:rPr>
            </w:pPr>
          </w:p>
        </w:tc>
        <w:tc>
          <w:tcPr>
            <w:tcW w:w="1018" w:type="dxa"/>
            <w:vMerge/>
            <w:tcBorders>
              <w:left w:val="single" w:sz="6" w:space="0" w:color="auto"/>
              <w:right w:val="single" w:sz="6" w:space="0" w:color="auto"/>
            </w:tcBorders>
          </w:tcPr>
          <w:p w:rsidR="00AB0120" w:rsidRPr="00CF1778" w:rsidRDefault="00AB0120" w:rsidP="001F005E">
            <w:pPr>
              <w:jc w:val="both"/>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CF1778" w:rsidRDefault="00AB0120" w:rsidP="001F005E">
            <w:pPr>
              <w:jc w:val="both"/>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rsidR="00AB0120" w:rsidRPr="00CF1778" w:rsidRDefault="00AB0120" w:rsidP="001F005E">
            <w:pPr>
              <w:jc w:val="both"/>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CF1778" w:rsidRDefault="00AB0120" w:rsidP="001F005E">
            <w:pPr>
              <w:jc w:val="both"/>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CF1778" w:rsidRDefault="00AB0120" w:rsidP="001F005E">
            <w:pPr>
              <w:jc w:val="both"/>
              <w:rPr>
                <w:rFonts w:ascii="Arial Narrow" w:hAnsi="Arial Narrow"/>
                <w:lang w:val="en-GB"/>
              </w:rPr>
            </w:pPr>
          </w:p>
        </w:tc>
        <w:tc>
          <w:tcPr>
            <w:tcW w:w="618" w:type="dxa"/>
            <w:tcBorders>
              <w:top w:val="nil"/>
              <w:left w:val="single" w:sz="6" w:space="0" w:color="auto"/>
              <w:right w:val="double" w:sz="4" w:space="0" w:color="auto"/>
            </w:tcBorders>
            <w:vAlign w:val="center"/>
          </w:tcPr>
          <w:p w:rsidR="00AB0120" w:rsidRPr="00CF1778" w:rsidRDefault="00AB0120" w:rsidP="001F005E">
            <w:pPr>
              <w:jc w:val="both"/>
              <w:rPr>
                <w:rFonts w:ascii="Arial Narrow" w:hAnsi="Arial Narrow"/>
                <w:lang w:val="en-GB"/>
              </w:rPr>
            </w:pPr>
          </w:p>
        </w:tc>
      </w:tr>
      <w:tr w:rsidR="00AB0120" w:rsidRPr="00CF1778"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CF1778" w:rsidRDefault="00AB0120" w:rsidP="001F005E">
            <w:pPr>
              <w:jc w:val="both"/>
              <w:rPr>
                <w:rFonts w:ascii="Arial Narrow" w:hAnsi="Arial Narrow"/>
                <w:lang w:val="en-GB"/>
              </w:rPr>
            </w:pPr>
            <w:r w:rsidRPr="00CF1778">
              <w:rPr>
                <w:rFonts w:ascii="Arial Narrow" w:hAnsi="Arial Narrow"/>
                <w:lang w:val="en-GB"/>
              </w:rPr>
              <w:t>n</w:t>
            </w:r>
          </w:p>
        </w:tc>
        <w:tc>
          <w:tcPr>
            <w:tcW w:w="1425" w:type="dxa"/>
            <w:tcBorders>
              <w:top w:val="single" w:sz="6" w:space="0" w:color="auto"/>
              <w:left w:val="single" w:sz="6" w:space="0" w:color="auto"/>
              <w:right w:val="single" w:sz="6" w:space="0" w:color="auto"/>
            </w:tcBorders>
          </w:tcPr>
          <w:p w:rsidR="00AB0120" w:rsidRPr="00CF1778" w:rsidRDefault="00AB0120" w:rsidP="001F005E">
            <w:pPr>
              <w:jc w:val="both"/>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rsidR="00AB0120" w:rsidRPr="00CF1778" w:rsidRDefault="00AB0120" w:rsidP="001F005E">
            <w:pPr>
              <w:jc w:val="both"/>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CF1778" w:rsidRDefault="00AB0120" w:rsidP="001F005E">
            <w:pPr>
              <w:jc w:val="both"/>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CF1778" w:rsidRDefault="00AB0120" w:rsidP="001F005E">
            <w:pPr>
              <w:jc w:val="both"/>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CF1778" w:rsidRDefault="00AB0120" w:rsidP="001F005E">
            <w:pPr>
              <w:jc w:val="both"/>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CF1778" w:rsidRDefault="00AB0120" w:rsidP="001F005E">
            <w:pPr>
              <w:jc w:val="both"/>
              <w:rPr>
                <w:rFonts w:ascii="Arial Narrow" w:hAnsi="Arial Narrow"/>
                <w:lang w:val="en-GB"/>
              </w:rPr>
            </w:pPr>
          </w:p>
        </w:tc>
        <w:tc>
          <w:tcPr>
            <w:tcW w:w="618" w:type="dxa"/>
            <w:tcBorders>
              <w:top w:val="single" w:sz="6" w:space="0" w:color="auto"/>
              <w:left w:val="single" w:sz="6" w:space="0" w:color="auto"/>
              <w:bottom w:val="nil"/>
              <w:right w:val="double" w:sz="4" w:space="0" w:color="auto"/>
            </w:tcBorders>
            <w:vAlign w:val="center"/>
          </w:tcPr>
          <w:p w:rsidR="00AB0120" w:rsidRPr="00CF1778" w:rsidRDefault="00AB0120" w:rsidP="001F005E">
            <w:pPr>
              <w:jc w:val="both"/>
              <w:rPr>
                <w:rFonts w:ascii="Arial Narrow" w:hAnsi="Arial Narrow"/>
                <w:lang w:val="en-GB"/>
              </w:rPr>
            </w:pPr>
          </w:p>
        </w:tc>
      </w:tr>
      <w:tr w:rsidR="00AB0120" w:rsidRPr="00CF1778"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CF1778" w:rsidRDefault="00AB0120" w:rsidP="001F005E">
            <w:pPr>
              <w:jc w:val="both"/>
              <w:rPr>
                <w:rFonts w:ascii="Arial Narrow" w:hAnsi="Arial Narrow"/>
                <w:lang w:val="en-GB"/>
              </w:rPr>
            </w:pPr>
          </w:p>
        </w:tc>
        <w:tc>
          <w:tcPr>
            <w:tcW w:w="1425" w:type="dxa"/>
            <w:tcBorders>
              <w:left w:val="single" w:sz="6" w:space="0" w:color="auto"/>
              <w:right w:val="single" w:sz="6" w:space="0" w:color="auto"/>
            </w:tcBorders>
          </w:tcPr>
          <w:p w:rsidR="00AB0120" w:rsidRPr="00CF1778" w:rsidRDefault="00AB0120" w:rsidP="001F005E">
            <w:pPr>
              <w:jc w:val="both"/>
              <w:rPr>
                <w:rFonts w:ascii="Arial Narrow" w:hAnsi="Arial Narrow"/>
                <w:lang w:val="en-GB"/>
              </w:rPr>
            </w:pPr>
          </w:p>
        </w:tc>
        <w:tc>
          <w:tcPr>
            <w:tcW w:w="1018" w:type="dxa"/>
            <w:vMerge/>
            <w:tcBorders>
              <w:left w:val="single" w:sz="6" w:space="0" w:color="auto"/>
              <w:right w:val="single" w:sz="6" w:space="0" w:color="auto"/>
            </w:tcBorders>
          </w:tcPr>
          <w:p w:rsidR="00AB0120" w:rsidRPr="00CF1778" w:rsidRDefault="00AB0120" w:rsidP="001F005E">
            <w:pPr>
              <w:jc w:val="both"/>
              <w:rPr>
                <w:rFonts w:ascii="Arial Narrow" w:hAnsi="Arial Narrow"/>
                <w:lang w:val="en-GB"/>
              </w:rPr>
            </w:pPr>
          </w:p>
        </w:tc>
        <w:tc>
          <w:tcPr>
            <w:tcW w:w="882" w:type="dxa"/>
            <w:tcBorders>
              <w:top w:val="dashSmallGap" w:sz="4" w:space="0" w:color="auto"/>
              <w:left w:val="single" w:sz="6" w:space="0" w:color="auto"/>
              <w:bottom w:val="dotted" w:sz="4"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CF1778" w:rsidRDefault="00AB0120" w:rsidP="001F005E">
            <w:pPr>
              <w:jc w:val="both"/>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CF1778" w:rsidRDefault="00AB0120" w:rsidP="001F005E">
            <w:pPr>
              <w:jc w:val="both"/>
              <w:rPr>
                <w:rFonts w:ascii="Arial Narrow" w:hAnsi="Arial Narrow"/>
                <w:lang w:val="en-GB"/>
              </w:rPr>
            </w:pPr>
          </w:p>
        </w:tc>
        <w:tc>
          <w:tcPr>
            <w:tcW w:w="480" w:type="dxa"/>
            <w:tcBorders>
              <w:top w:val="dashSmallGap" w:sz="4" w:space="0" w:color="auto"/>
              <w:left w:val="single" w:sz="6" w:space="0" w:color="auto"/>
              <w:bottom w:val="dotted" w:sz="4" w:space="0" w:color="auto"/>
              <w:right w:val="single" w:sz="6" w:space="0" w:color="auto"/>
            </w:tcBorders>
          </w:tcPr>
          <w:p w:rsidR="00AB0120" w:rsidRPr="00CF1778" w:rsidRDefault="00AB0120" w:rsidP="001F005E">
            <w:pPr>
              <w:jc w:val="both"/>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CF1778" w:rsidRDefault="00AB0120" w:rsidP="001F005E">
            <w:pPr>
              <w:jc w:val="both"/>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CF1778" w:rsidRDefault="00AB0120" w:rsidP="001F005E">
            <w:pPr>
              <w:jc w:val="both"/>
              <w:rPr>
                <w:rFonts w:ascii="Arial Narrow" w:hAnsi="Arial Narrow"/>
                <w:lang w:val="en-GB"/>
              </w:rPr>
            </w:pPr>
          </w:p>
        </w:tc>
        <w:tc>
          <w:tcPr>
            <w:tcW w:w="618" w:type="dxa"/>
            <w:tcBorders>
              <w:top w:val="nil"/>
              <w:left w:val="single" w:sz="6" w:space="0" w:color="auto"/>
              <w:right w:val="double" w:sz="4" w:space="0" w:color="auto"/>
            </w:tcBorders>
            <w:vAlign w:val="center"/>
          </w:tcPr>
          <w:p w:rsidR="00AB0120" w:rsidRPr="00CF1778" w:rsidRDefault="00AB0120" w:rsidP="001F005E">
            <w:pPr>
              <w:jc w:val="both"/>
              <w:rPr>
                <w:rFonts w:ascii="Arial Narrow" w:hAnsi="Arial Narrow"/>
                <w:lang w:val="en-GB"/>
              </w:rPr>
            </w:pPr>
          </w:p>
        </w:tc>
      </w:tr>
      <w:tr w:rsidR="00AB0120" w:rsidRPr="00CF1778" w:rsidTr="00DE46B0">
        <w:trPr>
          <w:gridAfter w:val="1"/>
          <w:wAfter w:w="30" w:type="dxa"/>
          <w:cantSplit/>
          <w:trHeight w:val="326"/>
          <w:jc w:val="center"/>
        </w:trPr>
        <w:tc>
          <w:tcPr>
            <w:tcW w:w="377" w:type="dxa"/>
            <w:tcBorders>
              <w:top w:val="single" w:sz="6" w:space="0" w:color="auto"/>
              <w:left w:val="double" w:sz="4" w:space="0" w:color="auto"/>
              <w:bottom w:val="nil"/>
              <w:right w:val="nil"/>
            </w:tcBorders>
          </w:tcPr>
          <w:p w:rsidR="00AB0120" w:rsidRPr="00CF1778" w:rsidRDefault="00AB0120" w:rsidP="001F005E">
            <w:pPr>
              <w:jc w:val="both"/>
              <w:rPr>
                <w:rFonts w:ascii="Arial Narrow" w:hAnsi="Arial Narrow"/>
                <w:lang w:val="en-GB"/>
              </w:rPr>
            </w:pPr>
          </w:p>
        </w:tc>
        <w:tc>
          <w:tcPr>
            <w:tcW w:w="1425" w:type="dxa"/>
            <w:tcBorders>
              <w:top w:val="single" w:sz="6" w:space="0" w:color="auto"/>
              <w:left w:val="nil"/>
              <w:bottom w:val="nil"/>
              <w:right w:val="nil"/>
            </w:tcBorders>
          </w:tcPr>
          <w:p w:rsidR="00AB0120" w:rsidRPr="00CF1778" w:rsidRDefault="00AB0120" w:rsidP="001F005E">
            <w:pPr>
              <w:jc w:val="both"/>
              <w:rPr>
                <w:rFonts w:ascii="Arial Narrow" w:hAnsi="Arial Narrow"/>
                <w:lang w:val="en-GB"/>
              </w:rPr>
            </w:pPr>
          </w:p>
        </w:tc>
        <w:tc>
          <w:tcPr>
            <w:tcW w:w="1018" w:type="dxa"/>
            <w:tcBorders>
              <w:top w:val="single" w:sz="6" w:space="0" w:color="auto"/>
              <w:left w:val="nil"/>
              <w:bottom w:val="nil"/>
              <w:right w:val="nil"/>
            </w:tcBorders>
          </w:tcPr>
          <w:p w:rsidR="00AB0120" w:rsidRPr="00CF1778" w:rsidRDefault="00AB0120" w:rsidP="001F005E">
            <w:pPr>
              <w:jc w:val="both"/>
              <w:rPr>
                <w:rFonts w:ascii="Arial Narrow" w:hAnsi="Arial Narrow"/>
                <w:lang w:val="en-GB"/>
              </w:rPr>
            </w:pPr>
          </w:p>
        </w:tc>
        <w:tc>
          <w:tcPr>
            <w:tcW w:w="882" w:type="dxa"/>
            <w:tcBorders>
              <w:top w:val="single" w:sz="6" w:space="0" w:color="auto"/>
              <w:left w:val="nil"/>
              <w:bottom w:val="nil"/>
              <w:right w:val="nil"/>
            </w:tcBorders>
          </w:tcPr>
          <w:p w:rsidR="00AB0120" w:rsidRPr="00CF1778" w:rsidRDefault="00AB0120" w:rsidP="001F005E">
            <w:pPr>
              <w:jc w:val="both"/>
              <w:rPr>
                <w:rFonts w:ascii="Arial Narrow" w:hAnsi="Arial Narrow"/>
                <w:lang w:val="en-GB"/>
              </w:rPr>
            </w:pPr>
          </w:p>
        </w:tc>
        <w:tc>
          <w:tcPr>
            <w:tcW w:w="475" w:type="dxa"/>
            <w:tcBorders>
              <w:top w:val="single" w:sz="6" w:space="0" w:color="auto"/>
              <w:left w:val="nil"/>
              <w:bottom w:val="nil"/>
              <w:right w:val="nil"/>
            </w:tcBorders>
          </w:tcPr>
          <w:p w:rsidR="00AB0120" w:rsidRPr="00CF1778" w:rsidRDefault="00AB0120" w:rsidP="001F005E">
            <w:pPr>
              <w:jc w:val="both"/>
              <w:rPr>
                <w:rFonts w:ascii="Arial Narrow" w:hAnsi="Arial Narrow"/>
                <w:lang w:val="en-GB"/>
              </w:rPr>
            </w:pPr>
          </w:p>
        </w:tc>
        <w:tc>
          <w:tcPr>
            <w:tcW w:w="475" w:type="dxa"/>
            <w:tcBorders>
              <w:top w:val="single" w:sz="6" w:space="0" w:color="auto"/>
              <w:left w:val="nil"/>
              <w:bottom w:val="nil"/>
              <w:right w:val="nil"/>
            </w:tcBorders>
          </w:tcPr>
          <w:p w:rsidR="00AB0120" w:rsidRPr="00CF1778" w:rsidRDefault="00AB0120" w:rsidP="001F005E">
            <w:pPr>
              <w:jc w:val="both"/>
              <w:rPr>
                <w:rFonts w:ascii="Arial Narrow" w:hAnsi="Arial Narrow"/>
                <w:lang w:val="en-GB"/>
              </w:rPr>
            </w:pPr>
          </w:p>
        </w:tc>
        <w:tc>
          <w:tcPr>
            <w:tcW w:w="475" w:type="dxa"/>
            <w:tcBorders>
              <w:top w:val="single" w:sz="6" w:space="0" w:color="auto"/>
              <w:left w:val="nil"/>
              <w:bottom w:val="nil"/>
              <w:right w:val="nil"/>
            </w:tcBorders>
          </w:tcPr>
          <w:p w:rsidR="00AB0120" w:rsidRPr="00CF1778" w:rsidRDefault="00AB0120" w:rsidP="001F005E">
            <w:pPr>
              <w:jc w:val="both"/>
              <w:rPr>
                <w:rFonts w:ascii="Arial Narrow" w:hAnsi="Arial Narrow"/>
                <w:lang w:val="en-GB"/>
              </w:rPr>
            </w:pPr>
          </w:p>
        </w:tc>
        <w:tc>
          <w:tcPr>
            <w:tcW w:w="475" w:type="dxa"/>
            <w:tcBorders>
              <w:top w:val="single" w:sz="6" w:space="0" w:color="auto"/>
              <w:left w:val="nil"/>
              <w:bottom w:val="nil"/>
              <w:right w:val="nil"/>
            </w:tcBorders>
          </w:tcPr>
          <w:p w:rsidR="00AB0120" w:rsidRPr="00CF1778" w:rsidRDefault="00AB0120" w:rsidP="001F005E">
            <w:pPr>
              <w:jc w:val="both"/>
              <w:rPr>
                <w:rFonts w:ascii="Arial Narrow" w:hAnsi="Arial Narrow"/>
                <w:lang w:val="en-GB"/>
              </w:rPr>
            </w:pPr>
          </w:p>
        </w:tc>
        <w:tc>
          <w:tcPr>
            <w:tcW w:w="475" w:type="dxa"/>
            <w:tcBorders>
              <w:top w:val="single" w:sz="6" w:space="0" w:color="auto"/>
              <w:left w:val="nil"/>
              <w:bottom w:val="nil"/>
              <w:right w:val="nil"/>
            </w:tcBorders>
          </w:tcPr>
          <w:p w:rsidR="00AB0120" w:rsidRPr="00CF1778" w:rsidRDefault="00AB0120" w:rsidP="001F005E">
            <w:pPr>
              <w:jc w:val="both"/>
              <w:rPr>
                <w:rFonts w:ascii="Arial Narrow" w:hAnsi="Arial Narrow"/>
                <w:lang w:val="en-GB"/>
              </w:rPr>
            </w:pPr>
          </w:p>
        </w:tc>
        <w:tc>
          <w:tcPr>
            <w:tcW w:w="475" w:type="dxa"/>
            <w:tcBorders>
              <w:top w:val="single" w:sz="6" w:space="0" w:color="auto"/>
              <w:left w:val="nil"/>
              <w:bottom w:val="nil"/>
              <w:right w:val="nil"/>
            </w:tcBorders>
          </w:tcPr>
          <w:p w:rsidR="00AB0120" w:rsidRPr="00CF1778" w:rsidRDefault="00AB0120" w:rsidP="001F005E">
            <w:pPr>
              <w:jc w:val="both"/>
              <w:rPr>
                <w:rFonts w:ascii="Arial Narrow" w:hAnsi="Arial Narrow"/>
                <w:lang w:val="en-GB"/>
              </w:rPr>
            </w:pPr>
          </w:p>
        </w:tc>
        <w:tc>
          <w:tcPr>
            <w:tcW w:w="475" w:type="dxa"/>
            <w:tcBorders>
              <w:top w:val="single" w:sz="6" w:space="0" w:color="auto"/>
              <w:left w:val="nil"/>
              <w:bottom w:val="nil"/>
              <w:right w:val="nil"/>
            </w:tcBorders>
          </w:tcPr>
          <w:p w:rsidR="00AB0120" w:rsidRPr="00CF1778" w:rsidRDefault="00AB0120" w:rsidP="001F005E">
            <w:pPr>
              <w:jc w:val="both"/>
              <w:rPr>
                <w:rFonts w:ascii="Arial Narrow" w:hAnsi="Arial Narrow"/>
                <w:lang w:val="en-GB"/>
              </w:rPr>
            </w:pPr>
          </w:p>
        </w:tc>
        <w:tc>
          <w:tcPr>
            <w:tcW w:w="475" w:type="dxa"/>
            <w:tcBorders>
              <w:top w:val="single" w:sz="6" w:space="0" w:color="auto"/>
              <w:left w:val="nil"/>
              <w:bottom w:val="nil"/>
            </w:tcBorders>
          </w:tcPr>
          <w:p w:rsidR="00AB0120" w:rsidRPr="00CF1778" w:rsidRDefault="00AB0120" w:rsidP="001F005E">
            <w:pPr>
              <w:jc w:val="both"/>
              <w:rPr>
                <w:rFonts w:ascii="Arial Narrow" w:hAnsi="Arial Narrow"/>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AB0120" w:rsidRPr="00CF1778" w:rsidRDefault="00AB0120" w:rsidP="001F005E">
            <w:pPr>
              <w:jc w:val="both"/>
              <w:rPr>
                <w:rFonts w:ascii="Arial Narrow" w:hAnsi="Arial Narrow"/>
              </w:rPr>
            </w:pPr>
            <w:r w:rsidRPr="00CF1778">
              <w:rPr>
                <w:rFonts w:ascii="Arial Narrow" w:hAnsi="Arial Narrow"/>
                <w:b/>
                <w:lang w:val="en-GB"/>
              </w:rPr>
              <w:t>Total partiel</w:t>
            </w:r>
          </w:p>
        </w:tc>
        <w:tc>
          <w:tcPr>
            <w:tcW w:w="618" w:type="dxa"/>
            <w:gridSpan w:val="2"/>
            <w:tcBorders>
              <w:top w:val="single" w:sz="6" w:space="0" w:color="auto"/>
              <w:bottom w:val="single" w:sz="6" w:space="0" w:color="auto"/>
              <w:right w:val="single" w:sz="6" w:space="0" w:color="auto"/>
            </w:tcBorders>
          </w:tcPr>
          <w:p w:rsidR="00AB0120" w:rsidRPr="00CF1778" w:rsidRDefault="00AB0120" w:rsidP="001F005E">
            <w:pPr>
              <w:keepNext/>
              <w:keepLines/>
              <w:jc w:val="both"/>
              <w:outlineLvl w:val="5"/>
              <w:rPr>
                <w:rFonts w:ascii="Arial Narrow" w:hAnsi="Arial Narrow"/>
                <w:i/>
                <w:iCs/>
              </w:rPr>
            </w:pPr>
          </w:p>
        </w:tc>
        <w:tc>
          <w:tcPr>
            <w:tcW w:w="618" w:type="dxa"/>
            <w:tcBorders>
              <w:top w:val="single" w:sz="6" w:space="0" w:color="auto"/>
              <w:left w:val="single" w:sz="6" w:space="0" w:color="auto"/>
              <w:bottom w:val="single" w:sz="6" w:space="0" w:color="auto"/>
              <w:right w:val="single" w:sz="6" w:space="0" w:color="auto"/>
            </w:tcBorders>
          </w:tcPr>
          <w:p w:rsidR="00AB0120" w:rsidRPr="00CF1778" w:rsidRDefault="00AB0120" w:rsidP="001F005E">
            <w:pPr>
              <w:jc w:val="both"/>
              <w:rPr>
                <w:rFonts w:ascii="Arial Narrow" w:hAnsi="Arial Narrow"/>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rsidR="00AB0120" w:rsidRPr="00CF1778" w:rsidRDefault="00AB0120" w:rsidP="001F005E">
            <w:pPr>
              <w:jc w:val="both"/>
              <w:rPr>
                <w:rFonts w:ascii="Arial Narrow" w:hAnsi="Arial Narrow"/>
                <w:lang w:val="en-GB"/>
              </w:rPr>
            </w:pPr>
          </w:p>
        </w:tc>
      </w:tr>
      <w:tr w:rsidR="00AB0120" w:rsidRPr="00CF1778" w:rsidTr="00DE46B0">
        <w:trPr>
          <w:gridAfter w:val="1"/>
          <w:wAfter w:w="30" w:type="dxa"/>
          <w:cantSplit/>
          <w:trHeight w:val="326"/>
          <w:jc w:val="center"/>
        </w:trPr>
        <w:tc>
          <w:tcPr>
            <w:tcW w:w="377" w:type="dxa"/>
            <w:tcBorders>
              <w:top w:val="nil"/>
              <w:left w:val="double" w:sz="4" w:space="0" w:color="auto"/>
              <w:bottom w:val="double" w:sz="4" w:space="0" w:color="auto"/>
              <w:right w:val="nil"/>
            </w:tcBorders>
          </w:tcPr>
          <w:p w:rsidR="00AB0120" w:rsidRPr="00CF1778" w:rsidRDefault="00AB0120" w:rsidP="001F005E">
            <w:pPr>
              <w:jc w:val="both"/>
              <w:rPr>
                <w:rFonts w:ascii="Arial Narrow" w:hAnsi="Arial Narrow"/>
                <w:lang w:val="en-GB"/>
              </w:rPr>
            </w:pPr>
          </w:p>
        </w:tc>
        <w:tc>
          <w:tcPr>
            <w:tcW w:w="1425" w:type="dxa"/>
            <w:tcBorders>
              <w:top w:val="nil"/>
              <w:left w:val="nil"/>
              <w:bottom w:val="double" w:sz="4" w:space="0" w:color="auto"/>
              <w:right w:val="nil"/>
            </w:tcBorders>
          </w:tcPr>
          <w:p w:rsidR="00AB0120" w:rsidRPr="00CF1778" w:rsidRDefault="00AB0120" w:rsidP="001F005E">
            <w:pPr>
              <w:jc w:val="both"/>
              <w:rPr>
                <w:rFonts w:ascii="Arial Narrow" w:hAnsi="Arial Narrow"/>
                <w:lang w:val="en-GB"/>
              </w:rPr>
            </w:pPr>
          </w:p>
        </w:tc>
        <w:tc>
          <w:tcPr>
            <w:tcW w:w="1018" w:type="dxa"/>
            <w:tcBorders>
              <w:top w:val="nil"/>
              <w:left w:val="nil"/>
              <w:bottom w:val="double" w:sz="4" w:space="0" w:color="auto"/>
              <w:right w:val="nil"/>
            </w:tcBorders>
          </w:tcPr>
          <w:p w:rsidR="00AB0120" w:rsidRPr="00CF1778" w:rsidRDefault="00AB0120" w:rsidP="001F005E">
            <w:pPr>
              <w:jc w:val="both"/>
              <w:rPr>
                <w:rFonts w:ascii="Arial Narrow" w:hAnsi="Arial Narrow"/>
                <w:lang w:val="en-GB"/>
              </w:rPr>
            </w:pPr>
          </w:p>
        </w:tc>
        <w:tc>
          <w:tcPr>
            <w:tcW w:w="882" w:type="dxa"/>
            <w:tcBorders>
              <w:top w:val="nil"/>
              <w:left w:val="nil"/>
              <w:bottom w:val="double" w:sz="4" w:space="0" w:color="auto"/>
              <w:right w:val="nil"/>
            </w:tcBorders>
          </w:tcPr>
          <w:p w:rsidR="00AB0120" w:rsidRPr="00CF1778" w:rsidRDefault="00AB0120" w:rsidP="001F005E">
            <w:pPr>
              <w:jc w:val="both"/>
              <w:rPr>
                <w:rFonts w:ascii="Arial Narrow" w:hAnsi="Arial Narrow"/>
                <w:lang w:val="en-GB"/>
              </w:rPr>
            </w:pPr>
          </w:p>
        </w:tc>
        <w:tc>
          <w:tcPr>
            <w:tcW w:w="475" w:type="dxa"/>
            <w:tcBorders>
              <w:top w:val="nil"/>
              <w:left w:val="nil"/>
              <w:bottom w:val="double" w:sz="4" w:space="0" w:color="auto"/>
              <w:right w:val="nil"/>
            </w:tcBorders>
          </w:tcPr>
          <w:p w:rsidR="00AB0120" w:rsidRPr="00CF1778" w:rsidRDefault="00AB0120" w:rsidP="001F005E">
            <w:pPr>
              <w:jc w:val="both"/>
              <w:rPr>
                <w:rFonts w:ascii="Arial Narrow" w:hAnsi="Arial Narrow"/>
                <w:lang w:val="en-GB"/>
              </w:rPr>
            </w:pPr>
          </w:p>
        </w:tc>
        <w:tc>
          <w:tcPr>
            <w:tcW w:w="475" w:type="dxa"/>
            <w:tcBorders>
              <w:top w:val="nil"/>
              <w:left w:val="nil"/>
              <w:bottom w:val="double" w:sz="4" w:space="0" w:color="auto"/>
              <w:right w:val="nil"/>
            </w:tcBorders>
          </w:tcPr>
          <w:p w:rsidR="00AB0120" w:rsidRPr="00CF1778" w:rsidRDefault="00AB0120" w:rsidP="001F005E">
            <w:pPr>
              <w:jc w:val="both"/>
              <w:rPr>
                <w:rFonts w:ascii="Arial Narrow" w:hAnsi="Arial Narrow"/>
                <w:lang w:val="en-GB"/>
              </w:rPr>
            </w:pPr>
          </w:p>
        </w:tc>
        <w:tc>
          <w:tcPr>
            <w:tcW w:w="475" w:type="dxa"/>
            <w:tcBorders>
              <w:top w:val="nil"/>
              <w:left w:val="nil"/>
              <w:bottom w:val="double" w:sz="4" w:space="0" w:color="auto"/>
              <w:right w:val="nil"/>
            </w:tcBorders>
          </w:tcPr>
          <w:p w:rsidR="00AB0120" w:rsidRPr="00CF1778" w:rsidRDefault="00AB0120" w:rsidP="001F005E">
            <w:pPr>
              <w:jc w:val="both"/>
              <w:rPr>
                <w:rFonts w:ascii="Arial Narrow" w:hAnsi="Arial Narrow"/>
                <w:lang w:val="en-GB"/>
              </w:rPr>
            </w:pPr>
          </w:p>
        </w:tc>
        <w:tc>
          <w:tcPr>
            <w:tcW w:w="475" w:type="dxa"/>
            <w:tcBorders>
              <w:top w:val="nil"/>
              <w:left w:val="nil"/>
              <w:bottom w:val="double" w:sz="4" w:space="0" w:color="auto"/>
              <w:right w:val="nil"/>
            </w:tcBorders>
          </w:tcPr>
          <w:p w:rsidR="00AB0120" w:rsidRPr="00CF1778" w:rsidRDefault="00AB0120" w:rsidP="001F005E">
            <w:pPr>
              <w:jc w:val="both"/>
              <w:rPr>
                <w:rFonts w:ascii="Arial Narrow" w:hAnsi="Arial Narrow"/>
                <w:lang w:val="en-GB"/>
              </w:rPr>
            </w:pPr>
          </w:p>
        </w:tc>
        <w:tc>
          <w:tcPr>
            <w:tcW w:w="475" w:type="dxa"/>
            <w:tcBorders>
              <w:top w:val="nil"/>
              <w:left w:val="nil"/>
              <w:bottom w:val="double" w:sz="4" w:space="0" w:color="auto"/>
              <w:right w:val="nil"/>
            </w:tcBorders>
          </w:tcPr>
          <w:p w:rsidR="00AB0120" w:rsidRPr="00CF1778" w:rsidRDefault="00AB0120" w:rsidP="001F005E">
            <w:pPr>
              <w:jc w:val="both"/>
              <w:rPr>
                <w:rFonts w:ascii="Arial Narrow" w:hAnsi="Arial Narrow"/>
                <w:lang w:val="en-GB"/>
              </w:rPr>
            </w:pPr>
          </w:p>
        </w:tc>
        <w:tc>
          <w:tcPr>
            <w:tcW w:w="475" w:type="dxa"/>
            <w:tcBorders>
              <w:top w:val="nil"/>
              <w:left w:val="nil"/>
              <w:bottom w:val="double" w:sz="4" w:space="0" w:color="auto"/>
              <w:right w:val="nil"/>
            </w:tcBorders>
          </w:tcPr>
          <w:p w:rsidR="00AB0120" w:rsidRPr="00CF1778" w:rsidRDefault="00AB0120" w:rsidP="001F005E">
            <w:pPr>
              <w:jc w:val="both"/>
              <w:rPr>
                <w:rFonts w:ascii="Arial Narrow" w:hAnsi="Arial Narrow"/>
                <w:lang w:val="en-GB"/>
              </w:rPr>
            </w:pPr>
          </w:p>
        </w:tc>
        <w:tc>
          <w:tcPr>
            <w:tcW w:w="475" w:type="dxa"/>
            <w:tcBorders>
              <w:top w:val="nil"/>
              <w:left w:val="nil"/>
              <w:bottom w:val="double" w:sz="4" w:space="0" w:color="auto"/>
              <w:right w:val="nil"/>
            </w:tcBorders>
          </w:tcPr>
          <w:p w:rsidR="00AB0120" w:rsidRPr="00CF1778" w:rsidRDefault="00AB0120" w:rsidP="001F005E">
            <w:pPr>
              <w:jc w:val="both"/>
              <w:rPr>
                <w:rFonts w:ascii="Arial Narrow" w:hAnsi="Arial Narrow"/>
                <w:lang w:val="en-GB"/>
              </w:rPr>
            </w:pPr>
          </w:p>
        </w:tc>
        <w:tc>
          <w:tcPr>
            <w:tcW w:w="475" w:type="dxa"/>
            <w:tcBorders>
              <w:top w:val="nil"/>
              <w:left w:val="nil"/>
              <w:bottom w:val="double" w:sz="4" w:space="0" w:color="auto"/>
            </w:tcBorders>
          </w:tcPr>
          <w:p w:rsidR="00AB0120" w:rsidRPr="00CF1778" w:rsidRDefault="00AB0120" w:rsidP="001F005E">
            <w:pPr>
              <w:jc w:val="both"/>
              <w:rPr>
                <w:rFonts w:ascii="Arial Narrow" w:hAnsi="Arial Narrow"/>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AB0120" w:rsidRPr="00CF1778" w:rsidRDefault="00AB0120" w:rsidP="001F005E">
            <w:pPr>
              <w:jc w:val="both"/>
              <w:rPr>
                <w:rFonts w:ascii="Arial Narrow" w:hAnsi="Arial Narrow"/>
                <w:b/>
                <w:lang w:val="en-GB"/>
              </w:rPr>
            </w:pPr>
            <w:r w:rsidRPr="00CF1778">
              <w:rPr>
                <w:rFonts w:ascii="Arial Narrow" w:hAnsi="Arial Narrow"/>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AB0120" w:rsidRPr="00CF1778" w:rsidRDefault="00AB0120" w:rsidP="001F005E">
            <w:pPr>
              <w:jc w:val="both"/>
              <w:rPr>
                <w:rFonts w:ascii="Arial Narrow" w:hAnsi="Arial Narrow"/>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AB0120" w:rsidRPr="00CF1778" w:rsidRDefault="00AB0120" w:rsidP="001F005E">
            <w:pPr>
              <w:jc w:val="both"/>
              <w:rPr>
                <w:rFonts w:ascii="Arial Narrow" w:hAnsi="Arial Narrow"/>
                <w:lang w:val="en-GB"/>
              </w:rPr>
            </w:pPr>
          </w:p>
        </w:tc>
        <w:tc>
          <w:tcPr>
            <w:tcW w:w="618" w:type="dxa"/>
            <w:tcBorders>
              <w:top w:val="single" w:sz="6" w:space="0" w:color="auto"/>
              <w:left w:val="single" w:sz="6" w:space="0" w:color="auto"/>
              <w:bottom w:val="double" w:sz="4" w:space="0" w:color="auto"/>
              <w:right w:val="double" w:sz="4" w:space="0" w:color="auto"/>
            </w:tcBorders>
          </w:tcPr>
          <w:p w:rsidR="00AB0120" w:rsidRPr="00CF1778" w:rsidRDefault="00AB0120" w:rsidP="001F005E">
            <w:pPr>
              <w:jc w:val="both"/>
              <w:rPr>
                <w:rFonts w:ascii="Arial Narrow" w:hAnsi="Arial Narrow"/>
                <w:lang w:val="en-GB"/>
              </w:rPr>
            </w:pPr>
          </w:p>
        </w:tc>
      </w:tr>
    </w:tbl>
    <w:p w:rsidR="00AB0120" w:rsidRPr="00CF1778" w:rsidRDefault="00AB0120" w:rsidP="001F005E">
      <w:pPr>
        <w:widowControl w:val="0"/>
        <w:tabs>
          <w:tab w:val="left" w:pos="4540"/>
        </w:tabs>
        <w:autoSpaceDE w:val="0"/>
        <w:adjustRightInd w:val="0"/>
        <w:ind w:left="127" w:right="-20"/>
        <w:jc w:val="both"/>
        <w:rPr>
          <w:rFonts w:ascii="Arial Narrow" w:hAnsi="Arial Narrow"/>
        </w:rPr>
      </w:pPr>
      <w:r w:rsidRPr="00CF1778">
        <w:rPr>
          <w:rFonts w:ascii="Arial Narrow" w:hAnsi="Arial Narrow"/>
        </w:rPr>
        <w:t>Rapportsàfournir:</w:t>
      </w:r>
      <w:r w:rsidRPr="00CF1778">
        <w:rPr>
          <w:rFonts w:ascii="Arial Narrow" w:hAnsi="Arial Narrow"/>
          <w:u w:val="single"/>
        </w:rPr>
        <w:tab/>
      </w:r>
    </w:p>
    <w:p w:rsidR="00AB0120" w:rsidRPr="00CF1778" w:rsidRDefault="00F16FEB" w:rsidP="001F005E">
      <w:pPr>
        <w:widowControl w:val="0"/>
        <w:autoSpaceDE w:val="0"/>
        <w:adjustRightInd w:val="0"/>
        <w:ind w:left="127" w:right="-20"/>
        <w:jc w:val="both"/>
        <w:rPr>
          <w:rFonts w:ascii="Arial Narrow" w:hAnsi="Arial Narrow"/>
        </w:rPr>
      </w:pPr>
      <w:r>
        <w:rPr>
          <w:rFonts w:ascii="Arial Narrow" w:hAnsi="Arial Narrow"/>
          <w:noProof/>
        </w:rPr>
        <w:pict>
          <v:polyline id="Freeform 323" o:spid="_x0000_s1030" style="position:absolute;left:0;text-align:lef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w:r>
      <w:r w:rsidR="00AB0120" w:rsidRPr="00CF1778">
        <w:rPr>
          <w:rFonts w:ascii="Arial Narrow" w:hAnsi="Arial Narrow"/>
        </w:rPr>
        <w:t>Duréedesactivités:</w:t>
      </w:r>
    </w:p>
    <w:p w:rsidR="00AB0120" w:rsidRPr="00CF1778" w:rsidRDefault="00AB0120" w:rsidP="001F005E">
      <w:pPr>
        <w:widowControl w:val="0"/>
        <w:autoSpaceDE w:val="0"/>
        <w:adjustRightInd w:val="0"/>
        <w:ind w:left="5887" w:right="-20"/>
        <w:jc w:val="both"/>
        <w:rPr>
          <w:rFonts w:ascii="Arial Narrow" w:hAnsi="Arial Narrow"/>
        </w:rPr>
      </w:pPr>
      <w:r w:rsidRPr="00CF1778">
        <w:rPr>
          <w:rFonts w:ascii="Arial Narrow" w:hAnsi="Arial Narrow"/>
        </w:rPr>
        <w:t>Signature:</w:t>
      </w:r>
      <w:r w:rsidRPr="00CF1778">
        <w:rPr>
          <w:rFonts w:ascii="Arial Narrow" w:hAnsi="Arial Narrow"/>
          <w:i/>
          <w:iCs/>
        </w:rPr>
        <w:t>(Représentanthabilité)</w:t>
      </w:r>
    </w:p>
    <w:p w:rsidR="00AB0120" w:rsidRPr="00CF1778" w:rsidRDefault="00AB0120" w:rsidP="001F005E">
      <w:pPr>
        <w:widowControl w:val="0"/>
        <w:autoSpaceDE w:val="0"/>
        <w:adjustRightInd w:val="0"/>
        <w:ind w:left="5887" w:right="-20"/>
        <w:jc w:val="both"/>
        <w:rPr>
          <w:rFonts w:ascii="Arial Narrow" w:hAnsi="Arial Narrow"/>
        </w:rPr>
      </w:pPr>
      <w:r w:rsidRPr="00CF1778">
        <w:rPr>
          <w:rFonts w:ascii="Arial Narrow" w:hAnsi="Arial Narrow"/>
        </w:rPr>
        <w:t>Nom:</w:t>
      </w:r>
      <w:r w:rsidRPr="00CF1778">
        <w:rPr>
          <w:rFonts w:ascii="Arial Narrow" w:hAnsi="Arial Narrow"/>
          <w:u w:val="single"/>
        </w:rPr>
        <w:tab/>
      </w:r>
    </w:p>
    <w:p w:rsidR="00AB0120" w:rsidRPr="00CF1778" w:rsidRDefault="00AB0120" w:rsidP="001F005E">
      <w:pPr>
        <w:widowControl w:val="0"/>
        <w:autoSpaceDE w:val="0"/>
        <w:adjustRightInd w:val="0"/>
        <w:ind w:left="5887" w:right="-20"/>
        <w:jc w:val="both"/>
        <w:rPr>
          <w:rFonts w:ascii="Arial Narrow" w:hAnsi="Arial Narrow"/>
          <w:u w:val="single"/>
        </w:rPr>
      </w:pPr>
      <w:r w:rsidRPr="00CF1778">
        <w:rPr>
          <w:rFonts w:ascii="Arial Narrow" w:hAnsi="Arial Narrow"/>
        </w:rPr>
        <w:t>Titre:</w:t>
      </w:r>
      <w:r w:rsidRPr="00CF1778">
        <w:rPr>
          <w:rFonts w:ascii="Arial Narrow" w:hAnsi="Arial Narrow"/>
          <w:u w:val="single"/>
        </w:rPr>
        <w:tab/>
      </w:r>
    </w:p>
    <w:p w:rsidR="00AB0120" w:rsidRPr="00CF1778" w:rsidRDefault="00AB0120" w:rsidP="001F005E">
      <w:pPr>
        <w:widowControl w:val="0"/>
        <w:autoSpaceDE w:val="0"/>
        <w:adjustRightInd w:val="0"/>
        <w:ind w:left="5887" w:right="-20"/>
        <w:jc w:val="both"/>
        <w:rPr>
          <w:rFonts w:ascii="Arial Narrow" w:hAnsi="Arial Narrow"/>
          <w:b/>
        </w:rPr>
      </w:pPr>
      <w:r w:rsidRPr="00CF1778">
        <w:rPr>
          <w:rFonts w:ascii="Arial Narrow" w:hAnsi="Arial Narrow"/>
        </w:rPr>
        <w:t>Adresse:</w:t>
      </w:r>
      <w:r w:rsidRPr="00CF1778">
        <w:rPr>
          <w:rFonts w:ascii="Arial Narrow" w:hAnsi="Arial Narrow"/>
          <w:u w:val="single"/>
        </w:rPr>
        <w:tab/>
      </w:r>
    </w:p>
    <w:p w:rsidR="00AB0120" w:rsidRPr="00CF1778" w:rsidRDefault="00AB0120" w:rsidP="001F005E">
      <w:pPr>
        <w:jc w:val="both"/>
        <w:rPr>
          <w:rFonts w:ascii="Arial Narrow" w:hAnsi="Arial Narrow"/>
          <w:b/>
        </w:rPr>
      </w:pPr>
    </w:p>
    <w:p w:rsidR="00AB0120" w:rsidRPr="00CF1778" w:rsidRDefault="00AB0120" w:rsidP="001F005E">
      <w:pPr>
        <w:jc w:val="both"/>
        <w:rPr>
          <w:rFonts w:ascii="Arial Narrow" w:hAnsi="Arial Narrow"/>
          <w:b/>
        </w:rPr>
        <w:sectPr w:rsidR="00AB0120" w:rsidRPr="00CF1778" w:rsidSect="00261D3D">
          <w:headerReference w:type="even" r:id="rId14"/>
          <w:headerReference w:type="default" r:id="rId15"/>
          <w:pgSz w:w="12240" w:h="15840" w:code="1"/>
          <w:pgMar w:top="1134" w:right="1417" w:bottom="1417" w:left="1417" w:header="720" w:footer="720" w:gutter="0"/>
          <w:cols w:space="720"/>
          <w:titlePg/>
          <w:docGrid w:linePitch="326"/>
        </w:sectPr>
      </w:pPr>
    </w:p>
    <w:bookmarkEnd w:id="8943"/>
    <w:p w:rsidR="000D7C7E" w:rsidRPr="006B00CC" w:rsidRDefault="000D7C7E" w:rsidP="001F005E">
      <w:pPr>
        <w:widowControl w:val="0"/>
        <w:autoSpaceDE w:val="0"/>
        <w:ind w:right="-6"/>
        <w:jc w:val="both"/>
        <w:rPr>
          <w:b/>
          <w:bCs/>
          <w:caps/>
          <w:spacing w:val="36"/>
          <w:w w:val="80"/>
          <w:position w:val="-1"/>
          <w:sz w:val="32"/>
          <w:szCs w:val="32"/>
        </w:rPr>
      </w:pPr>
      <w:r w:rsidRPr="006B00CC">
        <w:rPr>
          <w:b/>
          <w:bCs/>
          <w:caps/>
          <w:spacing w:val="36"/>
          <w:w w:val="80"/>
          <w:position w:val="-1"/>
          <w:sz w:val="32"/>
          <w:szCs w:val="32"/>
        </w:rPr>
        <w:lastRenderedPageBreak/>
        <w:t>Annexen°</w:t>
      </w:r>
      <w:r w:rsidR="004F7EB4" w:rsidRPr="006B00CC">
        <w:rPr>
          <w:b/>
          <w:bCs/>
          <w:caps/>
          <w:spacing w:val="36"/>
          <w:w w:val="80"/>
          <w:position w:val="-1"/>
          <w:sz w:val="32"/>
          <w:szCs w:val="32"/>
        </w:rPr>
        <w:t>9</w:t>
      </w:r>
      <w:r w:rsidRPr="006B00CC">
        <w:rPr>
          <w:b/>
          <w:bCs/>
          <w:caps/>
          <w:spacing w:val="36"/>
          <w:w w:val="80"/>
          <w:position w:val="-1"/>
          <w:sz w:val="32"/>
          <w:szCs w:val="32"/>
        </w:rPr>
        <w:t xml:space="preserve"> : Modèle de liste du personnel à mobiliser </w:t>
      </w:r>
    </w:p>
    <w:p w:rsidR="008D200E" w:rsidRPr="00CF1778" w:rsidRDefault="008D200E" w:rsidP="001F005E">
      <w:pPr>
        <w:widowControl w:val="0"/>
        <w:autoSpaceDE w:val="0"/>
        <w:jc w:val="both"/>
        <w:rPr>
          <w:rFonts w:ascii="Arial Narrow" w:hAnsi="Arial Narrow"/>
        </w:rPr>
      </w:pPr>
      <w:r w:rsidRPr="00CF1778">
        <w:rPr>
          <w:rFonts w:ascii="Arial Narrow" w:hAnsi="Arial Narrow"/>
        </w:rPr>
        <w:t>e</w:t>
      </w:r>
      <w:r w:rsidRPr="00CF1778">
        <w:rPr>
          <w:rFonts w:ascii="Arial Narrow" w:hAnsi="Arial Narrow"/>
          <w:b/>
          <w:bCs/>
        </w:rPr>
        <w:t>1.Personneltechnique clé /degestion</w:t>
      </w:r>
    </w:p>
    <w:p w:rsidR="008D200E" w:rsidRPr="00CF1778" w:rsidRDefault="008D200E" w:rsidP="001F005E">
      <w:pPr>
        <w:widowControl w:val="0"/>
        <w:autoSpaceDE w:val="0"/>
        <w:adjustRightInd w:val="0"/>
        <w:jc w:val="both"/>
        <w:rPr>
          <w:rFonts w:ascii="Arial Narrow" w:hAnsi="Arial Narrow"/>
          <w:sz w:val="8"/>
        </w:rPr>
      </w:pPr>
    </w:p>
    <w:tbl>
      <w:tblPr>
        <w:tblW w:w="11006" w:type="dxa"/>
        <w:tblInd w:w="-572" w:type="dxa"/>
        <w:tblLayout w:type="fixed"/>
        <w:tblCellMar>
          <w:left w:w="0" w:type="dxa"/>
          <w:right w:w="0" w:type="dxa"/>
        </w:tblCellMar>
        <w:tblLook w:val="0000"/>
      </w:tblPr>
      <w:tblGrid>
        <w:gridCol w:w="3302"/>
        <w:gridCol w:w="1345"/>
        <w:gridCol w:w="1345"/>
        <w:gridCol w:w="1345"/>
        <w:gridCol w:w="1877"/>
        <w:gridCol w:w="1792"/>
      </w:tblGrid>
      <w:tr w:rsidR="008D200E" w:rsidRPr="00CF1778"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CF1778" w:rsidRDefault="008D200E" w:rsidP="001F005E">
            <w:pPr>
              <w:widowControl w:val="0"/>
              <w:tabs>
                <w:tab w:val="left" w:pos="3295"/>
              </w:tabs>
              <w:autoSpaceDE w:val="0"/>
              <w:adjustRightInd w:val="0"/>
              <w:ind w:left="1156" w:right="993"/>
              <w:jc w:val="both"/>
              <w:rPr>
                <w:rFonts w:ascii="Arial Narrow" w:hAnsi="Arial Narrow"/>
              </w:rPr>
            </w:pPr>
            <w:bookmarkStart w:id="8986" w:name="_Hlk163136065"/>
            <w:r w:rsidRPr="00CF1778">
              <w:rPr>
                <w:rFonts w:ascii="Arial Narrow" w:hAnsi="Arial Narrow"/>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CF1778" w:rsidRDefault="008D200E" w:rsidP="001F005E">
            <w:pPr>
              <w:widowControl w:val="0"/>
              <w:tabs>
                <w:tab w:val="left" w:pos="3295"/>
              </w:tabs>
              <w:autoSpaceDE w:val="0"/>
              <w:adjustRightInd w:val="0"/>
              <w:ind w:right="283"/>
              <w:jc w:val="both"/>
              <w:rPr>
                <w:rFonts w:ascii="Arial Narrow" w:hAnsi="Arial Narrow"/>
                <w:b/>
                <w:bCs/>
                <w:sz w:val="20"/>
              </w:rPr>
            </w:pPr>
            <w:r w:rsidRPr="00CF1778">
              <w:rPr>
                <w:rFonts w:ascii="Arial Narrow" w:hAnsi="Arial Narrow"/>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CF1778" w:rsidRDefault="008D200E" w:rsidP="001F005E">
            <w:pPr>
              <w:widowControl w:val="0"/>
              <w:tabs>
                <w:tab w:val="left" w:pos="3295"/>
              </w:tabs>
              <w:autoSpaceDE w:val="0"/>
              <w:adjustRightInd w:val="0"/>
              <w:ind w:right="283"/>
              <w:jc w:val="both"/>
              <w:rPr>
                <w:rFonts w:ascii="Arial Narrow" w:hAnsi="Arial Narrow"/>
                <w:sz w:val="20"/>
              </w:rPr>
            </w:pPr>
            <w:r w:rsidRPr="00CF1778">
              <w:rPr>
                <w:rFonts w:ascii="Arial Narrow" w:hAnsi="Arial Narrow"/>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A00C6B" w:rsidRPr="00CF1778" w:rsidRDefault="008D200E" w:rsidP="001F005E">
            <w:pPr>
              <w:widowControl w:val="0"/>
              <w:autoSpaceDE w:val="0"/>
              <w:adjustRightInd w:val="0"/>
              <w:ind w:right="-20"/>
              <w:jc w:val="both"/>
              <w:rPr>
                <w:rFonts w:ascii="Arial Narrow" w:hAnsi="Arial Narrow"/>
                <w:b/>
                <w:bCs/>
                <w:sz w:val="20"/>
              </w:rPr>
            </w:pPr>
            <w:r w:rsidRPr="00CF1778">
              <w:rPr>
                <w:rFonts w:ascii="Arial Narrow" w:hAnsi="Arial Narrow"/>
                <w:b/>
                <w:bCs/>
                <w:sz w:val="20"/>
              </w:rPr>
              <w:t>Année</w:t>
            </w:r>
            <w:r w:rsidR="00A00C6B" w:rsidRPr="00CF1778">
              <w:rPr>
                <w:rFonts w:ascii="Arial Narrow" w:hAnsi="Arial Narrow"/>
                <w:b/>
                <w:bCs/>
                <w:sz w:val="20"/>
              </w:rPr>
              <w:t>s</w:t>
            </w:r>
          </w:p>
          <w:p w:rsidR="008D200E" w:rsidRPr="00CF1778" w:rsidRDefault="00023214" w:rsidP="001F005E">
            <w:pPr>
              <w:widowControl w:val="0"/>
              <w:autoSpaceDE w:val="0"/>
              <w:adjustRightInd w:val="0"/>
              <w:ind w:right="-20"/>
              <w:jc w:val="both"/>
              <w:rPr>
                <w:rFonts w:ascii="Arial Narrow" w:hAnsi="Arial Narrow"/>
                <w:b/>
                <w:bCs/>
                <w:sz w:val="20"/>
              </w:rPr>
            </w:pPr>
            <w:r w:rsidRPr="00CF1778">
              <w:rPr>
                <w:rFonts w:ascii="Arial Narrow" w:hAnsi="Arial Narrow"/>
                <w:b/>
                <w:bCs/>
                <w:sz w:val="20"/>
              </w:rPr>
              <w:t>D’expérience</w:t>
            </w:r>
          </w:p>
          <w:p w:rsidR="008D200E" w:rsidRPr="00CF1778" w:rsidRDefault="008D200E" w:rsidP="001F005E">
            <w:pPr>
              <w:widowControl w:val="0"/>
              <w:autoSpaceDE w:val="0"/>
              <w:adjustRightInd w:val="0"/>
              <w:ind w:right="-20"/>
              <w:jc w:val="both"/>
              <w:rPr>
                <w:rFonts w:ascii="Arial Narrow" w:hAnsi="Arial Narrow"/>
                <w:b/>
                <w:bCs/>
                <w:sz w:val="20"/>
              </w:rPr>
            </w:pPr>
            <w:r w:rsidRPr="00CF1778">
              <w:rPr>
                <w:rFonts w:ascii="Arial Narrow" w:hAnsi="Arial Narrow"/>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CF1778" w:rsidRDefault="00A00C6B" w:rsidP="001F005E">
            <w:pPr>
              <w:widowControl w:val="0"/>
              <w:autoSpaceDE w:val="0"/>
              <w:adjustRightInd w:val="0"/>
              <w:ind w:right="-20"/>
              <w:jc w:val="both"/>
              <w:rPr>
                <w:rFonts w:ascii="Arial Narrow" w:hAnsi="Arial Narrow"/>
                <w:b/>
                <w:bCs/>
                <w:sz w:val="20"/>
              </w:rPr>
            </w:pPr>
            <w:r w:rsidRPr="00CF1778">
              <w:rPr>
                <w:rFonts w:ascii="Arial Narrow" w:hAnsi="Arial Narrow"/>
                <w:b/>
                <w:bCs/>
                <w:sz w:val="20"/>
              </w:rPr>
              <w:t>Années d’</w:t>
            </w:r>
            <w:r w:rsidR="008D200E" w:rsidRPr="00CF1778">
              <w:rPr>
                <w:rFonts w:ascii="Arial Narrow" w:hAnsi="Arial Narrow"/>
                <w:b/>
                <w:bCs/>
                <w:sz w:val="20"/>
              </w:rPr>
              <w:t>Expérience Spécifique</w:t>
            </w:r>
          </w:p>
          <w:p w:rsidR="008D200E" w:rsidRPr="00CF1778" w:rsidRDefault="008D200E" w:rsidP="001F005E">
            <w:pPr>
              <w:widowControl w:val="0"/>
              <w:autoSpaceDE w:val="0"/>
              <w:adjustRightInd w:val="0"/>
              <w:ind w:right="-20"/>
              <w:jc w:val="both"/>
              <w:rPr>
                <w:rFonts w:ascii="Arial Narrow" w:hAnsi="Arial Narrow"/>
                <w:b/>
                <w:bCs/>
                <w:sz w:val="20"/>
              </w:rPr>
            </w:pPr>
            <w:r w:rsidRPr="00CF1778">
              <w:rPr>
                <w:rFonts w:ascii="Arial Narrow" w:hAnsi="Arial Narrow"/>
                <w:b/>
                <w:bCs/>
                <w:sz w:val="20"/>
              </w:rPr>
              <w:t>En</w:t>
            </w:r>
          </w:p>
          <w:p w:rsidR="008D200E" w:rsidRPr="00CF1778" w:rsidRDefault="008D200E" w:rsidP="001F005E">
            <w:pPr>
              <w:widowControl w:val="0"/>
              <w:autoSpaceDE w:val="0"/>
              <w:adjustRightInd w:val="0"/>
              <w:ind w:right="-20"/>
              <w:jc w:val="both"/>
              <w:rPr>
                <w:rFonts w:ascii="Arial Narrow" w:hAnsi="Arial Narrow"/>
                <w:b/>
                <w:bCs/>
                <w:sz w:val="20"/>
              </w:rPr>
            </w:pPr>
            <w:r w:rsidRPr="00CF1778">
              <w:rPr>
                <w:rFonts w:ascii="Arial Narrow" w:hAnsi="Arial Narrow"/>
                <w:b/>
                <w:bCs/>
                <w:sz w:val="20"/>
              </w:rPr>
              <w:t xml:space="preserve">Terme de projets  similaires </w:t>
            </w:r>
            <w:r w:rsidR="00A00C6B" w:rsidRPr="00CF1778">
              <w:rPr>
                <w:rFonts w:ascii="Arial Narrow" w:hAnsi="Arial Narrow"/>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CF1778" w:rsidRDefault="008D200E" w:rsidP="001F005E">
            <w:pPr>
              <w:widowControl w:val="0"/>
              <w:autoSpaceDE w:val="0"/>
              <w:adjustRightInd w:val="0"/>
              <w:ind w:left="572" w:right="-20" w:hanging="595"/>
              <w:jc w:val="both"/>
              <w:rPr>
                <w:rFonts w:ascii="Arial Narrow" w:hAnsi="Arial Narrow"/>
                <w:b/>
                <w:bCs/>
                <w:sz w:val="20"/>
              </w:rPr>
            </w:pPr>
            <w:r w:rsidRPr="00CF1778">
              <w:rPr>
                <w:rFonts w:ascii="Arial Narrow" w:hAnsi="Arial Narrow"/>
                <w:b/>
                <w:bCs/>
                <w:sz w:val="20"/>
              </w:rPr>
              <w:t xml:space="preserve">Poste ou fonction </w:t>
            </w:r>
          </w:p>
          <w:p w:rsidR="008D200E" w:rsidRPr="00CF1778" w:rsidRDefault="008D200E" w:rsidP="001F005E">
            <w:pPr>
              <w:widowControl w:val="0"/>
              <w:autoSpaceDE w:val="0"/>
              <w:adjustRightInd w:val="0"/>
              <w:ind w:left="878" w:right="-20" w:hanging="595"/>
              <w:jc w:val="both"/>
              <w:rPr>
                <w:rFonts w:ascii="Arial Narrow" w:hAnsi="Arial Narrow"/>
                <w:b/>
                <w:bCs/>
                <w:sz w:val="20"/>
              </w:rPr>
            </w:pPr>
            <w:r w:rsidRPr="00CF1778">
              <w:rPr>
                <w:rFonts w:ascii="Arial Narrow" w:hAnsi="Arial Narrow"/>
                <w:b/>
                <w:bCs/>
                <w:sz w:val="20"/>
              </w:rPr>
              <w:t>Occupé</w:t>
            </w:r>
            <w:r w:rsidR="00023214" w:rsidRPr="00CF1778">
              <w:rPr>
                <w:rFonts w:ascii="Arial Narrow" w:hAnsi="Arial Narrow"/>
                <w:b/>
                <w:bCs/>
                <w:sz w:val="20"/>
              </w:rPr>
              <w:t>(e)</w:t>
            </w:r>
            <w:r w:rsidRPr="00CF1778">
              <w:rPr>
                <w:rFonts w:ascii="Arial Narrow" w:hAnsi="Arial Narrow"/>
                <w:b/>
                <w:bCs/>
                <w:sz w:val="20"/>
              </w:rPr>
              <w:t xml:space="preserve"> pour</w:t>
            </w:r>
          </w:p>
          <w:p w:rsidR="008D200E" w:rsidRPr="00CF1778" w:rsidRDefault="008D200E" w:rsidP="001F005E">
            <w:pPr>
              <w:widowControl w:val="0"/>
              <w:autoSpaceDE w:val="0"/>
              <w:adjustRightInd w:val="0"/>
              <w:ind w:left="878" w:right="-20" w:hanging="595"/>
              <w:jc w:val="both"/>
              <w:rPr>
                <w:rFonts w:ascii="Arial Narrow" w:hAnsi="Arial Narrow"/>
                <w:b/>
                <w:bCs/>
                <w:sz w:val="20"/>
              </w:rPr>
            </w:pPr>
            <w:r w:rsidRPr="00CF1778">
              <w:rPr>
                <w:rFonts w:ascii="Arial Narrow" w:hAnsi="Arial Narrow"/>
                <w:b/>
                <w:bCs/>
                <w:sz w:val="20"/>
              </w:rPr>
              <w:t xml:space="preserve">Chaque projet </w:t>
            </w:r>
          </w:p>
          <w:p w:rsidR="008D200E" w:rsidRPr="00CF1778" w:rsidRDefault="008D200E" w:rsidP="001F005E">
            <w:pPr>
              <w:widowControl w:val="0"/>
              <w:autoSpaceDE w:val="0"/>
              <w:adjustRightInd w:val="0"/>
              <w:ind w:left="878" w:right="-20" w:hanging="595"/>
              <w:jc w:val="both"/>
              <w:rPr>
                <w:rFonts w:ascii="Arial Narrow" w:hAnsi="Arial Narrow"/>
                <w:sz w:val="20"/>
              </w:rPr>
            </w:pPr>
          </w:p>
        </w:tc>
      </w:tr>
      <w:tr w:rsidR="008D200E" w:rsidRPr="00CF1778"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CF1778" w:rsidRDefault="008D200E" w:rsidP="001F005E">
            <w:pPr>
              <w:widowControl w:val="0"/>
              <w:autoSpaceDE w:val="0"/>
              <w:adjustRightInd w:val="0"/>
              <w:jc w:val="both"/>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CF1778" w:rsidRDefault="008D200E" w:rsidP="001F005E">
            <w:pPr>
              <w:widowControl w:val="0"/>
              <w:autoSpaceDE w:val="0"/>
              <w:adjustRightInd w:val="0"/>
              <w:jc w:val="both"/>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CF1778" w:rsidRDefault="008D200E" w:rsidP="001F005E">
            <w:pPr>
              <w:widowControl w:val="0"/>
              <w:autoSpaceDE w:val="0"/>
              <w:adjustRightInd w:val="0"/>
              <w:jc w:val="both"/>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CF1778" w:rsidRDefault="008D200E" w:rsidP="001F005E">
            <w:pPr>
              <w:widowControl w:val="0"/>
              <w:autoSpaceDE w:val="0"/>
              <w:adjustRightInd w:val="0"/>
              <w:jc w:val="both"/>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8D200E" w:rsidRPr="00CF1778" w:rsidRDefault="008D200E" w:rsidP="001F005E">
            <w:pPr>
              <w:widowControl w:val="0"/>
              <w:autoSpaceDE w:val="0"/>
              <w:adjustRightInd w:val="0"/>
              <w:jc w:val="both"/>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8D200E" w:rsidRPr="00CF1778" w:rsidRDefault="008D200E" w:rsidP="001F005E">
            <w:pPr>
              <w:widowControl w:val="0"/>
              <w:autoSpaceDE w:val="0"/>
              <w:adjustRightInd w:val="0"/>
              <w:jc w:val="both"/>
              <w:rPr>
                <w:rFonts w:ascii="Arial Narrow" w:hAnsi="Arial Narrow"/>
              </w:rPr>
            </w:pPr>
          </w:p>
        </w:tc>
      </w:tr>
      <w:tr w:rsidR="008D200E" w:rsidRPr="00CF1778"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CF1778" w:rsidRDefault="008D200E" w:rsidP="001F005E">
            <w:pPr>
              <w:widowControl w:val="0"/>
              <w:autoSpaceDE w:val="0"/>
              <w:adjustRightInd w:val="0"/>
              <w:jc w:val="both"/>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CF1778" w:rsidRDefault="008D200E" w:rsidP="001F005E">
            <w:pPr>
              <w:widowControl w:val="0"/>
              <w:autoSpaceDE w:val="0"/>
              <w:adjustRightInd w:val="0"/>
              <w:jc w:val="both"/>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CF1778" w:rsidRDefault="008D200E" w:rsidP="001F005E">
            <w:pPr>
              <w:widowControl w:val="0"/>
              <w:autoSpaceDE w:val="0"/>
              <w:adjustRightInd w:val="0"/>
              <w:jc w:val="both"/>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CF1778" w:rsidRDefault="008D200E" w:rsidP="001F005E">
            <w:pPr>
              <w:widowControl w:val="0"/>
              <w:autoSpaceDE w:val="0"/>
              <w:adjustRightInd w:val="0"/>
              <w:jc w:val="both"/>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8D200E" w:rsidRPr="00CF1778" w:rsidRDefault="008D200E" w:rsidP="001F005E">
            <w:pPr>
              <w:widowControl w:val="0"/>
              <w:autoSpaceDE w:val="0"/>
              <w:adjustRightInd w:val="0"/>
              <w:jc w:val="both"/>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8D200E" w:rsidRPr="00CF1778" w:rsidRDefault="008D200E" w:rsidP="001F005E">
            <w:pPr>
              <w:widowControl w:val="0"/>
              <w:autoSpaceDE w:val="0"/>
              <w:adjustRightInd w:val="0"/>
              <w:jc w:val="both"/>
              <w:rPr>
                <w:rFonts w:ascii="Arial Narrow" w:hAnsi="Arial Narrow"/>
              </w:rPr>
            </w:pPr>
          </w:p>
        </w:tc>
      </w:tr>
      <w:tr w:rsidR="008D200E" w:rsidRPr="00CF1778"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CF1778" w:rsidRDefault="008D200E" w:rsidP="001F005E">
            <w:pPr>
              <w:widowControl w:val="0"/>
              <w:autoSpaceDE w:val="0"/>
              <w:adjustRightInd w:val="0"/>
              <w:jc w:val="both"/>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CF1778" w:rsidRDefault="008D200E" w:rsidP="001F005E">
            <w:pPr>
              <w:widowControl w:val="0"/>
              <w:autoSpaceDE w:val="0"/>
              <w:adjustRightInd w:val="0"/>
              <w:jc w:val="both"/>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CF1778" w:rsidRDefault="008D200E" w:rsidP="001F005E">
            <w:pPr>
              <w:widowControl w:val="0"/>
              <w:autoSpaceDE w:val="0"/>
              <w:adjustRightInd w:val="0"/>
              <w:jc w:val="both"/>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CF1778" w:rsidRDefault="008D200E" w:rsidP="001F005E">
            <w:pPr>
              <w:widowControl w:val="0"/>
              <w:autoSpaceDE w:val="0"/>
              <w:adjustRightInd w:val="0"/>
              <w:jc w:val="both"/>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8D200E" w:rsidRPr="00CF1778" w:rsidRDefault="008D200E" w:rsidP="001F005E">
            <w:pPr>
              <w:widowControl w:val="0"/>
              <w:autoSpaceDE w:val="0"/>
              <w:adjustRightInd w:val="0"/>
              <w:jc w:val="both"/>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8D200E" w:rsidRPr="00CF1778" w:rsidRDefault="008D200E" w:rsidP="001F005E">
            <w:pPr>
              <w:widowControl w:val="0"/>
              <w:autoSpaceDE w:val="0"/>
              <w:adjustRightInd w:val="0"/>
              <w:jc w:val="both"/>
              <w:rPr>
                <w:rFonts w:ascii="Arial Narrow" w:hAnsi="Arial Narrow"/>
              </w:rPr>
            </w:pPr>
          </w:p>
        </w:tc>
      </w:tr>
      <w:tr w:rsidR="008D200E" w:rsidRPr="00CF1778"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CF1778" w:rsidRDefault="008D200E" w:rsidP="001F005E">
            <w:pPr>
              <w:widowControl w:val="0"/>
              <w:autoSpaceDE w:val="0"/>
              <w:adjustRightInd w:val="0"/>
              <w:jc w:val="both"/>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CF1778" w:rsidRDefault="008D200E" w:rsidP="001F005E">
            <w:pPr>
              <w:widowControl w:val="0"/>
              <w:autoSpaceDE w:val="0"/>
              <w:adjustRightInd w:val="0"/>
              <w:jc w:val="both"/>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CF1778" w:rsidRDefault="008D200E" w:rsidP="001F005E">
            <w:pPr>
              <w:widowControl w:val="0"/>
              <w:autoSpaceDE w:val="0"/>
              <w:adjustRightInd w:val="0"/>
              <w:jc w:val="both"/>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CF1778" w:rsidRDefault="008D200E" w:rsidP="001F005E">
            <w:pPr>
              <w:widowControl w:val="0"/>
              <w:autoSpaceDE w:val="0"/>
              <w:adjustRightInd w:val="0"/>
              <w:jc w:val="both"/>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8D200E" w:rsidRPr="00CF1778" w:rsidRDefault="008D200E" w:rsidP="001F005E">
            <w:pPr>
              <w:widowControl w:val="0"/>
              <w:autoSpaceDE w:val="0"/>
              <w:adjustRightInd w:val="0"/>
              <w:jc w:val="both"/>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8D200E" w:rsidRPr="00CF1778" w:rsidRDefault="008D200E" w:rsidP="001F005E">
            <w:pPr>
              <w:widowControl w:val="0"/>
              <w:autoSpaceDE w:val="0"/>
              <w:adjustRightInd w:val="0"/>
              <w:jc w:val="both"/>
              <w:rPr>
                <w:rFonts w:ascii="Arial Narrow" w:hAnsi="Arial Narrow"/>
              </w:rPr>
            </w:pPr>
          </w:p>
        </w:tc>
      </w:tr>
      <w:tr w:rsidR="008D200E" w:rsidRPr="00CF1778"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CF1778" w:rsidRDefault="008D200E" w:rsidP="001F005E">
            <w:pPr>
              <w:widowControl w:val="0"/>
              <w:autoSpaceDE w:val="0"/>
              <w:adjustRightInd w:val="0"/>
              <w:jc w:val="both"/>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CF1778" w:rsidRDefault="008D200E" w:rsidP="001F005E">
            <w:pPr>
              <w:widowControl w:val="0"/>
              <w:autoSpaceDE w:val="0"/>
              <w:adjustRightInd w:val="0"/>
              <w:jc w:val="both"/>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CF1778" w:rsidRDefault="008D200E" w:rsidP="001F005E">
            <w:pPr>
              <w:widowControl w:val="0"/>
              <w:autoSpaceDE w:val="0"/>
              <w:adjustRightInd w:val="0"/>
              <w:jc w:val="both"/>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CF1778" w:rsidRDefault="008D200E" w:rsidP="001F005E">
            <w:pPr>
              <w:widowControl w:val="0"/>
              <w:autoSpaceDE w:val="0"/>
              <w:adjustRightInd w:val="0"/>
              <w:jc w:val="both"/>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8D200E" w:rsidRPr="00CF1778" w:rsidRDefault="008D200E" w:rsidP="001F005E">
            <w:pPr>
              <w:widowControl w:val="0"/>
              <w:autoSpaceDE w:val="0"/>
              <w:adjustRightInd w:val="0"/>
              <w:jc w:val="both"/>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8D200E" w:rsidRPr="00CF1778" w:rsidRDefault="008D200E" w:rsidP="001F005E">
            <w:pPr>
              <w:widowControl w:val="0"/>
              <w:autoSpaceDE w:val="0"/>
              <w:adjustRightInd w:val="0"/>
              <w:jc w:val="both"/>
              <w:rPr>
                <w:rFonts w:ascii="Arial Narrow" w:hAnsi="Arial Narrow"/>
              </w:rPr>
            </w:pPr>
          </w:p>
        </w:tc>
      </w:tr>
      <w:tr w:rsidR="008D200E" w:rsidRPr="00CF1778"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8D200E" w:rsidRPr="00CF1778" w:rsidRDefault="008D200E" w:rsidP="001F005E">
            <w:pPr>
              <w:widowControl w:val="0"/>
              <w:autoSpaceDE w:val="0"/>
              <w:adjustRightInd w:val="0"/>
              <w:jc w:val="both"/>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CF1778" w:rsidRDefault="008D200E" w:rsidP="001F005E">
            <w:pPr>
              <w:widowControl w:val="0"/>
              <w:autoSpaceDE w:val="0"/>
              <w:adjustRightInd w:val="0"/>
              <w:jc w:val="both"/>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CF1778" w:rsidRDefault="008D200E" w:rsidP="001F005E">
            <w:pPr>
              <w:widowControl w:val="0"/>
              <w:autoSpaceDE w:val="0"/>
              <w:adjustRightInd w:val="0"/>
              <w:jc w:val="both"/>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rsidR="008D200E" w:rsidRPr="00CF1778" w:rsidRDefault="008D200E" w:rsidP="001F005E">
            <w:pPr>
              <w:widowControl w:val="0"/>
              <w:autoSpaceDE w:val="0"/>
              <w:adjustRightInd w:val="0"/>
              <w:jc w:val="both"/>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rsidR="008D200E" w:rsidRPr="00CF1778" w:rsidRDefault="008D200E" w:rsidP="001F005E">
            <w:pPr>
              <w:widowControl w:val="0"/>
              <w:autoSpaceDE w:val="0"/>
              <w:adjustRightInd w:val="0"/>
              <w:jc w:val="both"/>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rsidR="008D200E" w:rsidRPr="00CF1778" w:rsidRDefault="008D200E" w:rsidP="001F005E">
            <w:pPr>
              <w:widowControl w:val="0"/>
              <w:autoSpaceDE w:val="0"/>
              <w:adjustRightInd w:val="0"/>
              <w:jc w:val="both"/>
              <w:rPr>
                <w:rFonts w:ascii="Arial Narrow" w:hAnsi="Arial Narrow"/>
              </w:rPr>
            </w:pPr>
          </w:p>
        </w:tc>
      </w:tr>
      <w:bookmarkEnd w:id="8986"/>
    </w:tbl>
    <w:p w:rsidR="000D7C7E" w:rsidRPr="00CF1778" w:rsidRDefault="000D7C7E" w:rsidP="001F005E">
      <w:pPr>
        <w:widowControl w:val="0"/>
        <w:autoSpaceDE w:val="0"/>
        <w:jc w:val="both"/>
        <w:rPr>
          <w:rFonts w:ascii="Arial Narrow" w:hAnsi="Arial Narrow"/>
        </w:rPr>
      </w:pPr>
    </w:p>
    <w:p w:rsidR="000D7C7E" w:rsidRPr="00CF1778" w:rsidRDefault="000D7C7E" w:rsidP="001F005E">
      <w:pPr>
        <w:widowControl w:val="0"/>
        <w:autoSpaceDE w:val="0"/>
        <w:jc w:val="both"/>
        <w:rPr>
          <w:rFonts w:ascii="Arial Narrow" w:hAnsi="Arial Narrow"/>
        </w:rPr>
      </w:pPr>
    </w:p>
    <w:p w:rsidR="000D7C7E" w:rsidRPr="00CF1778" w:rsidRDefault="000D7C7E" w:rsidP="001F005E">
      <w:pPr>
        <w:widowControl w:val="0"/>
        <w:numPr>
          <w:ilvl w:val="0"/>
          <w:numId w:val="39"/>
        </w:numPr>
        <w:autoSpaceDE w:val="0"/>
        <w:jc w:val="both"/>
        <w:rPr>
          <w:rFonts w:ascii="Arial Narrow" w:hAnsi="Arial Narrow"/>
        </w:rPr>
      </w:pPr>
      <w:r w:rsidRPr="00CF1778">
        <w:rPr>
          <w:rFonts w:ascii="Arial Narrow" w:hAnsi="Arial Narrow"/>
        </w:rPr>
        <w:t>Personnel d’appui (siège et local)</w:t>
      </w:r>
    </w:p>
    <w:p w:rsidR="000D7C7E" w:rsidRPr="00CF1778" w:rsidRDefault="000D7C7E" w:rsidP="001F005E">
      <w:pPr>
        <w:widowControl w:val="0"/>
        <w:autoSpaceDE w:val="0"/>
        <w:jc w:val="both"/>
        <w:rPr>
          <w:rFonts w:ascii="Arial Narrow" w:hAnsi="Arial Narrow"/>
        </w:rPr>
      </w:pPr>
    </w:p>
    <w:tbl>
      <w:tblPr>
        <w:tblStyle w:val="Grilledutableau"/>
        <w:tblW w:w="9402" w:type="dxa"/>
        <w:tblLook w:val="04A0"/>
      </w:tblPr>
      <w:tblGrid>
        <w:gridCol w:w="1988"/>
        <w:gridCol w:w="1771"/>
        <w:gridCol w:w="1881"/>
        <w:gridCol w:w="1881"/>
        <w:gridCol w:w="1881"/>
      </w:tblGrid>
      <w:tr w:rsidR="00201849" w:rsidRPr="00CF1778" w:rsidTr="00201849">
        <w:trPr>
          <w:trHeight w:val="491"/>
        </w:trPr>
        <w:tc>
          <w:tcPr>
            <w:tcW w:w="1988" w:type="dxa"/>
            <w:shd w:val="clear" w:color="auto" w:fill="E7E6E6"/>
          </w:tcPr>
          <w:p w:rsidR="00201849" w:rsidRPr="00CF1778" w:rsidRDefault="00201849" w:rsidP="001F005E">
            <w:pPr>
              <w:widowControl w:val="0"/>
              <w:autoSpaceDE w:val="0"/>
              <w:jc w:val="both"/>
              <w:rPr>
                <w:rFonts w:ascii="Arial Narrow" w:hAnsi="Arial Narrow"/>
              </w:rPr>
            </w:pPr>
            <w:bookmarkStart w:id="8987" w:name="_Hlk163136080"/>
            <w:r w:rsidRPr="00CF1778">
              <w:rPr>
                <w:rFonts w:ascii="Arial Narrow" w:hAnsi="Arial Narrow"/>
              </w:rPr>
              <w:t xml:space="preserve">Nom </w:t>
            </w:r>
          </w:p>
        </w:tc>
        <w:tc>
          <w:tcPr>
            <w:tcW w:w="1771" w:type="dxa"/>
            <w:shd w:val="clear" w:color="auto" w:fill="E7E6E6"/>
          </w:tcPr>
          <w:p w:rsidR="00201849" w:rsidRPr="00CF1778" w:rsidRDefault="00201849" w:rsidP="001F005E">
            <w:pPr>
              <w:widowControl w:val="0"/>
              <w:autoSpaceDE w:val="0"/>
              <w:jc w:val="both"/>
              <w:rPr>
                <w:rFonts w:ascii="Arial Narrow" w:hAnsi="Arial Narrow"/>
              </w:rPr>
            </w:pPr>
            <w:r w:rsidRPr="00CF1778">
              <w:rPr>
                <w:rFonts w:ascii="Arial Narrow" w:hAnsi="Arial Narrow"/>
              </w:rPr>
              <w:t xml:space="preserve">Spécialisation  </w:t>
            </w:r>
          </w:p>
        </w:tc>
        <w:tc>
          <w:tcPr>
            <w:tcW w:w="1881" w:type="dxa"/>
            <w:shd w:val="clear" w:color="auto" w:fill="E7E6E6"/>
          </w:tcPr>
          <w:p w:rsidR="00201849" w:rsidRPr="00CF1778" w:rsidRDefault="00201849" w:rsidP="001F005E">
            <w:pPr>
              <w:widowControl w:val="0"/>
              <w:autoSpaceDE w:val="0"/>
              <w:jc w:val="both"/>
              <w:rPr>
                <w:rFonts w:ascii="Arial Narrow" w:hAnsi="Arial Narrow"/>
              </w:rPr>
            </w:pPr>
            <w:r w:rsidRPr="00CF1778">
              <w:rPr>
                <w:rFonts w:ascii="Arial Narrow" w:hAnsi="Arial Narrow"/>
              </w:rPr>
              <w:t>Poste</w:t>
            </w:r>
          </w:p>
        </w:tc>
        <w:tc>
          <w:tcPr>
            <w:tcW w:w="1881" w:type="dxa"/>
            <w:shd w:val="clear" w:color="auto" w:fill="E7E6E6"/>
          </w:tcPr>
          <w:p w:rsidR="00201849" w:rsidRPr="00CF1778" w:rsidRDefault="00201849" w:rsidP="001F005E">
            <w:pPr>
              <w:widowControl w:val="0"/>
              <w:autoSpaceDE w:val="0"/>
              <w:jc w:val="both"/>
              <w:rPr>
                <w:rFonts w:ascii="Arial Narrow" w:hAnsi="Arial Narrow"/>
              </w:rPr>
            </w:pPr>
            <w:r w:rsidRPr="00CF1778">
              <w:rPr>
                <w:rFonts w:ascii="Arial Narrow" w:hAnsi="Arial Narrow"/>
              </w:rPr>
              <w:t xml:space="preserve"> Année d’Expérience </w:t>
            </w:r>
          </w:p>
        </w:tc>
        <w:tc>
          <w:tcPr>
            <w:tcW w:w="1881" w:type="dxa"/>
            <w:shd w:val="clear" w:color="auto" w:fill="E7E6E6"/>
          </w:tcPr>
          <w:p w:rsidR="00201849" w:rsidRPr="00CF1778" w:rsidRDefault="00201849" w:rsidP="001F005E">
            <w:pPr>
              <w:widowControl w:val="0"/>
              <w:autoSpaceDE w:val="0"/>
              <w:jc w:val="both"/>
              <w:rPr>
                <w:rFonts w:ascii="Arial Narrow" w:hAnsi="Arial Narrow"/>
              </w:rPr>
            </w:pPr>
            <w:r w:rsidRPr="00CF1778">
              <w:rPr>
                <w:rFonts w:ascii="Arial Narrow" w:hAnsi="Arial Narrow"/>
              </w:rPr>
              <w:t>Attributions</w:t>
            </w:r>
          </w:p>
        </w:tc>
      </w:tr>
      <w:tr w:rsidR="00201849" w:rsidRPr="00CF1778" w:rsidTr="00201849">
        <w:trPr>
          <w:trHeight w:val="503"/>
        </w:trPr>
        <w:tc>
          <w:tcPr>
            <w:tcW w:w="1988" w:type="dxa"/>
          </w:tcPr>
          <w:p w:rsidR="00201849" w:rsidRPr="00CF1778" w:rsidRDefault="00201849" w:rsidP="001F005E">
            <w:pPr>
              <w:widowControl w:val="0"/>
              <w:autoSpaceDE w:val="0"/>
              <w:jc w:val="both"/>
              <w:rPr>
                <w:rFonts w:ascii="Arial Narrow" w:hAnsi="Arial Narrow"/>
              </w:rPr>
            </w:pPr>
          </w:p>
        </w:tc>
        <w:tc>
          <w:tcPr>
            <w:tcW w:w="1771" w:type="dxa"/>
          </w:tcPr>
          <w:p w:rsidR="00201849" w:rsidRPr="00CF1778" w:rsidRDefault="00201849" w:rsidP="001F005E">
            <w:pPr>
              <w:widowControl w:val="0"/>
              <w:autoSpaceDE w:val="0"/>
              <w:jc w:val="both"/>
              <w:rPr>
                <w:rFonts w:ascii="Arial Narrow" w:hAnsi="Arial Narrow"/>
              </w:rPr>
            </w:pPr>
          </w:p>
        </w:tc>
        <w:tc>
          <w:tcPr>
            <w:tcW w:w="1881" w:type="dxa"/>
          </w:tcPr>
          <w:p w:rsidR="00201849" w:rsidRPr="00CF1778" w:rsidRDefault="00201849" w:rsidP="001F005E">
            <w:pPr>
              <w:widowControl w:val="0"/>
              <w:autoSpaceDE w:val="0"/>
              <w:jc w:val="both"/>
              <w:rPr>
                <w:rFonts w:ascii="Arial Narrow" w:hAnsi="Arial Narrow"/>
              </w:rPr>
            </w:pPr>
          </w:p>
        </w:tc>
        <w:tc>
          <w:tcPr>
            <w:tcW w:w="1881" w:type="dxa"/>
          </w:tcPr>
          <w:p w:rsidR="00201849" w:rsidRPr="00CF1778" w:rsidRDefault="00201849" w:rsidP="001F005E">
            <w:pPr>
              <w:widowControl w:val="0"/>
              <w:autoSpaceDE w:val="0"/>
              <w:jc w:val="both"/>
              <w:rPr>
                <w:rFonts w:ascii="Arial Narrow" w:hAnsi="Arial Narrow"/>
              </w:rPr>
            </w:pPr>
          </w:p>
        </w:tc>
        <w:tc>
          <w:tcPr>
            <w:tcW w:w="1881" w:type="dxa"/>
          </w:tcPr>
          <w:p w:rsidR="00201849" w:rsidRPr="00CF1778" w:rsidRDefault="00201849" w:rsidP="001F005E">
            <w:pPr>
              <w:widowControl w:val="0"/>
              <w:autoSpaceDE w:val="0"/>
              <w:jc w:val="both"/>
              <w:rPr>
                <w:rFonts w:ascii="Arial Narrow" w:hAnsi="Arial Narrow"/>
              </w:rPr>
            </w:pPr>
          </w:p>
        </w:tc>
      </w:tr>
      <w:tr w:rsidR="00201849" w:rsidRPr="00CF1778" w:rsidTr="00201849">
        <w:trPr>
          <w:trHeight w:val="491"/>
        </w:trPr>
        <w:tc>
          <w:tcPr>
            <w:tcW w:w="1988" w:type="dxa"/>
          </w:tcPr>
          <w:p w:rsidR="00201849" w:rsidRPr="00CF1778" w:rsidRDefault="00201849" w:rsidP="001F005E">
            <w:pPr>
              <w:widowControl w:val="0"/>
              <w:autoSpaceDE w:val="0"/>
              <w:jc w:val="both"/>
              <w:rPr>
                <w:rFonts w:ascii="Arial Narrow" w:hAnsi="Arial Narrow"/>
              </w:rPr>
            </w:pPr>
          </w:p>
        </w:tc>
        <w:tc>
          <w:tcPr>
            <w:tcW w:w="1771" w:type="dxa"/>
          </w:tcPr>
          <w:p w:rsidR="00201849" w:rsidRPr="00CF1778" w:rsidRDefault="00201849" w:rsidP="001F005E">
            <w:pPr>
              <w:widowControl w:val="0"/>
              <w:autoSpaceDE w:val="0"/>
              <w:jc w:val="both"/>
              <w:rPr>
                <w:rFonts w:ascii="Arial Narrow" w:hAnsi="Arial Narrow"/>
              </w:rPr>
            </w:pPr>
          </w:p>
        </w:tc>
        <w:tc>
          <w:tcPr>
            <w:tcW w:w="1881" w:type="dxa"/>
          </w:tcPr>
          <w:p w:rsidR="00201849" w:rsidRPr="00CF1778" w:rsidRDefault="00201849" w:rsidP="001F005E">
            <w:pPr>
              <w:widowControl w:val="0"/>
              <w:autoSpaceDE w:val="0"/>
              <w:jc w:val="both"/>
              <w:rPr>
                <w:rFonts w:ascii="Arial Narrow" w:hAnsi="Arial Narrow"/>
              </w:rPr>
            </w:pPr>
          </w:p>
        </w:tc>
        <w:tc>
          <w:tcPr>
            <w:tcW w:w="1881" w:type="dxa"/>
          </w:tcPr>
          <w:p w:rsidR="00201849" w:rsidRPr="00CF1778" w:rsidRDefault="00201849" w:rsidP="001F005E">
            <w:pPr>
              <w:widowControl w:val="0"/>
              <w:autoSpaceDE w:val="0"/>
              <w:jc w:val="both"/>
              <w:rPr>
                <w:rFonts w:ascii="Arial Narrow" w:hAnsi="Arial Narrow"/>
              </w:rPr>
            </w:pPr>
          </w:p>
        </w:tc>
        <w:tc>
          <w:tcPr>
            <w:tcW w:w="1881" w:type="dxa"/>
          </w:tcPr>
          <w:p w:rsidR="00201849" w:rsidRPr="00CF1778" w:rsidRDefault="00201849" w:rsidP="001F005E">
            <w:pPr>
              <w:widowControl w:val="0"/>
              <w:autoSpaceDE w:val="0"/>
              <w:jc w:val="both"/>
              <w:rPr>
                <w:rFonts w:ascii="Arial Narrow" w:hAnsi="Arial Narrow"/>
              </w:rPr>
            </w:pPr>
          </w:p>
        </w:tc>
      </w:tr>
      <w:tr w:rsidR="00201849" w:rsidRPr="00CF1778" w:rsidTr="00201849">
        <w:trPr>
          <w:trHeight w:val="491"/>
        </w:trPr>
        <w:tc>
          <w:tcPr>
            <w:tcW w:w="1988" w:type="dxa"/>
          </w:tcPr>
          <w:p w:rsidR="00201849" w:rsidRPr="00CF1778" w:rsidRDefault="00201849" w:rsidP="001F005E">
            <w:pPr>
              <w:widowControl w:val="0"/>
              <w:autoSpaceDE w:val="0"/>
              <w:jc w:val="both"/>
              <w:rPr>
                <w:rFonts w:ascii="Arial Narrow" w:hAnsi="Arial Narrow"/>
              </w:rPr>
            </w:pPr>
          </w:p>
        </w:tc>
        <w:tc>
          <w:tcPr>
            <w:tcW w:w="1771" w:type="dxa"/>
          </w:tcPr>
          <w:p w:rsidR="00201849" w:rsidRPr="00CF1778" w:rsidRDefault="00201849" w:rsidP="001F005E">
            <w:pPr>
              <w:widowControl w:val="0"/>
              <w:autoSpaceDE w:val="0"/>
              <w:jc w:val="both"/>
              <w:rPr>
                <w:rFonts w:ascii="Arial Narrow" w:hAnsi="Arial Narrow"/>
              </w:rPr>
            </w:pPr>
          </w:p>
        </w:tc>
        <w:tc>
          <w:tcPr>
            <w:tcW w:w="1881" w:type="dxa"/>
          </w:tcPr>
          <w:p w:rsidR="00201849" w:rsidRPr="00CF1778" w:rsidRDefault="00201849" w:rsidP="001F005E">
            <w:pPr>
              <w:widowControl w:val="0"/>
              <w:autoSpaceDE w:val="0"/>
              <w:jc w:val="both"/>
              <w:rPr>
                <w:rFonts w:ascii="Arial Narrow" w:hAnsi="Arial Narrow"/>
              </w:rPr>
            </w:pPr>
          </w:p>
        </w:tc>
        <w:tc>
          <w:tcPr>
            <w:tcW w:w="1881" w:type="dxa"/>
          </w:tcPr>
          <w:p w:rsidR="00201849" w:rsidRPr="00CF1778" w:rsidRDefault="00201849" w:rsidP="001F005E">
            <w:pPr>
              <w:widowControl w:val="0"/>
              <w:autoSpaceDE w:val="0"/>
              <w:jc w:val="both"/>
              <w:rPr>
                <w:rFonts w:ascii="Arial Narrow" w:hAnsi="Arial Narrow"/>
              </w:rPr>
            </w:pPr>
          </w:p>
        </w:tc>
        <w:tc>
          <w:tcPr>
            <w:tcW w:w="1881" w:type="dxa"/>
          </w:tcPr>
          <w:p w:rsidR="00201849" w:rsidRPr="00CF1778" w:rsidRDefault="00201849" w:rsidP="001F005E">
            <w:pPr>
              <w:widowControl w:val="0"/>
              <w:autoSpaceDE w:val="0"/>
              <w:jc w:val="both"/>
              <w:rPr>
                <w:rFonts w:ascii="Arial Narrow" w:hAnsi="Arial Narrow"/>
              </w:rPr>
            </w:pPr>
          </w:p>
        </w:tc>
      </w:tr>
      <w:bookmarkEnd w:id="8987"/>
    </w:tbl>
    <w:p w:rsidR="0038015E" w:rsidRPr="00CF1778" w:rsidRDefault="0038015E" w:rsidP="001F005E">
      <w:pPr>
        <w:widowControl w:val="0"/>
        <w:tabs>
          <w:tab w:val="left" w:pos="10480"/>
        </w:tabs>
        <w:autoSpaceDE w:val="0"/>
        <w:jc w:val="both"/>
        <w:rPr>
          <w:rFonts w:ascii="Arial Narrow" w:hAnsi="Arial Narrow"/>
        </w:rPr>
      </w:pPr>
    </w:p>
    <w:p w:rsidR="00C01C91" w:rsidRPr="00CF1778" w:rsidRDefault="00C01C91" w:rsidP="001F005E">
      <w:pPr>
        <w:widowControl w:val="0"/>
        <w:tabs>
          <w:tab w:val="left" w:pos="10480"/>
        </w:tabs>
        <w:autoSpaceDE w:val="0"/>
        <w:jc w:val="both"/>
        <w:rPr>
          <w:rFonts w:ascii="Arial Narrow" w:hAnsi="Arial Narrow"/>
        </w:rPr>
      </w:pPr>
    </w:p>
    <w:p w:rsidR="00C01C91" w:rsidRPr="00CF1778" w:rsidRDefault="00C01C91" w:rsidP="001F005E">
      <w:pPr>
        <w:widowControl w:val="0"/>
        <w:tabs>
          <w:tab w:val="left" w:pos="10480"/>
        </w:tabs>
        <w:autoSpaceDE w:val="0"/>
        <w:jc w:val="both"/>
        <w:rPr>
          <w:rFonts w:ascii="Arial Narrow" w:hAnsi="Arial Narrow"/>
        </w:rPr>
      </w:pPr>
    </w:p>
    <w:p w:rsidR="000D7C7E" w:rsidRPr="00CF1778" w:rsidRDefault="000D7C7E" w:rsidP="001F005E">
      <w:pPr>
        <w:widowControl w:val="0"/>
        <w:autoSpaceDE w:val="0"/>
        <w:ind w:right="-6"/>
        <w:jc w:val="both"/>
        <w:rPr>
          <w:rFonts w:ascii="Arial Narrow" w:hAnsi="Arial Narrow"/>
          <w:b/>
          <w:bCs/>
          <w:caps/>
          <w:spacing w:val="36"/>
          <w:w w:val="80"/>
          <w:position w:val="-1"/>
          <w:sz w:val="32"/>
          <w:szCs w:val="32"/>
        </w:rPr>
      </w:pPr>
    </w:p>
    <w:p w:rsidR="00E519B1" w:rsidRPr="00CF1778" w:rsidRDefault="00E519B1" w:rsidP="001F005E">
      <w:pPr>
        <w:widowControl w:val="0"/>
        <w:autoSpaceDE w:val="0"/>
        <w:ind w:right="-6"/>
        <w:jc w:val="both"/>
        <w:rPr>
          <w:rFonts w:ascii="Arial Narrow" w:hAnsi="Arial Narrow"/>
          <w:b/>
          <w:bCs/>
          <w:caps/>
          <w:spacing w:val="36"/>
          <w:w w:val="80"/>
          <w:position w:val="-1"/>
          <w:sz w:val="32"/>
          <w:szCs w:val="32"/>
        </w:rPr>
      </w:pPr>
    </w:p>
    <w:p w:rsidR="00EF38B6" w:rsidRPr="00CF1778" w:rsidRDefault="00EF38B6" w:rsidP="001F005E">
      <w:pPr>
        <w:widowControl w:val="0"/>
        <w:autoSpaceDE w:val="0"/>
        <w:ind w:right="-6"/>
        <w:jc w:val="both"/>
        <w:rPr>
          <w:rFonts w:ascii="Arial Narrow" w:hAnsi="Arial Narrow"/>
          <w:b/>
          <w:bCs/>
          <w:caps/>
          <w:spacing w:val="36"/>
          <w:w w:val="80"/>
          <w:position w:val="-1"/>
          <w:sz w:val="32"/>
          <w:szCs w:val="32"/>
        </w:rPr>
      </w:pPr>
    </w:p>
    <w:p w:rsidR="000D7C7E" w:rsidRPr="00A907E2" w:rsidRDefault="000D7C7E" w:rsidP="001F005E">
      <w:pPr>
        <w:widowControl w:val="0"/>
        <w:autoSpaceDE w:val="0"/>
        <w:ind w:right="-6"/>
        <w:jc w:val="both"/>
        <w:rPr>
          <w:b/>
          <w:bCs/>
          <w:caps/>
          <w:spacing w:val="36"/>
          <w:w w:val="80"/>
          <w:position w:val="-1"/>
          <w:sz w:val="32"/>
          <w:szCs w:val="32"/>
        </w:rPr>
      </w:pPr>
      <w:r w:rsidRPr="00A907E2">
        <w:rPr>
          <w:b/>
          <w:bCs/>
          <w:caps/>
          <w:spacing w:val="36"/>
          <w:w w:val="80"/>
          <w:position w:val="-1"/>
          <w:sz w:val="32"/>
          <w:szCs w:val="32"/>
        </w:rPr>
        <w:t>Annexen°</w:t>
      </w:r>
      <w:r w:rsidR="004F7EB4" w:rsidRPr="00A907E2">
        <w:rPr>
          <w:b/>
          <w:bCs/>
          <w:caps/>
          <w:spacing w:val="36"/>
          <w:w w:val="80"/>
          <w:position w:val="-1"/>
          <w:sz w:val="32"/>
          <w:szCs w:val="32"/>
        </w:rPr>
        <w:t>10</w:t>
      </w:r>
      <w:r w:rsidRPr="00A907E2">
        <w:rPr>
          <w:b/>
          <w:bCs/>
          <w:caps/>
          <w:spacing w:val="36"/>
          <w:w w:val="80"/>
          <w:position w:val="-1"/>
          <w:sz w:val="32"/>
          <w:szCs w:val="32"/>
        </w:rPr>
        <w:t xml:space="preserve"> : </w:t>
      </w:r>
      <w:bookmarkStart w:id="8988" w:name="_Hlk143620781"/>
      <w:r w:rsidRPr="00A907E2">
        <w:rPr>
          <w:b/>
          <w:bCs/>
          <w:caps/>
          <w:spacing w:val="36"/>
          <w:w w:val="80"/>
          <w:position w:val="-1"/>
          <w:sz w:val="32"/>
          <w:szCs w:val="32"/>
        </w:rPr>
        <w:t>Modèle fiche de prestations susceptibles d’être sous-traitées commandées</w:t>
      </w:r>
      <w:bookmarkEnd w:id="8988"/>
    </w:p>
    <w:tbl>
      <w:tblPr>
        <w:tblW w:w="9667" w:type="dxa"/>
        <w:tblCellMar>
          <w:left w:w="10" w:type="dxa"/>
          <w:right w:w="10" w:type="dxa"/>
        </w:tblCellMar>
        <w:tblLook w:val="0000"/>
      </w:tblPr>
      <w:tblGrid>
        <w:gridCol w:w="2166"/>
        <w:gridCol w:w="4016"/>
        <w:gridCol w:w="3485"/>
      </w:tblGrid>
      <w:tr w:rsidR="000D7C7E" w:rsidRPr="00CF1778"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CF1778" w:rsidRDefault="000D7C7E" w:rsidP="001F005E">
            <w:pPr>
              <w:jc w:val="both"/>
              <w:rPr>
                <w:rFonts w:ascii="Arial Narrow" w:hAnsi="Arial Narrow"/>
                <w:b/>
                <w:bCs/>
              </w:rPr>
            </w:pPr>
            <w:r w:rsidRPr="00CF1778">
              <w:rPr>
                <w:rFonts w:ascii="Arial Narrow" w:hAnsi="Arial Narrow"/>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CF1778" w:rsidRDefault="000D7C7E" w:rsidP="001F005E">
            <w:pPr>
              <w:jc w:val="both"/>
              <w:rPr>
                <w:rFonts w:ascii="Arial Narrow" w:hAnsi="Arial Narrow"/>
                <w:b/>
                <w:bCs/>
              </w:rPr>
            </w:pPr>
            <w:r w:rsidRPr="00CF1778">
              <w:rPr>
                <w:rFonts w:ascii="Arial Narrow" w:hAnsi="Arial Narrow"/>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CF1778" w:rsidRDefault="000D7C7E" w:rsidP="001F005E">
            <w:pPr>
              <w:jc w:val="both"/>
              <w:rPr>
                <w:rFonts w:ascii="Arial Narrow" w:hAnsi="Arial Narrow"/>
                <w:b/>
                <w:bCs/>
              </w:rPr>
            </w:pPr>
            <w:r w:rsidRPr="00CF1778">
              <w:rPr>
                <w:rFonts w:ascii="Arial Narrow" w:hAnsi="Arial Narrow"/>
                <w:b/>
                <w:bCs/>
              </w:rPr>
              <w:t>Quantité (Nombre d’unités)</w:t>
            </w:r>
          </w:p>
        </w:tc>
      </w:tr>
      <w:tr w:rsidR="000D7C7E" w:rsidRPr="00CF1778"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CF1778" w:rsidRDefault="000D7C7E" w:rsidP="001F005E">
            <w:pPr>
              <w:jc w:val="both"/>
              <w:rPr>
                <w:rFonts w:ascii="Arial Narrow" w:hAnsi="Arial Narrow"/>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CF1778" w:rsidRDefault="000D7C7E" w:rsidP="001F005E">
            <w:pPr>
              <w:jc w:val="both"/>
              <w:rPr>
                <w:rFonts w:ascii="Arial Narrow" w:hAnsi="Arial Narrow"/>
                <w:i/>
                <w:iCs/>
              </w:rPr>
            </w:pPr>
            <w:r w:rsidRPr="00CF1778">
              <w:rPr>
                <w:rFonts w:ascii="Arial Narrow" w:hAnsi="Arial Narrow"/>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CF1778" w:rsidRDefault="000D7C7E" w:rsidP="001F005E">
            <w:pPr>
              <w:jc w:val="both"/>
              <w:rPr>
                <w:rFonts w:ascii="Arial Narrow" w:hAnsi="Arial Narrow"/>
                <w:i/>
                <w:iCs/>
              </w:rPr>
            </w:pPr>
            <w:r w:rsidRPr="00CF1778">
              <w:rPr>
                <w:rFonts w:ascii="Arial Narrow" w:hAnsi="Arial Narrow"/>
                <w:i/>
                <w:iCs/>
              </w:rPr>
              <w:t>[insérer la quantité des articles à fournir]</w:t>
            </w:r>
          </w:p>
        </w:tc>
      </w:tr>
      <w:tr w:rsidR="000D7C7E" w:rsidRPr="00CF1778"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CF1778" w:rsidRDefault="000D7C7E" w:rsidP="001F005E">
            <w:pPr>
              <w:jc w:val="both"/>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CF1778" w:rsidRDefault="000D7C7E" w:rsidP="001F005E">
            <w:pPr>
              <w:jc w:val="both"/>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CF1778" w:rsidRDefault="000D7C7E" w:rsidP="001F005E">
            <w:pPr>
              <w:jc w:val="both"/>
              <w:rPr>
                <w:rFonts w:ascii="Arial Narrow" w:hAnsi="Arial Narrow"/>
              </w:rPr>
            </w:pPr>
          </w:p>
        </w:tc>
      </w:tr>
      <w:tr w:rsidR="000D7C7E" w:rsidRPr="00CF1778"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CF1778" w:rsidRDefault="000D7C7E" w:rsidP="001F005E">
            <w:pPr>
              <w:jc w:val="both"/>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CF1778" w:rsidRDefault="000D7C7E" w:rsidP="001F005E">
            <w:pPr>
              <w:jc w:val="both"/>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CF1778" w:rsidRDefault="000D7C7E" w:rsidP="001F005E">
            <w:pPr>
              <w:jc w:val="both"/>
              <w:rPr>
                <w:rFonts w:ascii="Arial Narrow" w:hAnsi="Arial Narrow"/>
              </w:rPr>
            </w:pPr>
          </w:p>
        </w:tc>
      </w:tr>
      <w:tr w:rsidR="000D7C7E" w:rsidRPr="00CF1778"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CF1778" w:rsidRDefault="000D7C7E" w:rsidP="001F005E">
            <w:pPr>
              <w:jc w:val="both"/>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CF1778" w:rsidRDefault="000D7C7E" w:rsidP="001F005E">
            <w:pPr>
              <w:jc w:val="both"/>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CF1778" w:rsidRDefault="000D7C7E" w:rsidP="001F005E">
            <w:pPr>
              <w:jc w:val="both"/>
              <w:rPr>
                <w:rFonts w:ascii="Arial Narrow" w:hAnsi="Arial Narrow"/>
              </w:rPr>
            </w:pPr>
          </w:p>
        </w:tc>
      </w:tr>
      <w:tr w:rsidR="000D7C7E" w:rsidRPr="00CF1778"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CF1778" w:rsidRDefault="000D7C7E" w:rsidP="001F005E">
            <w:pPr>
              <w:jc w:val="both"/>
              <w:rPr>
                <w:rFonts w:ascii="Arial Narrow" w:hAnsi="Arial Narrow"/>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CF1778" w:rsidRDefault="000D7C7E" w:rsidP="001F005E">
            <w:pPr>
              <w:jc w:val="both"/>
              <w:rPr>
                <w:rFonts w:ascii="Arial Narrow" w:hAnsi="Arial Narrow"/>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CF1778" w:rsidRDefault="000D7C7E" w:rsidP="001F005E">
            <w:pPr>
              <w:jc w:val="both"/>
              <w:rPr>
                <w:rFonts w:ascii="Arial Narrow" w:hAnsi="Arial Narrow"/>
              </w:rPr>
            </w:pPr>
          </w:p>
        </w:tc>
      </w:tr>
    </w:tbl>
    <w:p w:rsidR="000D7C7E" w:rsidRPr="00CF1778" w:rsidRDefault="000D7C7E" w:rsidP="001F005E">
      <w:pPr>
        <w:widowControl w:val="0"/>
        <w:tabs>
          <w:tab w:val="left" w:pos="10420"/>
        </w:tabs>
        <w:autoSpaceDE w:val="0"/>
        <w:jc w:val="both"/>
        <w:rPr>
          <w:rFonts w:ascii="Arial Narrow" w:hAnsi="Arial Narrow"/>
          <w:b/>
        </w:rPr>
      </w:pPr>
    </w:p>
    <w:tbl>
      <w:tblPr>
        <w:tblW w:w="9570" w:type="dxa"/>
        <w:tblLayout w:type="fixed"/>
        <w:tblCellMar>
          <w:left w:w="10" w:type="dxa"/>
          <w:right w:w="10" w:type="dxa"/>
        </w:tblCellMar>
        <w:tblLook w:val="0000"/>
      </w:tblPr>
      <w:tblGrid>
        <w:gridCol w:w="2048"/>
        <w:gridCol w:w="4174"/>
        <w:gridCol w:w="3348"/>
      </w:tblGrid>
      <w:tr w:rsidR="000D7C7E" w:rsidRPr="00CF1778"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0D7C7E" w:rsidRPr="00CF1778" w:rsidRDefault="000D7C7E" w:rsidP="001F005E">
            <w:pPr>
              <w:jc w:val="both"/>
              <w:rPr>
                <w:rFonts w:ascii="Arial Narrow" w:hAnsi="Arial Narrow"/>
                <w:b/>
                <w:bCs/>
              </w:rPr>
            </w:pPr>
            <w:r w:rsidRPr="00CF1778">
              <w:rPr>
                <w:rFonts w:ascii="Arial Narrow" w:hAnsi="Arial Narrow"/>
                <w:b/>
                <w:bCs/>
              </w:rPr>
              <w:lastRenderedPageBreak/>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0D7C7E" w:rsidRPr="00CF1778" w:rsidRDefault="000D7C7E" w:rsidP="001F005E">
            <w:pPr>
              <w:jc w:val="both"/>
              <w:rPr>
                <w:rFonts w:ascii="Arial Narrow" w:hAnsi="Arial Narrow"/>
                <w:b/>
                <w:bCs/>
              </w:rPr>
            </w:pPr>
          </w:p>
          <w:p w:rsidR="000D7C7E" w:rsidRPr="00CF1778" w:rsidRDefault="000D7C7E" w:rsidP="001F005E">
            <w:pPr>
              <w:jc w:val="both"/>
              <w:rPr>
                <w:rFonts w:ascii="Arial Narrow" w:hAnsi="Arial Narrow"/>
                <w:b/>
                <w:bCs/>
              </w:rPr>
            </w:pPr>
            <w:r w:rsidRPr="00CF1778">
              <w:rPr>
                <w:rFonts w:ascii="Arial Narrow" w:hAnsi="Arial Narrow"/>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0D7C7E" w:rsidRPr="00CF1778" w:rsidRDefault="000D7C7E" w:rsidP="001F005E">
            <w:pPr>
              <w:jc w:val="both"/>
              <w:rPr>
                <w:rFonts w:ascii="Arial Narrow" w:hAnsi="Arial Narrow"/>
                <w:b/>
                <w:bCs/>
              </w:rPr>
            </w:pPr>
          </w:p>
          <w:p w:rsidR="000D7C7E" w:rsidRPr="00CF1778" w:rsidRDefault="000D7C7E" w:rsidP="001F005E">
            <w:pPr>
              <w:jc w:val="both"/>
              <w:rPr>
                <w:rFonts w:ascii="Arial Narrow" w:hAnsi="Arial Narrow"/>
                <w:b/>
                <w:bCs/>
              </w:rPr>
            </w:pPr>
            <w:r w:rsidRPr="00CF1778">
              <w:rPr>
                <w:rFonts w:ascii="Arial Narrow" w:hAnsi="Arial Narrow"/>
                <w:b/>
                <w:bCs/>
              </w:rPr>
              <w:t>Unité de mesure</w:t>
            </w:r>
          </w:p>
        </w:tc>
      </w:tr>
      <w:tr w:rsidR="000D7C7E" w:rsidRPr="00CF1778"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CF1778" w:rsidRDefault="000D7C7E" w:rsidP="001F005E">
            <w:pPr>
              <w:tabs>
                <w:tab w:val="left" w:pos="1559"/>
                <w:tab w:val="left" w:pos="1720"/>
              </w:tabs>
              <w:ind w:right="112"/>
              <w:jc w:val="both"/>
              <w:rPr>
                <w:rFonts w:ascii="Arial Narrow" w:hAnsi="Arial Narrow"/>
                <w:i/>
                <w:iCs/>
              </w:rPr>
            </w:pPr>
            <w:r w:rsidRPr="00CF1778">
              <w:rPr>
                <w:rFonts w:ascii="Arial Narrow" w:hAnsi="Arial Narrow"/>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CF1778" w:rsidRDefault="000D7C7E" w:rsidP="001F005E">
            <w:pPr>
              <w:jc w:val="both"/>
              <w:rPr>
                <w:rFonts w:ascii="Arial Narrow" w:hAnsi="Arial Narrow"/>
                <w:i/>
                <w:iCs/>
              </w:rPr>
            </w:pPr>
            <w:r w:rsidRPr="00CF1778">
              <w:rPr>
                <w:rFonts w:ascii="Arial Narrow" w:hAnsi="Arial Narrow"/>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0D7C7E" w:rsidRPr="00CF1778" w:rsidRDefault="000D7C7E" w:rsidP="001F005E">
            <w:pPr>
              <w:jc w:val="both"/>
              <w:rPr>
                <w:rFonts w:ascii="Arial Narrow" w:hAnsi="Arial Narrow"/>
                <w:i/>
                <w:iCs/>
              </w:rPr>
            </w:pPr>
            <w:r w:rsidRPr="00CF1778">
              <w:rPr>
                <w:rFonts w:ascii="Arial Narrow" w:hAnsi="Arial Narrow"/>
                <w:i/>
                <w:iCs/>
              </w:rPr>
              <w:t>[unité de mesure]</w:t>
            </w:r>
          </w:p>
        </w:tc>
      </w:tr>
      <w:tr w:rsidR="000D7C7E" w:rsidRPr="00CF1778"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CF1778" w:rsidRDefault="000D7C7E" w:rsidP="001F005E">
            <w:pPr>
              <w:jc w:val="both"/>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CF1778" w:rsidRDefault="000D7C7E" w:rsidP="001F005E">
            <w:pPr>
              <w:jc w:val="both"/>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rsidR="000D7C7E" w:rsidRPr="00CF1778" w:rsidRDefault="000D7C7E" w:rsidP="001F005E">
            <w:pPr>
              <w:jc w:val="both"/>
              <w:rPr>
                <w:rFonts w:ascii="Arial Narrow" w:hAnsi="Arial Narrow"/>
              </w:rPr>
            </w:pPr>
          </w:p>
        </w:tc>
      </w:tr>
      <w:tr w:rsidR="000D7C7E" w:rsidRPr="00CF1778"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CF1778" w:rsidRDefault="000D7C7E" w:rsidP="001F005E">
            <w:pPr>
              <w:jc w:val="both"/>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CF1778" w:rsidRDefault="000D7C7E" w:rsidP="001F005E">
            <w:pPr>
              <w:jc w:val="both"/>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rsidR="000D7C7E" w:rsidRPr="00CF1778" w:rsidRDefault="000D7C7E" w:rsidP="001F005E">
            <w:pPr>
              <w:jc w:val="both"/>
              <w:rPr>
                <w:rFonts w:ascii="Arial Narrow" w:hAnsi="Arial Narrow"/>
              </w:rPr>
            </w:pPr>
          </w:p>
        </w:tc>
      </w:tr>
      <w:tr w:rsidR="000D7C7E" w:rsidRPr="00CF1778"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CF1778" w:rsidRDefault="000D7C7E" w:rsidP="001F005E">
            <w:pPr>
              <w:jc w:val="both"/>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CF1778" w:rsidRDefault="000D7C7E" w:rsidP="001F005E">
            <w:pPr>
              <w:jc w:val="both"/>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rsidR="000D7C7E" w:rsidRPr="00CF1778" w:rsidRDefault="000D7C7E" w:rsidP="001F005E">
            <w:pPr>
              <w:jc w:val="both"/>
              <w:rPr>
                <w:rFonts w:ascii="Arial Narrow" w:hAnsi="Arial Narrow"/>
              </w:rPr>
            </w:pPr>
          </w:p>
        </w:tc>
      </w:tr>
    </w:tbl>
    <w:p w:rsidR="00C01C91" w:rsidRPr="00CF1778" w:rsidRDefault="00C01C91" w:rsidP="001F005E">
      <w:pPr>
        <w:widowControl w:val="0"/>
        <w:tabs>
          <w:tab w:val="left" w:pos="10480"/>
        </w:tabs>
        <w:autoSpaceDE w:val="0"/>
        <w:jc w:val="both"/>
        <w:rPr>
          <w:rFonts w:ascii="Arial Narrow" w:hAnsi="Arial Narrow"/>
        </w:rPr>
      </w:pPr>
    </w:p>
    <w:p w:rsidR="00C01C91" w:rsidRPr="00CF1778" w:rsidRDefault="00C01C91" w:rsidP="001F005E">
      <w:pPr>
        <w:widowControl w:val="0"/>
        <w:tabs>
          <w:tab w:val="left" w:pos="10480"/>
        </w:tabs>
        <w:autoSpaceDE w:val="0"/>
        <w:jc w:val="both"/>
        <w:rPr>
          <w:rFonts w:ascii="Arial Narrow" w:hAnsi="Arial Narrow"/>
        </w:rPr>
      </w:pPr>
    </w:p>
    <w:p w:rsidR="00C01C91" w:rsidRPr="00CF1778" w:rsidRDefault="00C01C91" w:rsidP="001F005E">
      <w:pPr>
        <w:widowControl w:val="0"/>
        <w:tabs>
          <w:tab w:val="left" w:pos="10480"/>
        </w:tabs>
        <w:autoSpaceDE w:val="0"/>
        <w:jc w:val="both"/>
        <w:rPr>
          <w:rFonts w:ascii="Arial Narrow" w:hAnsi="Arial Narrow"/>
        </w:rPr>
      </w:pPr>
    </w:p>
    <w:p w:rsidR="004C7E5D" w:rsidRPr="00CF1778" w:rsidRDefault="004C7E5D" w:rsidP="001F005E">
      <w:pPr>
        <w:widowControl w:val="0"/>
        <w:tabs>
          <w:tab w:val="left" w:pos="10480"/>
        </w:tabs>
        <w:autoSpaceDE w:val="0"/>
        <w:jc w:val="both"/>
        <w:rPr>
          <w:rFonts w:ascii="Arial Narrow" w:hAnsi="Arial Narrow"/>
        </w:rPr>
      </w:pPr>
    </w:p>
    <w:p w:rsidR="004C7E5D" w:rsidRPr="00CF1778" w:rsidRDefault="004C7E5D" w:rsidP="001F005E">
      <w:pPr>
        <w:widowControl w:val="0"/>
        <w:tabs>
          <w:tab w:val="left" w:pos="10480"/>
        </w:tabs>
        <w:autoSpaceDE w:val="0"/>
        <w:jc w:val="both"/>
        <w:rPr>
          <w:rFonts w:ascii="Arial Narrow" w:hAnsi="Arial Narrow"/>
        </w:rPr>
      </w:pPr>
    </w:p>
    <w:p w:rsidR="004C7E5D" w:rsidRPr="00CF1778" w:rsidRDefault="004C7E5D" w:rsidP="001F005E">
      <w:pPr>
        <w:widowControl w:val="0"/>
        <w:tabs>
          <w:tab w:val="left" w:pos="10480"/>
        </w:tabs>
        <w:autoSpaceDE w:val="0"/>
        <w:jc w:val="both"/>
        <w:rPr>
          <w:rFonts w:ascii="Arial Narrow" w:hAnsi="Arial Narrow"/>
        </w:rPr>
      </w:pPr>
    </w:p>
    <w:p w:rsidR="004C7E5D" w:rsidRPr="00CF1778" w:rsidRDefault="004C7E5D" w:rsidP="001F005E">
      <w:pPr>
        <w:widowControl w:val="0"/>
        <w:tabs>
          <w:tab w:val="left" w:pos="10480"/>
        </w:tabs>
        <w:autoSpaceDE w:val="0"/>
        <w:jc w:val="both"/>
        <w:rPr>
          <w:rFonts w:ascii="Arial Narrow" w:hAnsi="Arial Narrow"/>
        </w:rPr>
      </w:pPr>
    </w:p>
    <w:p w:rsidR="000D7C7E" w:rsidRPr="00CF1778" w:rsidRDefault="000D7C7E" w:rsidP="001F005E">
      <w:pPr>
        <w:widowControl w:val="0"/>
        <w:autoSpaceDE w:val="0"/>
        <w:jc w:val="both"/>
        <w:rPr>
          <w:rFonts w:ascii="Arial Narrow" w:hAnsi="Arial Narrow"/>
        </w:rPr>
      </w:pPr>
    </w:p>
    <w:p w:rsidR="00E519B1" w:rsidRPr="00CF1778" w:rsidRDefault="00E519B1" w:rsidP="001F005E">
      <w:pPr>
        <w:widowControl w:val="0"/>
        <w:autoSpaceDE w:val="0"/>
        <w:jc w:val="both"/>
        <w:rPr>
          <w:rFonts w:ascii="Arial Narrow" w:hAnsi="Arial Narrow"/>
        </w:rPr>
      </w:pPr>
    </w:p>
    <w:p w:rsidR="00E519B1" w:rsidRPr="00CF1778" w:rsidRDefault="00E519B1" w:rsidP="001F005E">
      <w:pPr>
        <w:widowControl w:val="0"/>
        <w:autoSpaceDE w:val="0"/>
        <w:jc w:val="both"/>
        <w:rPr>
          <w:rFonts w:ascii="Arial Narrow" w:hAnsi="Arial Narrow"/>
        </w:rPr>
      </w:pPr>
    </w:p>
    <w:p w:rsidR="00FF1B47" w:rsidRPr="00CF1778" w:rsidRDefault="00FF1B47" w:rsidP="001F005E">
      <w:pPr>
        <w:widowControl w:val="0"/>
        <w:autoSpaceDE w:val="0"/>
        <w:jc w:val="both"/>
        <w:rPr>
          <w:rFonts w:ascii="Arial Narrow" w:hAnsi="Arial Narrow"/>
        </w:rPr>
      </w:pPr>
    </w:p>
    <w:p w:rsidR="00E519B1" w:rsidRPr="00CF1778" w:rsidRDefault="00E519B1" w:rsidP="001F005E">
      <w:pPr>
        <w:widowControl w:val="0"/>
        <w:autoSpaceDE w:val="0"/>
        <w:jc w:val="both"/>
        <w:rPr>
          <w:rFonts w:ascii="Arial Narrow" w:hAnsi="Arial Narrow"/>
        </w:rPr>
      </w:pPr>
    </w:p>
    <w:p w:rsidR="00EF38B6" w:rsidRPr="00CF1778" w:rsidRDefault="00EF38B6" w:rsidP="001F005E">
      <w:pPr>
        <w:widowControl w:val="0"/>
        <w:autoSpaceDE w:val="0"/>
        <w:jc w:val="both"/>
        <w:rPr>
          <w:rFonts w:ascii="Arial Narrow" w:hAnsi="Arial Narrow"/>
        </w:rPr>
      </w:pPr>
    </w:p>
    <w:p w:rsidR="00E519B1" w:rsidRPr="00CF1778" w:rsidRDefault="00E519B1" w:rsidP="001F005E">
      <w:pPr>
        <w:widowControl w:val="0"/>
        <w:autoSpaceDE w:val="0"/>
        <w:jc w:val="both"/>
        <w:rPr>
          <w:rFonts w:ascii="Arial Narrow" w:hAnsi="Arial Narrow"/>
        </w:rPr>
      </w:pPr>
    </w:p>
    <w:p w:rsidR="000D7C7E" w:rsidRPr="00A907E2" w:rsidRDefault="000D7C7E" w:rsidP="001F005E">
      <w:pPr>
        <w:widowControl w:val="0"/>
        <w:autoSpaceDE w:val="0"/>
        <w:jc w:val="both"/>
        <w:rPr>
          <w:b/>
          <w:bCs/>
          <w:caps/>
          <w:spacing w:val="36"/>
          <w:w w:val="80"/>
          <w:position w:val="-1"/>
          <w:sz w:val="32"/>
        </w:rPr>
      </w:pPr>
      <w:bookmarkStart w:id="8989" w:name="_Toc157617484"/>
      <w:r w:rsidRPr="00A907E2">
        <w:rPr>
          <w:b/>
          <w:bCs/>
          <w:caps/>
          <w:spacing w:val="36"/>
          <w:w w:val="80"/>
          <w:position w:val="-1"/>
          <w:sz w:val="32"/>
        </w:rPr>
        <w:t>ANNEXEN°</w:t>
      </w:r>
      <w:r w:rsidR="00D02F56" w:rsidRPr="00A907E2">
        <w:rPr>
          <w:b/>
          <w:bCs/>
          <w:caps/>
          <w:spacing w:val="36"/>
          <w:w w:val="80"/>
          <w:position w:val="-1"/>
          <w:sz w:val="32"/>
        </w:rPr>
        <w:t>1</w:t>
      </w:r>
      <w:r w:rsidR="004F7EB4" w:rsidRPr="00A907E2">
        <w:rPr>
          <w:b/>
          <w:bCs/>
          <w:caps/>
          <w:spacing w:val="36"/>
          <w:w w:val="80"/>
          <w:position w:val="-1"/>
          <w:sz w:val="32"/>
        </w:rPr>
        <w:t>1</w:t>
      </w:r>
      <w:r w:rsidRPr="00A907E2">
        <w:rPr>
          <w:b/>
          <w:bCs/>
          <w:caps/>
          <w:spacing w:val="36"/>
          <w:w w:val="80"/>
          <w:position w:val="-1"/>
          <w:sz w:val="32"/>
        </w:rPr>
        <w:t xml:space="preserve"> : Modèle de Curriculum Vitae (CV) du personnel spécialisé proposé</w:t>
      </w:r>
      <w:bookmarkEnd w:id="8989"/>
    </w:p>
    <w:p w:rsidR="00FF1B47" w:rsidRPr="00CF1778" w:rsidRDefault="000D7C7E" w:rsidP="001F005E">
      <w:pPr>
        <w:widowControl w:val="0"/>
        <w:autoSpaceDE w:val="0"/>
        <w:adjustRightInd w:val="0"/>
        <w:ind w:left="107" w:right="211"/>
        <w:jc w:val="both"/>
        <w:rPr>
          <w:rFonts w:ascii="Arial Narrow" w:hAnsi="Arial Narrow"/>
        </w:rPr>
      </w:pPr>
      <w:r w:rsidRPr="00CF1778">
        <w:rPr>
          <w:rFonts w:ascii="Arial Narrow" w:hAnsi="Arial Narrow"/>
        </w:rPr>
        <w:t xml:space="preserve">Poste: . . . . . . . . . . . . . . . . . . . . . . . . . . . . . . . . . . . . . . . . . . . . . . . . . . . . . . . . . . . . . . .. . . . . . . . . . . . . . . . . .  . . . . . . . . . . . . . . . . . . . . . . . . . . . . . . . . . . . .. . . . . . . . . . . . . . . . . . </w:t>
      </w:r>
    </w:p>
    <w:p w:rsidR="00FF1B47" w:rsidRPr="00CF1778" w:rsidRDefault="000D7C7E" w:rsidP="001F005E">
      <w:pPr>
        <w:widowControl w:val="0"/>
        <w:autoSpaceDE w:val="0"/>
        <w:adjustRightInd w:val="0"/>
        <w:ind w:left="107" w:right="211"/>
        <w:jc w:val="both"/>
        <w:rPr>
          <w:rFonts w:ascii="Arial Narrow" w:hAnsi="Arial Narrow"/>
        </w:rPr>
      </w:pPr>
      <w:r w:rsidRPr="00CF1778">
        <w:rPr>
          <w:rFonts w:ascii="Arial Narrow" w:hAnsi="Arial Narrow"/>
        </w:rPr>
        <w:t xml:space="preserve">NomduCandidat: . . . . . . . . . . . . . . . . . . . . . . . . . . . . . . . . . . . . . . . . . . . . . . . . . . . . . . . . . . . . . . . . . . . . . . . . . . . . . . . . . . . . . . . . . . . . . . . . . . . . . . . . . . . . . . . . . . . . . </w:t>
      </w:r>
    </w:p>
    <w:p w:rsidR="00FF1B47" w:rsidRPr="00CF1778" w:rsidRDefault="000D7C7E" w:rsidP="001F005E">
      <w:pPr>
        <w:widowControl w:val="0"/>
        <w:autoSpaceDE w:val="0"/>
        <w:adjustRightInd w:val="0"/>
        <w:ind w:left="107" w:right="211"/>
        <w:jc w:val="both"/>
        <w:rPr>
          <w:rFonts w:ascii="Arial Narrow" w:hAnsi="Arial Narrow"/>
        </w:rPr>
      </w:pPr>
      <w:r w:rsidRPr="00CF1778">
        <w:rPr>
          <w:rFonts w:ascii="Arial Narrow" w:hAnsi="Arial Narrow"/>
        </w:rPr>
        <w:t>Nomdel’employé: . . . . . . . . . . . . . . . . . . . . . . . . . . . . . . . . . . . . . . . . . . . . . . . .  . . . . .. . . . . . . . . . . . . . . . . . . . . . . . . . . . . . . . . . . . . . . . . . . . . . . . . . . . . . . . . . . . . . .</w:t>
      </w:r>
    </w:p>
    <w:p w:rsidR="00FF1B47" w:rsidRPr="00CF1778" w:rsidRDefault="000D7C7E" w:rsidP="001F005E">
      <w:pPr>
        <w:widowControl w:val="0"/>
        <w:autoSpaceDE w:val="0"/>
        <w:adjustRightInd w:val="0"/>
        <w:ind w:left="107" w:right="211"/>
        <w:jc w:val="both"/>
        <w:rPr>
          <w:rFonts w:ascii="Arial Narrow" w:hAnsi="Arial Narrow"/>
        </w:rPr>
      </w:pPr>
      <w:r w:rsidRPr="00CF1778">
        <w:rPr>
          <w:rFonts w:ascii="Arial Narrow" w:hAnsi="Arial Narrow"/>
        </w:rPr>
        <w:t xml:space="preserve"> Profession: . . . . . . . . . . . . . . . . . . . . . . . . . . . . . . . . . . . . . . . . . . . . . . . . . . . . . . . . . . . . . . . . . . . . . . . . . . . . . . . . . . . . . . . . . . . . . . . . . . . . . . . . . . . . . . . . . . .. . . . . . . . . . . </w:t>
      </w:r>
    </w:p>
    <w:p w:rsidR="00FF1B47" w:rsidRPr="00CF1778" w:rsidRDefault="000D7C7E" w:rsidP="001F005E">
      <w:pPr>
        <w:widowControl w:val="0"/>
        <w:autoSpaceDE w:val="0"/>
        <w:adjustRightInd w:val="0"/>
        <w:ind w:left="107" w:right="211"/>
        <w:jc w:val="both"/>
        <w:rPr>
          <w:rFonts w:ascii="Arial Narrow" w:hAnsi="Arial Narrow"/>
        </w:rPr>
      </w:pPr>
      <w:r w:rsidRPr="00CF1778">
        <w:rPr>
          <w:rFonts w:ascii="Arial Narrow" w:hAnsi="Arial Narrow"/>
        </w:rPr>
        <w:t xml:space="preserve">Diplômes: . . . . . . . . . . . . . . . . . . . . . . . . . . . . . . . . . . . . . . . . . . . . . . . . . . . . . . . . . . . .. . . . . . . . . . . . . . . . . . . . . . . . . . . . . . . . . . . . . . . . . . . . . . . . . . . . . . . . . .. . . . . . . . . . . . . </w:t>
      </w:r>
    </w:p>
    <w:p w:rsidR="00FF1B47" w:rsidRPr="00CF1778" w:rsidRDefault="000D7C7E" w:rsidP="001F005E">
      <w:pPr>
        <w:widowControl w:val="0"/>
        <w:autoSpaceDE w:val="0"/>
        <w:adjustRightInd w:val="0"/>
        <w:ind w:left="107" w:right="211"/>
        <w:jc w:val="both"/>
        <w:rPr>
          <w:rFonts w:ascii="Arial Narrow" w:hAnsi="Arial Narrow"/>
        </w:rPr>
      </w:pPr>
      <w:r w:rsidRPr="00CF1778">
        <w:rPr>
          <w:rFonts w:ascii="Arial Narrow" w:hAnsi="Arial Narrow"/>
        </w:rPr>
        <w:t xml:space="preserve">Datedenaissance: . . . . . . . . . . . . . . . . . . . . . . . . . . . . . . . . . . . . . . . . . .  . . . . . . . . . . .. . . . . . . . . . . . . . . . . . . . . . . . . . . . . . . . . . . . . . . . . . . . . . . . . . . . . . . . . . . . . . </w:t>
      </w:r>
    </w:p>
    <w:p w:rsidR="00FF1B47" w:rsidRPr="00CF1778" w:rsidRDefault="000D7C7E" w:rsidP="001F005E">
      <w:pPr>
        <w:widowControl w:val="0"/>
        <w:autoSpaceDE w:val="0"/>
        <w:adjustRightInd w:val="0"/>
        <w:ind w:left="107" w:right="211"/>
        <w:jc w:val="both"/>
        <w:rPr>
          <w:rFonts w:ascii="Arial Narrow" w:hAnsi="Arial Narrow"/>
          <w:spacing w:val="3"/>
        </w:rPr>
      </w:pPr>
      <w:r w:rsidRPr="00CF1778">
        <w:rPr>
          <w:rFonts w:ascii="Arial Narrow" w:hAnsi="Arial Narrow"/>
        </w:rPr>
        <w:t>Nombred’annéesd’emploiparleCandidat</w:t>
      </w:r>
      <w:r w:rsidRPr="00CF1778">
        <w:rPr>
          <w:rFonts w:ascii="Arial Narrow" w:hAnsi="Arial Narrow"/>
          <w:spacing w:val="1"/>
        </w:rPr>
        <w:t>:</w:t>
      </w:r>
      <w:r w:rsidRPr="00CF1778">
        <w:rPr>
          <w:rFonts w:ascii="Arial Narrow" w:hAnsi="Arial Narrow"/>
        </w:rPr>
        <w:t>................................</w:t>
      </w:r>
    </w:p>
    <w:p w:rsidR="00FF1B47" w:rsidRPr="00CF1778" w:rsidRDefault="000D7C7E" w:rsidP="001F005E">
      <w:pPr>
        <w:widowControl w:val="0"/>
        <w:autoSpaceDE w:val="0"/>
        <w:adjustRightInd w:val="0"/>
        <w:ind w:left="107" w:right="211"/>
        <w:jc w:val="both"/>
        <w:rPr>
          <w:rFonts w:ascii="Arial Narrow" w:hAnsi="Arial Narrow"/>
        </w:rPr>
      </w:pPr>
      <w:r w:rsidRPr="00CF1778">
        <w:rPr>
          <w:rFonts w:ascii="Arial Narrow" w:hAnsi="Arial Narrow"/>
        </w:rPr>
        <w:t xml:space="preserve">Nationalité: . . . . . . . .  . . . . . . . . . . . . . . . . . . . . . . . . . . </w:t>
      </w:r>
    </w:p>
    <w:p w:rsidR="000D7C7E" w:rsidRPr="00CF1778" w:rsidRDefault="000D7C7E" w:rsidP="001F005E">
      <w:pPr>
        <w:widowControl w:val="0"/>
        <w:autoSpaceDE w:val="0"/>
        <w:adjustRightInd w:val="0"/>
        <w:ind w:left="107" w:right="211"/>
        <w:jc w:val="both"/>
        <w:rPr>
          <w:rFonts w:ascii="Arial Narrow" w:hAnsi="Arial Narrow"/>
        </w:rPr>
      </w:pPr>
      <w:r w:rsidRPr="00CF1778">
        <w:rPr>
          <w:rFonts w:ascii="Arial Narrow" w:hAnsi="Arial Narrow"/>
        </w:rPr>
        <w:t>Affiliationàdesassociations/groupementsprofessionnels: . . . . . . . . . . . . . . . . . . . . . . . . . . . . . . . . . . . . . . . . . . . . . . . .. . . . . . . . . . . . . . . . . . . . . . . . . . . . . . . . . . . . . . . . . . . . . . . . . . . . . . . . . . . . . . .. . . . . . . . . . . . . . . . . . . . . . . . . . . . . . . . . . . . . . . . . . . . . . . . . . . . . . . . . . . . . . . .. . . . . . . . . . . . . . . . . . . . . . . . . . . . . . .</w:t>
      </w:r>
    </w:p>
    <w:p w:rsidR="000D7C7E" w:rsidRPr="00CF1778" w:rsidRDefault="000D7C7E" w:rsidP="001F005E">
      <w:pPr>
        <w:widowControl w:val="0"/>
        <w:autoSpaceDE w:val="0"/>
        <w:adjustRightInd w:val="0"/>
        <w:ind w:left="107" w:right="-82"/>
        <w:jc w:val="both"/>
        <w:rPr>
          <w:rFonts w:ascii="Arial Narrow" w:hAnsi="Arial Narrow"/>
        </w:rPr>
      </w:pPr>
      <w:r w:rsidRPr="00CF1778">
        <w:rPr>
          <w:rFonts w:ascii="Arial Narrow" w:hAnsi="Arial Narrow"/>
        </w:rPr>
        <w:t>Attributionsspécifiques: . . . . . . . . . . . . . . . . . . . . . . . . . . . . . . . . . . . . . . . . . . . . . . . .  . . . .. . . . . . . . . . . . . . . . . . . . . . . . . . . . . . . . . . . . . . . . . . . . . . . . . . . . . . .</w:t>
      </w:r>
    </w:p>
    <w:p w:rsidR="000D7C7E" w:rsidRPr="00CF1778" w:rsidRDefault="000D7C7E" w:rsidP="001F005E">
      <w:pPr>
        <w:widowControl w:val="0"/>
        <w:autoSpaceDE w:val="0"/>
        <w:adjustRightInd w:val="0"/>
        <w:ind w:left="205" w:right="-20"/>
        <w:jc w:val="both"/>
        <w:rPr>
          <w:rFonts w:ascii="Arial Narrow" w:hAnsi="Arial Narrow"/>
        </w:rPr>
      </w:pPr>
      <w:r w:rsidRPr="00CF1778">
        <w:rPr>
          <w:rFonts w:ascii="Arial Narrow" w:hAnsi="Arial Narrow"/>
        </w:rPr>
        <w:t>. . . . . . . . . . . . . . . . . . . . . . . . . . . . . . . . . . . . . . . . . . . . . . . . . . . . . . . . . . . . . . .. . . . . . . . . . . . . . . . . . . . . . .  . . . . . . . . . . . . . . . . . . . . . . . . . . . . .. . . . . . . . . . . . . . . . . . . . . . . . . . . . . . .</w:t>
      </w:r>
    </w:p>
    <w:p w:rsidR="000D7C7E" w:rsidRPr="00CF1778" w:rsidRDefault="000D7C7E" w:rsidP="001F005E">
      <w:pPr>
        <w:widowControl w:val="0"/>
        <w:autoSpaceDE w:val="0"/>
        <w:adjustRightInd w:val="0"/>
        <w:ind w:left="107" w:right="-20"/>
        <w:jc w:val="both"/>
        <w:rPr>
          <w:rFonts w:ascii="Arial Narrow" w:hAnsi="Arial Narrow"/>
        </w:rPr>
      </w:pPr>
      <w:r w:rsidRPr="00CF1778">
        <w:rPr>
          <w:rFonts w:ascii="Arial Narrow" w:hAnsi="Arial Narrow"/>
        </w:rPr>
        <w:t>P</w:t>
      </w:r>
      <w:r w:rsidRPr="00CF1778">
        <w:rPr>
          <w:rFonts w:ascii="Arial Narrow" w:hAnsi="Arial Narrow"/>
          <w:b/>
          <w:bCs/>
        </w:rPr>
        <w:t>rincipalesqualifications:</w:t>
      </w:r>
    </w:p>
    <w:p w:rsidR="000D7C7E" w:rsidRPr="00CF1778" w:rsidRDefault="000D7C7E" w:rsidP="001F005E">
      <w:pPr>
        <w:widowControl w:val="0"/>
        <w:autoSpaceDE w:val="0"/>
        <w:adjustRightInd w:val="0"/>
        <w:ind w:left="107"/>
        <w:jc w:val="both"/>
        <w:rPr>
          <w:rFonts w:ascii="Arial Narrow" w:hAnsi="Arial Narrow"/>
        </w:rPr>
      </w:pPr>
      <w:r w:rsidRPr="00CF1778">
        <w:rPr>
          <w:rFonts w:ascii="Arial Narrow" w:hAnsi="Arial Narrow"/>
          <w:i/>
          <w:iCs/>
        </w:rPr>
        <w:t>[Enunedemi-pageenviron,donnerunaperçudesaspectsdelaformationetdel’expériencedel’employélesplusutiles</w:t>
      </w:r>
    </w:p>
    <w:p w:rsidR="000D7C7E" w:rsidRPr="00CF1778" w:rsidRDefault="000D7C7E" w:rsidP="001F005E">
      <w:pPr>
        <w:widowControl w:val="0"/>
        <w:autoSpaceDE w:val="0"/>
        <w:adjustRightInd w:val="0"/>
        <w:ind w:left="107" w:right="-164"/>
        <w:jc w:val="both"/>
        <w:rPr>
          <w:rFonts w:ascii="Arial Narrow" w:hAnsi="Arial Narrow"/>
        </w:rPr>
      </w:pPr>
      <w:r w:rsidRPr="00CF1778">
        <w:rPr>
          <w:rFonts w:ascii="Arial Narrow" w:hAnsi="Arial Narrow"/>
          <w:i/>
          <w:iCs/>
        </w:rPr>
        <w:t>àsesattributionsdanslecadredelamission.Indiquerleniveaudesresponsabilitésexercéesparlui/ellelorsdemissions antérieures,enenprécisantladateetlelieu.]</w:t>
      </w:r>
    </w:p>
    <w:p w:rsidR="000D7C7E" w:rsidRPr="00CF1778" w:rsidRDefault="000D7C7E" w:rsidP="001F005E">
      <w:pPr>
        <w:widowControl w:val="0"/>
        <w:autoSpaceDE w:val="0"/>
        <w:adjustRightInd w:val="0"/>
        <w:ind w:left="205" w:right="-20"/>
        <w:jc w:val="both"/>
        <w:rPr>
          <w:rFonts w:ascii="Arial Narrow" w:hAnsi="Arial Narrow"/>
        </w:rPr>
      </w:pPr>
      <w:r w:rsidRPr="00CF1778">
        <w:rPr>
          <w:rFonts w:ascii="Arial Narrow" w:hAnsi="Arial Narrow"/>
        </w:rPr>
        <w:t>. . . . . . . . . . . . . . . . . . . . . . . . . . . . . . . . . . . . . . . . . . . .. . . . . . . . . . . . . . . . . . . . . . . . . . . . . . . . . . . . . . . . . . . . . . . . . . . . . . . . . . . . . . .. . . . . . . . . . . . . . . . . . . . . . . . . . . . . . .</w:t>
      </w:r>
    </w:p>
    <w:p w:rsidR="000D7C7E" w:rsidRPr="00CF1778" w:rsidRDefault="000D7C7E" w:rsidP="001F005E">
      <w:pPr>
        <w:widowControl w:val="0"/>
        <w:autoSpaceDE w:val="0"/>
        <w:adjustRightInd w:val="0"/>
        <w:ind w:left="107" w:right="-20"/>
        <w:jc w:val="both"/>
        <w:rPr>
          <w:rFonts w:ascii="Arial Narrow" w:hAnsi="Arial Narrow"/>
        </w:rPr>
      </w:pPr>
      <w:r w:rsidRPr="00CF1778">
        <w:rPr>
          <w:rFonts w:ascii="Arial Narrow" w:hAnsi="Arial Narrow"/>
          <w:b/>
          <w:bCs/>
        </w:rPr>
        <w:t>Formation:</w:t>
      </w:r>
    </w:p>
    <w:p w:rsidR="000D7C7E" w:rsidRPr="00CF1778" w:rsidRDefault="000D7C7E" w:rsidP="001F005E">
      <w:pPr>
        <w:widowControl w:val="0"/>
        <w:autoSpaceDE w:val="0"/>
        <w:adjustRightInd w:val="0"/>
        <w:ind w:left="107" w:right="82"/>
        <w:jc w:val="both"/>
        <w:rPr>
          <w:rFonts w:ascii="Arial Narrow" w:hAnsi="Arial Narrow"/>
        </w:rPr>
      </w:pPr>
      <w:r w:rsidRPr="00CF1778">
        <w:rPr>
          <w:rFonts w:ascii="Arial Narrow" w:hAnsi="Arial Narrow"/>
        </w:rPr>
        <w:t>[Enunquartdepageenviron,résumerlesétudesuniversitairesetautresétudesspécialiséesdel’employé,enindiqua</w:t>
      </w:r>
      <w:r w:rsidRPr="00CF1778">
        <w:rPr>
          <w:rFonts w:ascii="Arial Narrow" w:hAnsi="Arial Narrow"/>
        </w:rPr>
        <w:lastRenderedPageBreak/>
        <w:t>ntlesnomsetadressesdesécolesouuniversitésfréquentées,aveclesdatesde fréquentation,ainsiquelesdiplômesobtenus.]</w:t>
      </w:r>
    </w:p>
    <w:p w:rsidR="000D7C7E" w:rsidRPr="00CF1778" w:rsidRDefault="000D7C7E" w:rsidP="001F005E">
      <w:pPr>
        <w:widowControl w:val="0"/>
        <w:autoSpaceDE w:val="0"/>
        <w:adjustRightInd w:val="0"/>
        <w:ind w:left="107" w:right="-20"/>
        <w:jc w:val="both"/>
        <w:rPr>
          <w:rFonts w:ascii="Arial Narrow" w:hAnsi="Arial Narrow"/>
        </w:rPr>
      </w:pPr>
      <w:r w:rsidRPr="00CF1778">
        <w:rPr>
          <w:rFonts w:ascii="Arial Narrow" w:hAnsi="Arial Narrow"/>
          <w:b/>
          <w:bCs/>
        </w:rPr>
        <w:t>PiècesAnnexes:</w:t>
      </w:r>
    </w:p>
    <w:p w:rsidR="000D7C7E" w:rsidRPr="00CF1778" w:rsidRDefault="000D7C7E" w:rsidP="001F005E">
      <w:pPr>
        <w:widowControl w:val="0"/>
        <w:numPr>
          <w:ilvl w:val="0"/>
          <w:numId w:val="40"/>
        </w:numPr>
        <w:autoSpaceDE w:val="0"/>
        <w:adjustRightInd w:val="0"/>
        <w:ind w:right="-213"/>
        <w:jc w:val="both"/>
        <w:rPr>
          <w:rFonts w:ascii="Arial Narrow" w:eastAsia="Calibri" w:hAnsi="Arial Narrow"/>
          <w:lang w:eastAsia="en-US"/>
        </w:rPr>
      </w:pPr>
      <w:r w:rsidRPr="00CF1778">
        <w:rPr>
          <w:rFonts w:ascii="Arial Narrow" w:eastAsia="Calibri" w:hAnsi="Arial Narrow"/>
          <w:lang w:eastAsia="en-US"/>
        </w:rPr>
        <w:t>Copiecertifiéeconformedudiplômeleplusélevéetéventuellementuneattestationdel’ordredu corpsdemétier</w:t>
      </w:r>
    </w:p>
    <w:p w:rsidR="000D7C7E" w:rsidRPr="00CF1778" w:rsidRDefault="000D7C7E" w:rsidP="001F005E">
      <w:pPr>
        <w:widowControl w:val="0"/>
        <w:numPr>
          <w:ilvl w:val="0"/>
          <w:numId w:val="40"/>
        </w:numPr>
        <w:autoSpaceDE w:val="0"/>
        <w:adjustRightInd w:val="0"/>
        <w:ind w:right="-20"/>
        <w:jc w:val="both"/>
        <w:rPr>
          <w:rFonts w:ascii="Arial Narrow" w:eastAsia="Calibri" w:hAnsi="Arial Narrow"/>
          <w:lang w:eastAsia="en-US"/>
        </w:rPr>
      </w:pPr>
      <w:r w:rsidRPr="00CF1778">
        <w:rPr>
          <w:rFonts w:ascii="Arial Narrow" w:eastAsia="Calibri" w:hAnsi="Arial Narrow"/>
          <w:lang w:eastAsia="en-US"/>
        </w:rPr>
        <w:t>Attestationdedisponibilité</w:t>
      </w:r>
    </w:p>
    <w:p w:rsidR="000D7C7E" w:rsidRPr="00CF1778" w:rsidRDefault="000D7C7E" w:rsidP="001F005E">
      <w:pPr>
        <w:widowControl w:val="0"/>
        <w:autoSpaceDE w:val="0"/>
        <w:adjustRightInd w:val="0"/>
        <w:ind w:left="205" w:right="-20"/>
        <w:jc w:val="both"/>
        <w:rPr>
          <w:rFonts w:ascii="Arial Narrow" w:hAnsi="Arial Narrow"/>
        </w:rPr>
      </w:pPr>
      <w:r w:rsidRPr="00CF1778">
        <w:rPr>
          <w:rFonts w:ascii="Arial Narrow" w:hAnsi="Arial Narrow"/>
        </w:rPr>
        <w:t xml:space="preserve">. . . . . . . . . . . . . . . . . . . . . . . . . . . . . . . . . . . . . . . . . . . . . . . . . . . . . . . . . . . . . . .. . . . . . . . . . . . . . . . . . . . . . . . . . . . . . . . . . . . . . . . . . . . . . . . . . . . . . . . . . . . . . . .. . . . . . . . . . . </w:t>
      </w:r>
    </w:p>
    <w:p w:rsidR="000D7C7E" w:rsidRPr="00CF1778" w:rsidRDefault="000D7C7E" w:rsidP="001F005E">
      <w:pPr>
        <w:widowControl w:val="0"/>
        <w:autoSpaceDE w:val="0"/>
        <w:adjustRightInd w:val="0"/>
        <w:ind w:left="107" w:right="-20"/>
        <w:jc w:val="both"/>
        <w:rPr>
          <w:rFonts w:ascii="Arial Narrow" w:hAnsi="Arial Narrow"/>
        </w:rPr>
      </w:pPr>
      <w:r w:rsidRPr="00CF1778">
        <w:rPr>
          <w:rFonts w:ascii="Arial Narrow" w:hAnsi="Arial Narrow"/>
          <w:b/>
          <w:bCs/>
        </w:rPr>
        <w:t>Expérienceprofessionnelle:</w:t>
      </w:r>
    </w:p>
    <w:p w:rsidR="000D7C7E" w:rsidRPr="00CF1778" w:rsidRDefault="000D7C7E" w:rsidP="001F005E">
      <w:pPr>
        <w:widowControl w:val="0"/>
        <w:autoSpaceDE w:val="0"/>
        <w:adjustRightInd w:val="0"/>
        <w:ind w:left="107" w:right="82"/>
        <w:jc w:val="both"/>
        <w:rPr>
          <w:rFonts w:ascii="Arial Narrow" w:hAnsi="Arial Narrow"/>
        </w:rPr>
      </w:pPr>
      <w:r w:rsidRPr="00CF1778">
        <w:rPr>
          <w:rFonts w:ascii="Arial Narrow" w:hAnsi="Arial Narrow"/>
        </w:rPr>
        <w:t>[Endeuxpagesenviron,dresserlalistedesemploisexercésparl’employédepuislafindesesétudesparordrechronologiqueinverse,encommençantparsonposteactuel.Pourchacun,indiquerles dates,nomdel’employeur,titreduposteoccupéetlieudetravail.Pourlesdixdernièresannées,préciserenoutreletyped’activitéexercéeet,lecaséchéant,lenomdeclientssusceptiblesdefournir desréférences.]</w:t>
      </w:r>
    </w:p>
    <w:p w:rsidR="000D7C7E" w:rsidRPr="00CF1778" w:rsidRDefault="000D7C7E" w:rsidP="001F005E">
      <w:pPr>
        <w:widowControl w:val="0"/>
        <w:autoSpaceDE w:val="0"/>
        <w:adjustRightInd w:val="0"/>
        <w:ind w:left="205" w:right="-20"/>
        <w:jc w:val="both"/>
        <w:rPr>
          <w:rFonts w:ascii="Arial Narrow" w:hAnsi="Arial Narrow"/>
        </w:rPr>
      </w:pPr>
      <w:r w:rsidRPr="00CF1778">
        <w:rPr>
          <w:rFonts w:ascii="Arial Narrow" w:hAnsi="Arial Narrow"/>
        </w:rPr>
        <w:t xml:space="preserve">. . . . . . . . . . . . . . . . . . . . . . . . . . . . . . . . . . . . . . . . . . . . . . . . . . . . . . . . . . . . . . .. . . . . . . . . . . . . . . . . . . . . . . . . . . . . . . . . . . . . . . . . . . . . . . . . . . . . . . . . . . . . . . .. . . . . . . . . . . </w:t>
      </w:r>
    </w:p>
    <w:p w:rsidR="000D7C7E" w:rsidRPr="00CF1778" w:rsidRDefault="000D7C7E" w:rsidP="001F005E">
      <w:pPr>
        <w:widowControl w:val="0"/>
        <w:autoSpaceDE w:val="0"/>
        <w:adjustRightInd w:val="0"/>
        <w:ind w:left="107" w:right="-20"/>
        <w:jc w:val="both"/>
        <w:rPr>
          <w:rFonts w:ascii="Arial Narrow" w:hAnsi="Arial Narrow"/>
        </w:rPr>
      </w:pPr>
      <w:r w:rsidRPr="00CF1778">
        <w:rPr>
          <w:rFonts w:ascii="Arial Narrow" w:hAnsi="Arial Narrow"/>
          <w:b/>
          <w:bCs/>
        </w:rPr>
        <w:t>Connaissancesinformatiques:</w:t>
      </w:r>
    </w:p>
    <w:p w:rsidR="000D7C7E" w:rsidRPr="00CF1778" w:rsidRDefault="000D7C7E" w:rsidP="001F005E">
      <w:pPr>
        <w:widowControl w:val="0"/>
        <w:autoSpaceDE w:val="0"/>
        <w:adjustRightInd w:val="0"/>
        <w:ind w:left="107" w:right="-20"/>
        <w:jc w:val="both"/>
        <w:rPr>
          <w:rFonts w:ascii="Arial Narrow" w:hAnsi="Arial Narrow"/>
        </w:rPr>
      </w:pPr>
      <w:r w:rsidRPr="00CF1778">
        <w:rPr>
          <w:rFonts w:ascii="Arial Narrow" w:hAnsi="Arial Narrow"/>
          <w:i/>
          <w:iCs/>
        </w:rPr>
        <w:t>[Indiquer,leniveaudeconnaissance]</w:t>
      </w:r>
    </w:p>
    <w:p w:rsidR="000D7C7E" w:rsidRPr="00CF1778" w:rsidRDefault="000D7C7E" w:rsidP="001F005E">
      <w:pPr>
        <w:widowControl w:val="0"/>
        <w:autoSpaceDE w:val="0"/>
        <w:adjustRightInd w:val="0"/>
        <w:ind w:left="205" w:right="-20"/>
        <w:jc w:val="both"/>
        <w:rPr>
          <w:rFonts w:ascii="Arial Narrow" w:hAnsi="Arial Narrow"/>
        </w:rPr>
      </w:pPr>
      <w:r w:rsidRPr="00CF1778">
        <w:rPr>
          <w:rFonts w:ascii="Arial Narrow" w:hAnsi="Arial Narrow"/>
        </w:rPr>
        <w:t xml:space="preserve">. . . . . . . . . . . . . . . . . . . . . . . . . . . . . . . . . . . . . . . . . . . . . . . . . . . . . . . . . . . . . . .. . . . . . . . . . . . . . . . . . . . . . . . . . . . . . . . . . . . . . . . . . . . . . . . . . . . . . . . . . . . . . . .. . . . . . . . . . . </w:t>
      </w:r>
    </w:p>
    <w:p w:rsidR="000D7C7E" w:rsidRPr="00CF1778" w:rsidRDefault="000D7C7E" w:rsidP="001F005E">
      <w:pPr>
        <w:widowControl w:val="0"/>
        <w:autoSpaceDE w:val="0"/>
        <w:adjustRightInd w:val="0"/>
        <w:ind w:left="107" w:right="-20"/>
        <w:jc w:val="both"/>
        <w:rPr>
          <w:rFonts w:ascii="Arial Narrow" w:hAnsi="Arial Narrow"/>
        </w:rPr>
      </w:pPr>
      <w:r w:rsidRPr="00CF1778">
        <w:rPr>
          <w:rFonts w:ascii="Arial Narrow" w:hAnsi="Arial Narrow"/>
          <w:b/>
          <w:bCs/>
        </w:rPr>
        <w:t>Langues:</w:t>
      </w:r>
    </w:p>
    <w:p w:rsidR="000D7C7E" w:rsidRPr="00CF1778" w:rsidRDefault="000D7C7E" w:rsidP="001F005E">
      <w:pPr>
        <w:widowControl w:val="0"/>
        <w:autoSpaceDE w:val="0"/>
        <w:adjustRightInd w:val="0"/>
        <w:ind w:left="107" w:right="-164"/>
        <w:jc w:val="both"/>
        <w:rPr>
          <w:rFonts w:ascii="Arial Narrow" w:hAnsi="Arial Narrow"/>
        </w:rPr>
      </w:pPr>
      <w:r w:rsidRPr="00CF1778">
        <w:rPr>
          <w:rFonts w:ascii="Arial Narrow" w:hAnsi="Arial Narrow"/>
          <w:i/>
          <w:iCs/>
        </w:rPr>
        <w:t>[Indiquer, pour chacune, le niveau de connaissance : médiocre/moyen/ bon/excellent, en ce qui concerne la langue lue/écrite/parlée.]</w:t>
      </w:r>
    </w:p>
    <w:p w:rsidR="000D7C7E" w:rsidRPr="00CF1778" w:rsidRDefault="000D7C7E" w:rsidP="001F005E">
      <w:pPr>
        <w:widowControl w:val="0"/>
        <w:autoSpaceDE w:val="0"/>
        <w:adjustRightInd w:val="0"/>
        <w:ind w:left="205" w:right="-20"/>
        <w:jc w:val="both"/>
        <w:rPr>
          <w:rFonts w:ascii="Arial Narrow" w:hAnsi="Arial Narrow"/>
        </w:rPr>
      </w:pPr>
      <w:r w:rsidRPr="00CF1778">
        <w:rPr>
          <w:rFonts w:ascii="Arial Narrow" w:hAnsi="Arial Narrow"/>
        </w:rPr>
        <w:t xml:space="preserve">. . . . . . . . . . . . . . . . . . . . . . . . . . . . . . . . . . . . . . . . . . . . . . . . . . . . . . . . . . . . . . .. . . . . . . . . . . . . . . . . . . . . . . . . . . . . . . . . . . . . . . . . . . . . . . . . . . . . . . . . . . . . . . .. . . . . . . . . . . </w:t>
      </w:r>
    </w:p>
    <w:p w:rsidR="000D7C7E" w:rsidRPr="00CF1778" w:rsidRDefault="000D7C7E" w:rsidP="001F005E">
      <w:pPr>
        <w:widowControl w:val="0"/>
        <w:autoSpaceDE w:val="0"/>
        <w:adjustRightInd w:val="0"/>
        <w:ind w:left="107" w:right="-20"/>
        <w:jc w:val="both"/>
        <w:rPr>
          <w:rFonts w:ascii="Arial Narrow" w:hAnsi="Arial Narrow"/>
        </w:rPr>
      </w:pPr>
      <w:r w:rsidRPr="00CF1778">
        <w:rPr>
          <w:rFonts w:ascii="Arial Narrow" w:hAnsi="Arial Narrow"/>
          <w:b/>
          <w:bCs/>
        </w:rPr>
        <w:t>Attestation:</w:t>
      </w:r>
    </w:p>
    <w:p w:rsidR="000D7C7E" w:rsidRPr="00CF1778" w:rsidRDefault="000D7C7E" w:rsidP="001F005E">
      <w:pPr>
        <w:widowControl w:val="0"/>
        <w:autoSpaceDE w:val="0"/>
        <w:adjustRightInd w:val="0"/>
        <w:ind w:left="107" w:right="-214"/>
        <w:jc w:val="both"/>
        <w:rPr>
          <w:rFonts w:ascii="Arial Narrow" w:hAnsi="Arial Narrow"/>
        </w:rPr>
      </w:pPr>
      <w:r w:rsidRPr="00CF1778">
        <w:rPr>
          <w:rFonts w:ascii="Arial Narrow" w:hAnsi="Arial Narrow"/>
        </w:rPr>
        <w:t>Je,soussigné,certifie,entouteconscience,quelesrenseignementsci-dessusrendentfidèlement comptedemasituation,demesqualificationsetdemonexpérience.</w:t>
      </w:r>
    </w:p>
    <w:p w:rsidR="00FF1B47" w:rsidRPr="00CF1778" w:rsidRDefault="000D7C7E" w:rsidP="001F005E">
      <w:pPr>
        <w:widowControl w:val="0"/>
        <w:autoSpaceDE w:val="0"/>
        <w:adjustRightInd w:val="0"/>
        <w:ind w:left="109" w:right="-81"/>
        <w:jc w:val="both"/>
        <w:rPr>
          <w:rFonts w:ascii="Arial Narrow" w:hAnsi="Arial Narrow"/>
        </w:rPr>
      </w:pPr>
      <w:r w:rsidRPr="00CF1778">
        <w:rPr>
          <w:rFonts w:ascii="Arial Narrow" w:hAnsi="Arial Narrow"/>
        </w:rPr>
        <w:t>. . . . . . . . . . . . . . . . . . . . . . . . . . . . . . . . . . . . . . . . . . . . . . . . . . . . . . . . . . . . . . . .. . . . . . . . . . . . . . . . . . . . . . . . . . . . . . . . . . . . . .</w:t>
      </w:r>
    </w:p>
    <w:p w:rsidR="000D7C7E" w:rsidRPr="00CF1778" w:rsidRDefault="000D7C7E" w:rsidP="001F005E">
      <w:pPr>
        <w:widowControl w:val="0"/>
        <w:autoSpaceDE w:val="0"/>
        <w:adjustRightInd w:val="0"/>
        <w:ind w:left="109" w:right="-81"/>
        <w:jc w:val="both"/>
        <w:rPr>
          <w:rFonts w:ascii="Arial Narrow" w:hAnsi="Arial Narrow"/>
        </w:rPr>
      </w:pPr>
      <w:r w:rsidRPr="00CF1778">
        <w:rPr>
          <w:rFonts w:ascii="Arial Narrow" w:hAnsi="Arial Narrow"/>
        </w:rPr>
        <w:t xml:space="preserve"> Date: . . . . . . . . . . . . . . . . . . . . . . . . . . . . </w:t>
      </w:r>
    </w:p>
    <w:p w:rsidR="000D7C7E" w:rsidRPr="00CF1778" w:rsidRDefault="000D7C7E" w:rsidP="001F005E">
      <w:pPr>
        <w:widowControl w:val="0"/>
        <w:autoSpaceDE w:val="0"/>
        <w:adjustRightInd w:val="0"/>
        <w:ind w:left="107" w:right="-20"/>
        <w:jc w:val="both"/>
        <w:rPr>
          <w:rFonts w:ascii="Arial Narrow" w:hAnsi="Arial Narrow"/>
        </w:rPr>
      </w:pPr>
      <w:r w:rsidRPr="00CF1778">
        <w:rPr>
          <w:rFonts w:ascii="Arial Narrow" w:hAnsi="Arial Narrow"/>
          <w:i/>
          <w:iCs/>
        </w:rPr>
        <w:t>[Signaturedel’employéetdureprésentanthabilitéduconsultant]</w:t>
      </w:r>
    </w:p>
    <w:p w:rsidR="000D7C7E" w:rsidRPr="00CF1778" w:rsidRDefault="000D7C7E" w:rsidP="001F005E">
      <w:pPr>
        <w:widowControl w:val="0"/>
        <w:autoSpaceDE w:val="0"/>
        <w:adjustRightInd w:val="0"/>
        <w:ind w:left="6910" w:right="-20"/>
        <w:jc w:val="both"/>
        <w:rPr>
          <w:rFonts w:ascii="Arial Narrow" w:hAnsi="Arial Narrow"/>
        </w:rPr>
      </w:pPr>
      <w:r w:rsidRPr="00CF1778">
        <w:rPr>
          <w:rFonts w:ascii="Arial Narrow" w:hAnsi="Arial Narrow"/>
          <w:i/>
          <w:iCs/>
        </w:rPr>
        <w:t>Jour/mois/année</w:t>
      </w:r>
    </w:p>
    <w:p w:rsidR="000D7C7E" w:rsidRPr="00CF1778" w:rsidRDefault="000D7C7E" w:rsidP="001F005E">
      <w:pPr>
        <w:widowControl w:val="0"/>
        <w:autoSpaceDE w:val="0"/>
        <w:adjustRightInd w:val="0"/>
        <w:ind w:left="107" w:right="-126"/>
        <w:jc w:val="both"/>
        <w:rPr>
          <w:rFonts w:ascii="Arial Narrow" w:hAnsi="Arial Narrow"/>
        </w:rPr>
      </w:pPr>
      <w:r w:rsidRPr="00CF1778">
        <w:rPr>
          <w:rFonts w:ascii="Arial Narrow" w:hAnsi="Arial Narrow"/>
        </w:rPr>
        <w:t xml:space="preserve">Nomdel’employé: . . . . . . . . . . . . . . . . . . . . . . . . . . . . . . . . . . . . . . . . . . . . . . . . . . . . . . . . . . . . . . .. . . . . . . . . . . . . . . . . . . . . . . . . . . . . . . . . . . . . . . . . . . . . . </w:t>
      </w:r>
    </w:p>
    <w:p w:rsidR="000D7C7E" w:rsidRPr="00CF1778" w:rsidRDefault="000D7C7E" w:rsidP="001F005E">
      <w:pPr>
        <w:widowControl w:val="0"/>
        <w:autoSpaceDE w:val="0"/>
        <w:adjustRightInd w:val="0"/>
        <w:ind w:left="107" w:right="-81"/>
        <w:jc w:val="both"/>
        <w:rPr>
          <w:rFonts w:ascii="Arial Narrow" w:hAnsi="Arial Narrow"/>
        </w:rPr>
      </w:pPr>
      <w:r w:rsidRPr="00CF1778">
        <w:rPr>
          <w:rFonts w:ascii="Arial Narrow" w:hAnsi="Arial Narrow"/>
        </w:rPr>
        <w:t xml:space="preserve">Nomdureprésentanthabilité: . . . . . . . . . . . . . . . . . . . . . . . . . . . . . . . . . . . . . . . . . . . . . . . . . . . . . . . . . . . . . . .. . . . . . . . . . . . . . . . . . . . . . . . . . . . </w:t>
      </w:r>
    </w:p>
    <w:p w:rsidR="004C677A" w:rsidRPr="00CF1778" w:rsidRDefault="004C677A" w:rsidP="001F005E">
      <w:pPr>
        <w:suppressAutoHyphens w:val="0"/>
        <w:autoSpaceDN/>
        <w:jc w:val="both"/>
        <w:textAlignment w:val="auto"/>
        <w:rPr>
          <w:rFonts w:ascii="Arial Narrow" w:hAnsi="Arial Narrow"/>
        </w:rPr>
      </w:pPr>
      <w:r w:rsidRPr="00CF1778">
        <w:rPr>
          <w:rFonts w:ascii="Arial Narrow" w:hAnsi="Arial Narrow"/>
        </w:rPr>
        <w:br w:type="page"/>
      </w:r>
    </w:p>
    <w:p w:rsidR="00225F12" w:rsidRPr="00A907E2" w:rsidRDefault="003A4594" w:rsidP="001F005E">
      <w:pPr>
        <w:widowControl w:val="0"/>
        <w:autoSpaceDE w:val="0"/>
        <w:ind w:right="-6"/>
        <w:jc w:val="both"/>
        <w:rPr>
          <w:b/>
          <w:bCs/>
          <w:caps/>
          <w:color w:val="000000" w:themeColor="text1"/>
          <w:spacing w:val="36"/>
          <w:w w:val="80"/>
          <w:position w:val="-1"/>
          <w:sz w:val="36"/>
        </w:rPr>
      </w:pPr>
      <w:bookmarkStart w:id="8990" w:name="_Toc156822342"/>
      <w:bookmarkStart w:id="8991" w:name="_Toc156822783"/>
      <w:bookmarkStart w:id="8992" w:name="_Toc156825451"/>
      <w:bookmarkStart w:id="8993" w:name="_Toc156826473"/>
      <w:bookmarkStart w:id="8994" w:name="_Toc156853927"/>
      <w:bookmarkStart w:id="8995" w:name="_Toc156855427"/>
      <w:bookmarkStart w:id="8996" w:name="_Hlk163136202"/>
      <w:r w:rsidRPr="00A907E2">
        <w:rPr>
          <w:b/>
          <w:bCs/>
          <w:caps/>
          <w:color w:val="000000" w:themeColor="text1"/>
          <w:spacing w:val="36"/>
          <w:w w:val="80"/>
          <w:position w:val="-1"/>
          <w:sz w:val="36"/>
        </w:rPr>
        <w:lastRenderedPageBreak/>
        <w:t>ANNEXEN°</w:t>
      </w:r>
      <w:r w:rsidR="00EF38B6" w:rsidRPr="00A907E2">
        <w:rPr>
          <w:b/>
          <w:bCs/>
          <w:caps/>
          <w:color w:val="000000" w:themeColor="text1"/>
          <w:spacing w:val="36"/>
          <w:w w:val="80"/>
          <w:position w:val="-1"/>
          <w:sz w:val="36"/>
        </w:rPr>
        <w:t>12.</w:t>
      </w:r>
      <w:r w:rsidR="00225F12" w:rsidRPr="00A907E2">
        <w:rPr>
          <w:b/>
          <w:bCs/>
          <w:caps/>
          <w:color w:val="000000" w:themeColor="text1"/>
          <w:spacing w:val="36"/>
          <w:w w:val="80"/>
          <w:position w:val="-1"/>
          <w:sz w:val="36"/>
        </w:rPr>
        <w:t xml:space="preserve"> Références du Candidat</w:t>
      </w:r>
      <w:bookmarkEnd w:id="8990"/>
      <w:bookmarkEnd w:id="8991"/>
      <w:bookmarkEnd w:id="8992"/>
      <w:bookmarkEnd w:id="8993"/>
      <w:bookmarkEnd w:id="8994"/>
      <w:bookmarkEnd w:id="8995"/>
    </w:p>
    <w:p w:rsidR="00225F12" w:rsidRPr="00CF1778" w:rsidRDefault="00225F12" w:rsidP="001F005E">
      <w:pPr>
        <w:widowControl w:val="0"/>
        <w:autoSpaceDE w:val="0"/>
        <w:adjustRightInd w:val="0"/>
        <w:ind w:left="127" w:right="-194"/>
        <w:jc w:val="both"/>
        <w:rPr>
          <w:rFonts w:ascii="Arial Narrow" w:hAnsi="Arial Narrow"/>
        </w:rPr>
      </w:pPr>
      <w:r w:rsidRPr="00CF1778">
        <w:rPr>
          <w:rFonts w:ascii="Arial Narrow" w:hAnsi="Arial Narrow"/>
        </w:rPr>
        <w:t>Servicesrenduspendantles[indiquerlenombrede1à5]dernièresannéesquiillustrentlemieuxvos qualifications</w:t>
      </w:r>
    </w:p>
    <w:p w:rsidR="00225F12" w:rsidRPr="00CF1778" w:rsidRDefault="00225F12" w:rsidP="001F005E">
      <w:pPr>
        <w:widowControl w:val="0"/>
        <w:autoSpaceDE w:val="0"/>
        <w:adjustRightInd w:val="0"/>
        <w:ind w:left="127" w:right="102"/>
        <w:jc w:val="both"/>
        <w:rPr>
          <w:rFonts w:ascii="Arial Narrow" w:hAnsi="Arial Narrow"/>
        </w:rPr>
      </w:pPr>
      <w:r w:rsidRPr="00CF1778">
        <w:rPr>
          <w:rFonts w:ascii="Arial Narrow" w:hAnsi="Arial Narrow"/>
        </w:rPr>
        <w:t>À l’aide du formulaire ci-dessous, indiquez les renseignements demandés pour chaque mission pertinente que votre société/organisme a obtenue par contrat, soit en tant que seule société, soit commel’undesprincipauxpartenairesd’ungroupement.</w:t>
      </w:r>
    </w:p>
    <w:tbl>
      <w:tblPr>
        <w:tblW w:w="10141" w:type="dxa"/>
        <w:jc w:val="center"/>
        <w:tblLayout w:type="fixed"/>
        <w:tblCellMar>
          <w:left w:w="0" w:type="dxa"/>
          <w:right w:w="0" w:type="dxa"/>
        </w:tblCellMar>
        <w:tblLook w:val="0000"/>
      </w:tblPr>
      <w:tblGrid>
        <w:gridCol w:w="5847"/>
        <w:gridCol w:w="4294"/>
      </w:tblGrid>
      <w:tr w:rsidR="00225F12" w:rsidRPr="00CF1778" w:rsidTr="00FF1B47">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CF1778" w:rsidRDefault="00225F12" w:rsidP="001F005E">
            <w:pPr>
              <w:widowControl w:val="0"/>
              <w:autoSpaceDE w:val="0"/>
              <w:adjustRightInd w:val="0"/>
              <w:ind w:left="20" w:right="-20"/>
              <w:jc w:val="both"/>
              <w:rPr>
                <w:rFonts w:ascii="Arial Narrow" w:hAnsi="Arial Narrow"/>
              </w:rPr>
            </w:pPr>
            <w:r w:rsidRPr="00CF1778">
              <w:rPr>
                <w:rFonts w:ascii="Arial Narrow" w:hAnsi="Arial Narrow"/>
              </w:rPr>
              <w:t>NomdelaMission:</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CF1778" w:rsidRDefault="00225F12" w:rsidP="001F005E">
            <w:pPr>
              <w:widowControl w:val="0"/>
              <w:autoSpaceDE w:val="0"/>
              <w:adjustRightInd w:val="0"/>
              <w:ind w:left="20" w:right="-20"/>
              <w:jc w:val="both"/>
              <w:rPr>
                <w:rFonts w:ascii="Arial Narrow" w:hAnsi="Arial Narrow"/>
              </w:rPr>
            </w:pPr>
            <w:r w:rsidRPr="00CF1778">
              <w:rPr>
                <w:rFonts w:ascii="Arial Narrow" w:hAnsi="Arial Narrow"/>
              </w:rPr>
              <w:t>Pays :</w:t>
            </w:r>
          </w:p>
        </w:tc>
      </w:tr>
      <w:tr w:rsidR="00225F12" w:rsidRPr="00CF1778" w:rsidTr="00FF1B4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CF1778" w:rsidRDefault="00225F12" w:rsidP="001F005E">
            <w:pPr>
              <w:widowControl w:val="0"/>
              <w:autoSpaceDE w:val="0"/>
              <w:adjustRightInd w:val="0"/>
              <w:ind w:left="20" w:right="-20"/>
              <w:jc w:val="both"/>
              <w:rPr>
                <w:rFonts w:ascii="Arial Narrow" w:hAnsi="Arial Narrow"/>
              </w:rPr>
            </w:pPr>
            <w:r w:rsidRPr="00CF1778">
              <w:rPr>
                <w:rFonts w:ascii="Arial Narrow" w:hAnsi="Arial Narrow"/>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CF1778" w:rsidRDefault="00225F12" w:rsidP="001F005E">
            <w:pPr>
              <w:widowControl w:val="0"/>
              <w:autoSpaceDE w:val="0"/>
              <w:adjustRightInd w:val="0"/>
              <w:ind w:left="20" w:right="-20"/>
              <w:jc w:val="both"/>
              <w:rPr>
                <w:rFonts w:ascii="Arial Narrow" w:hAnsi="Arial Narrow"/>
              </w:rPr>
            </w:pPr>
            <w:r w:rsidRPr="00CF1778">
              <w:rPr>
                <w:rFonts w:ascii="Arial Narrow" w:hAnsi="Arial Narrow"/>
              </w:rPr>
              <w:t>Personnel spécialisé fourni par votre société/organisme (profils) :</w:t>
            </w:r>
          </w:p>
        </w:tc>
      </w:tr>
      <w:tr w:rsidR="00225F12" w:rsidRPr="00CF1778" w:rsidTr="00FF1B4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CF1778" w:rsidRDefault="00225F12" w:rsidP="001F005E">
            <w:pPr>
              <w:widowControl w:val="0"/>
              <w:autoSpaceDE w:val="0"/>
              <w:adjustRightInd w:val="0"/>
              <w:ind w:left="20" w:right="-20"/>
              <w:jc w:val="both"/>
              <w:rPr>
                <w:rFonts w:ascii="Arial Narrow" w:hAnsi="Arial Narrow"/>
              </w:rPr>
            </w:pPr>
          </w:p>
          <w:p w:rsidR="00225F12" w:rsidRPr="00CF1778" w:rsidRDefault="00225F12" w:rsidP="001F005E">
            <w:pPr>
              <w:widowControl w:val="0"/>
              <w:autoSpaceDE w:val="0"/>
              <w:adjustRightInd w:val="0"/>
              <w:ind w:left="20" w:right="-20"/>
              <w:jc w:val="both"/>
              <w:rPr>
                <w:rFonts w:ascii="Arial Narrow" w:hAnsi="Arial Narrow"/>
              </w:rPr>
            </w:pPr>
            <w:r w:rsidRPr="00CF1778">
              <w:rPr>
                <w:rFonts w:ascii="Arial Narrow" w:hAnsi="Arial Narrow"/>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CF1778" w:rsidRDefault="00225F12" w:rsidP="001F005E">
            <w:pPr>
              <w:widowControl w:val="0"/>
              <w:autoSpaceDE w:val="0"/>
              <w:adjustRightInd w:val="0"/>
              <w:ind w:left="20" w:right="-20"/>
              <w:jc w:val="both"/>
              <w:rPr>
                <w:rFonts w:ascii="Arial Narrow" w:hAnsi="Arial Narrow"/>
              </w:rPr>
            </w:pPr>
            <w:r w:rsidRPr="00CF1778">
              <w:rPr>
                <w:rFonts w:ascii="Arial Narrow" w:hAnsi="Arial Narrow"/>
              </w:rPr>
              <w:t>Nombre d’employés ayant participé à la Mission :</w:t>
            </w:r>
          </w:p>
        </w:tc>
      </w:tr>
      <w:tr w:rsidR="00225F12" w:rsidRPr="00CF1778" w:rsidTr="00FF1B4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CF1778" w:rsidRDefault="00225F12" w:rsidP="001F005E">
            <w:pPr>
              <w:widowControl w:val="0"/>
              <w:autoSpaceDE w:val="0"/>
              <w:adjustRightInd w:val="0"/>
              <w:ind w:left="20" w:right="-20"/>
              <w:jc w:val="both"/>
              <w:rPr>
                <w:rFonts w:ascii="Arial Narrow" w:hAnsi="Arial Narrow"/>
              </w:rPr>
            </w:pPr>
            <w:r w:rsidRPr="00CF1778">
              <w:rPr>
                <w:rFonts w:ascii="Arial Narrow" w:hAnsi="Arial Narrow"/>
              </w:rPr>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rsidR="00225F12" w:rsidRPr="00CF1778" w:rsidRDefault="00225F12" w:rsidP="001F005E">
            <w:pPr>
              <w:widowControl w:val="0"/>
              <w:autoSpaceDE w:val="0"/>
              <w:adjustRightInd w:val="0"/>
              <w:ind w:left="20" w:right="-20"/>
              <w:jc w:val="both"/>
              <w:rPr>
                <w:rFonts w:ascii="Arial Narrow" w:hAnsi="Arial Narrow"/>
              </w:rPr>
            </w:pPr>
            <w:r w:rsidRPr="00CF1778">
              <w:rPr>
                <w:rFonts w:ascii="Arial Narrow" w:hAnsi="Arial Narrow"/>
              </w:rPr>
              <w:t>Nombre de mois de travail ;</w:t>
            </w:r>
          </w:p>
          <w:p w:rsidR="00225F12" w:rsidRPr="00CF1778" w:rsidRDefault="00225F12" w:rsidP="001F005E">
            <w:pPr>
              <w:widowControl w:val="0"/>
              <w:autoSpaceDE w:val="0"/>
              <w:adjustRightInd w:val="0"/>
              <w:ind w:left="20" w:right="-20"/>
              <w:jc w:val="both"/>
              <w:rPr>
                <w:rFonts w:ascii="Arial Narrow" w:hAnsi="Arial Narrow"/>
              </w:rPr>
            </w:pPr>
            <w:r w:rsidRPr="00CF1778">
              <w:rPr>
                <w:rFonts w:ascii="Arial Narrow" w:hAnsi="Arial Narrow"/>
              </w:rPr>
              <w:t>durée de la Mission :</w:t>
            </w:r>
          </w:p>
        </w:tc>
      </w:tr>
      <w:tr w:rsidR="00225F12" w:rsidRPr="00CF1778" w:rsidTr="00FF1B4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CF1778" w:rsidRDefault="00225F12" w:rsidP="001F005E">
            <w:pPr>
              <w:widowControl w:val="0"/>
              <w:autoSpaceDE w:val="0"/>
              <w:adjustRightInd w:val="0"/>
              <w:ind w:left="20" w:right="-20"/>
              <w:jc w:val="both"/>
              <w:rPr>
                <w:rFonts w:ascii="Arial Narrow" w:hAnsi="Arial Narrow"/>
              </w:rPr>
            </w:pPr>
          </w:p>
          <w:p w:rsidR="00225F12" w:rsidRPr="00CF1778" w:rsidRDefault="00225F12" w:rsidP="001F005E">
            <w:pPr>
              <w:widowControl w:val="0"/>
              <w:autoSpaceDE w:val="0"/>
              <w:adjustRightInd w:val="0"/>
              <w:ind w:left="20" w:right="-20"/>
              <w:jc w:val="both"/>
              <w:rPr>
                <w:rFonts w:ascii="Arial Narrow" w:hAnsi="Arial Narrow"/>
              </w:rPr>
            </w:pPr>
            <w:r w:rsidRPr="00CF1778">
              <w:rPr>
                <w:rFonts w:ascii="Arial Narrow" w:hAnsi="Arial Narrow"/>
              </w:rPr>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rsidR="00225F12" w:rsidRPr="00CF1778" w:rsidRDefault="00225F12" w:rsidP="001F005E">
            <w:pPr>
              <w:widowControl w:val="0"/>
              <w:autoSpaceDE w:val="0"/>
              <w:adjustRightInd w:val="0"/>
              <w:ind w:left="300" w:right="-20"/>
              <w:jc w:val="both"/>
              <w:rPr>
                <w:rFonts w:ascii="Arial Narrow" w:hAnsi="Arial Narrow"/>
              </w:rPr>
            </w:pPr>
          </w:p>
        </w:tc>
      </w:tr>
      <w:tr w:rsidR="00225F12" w:rsidRPr="00CF1778" w:rsidTr="00FF1B4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CF1778" w:rsidRDefault="00225F12" w:rsidP="001F005E">
            <w:pPr>
              <w:widowControl w:val="0"/>
              <w:autoSpaceDE w:val="0"/>
              <w:adjustRightInd w:val="0"/>
              <w:ind w:left="20" w:right="-20"/>
              <w:jc w:val="both"/>
              <w:rPr>
                <w:rFonts w:ascii="Arial Narrow" w:hAnsi="Arial Narrow"/>
              </w:rPr>
            </w:pPr>
            <w:r w:rsidRPr="00CF1778">
              <w:rPr>
                <w:rFonts w:ascii="Arial Narrow" w:hAnsi="Arial Narrow"/>
              </w:rPr>
              <w:t>Datededémarrage :</w:t>
            </w:r>
            <w:r w:rsidRPr="00CF1778">
              <w:rPr>
                <w:rFonts w:ascii="Arial Narrow" w:hAnsi="Arial Narrow"/>
              </w:rPr>
              <w:tab/>
              <w:t>Dated’achèvement:</w:t>
            </w:r>
          </w:p>
          <w:p w:rsidR="00225F12" w:rsidRPr="00CF1778" w:rsidRDefault="00225F12" w:rsidP="001F005E">
            <w:pPr>
              <w:widowControl w:val="0"/>
              <w:tabs>
                <w:tab w:val="left" w:pos="4020"/>
              </w:tabs>
              <w:autoSpaceDE w:val="0"/>
              <w:adjustRightInd w:val="0"/>
              <w:ind w:left="300" w:right="-20"/>
              <w:jc w:val="both"/>
              <w:rPr>
                <w:rFonts w:ascii="Arial Narrow" w:hAnsi="Arial Narrow"/>
              </w:rPr>
            </w:pPr>
            <w:r w:rsidRPr="00CF1778">
              <w:rPr>
                <w:rFonts w:ascii="Arial Narrow" w:hAnsi="Arial Narrow"/>
                <w:i/>
                <w:iCs/>
              </w:rPr>
              <w:t>(mois/année)</w:t>
            </w:r>
            <w:r w:rsidRPr="00CF1778">
              <w:rPr>
                <w:rFonts w:ascii="Arial Narrow" w:hAnsi="Arial Narrow"/>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CF1778" w:rsidRDefault="00225F12" w:rsidP="001F005E">
            <w:pPr>
              <w:widowControl w:val="0"/>
              <w:autoSpaceDE w:val="0"/>
              <w:adjustRightInd w:val="0"/>
              <w:ind w:left="20" w:right="-20"/>
              <w:jc w:val="both"/>
              <w:rPr>
                <w:rFonts w:ascii="Arial Narrow" w:hAnsi="Arial Narrow"/>
              </w:rPr>
            </w:pPr>
            <w:r w:rsidRPr="00CF1778">
              <w:rPr>
                <w:rFonts w:ascii="Arial Narrow" w:hAnsi="Arial Narrow"/>
              </w:rPr>
              <w:t>Valeurapproximativedesservices</w:t>
            </w:r>
          </w:p>
          <w:p w:rsidR="00225F12" w:rsidRPr="00CF1778" w:rsidRDefault="00225F12" w:rsidP="001F005E">
            <w:pPr>
              <w:widowControl w:val="0"/>
              <w:autoSpaceDE w:val="0"/>
              <w:adjustRightInd w:val="0"/>
              <w:ind w:right="-20"/>
              <w:jc w:val="both"/>
              <w:rPr>
                <w:rFonts w:ascii="Arial Narrow" w:hAnsi="Arial Narrow"/>
              </w:rPr>
            </w:pPr>
            <w:r w:rsidRPr="00CF1778">
              <w:rPr>
                <w:rFonts w:ascii="Arial Narrow" w:hAnsi="Arial Narrow"/>
              </w:rPr>
              <w:t>(enfrancsCFAHT):</w:t>
            </w:r>
          </w:p>
        </w:tc>
      </w:tr>
      <w:tr w:rsidR="00225F12" w:rsidRPr="00CF1778" w:rsidTr="00FF1B4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CF1778" w:rsidRDefault="00225F12" w:rsidP="001F005E">
            <w:pPr>
              <w:widowControl w:val="0"/>
              <w:autoSpaceDE w:val="0"/>
              <w:adjustRightInd w:val="0"/>
              <w:ind w:left="20" w:right="-20"/>
              <w:jc w:val="both"/>
              <w:rPr>
                <w:rFonts w:ascii="Arial Narrow" w:hAnsi="Arial Narrow"/>
              </w:rPr>
            </w:pPr>
            <w:r w:rsidRPr="00CF1778">
              <w:rPr>
                <w:rFonts w:ascii="Arial Narrow" w:hAnsi="Arial Narrow"/>
              </w:rPr>
              <w:t>Nomdesprestatairesassociés/partenaireséventuels:</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CF1778" w:rsidRDefault="00225F12" w:rsidP="001F005E">
            <w:pPr>
              <w:widowControl w:val="0"/>
              <w:autoSpaceDE w:val="0"/>
              <w:adjustRightInd w:val="0"/>
              <w:ind w:left="20" w:right="-20"/>
              <w:jc w:val="both"/>
              <w:rPr>
                <w:rFonts w:ascii="Arial Narrow" w:hAnsi="Arial Narrow"/>
              </w:rPr>
            </w:pPr>
            <w:r w:rsidRPr="00CF1778">
              <w:rPr>
                <w:rFonts w:ascii="Arial Narrow" w:hAnsi="Arial Narrow"/>
              </w:rPr>
              <w:t>Nombredemoisdetravail despécialistesfournispar lesprestatairesassociés:</w:t>
            </w:r>
          </w:p>
        </w:tc>
      </w:tr>
      <w:tr w:rsidR="00225F12" w:rsidRPr="00CF1778" w:rsidTr="00FF1B4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CF1778" w:rsidRDefault="00225F12" w:rsidP="001F005E">
            <w:pPr>
              <w:widowControl w:val="0"/>
              <w:autoSpaceDE w:val="0"/>
              <w:adjustRightInd w:val="0"/>
              <w:ind w:left="20" w:right="-20"/>
              <w:jc w:val="both"/>
              <w:rPr>
                <w:rFonts w:ascii="Arial Narrow" w:hAnsi="Arial Narrow"/>
              </w:rPr>
            </w:pPr>
            <w:r w:rsidRPr="00CF1778">
              <w:rPr>
                <w:rFonts w:ascii="Arial Narrow" w:hAnsi="Arial Narrow"/>
              </w:rPr>
              <w:t>Nometfonctionsdesresponsables(Directeur/Coordinateurduprojet,Responsabledel’équipe):</w:t>
            </w:r>
          </w:p>
        </w:tc>
      </w:tr>
      <w:tr w:rsidR="00225F12" w:rsidRPr="00CF1778" w:rsidTr="00FF1B4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CF1778" w:rsidRDefault="00225F12" w:rsidP="001F005E">
            <w:pPr>
              <w:widowControl w:val="0"/>
              <w:autoSpaceDE w:val="0"/>
              <w:adjustRightInd w:val="0"/>
              <w:ind w:left="20" w:right="-20"/>
              <w:jc w:val="both"/>
              <w:rPr>
                <w:rFonts w:ascii="Arial Narrow" w:hAnsi="Arial Narrow"/>
              </w:rPr>
            </w:pPr>
            <w:r w:rsidRPr="00CF1778">
              <w:rPr>
                <w:rFonts w:ascii="Arial Narrow" w:hAnsi="Arial Narrow"/>
              </w:rPr>
              <w:t>Descriptifduprojet:</w:t>
            </w:r>
          </w:p>
        </w:tc>
      </w:tr>
      <w:tr w:rsidR="00225F12" w:rsidRPr="00CF1778" w:rsidTr="00FF1B4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CF1778" w:rsidRDefault="00225F12" w:rsidP="001F005E">
            <w:pPr>
              <w:widowControl w:val="0"/>
              <w:autoSpaceDE w:val="0"/>
              <w:adjustRightInd w:val="0"/>
              <w:ind w:left="20" w:right="-20"/>
              <w:jc w:val="both"/>
              <w:rPr>
                <w:rFonts w:ascii="Arial Narrow" w:hAnsi="Arial Narrow"/>
              </w:rPr>
            </w:pPr>
            <w:r w:rsidRPr="00CF1778">
              <w:rPr>
                <w:rFonts w:ascii="Arial Narrow" w:hAnsi="Arial Narrow"/>
              </w:rPr>
              <w:t>Descriptiondesserviceseffectivementrendusparvotrepersonnel:</w:t>
            </w:r>
          </w:p>
        </w:tc>
      </w:tr>
    </w:tbl>
    <w:p w:rsidR="00FF1B47" w:rsidRPr="00CF1778" w:rsidRDefault="00FF1B47" w:rsidP="001F005E">
      <w:pPr>
        <w:jc w:val="both"/>
        <w:rPr>
          <w:rFonts w:ascii="Arial Narrow" w:hAnsi="Arial Narrow"/>
        </w:rPr>
      </w:pPr>
    </w:p>
    <w:p w:rsidR="00225F12" w:rsidRPr="00CF1778" w:rsidRDefault="00225F12" w:rsidP="001F005E">
      <w:pPr>
        <w:jc w:val="both"/>
        <w:rPr>
          <w:rFonts w:ascii="Arial Narrow" w:hAnsi="Arial Narrow"/>
        </w:rPr>
      </w:pPr>
      <w:r w:rsidRPr="00CF1778">
        <w:rPr>
          <w:rFonts w:ascii="Arial Narrow" w:hAnsi="Arial Narrow"/>
        </w:rPr>
        <w:t>Nomducandidat:</w:t>
      </w:r>
    </w:p>
    <w:p w:rsidR="00D0333E" w:rsidRPr="00CF1778" w:rsidRDefault="00D0333E" w:rsidP="001F005E">
      <w:pPr>
        <w:jc w:val="both"/>
        <w:rPr>
          <w:rFonts w:ascii="Arial Narrow" w:hAnsi="Arial Narrow"/>
        </w:rPr>
      </w:pPr>
    </w:p>
    <w:p w:rsidR="00D0333E" w:rsidRPr="00CF1778" w:rsidRDefault="00D0333E" w:rsidP="001F005E">
      <w:pPr>
        <w:jc w:val="both"/>
        <w:rPr>
          <w:rFonts w:ascii="Arial Narrow" w:hAnsi="Arial Narrow"/>
        </w:rPr>
      </w:pPr>
    </w:p>
    <w:p w:rsidR="00FF1B47" w:rsidRPr="00CF1778" w:rsidRDefault="00FF1B47" w:rsidP="001F005E">
      <w:pPr>
        <w:jc w:val="both"/>
        <w:rPr>
          <w:rFonts w:ascii="Arial Narrow" w:hAnsi="Arial Narrow"/>
        </w:rPr>
      </w:pPr>
    </w:p>
    <w:p w:rsidR="00FF1B47" w:rsidRPr="00CF1778" w:rsidRDefault="00FF1B47" w:rsidP="001F005E">
      <w:pPr>
        <w:jc w:val="both"/>
        <w:rPr>
          <w:rFonts w:ascii="Arial Narrow" w:hAnsi="Arial Narrow"/>
        </w:rPr>
      </w:pPr>
    </w:p>
    <w:p w:rsidR="00FF1B47" w:rsidRPr="00CF1778" w:rsidRDefault="00FF1B47" w:rsidP="001F005E">
      <w:pPr>
        <w:jc w:val="both"/>
        <w:rPr>
          <w:rFonts w:ascii="Arial Narrow" w:hAnsi="Arial Narrow"/>
        </w:rPr>
      </w:pPr>
    </w:p>
    <w:p w:rsidR="00FF1B47" w:rsidRPr="00CF1778" w:rsidRDefault="00FF1B47" w:rsidP="001F005E">
      <w:pPr>
        <w:jc w:val="both"/>
        <w:rPr>
          <w:rFonts w:ascii="Arial Narrow" w:hAnsi="Arial Narrow"/>
        </w:rPr>
      </w:pPr>
    </w:p>
    <w:p w:rsidR="00D0333E" w:rsidRPr="00CF1778" w:rsidRDefault="00D0333E" w:rsidP="001F005E">
      <w:pPr>
        <w:jc w:val="both"/>
        <w:rPr>
          <w:rFonts w:ascii="Arial Narrow" w:hAnsi="Arial Narrow"/>
        </w:rPr>
      </w:pPr>
    </w:p>
    <w:p w:rsidR="00225F12" w:rsidRPr="00A907E2" w:rsidRDefault="003A4594" w:rsidP="001F005E">
      <w:pPr>
        <w:widowControl w:val="0"/>
        <w:autoSpaceDE w:val="0"/>
        <w:ind w:right="-6"/>
        <w:jc w:val="both"/>
        <w:rPr>
          <w:b/>
          <w:bCs/>
          <w:caps/>
          <w:color w:val="000000" w:themeColor="text1"/>
          <w:spacing w:val="36"/>
          <w:w w:val="80"/>
          <w:position w:val="-1"/>
          <w:sz w:val="32"/>
        </w:rPr>
      </w:pPr>
      <w:bookmarkStart w:id="8997" w:name="_Toc156822344"/>
      <w:bookmarkStart w:id="8998" w:name="_Toc156822785"/>
      <w:bookmarkStart w:id="8999" w:name="_Toc156825453"/>
      <w:bookmarkStart w:id="9000" w:name="_Toc156826475"/>
      <w:bookmarkStart w:id="9001" w:name="_Toc156853929"/>
      <w:bookmarkStart w:id="9002" w:name="_Toc156855429"/>
      <w:r w:rsidRPr="00A907E2">
        <w:rPr>
          <w:b/>
          <w:bCs/>
          <w:caps/>
          <w:color w:val="000000"/>
          <w:spacing w:val="36"/>
          <w:w w:val="80"/>
          <w:position w:val="-1"/>
          <w:sz w:val="32"/>
        </w:rPr>
        <w:t>ANNEXEN°13</w:t>
      </w:r>
      <w:r w:rsidR="00225F12" w:rsidRPr="00A907E2">
        <w:rPr>
          <w:b/>
          <w:bCs/>
          <w:caps/>
          <w:color w:val="000000"/>
          <w:spacing w:val="36"/>
          <w:w w:val="80"/>
          <w:position w:val="-1"/>
          <w:sz w:val="32"/>
        </w:rPr>
        <w:t>.</w:t>
      </w:r>
      <w:r w:rsidR="00225F12" w:rsidRPr="00A907E2">
        <w:rPr>
          <w:b/>
          <w:bCs/>
          <w:caps/>
          <w:color w:val="000000" w:themeColor="text1"/>
          <w:spacing w:val="36"/>
          <w:w w:val="80"/>
          <w:position w:val="-1"/>
          <w:sz w:val="32"/>
        </w:rPr>
        <w:t xml:space="preserve"> Descriptif de la</w:t>
      </w:r>
      <w:bookmarkStart w:id="9003" w:name="_Toc156822345"/>
      <w:bookmarkStart w:id="9004" w:name="_Toc156822786"/>
      <w:bookmarkStart w:id="9005" w:name="_Toc156825454"/>
      <w:bookmarkStart w:id="9006" w:name="_Toc156826476"/>
      <w:bookmarkStart w:id="9007" w:name="_Toc156853930"/>
      <w:bookmarkStart w:id="9008" w:name="_Toc156855430"/>
      <w:bookmarkEnd w:id="8997"/>
      <w:bookmarkEnd w:id="8998"/>
      <w:bookmarkEnd w:id="8999"/>
      <w:bookmarkEnd w:id="9000"/>
      <w:bookmarkEnd w:id="9001"/>
      <w:bookmarkEnd w:id="9002"/>
      <w:r w:rsidR="00225F12" w:rsidRPr="00A907E2">
        <w:rPr>
          <w:b/>
          <w:bCs/>
          <w:caps/>
          <w:color w:val="000000" w:themeColor="text1"/>
          <w:spacing w:val="36"/>
          <w:w w:val="80"/>
          <w:position w:val="-1"/>
          <w:sz w:val="32"/>
        </w:rPr>
        <w:t>méthodologie et du plan de travail proposés pour accomplir la mission</w:t>
      </w:r>
      <w:bookmarkEnd w:id="9003"/>
      <w:bookmarkEnd w:id="9004"/>
      <w:bookmarkEnd w:id="9005"/>
      <w:bookmarkEnd w:id="9006"/>
      <w:bookmarkEnd w:id="9007"/>
      <w:bookmarkEnd w:id="9008"/>
    </w:p>
    <w:p w:rsidR="00225F12" w:rsidRPr="00CF1778" w:rsidRDefault="00225F12" w:rsidP="001F005E">
      <w:pPr>
        <w:jc w:val="both"/>
        <w:rPr>
          <w:rFonts w:ascii="Arial Narrow" w:hAnsi="Arial Narrow"/>
          <w:i/>
        </w:rPr>
      </w:pPr>
      <w:r w:rsidRPr="00CF1778">
        <w:rPr>
          <w:rFonts w:ascii="Arial Narrow" w:hAnsi="Arial Narrow"/>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225F12" w:rsidRPr="00CF1778" w:rsidRDefault="00225F12" w:rsidP="001F005E">
      <w:pPr>
        <w:numPr>
          <w:ilvl w:val="0"/>
          <w:numId w:val="67"/>
        </w:numPr>
        <w:suppressAutoHyphens w:val="0"/>
        <w:autoSpaceDN/>
        <w:jc w:val="both"/>
        <w:textAlignment w:val="auto"/>
        <w:rPr>
          <w:rFonts w:ascii="Arial Narrow" w:hAnsi="Arial Narrow"/>
          <w:i/>
        </w:rPr>
      </w:pPr>
      <w:r w:rsidRPr="00CF1778">
        <w:rPr>
          <w:rFonts w:ascii="Arial Narrow" w:hAnsi="Arial Narrow"/>
          <w:i/>
        </w:rPr>
        <w:t>Conception technique et méthodologie,</w:t>
      </w:r>
    </w:p>
    <w:p w:rsidR="00225F12" w:rsidRPr="00CF1778" w:rsidRDefault="00225F12" w:rsidP="001F005E">
      <w:pPr>
        <w:numPr>
          <w:ilvl w:val="0"/>
          <w:numId w:val="67"/>
        </w:numPr>
        <w:suppressAutoHyphens w:val="0"/>
        <w:autoSpaceDN/>
        <w:jc w:val="both"/>
        <w:textAlignment w:val="auto"/>
        <w:rPr>
          <w:rFonts w:ascii="Arial Narrow" w:hAnsi="Arial Narrow"/>
          <w:i/>
        </w:rPr>
      </w:pPr>
      <w:r w:rsidRPr="00CF1778">
        <w:rPr>
          <w:rFonts w:ascii="Arial Narrow" w:hAnsi="Arial Narrow"/>
          <w:i/>
        </w:rPr>
        <w:t>Plan de travail, et</w:t>
      </w:r>
    </w:p>
    <w:p w:rsidR="00225F12" w:rsidRPr="00CF1778" w:rsidRDefault="00225F12" w:rsidP="001F005E">
      <w:pPr>
        <w:numPr>
          <w:ilvl w:val="0"/>
          <w:numId w:val="67"/>
        </w:numPr>
        <w:suppressAutoHyphens w:val="0"/>
        <w:autoSpaceDN/>
        <w:jc w:val="both"/>
        <w:textAlignment w:val="auto"/>
        <w:rPr>
          <w:rFonts w:ascii="Arial Narrow" w:hAnsi="Arial Narrow"/>
          <w:i/>
        </w:rPr>
      </w:pPr>
      <w:r w:rsidRPr="00CF1778">
        <w:rPr>
          <w:rFonts w:ascii="Arial Narrow" w:hAnsi="Arial Narrow"/>
          <w:i/>
        </w:rPr>
        <w:t>Organisation et personnel</w:t>
      </w:r>
    </w:p>
    <w:p w:rsidR="00225F12" w:rsidRPr="00CF1778" w:rsidRDefault="00225F12" w:rsidP="001F005E">
      <w:pPr>
        <w:jc w:val="both"/>
        <w:rPr>
          <w:rFonts w:ascii="Arial Narrow" w:hAnsi="Arial Narrow"/>
          <w:i/>
        </w:rPr>
      </w:pPr>
      <w:r w:rsidRPr="00CF1778">
        <w:rPr>
          <w:rFonts w:ascii="Arial Narrow" w:hAnsi="Arial Narrow"/>
          <w:i/>
        </w:rPr>
        <w:t>a)</w:t>
      </w:r>
      <w:r w:rsidRPr="00CF1778">
        <w:rPr>
          <w:rFonts w:ascii="Arial Narrow" w:hAnsi="Arial Narrow"/>
          <w:i/>
        </w:rPr>
        <w:tab/>
      </w:r>
      <w:r w:rsidRPr="00CF1778">
        <w:rPr>
          <w:rFonts w:ascii="Arial Narrow" w:hAnsi="Arial Narrow"/>
          <w:i/>
          <w:u w:val="single"/>
        </w:rPr>
        <w:t>Conception technique et méthodologie</w:t>
      </w:r>
      <w:r w:rsidRPr="00CF1778">
        <w:rPr>
          <w:rFonts w:ascii="Arial Narrow" w:hAnsi="Arial Narrow"/>
          <w:i/>
        </w:rPr>
        <w:t xml:space="preserve">. Dans ce chapitre, il vous est suggéré d’expliquer la manière dont vous envisagez les objectifs de la mission, la conception des prestations, la méthodologie pour exécuter </w:t>
      </w:r>
      <w:r w:rsidRPr="00CF1778">
        <w:rPr>
          <w:rFonts w:ascii="Arial Narrow" w:hAnsi="Arial Narrow"/>
          <w:i/>
        </w:rPr>
        <w:lastRenderedPageBreak/>
        <w:t>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225F12" w:rsidRPr="00CF1778" w:rsidRDefault="00225F12" w:rsidP="001F005E">
      <w:pPr>
        <w:jc w:val="both"/>
        <w:rPr>
          <w:rFonts w:ascii="Arial Narrow" w:hAnsi="Arial Narrow"/>
          <w:i/>
        </w:rPr>
      </w:pPr>
      <w:r w:rsidRPr="00CF1778">
        <w:rPr>
          <w:rFonts w:ascii="Arial Narrow" w:hAnsi="Arial Narrow"/>
          <w:i/>
        </w:rPr>
        <w:t xml:space="preserve">b) </w:t>
      </w:r>
      <w:r w:rsidRPr="00CF1778">
        <w:rPr>
          <w:rFonts w:ascii="Arial Narrow" w:hAnsi="Arial Narrow"/>
          <w:i/>
        </w:rPr>
        <w:tab/>
      </w:r>
      <w:r w:rsidRPr="00CF1778">
        <w:rPr>
          <w:rFonts w:ascii="Arial Narrow" w:hAnsi="Arial Narrow"/>
          <w:i/>
          <w:u w:val="single"/>
        </w:rPr>
        <w:t>Plan de travail</w:t>
      </w:r>
      <w:r w:rsidRPr="00CF1778">
        <w:rPr>
          <w:rFonts w:ascii="Arial Narrow" w:hAnsi="Arial Narrow"/>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225F12" w:rsidRPr="00CF1778" w:rsidRDefault="00225F12" w:rsidP="001F005E">
      <w:pPr>
        <w:pStyle w:val="Paragraphedeliste"/>
        <w:numPr>
          <w:ilvl w:val="0"/>
          <w:numId w:val="67"/>
        </w:numPr>
        <w:spacing w:after="0" w:line="240" w:lineRule="auto"/>
        <w:jc w:val="both"/>
        <w:rPr>
          <w:rFonts w:ascii="Arial Narrow" w:hAnsi="Arial Narrow"/>
          <w:i/>
        </w:rPr>
      </w:pPr>
      <w:r w:rsidRPr="00CF1778">
        <w:rPr>
          <w:rFonts w:ascii="Arial Narrow" w:hAnsi="Arial Narrow"/>
          <w:i/>
          <w:u w:val="single"/>
        </w:rPr>
        <w:t>Organisation et personnel</w:t>
      </w:r>
      <w:r w:rsidRPr="00CF1778">
        <w:rPr>
          <w:rFonts w:ascii="Arial Narrow" w:hAnsi="Arial Narrow"/>
          <w:i/>
        </w:rPr>
        <w:t>, Dans ce chapitre, vous proposerez la structure et la composition de votre équipe. Vous donnerez la liste des principales disciplines représentées, le nom de l’expert responsable et une liste du personnel clé et d’appui proposé.</w:t>
      </w:r>
    </w:p>
    <w:p w:rsidR="00AB0120" w:rsidRPr="00CF1778" w:rsidRDefault="00AB0120" w:rsidP="001F005E">
      <w:pPr>
        <w:jc w:val="both"/>
        <w:rPr>
          <w:rFonts w:ascii="Arial Narrow" w:hAnsi="Arial Narrow"/>
        </w:rPr>
      </w:pPr>
    </w:p>
    <w:p w:rsidR="00AB0120" w:rsidRPr="00CF1778" w:rsidRDefault="00AB0120" w:rsidP="001F005E">
      <w:pPr>
        <w:jc w:val="both"/>
        <w:rPr>
          <w:rFonts w:ascii="Arial Narrow" w:hAnsi="Arial Narrow"/>
        </w:rPr>
      </w:pPr>
    </w:p>
    <w:p w:rsidR="00FF1B47" w:rsidRPr="00CF1778" w:rsidRDefault="00FF1B47" w:rsidP="001F005E">
      <w:pPr>
        <w:jc w:val="both"/>
        <w:rPr>
          <w:rFonts w:ascii="Arial Narrow" w:hAnsi="Arial Narrow"/>
        </w:rPr>
      </w:pPr>
    </w:p>
    <w:p w:rsidR="00FF1B47" w:rsidRPr="00CF1778" w:rsidRDefault="00FF1B47" w:rsidP="001F005E">
      <w:pPr>
        <w:jc w:val="both"/>
        <w:rPr>
          <w:rFonts w:ascii="Arial Narrow" w:hAnsi="Arial Narrow"/>
        </w:rPr>
      </w:pPr>
    </w:p>
    <w:p w:rsidR="00FF1B47" w:rsidRPr="00CF1778" w:rsidRDefault="00FF1B47" w:rsidP="001F005E">
      <w:pPr>
        <w:jc w:val="both"/>
        <w:rPr>
          <w:rFonts w:ascii="Arial Narrow" w:hAnsi="Arial Narrow"/>
        </w:rPr>
      </w:pPr>
    </w:p>
    <w:p w:rsidR="00FF1B47" w:rsidRDefault="00FF1B47" w:rsidP="001F005E">
      <w:pPr>
        <w:jc w:val="both"/>
        <w:rPr>
          <w:rFonts w:ascii="Arial Narrow" w:hAnsi="Arial Narrow"/>
        </w:rPr>
      </w:pPr>
    </w:p>
    <w:p w:rsidR="00A907E2" w:rsidRPr="00CF1778" w:rsidRDefault="00A907E2" w:rsidP="001F005E">
      <w:pPr>
        <w:jc w:val="both"/>
        <w:rPr>
          <w:rFonts w:ascii="Arial Narrow" w:hAnsi="Arial Narrow"/>
        </w:rPr>
      </w:pPr>
    </w:p>
    <w:p w:rsidR="00AB0120" w:rsidRPr="00CF1778" w:rsidRDefault="00AB0120" w:rsidP="001F005E">
      <w:pPr>
        <w:jc w:val="both"/>
        <w:rPr>
          <w:rFonts w:ascii="Arial Narrow" w:hAnsi="Arial Narrow"/>
        </w:rPr>
      </w:pPr>
    </w:p>
    <w:p w:rsidR="00225F12" w:rsidRPr="00A907E2" w:rsidRDefault="003A4594" w:rsidP="001F005E">
      <w:pPr>
        <w:widowControl w:val="0"/>
        <w:autoSpaceDE w:val="0"/>
        <w:ind w:right="-6"/>
        <w:jc w:val="both"/>
        <w:rPr>
          <w:b/>
          <w:bCs/>
          <w:caps/>
          <w:color w:val="000000" w:themeColor="text1"/>
          <w:spacing w:val="36"/>
          <w:w w:val="80"/>
          <w:position w:val="-1"/>
          <w:sz w:val="32"/>
        </w:rPr>
      </w:pPr>
      <w:bookmarkStart w:id="9009" w:name="_Toc4398465"/>
      <w:bookmarkStart w:id="9010" w:name="_Toc4400468"/>
      <w:bookmarkStart w:id="9011" w:name="_Toc4400739"/>
      <w:bookmarkStart w:id="9012" w:name="_Toc4400997"/>
      <w:bookmarkStart w:id="9013" w:name="_Toc4401163"/>
      <w:bookmarkStart w:id="9014" w:name="_Toc102984783"/>
      <w:bookmarkStart w:id="9015" w:name="_Toc156822354"/>
      <w:bookmarkStart w:id="9016" w:name="_Toc156822795"/>
      <w:bookmarkStart w:id="9017" w:name="_Toc156825463"/>
      <w:bookmarkStart w:id="9018" w:name="_Toc156826485"/>
      <w:bookmarkStart w:id="9019" w:name="_Toc156853939"/>
      <w:bookmarkStart w:id="9020" w:name="_Toc156855439"/>
      <w:r w:rsidRPr="00A907E2">
        <w:rPr>
          <w:b/>
          <w:bCs/>
          <w:caps/>
          <w:color w:val="000000"/>
          <w:spacing w:val="36"/>
          <w:w w:val="80"/>
          <w:position w:val="-1"/>
          <w:sz w:val="32"/>
        </w:rPr>
        <w:t>ANNEXEN°</w:t>
      </w:r>
      <w:r w:rsidR="00CD7C19" w:rsidRPr="00A907E2">
        <w:rPr>
          <w:b/>
          <w:bCs/>
          <w:caps/>
          <w:color w:val="000000"/>
          <w:spacing w:val="36"/>
          <w:w w:val="80"/>
          <w:position w:val="-1"/>
          <w:sz w:val="32"/>
        </w:rPr>
        <w:t>1</w:t>
      </w:r>
      <w:r w:rsidR="00D0333E" w:rsidRPr="00A907E2">
        <w:rPr>
          <w:b/>
          <w:bCs/>
          <w:caps/>
          <w:color w:val="000000"/>
          <w:spacing w:val="36"/>
          <w:w w:val="80"/>
          <w:position w:val="-1"/>
          <w:sz w:val="32"/>
        </w:rPr>
        <w:t>4</w:t>
      </w:r>
      <w:r w:rsidR="00542196">
        <w:rPr>
          <w:b/>
          <w:bCs/>
          <w:caps/>
          <w:color w:val="000000"/>
          <w:spacing w:val="36"/>
          <w:w w:val="80"/>
          <w:position w:val="-1"/>
          <w:sz w:val="32"/>
        </w:rPr>
        <w:t> :</w:t>
      </w:r>
      <w:r w:rsidR="00CD7C19" w:rsidRPr="00A907E2">
        <w:rPr>
          <w:b/>
          <w:bCs/>
          <w:caps/>
          <w:color w:val="000000"/>
          <w:spacing w:val="36"/>
          <w:w w:val="80"/>
          <w:position w:val="-1"/>
          <w:sz w:val="32"/>
        </w:rPr>
        <w:t xml:space="preserve"> MODELE</w:t>
      </w:r>
      <w:r w:rsidR="00225F12" w:rsidRPr="00A907E2">
        <w:rPr>
          <w:b/>
          <w:bCs/>
          <w:caps/>
          <w:color w:val="000000" w:themeColor="text1"/>
          <w:spacing w:val="36"/>
          <w:w w:val="80"/>
          <w:position w:val="-1"/>
          <w:sz w:val="32"/>
        </w:rPr>
        <w:t xml:space="preserve"> de </w:t>
      </w:r>
      <w:bookmarkStart w:id="9021" w:name="_Hlk152231933"/>
      <w:r w:rsidR="00225F12" w:rsidRPr="00A907E2">
        <w:rPr>
          <w:b/>
          <w:bCs/>
          <w:caps/>
          <w:color w:val="000000" w:themeColor="text1"/>
          <w:spacing w:val="36"/>
          <w:w w:val="80"/>
          <w:position w:val="-1"/>
          <w:sz w:val="32"/>
        </w:rPr>
        <w:t>Fiche d’information relative au matériel essentiel</w:t>
      </w:r>
      <w:bookmarkEnd w:id="9009"/>
      <w:bookmarkEnd w:id="9010"/>
      <w:bookmarkEnd w:id="9011"/>
      <w:bookmarkEnd w:id="9012"/>
      <w:bookmarkEnd w:id="9013"/>
      <w:bookmarkEnd w:id="9021"/>
      <w:r w:rsidR="00225F12" w:rsidRPr="00A907E2">
        <w:rPr>
          <w:b/>
          <w:bCs/>
          <w:caps/>
          <w:color w:val="000000" w:themeColor="text1"/>
          <w:spacing w:val="36"/>
          <w:w w:val="80"/>
          <w:position w:val="-1"/>
          <w:sz w:val="32"/>
        </w:rPr>
        <w:t>, le cas échéant</w:t>
      </w:r>
      <w:bookmarkEnd w:id="9014"/>
      <w:bookmarkEnd w:id="9015"/>
      <w:bookmarkEnd w:id="9016"/>
      <w:bookmarkEnd w:id="9017"/>
      <w:bookmarkEnd w:id="9018"/>
      <w:bookmarkEnd w:id="9019"/>
      <w:bookmarkEnd w:id="9020"/>
    </w:p>
    <w:tbl>
      <w:tblPr>
        <w:tblW w:w="10709" w:type="dxa"/>
        <w:tblInd w:w="-339" w:type="dxa"/>
        <w:tblLayout w:type="fixed"/>
        <w:tblCellMar>
          <w:left w:w="10" w:type="dxa"/>
          <w:right w:w="10" w:type="dxa"/>
        </w:tblCellMar>
        <w:tblLook w:val="0000"/>
      </w:tblPr>
      <w:tblGrid>
        <w:gridCol w:w="567"/>
        <w:gridCol w:w="2081"/>
        <w:gridCol w:w="650"/>
        <w:gridCol w:w="1572"/>
        <w:gridCol w:w="1288"/>
        <w:gridCol w:w="1430"/>
        <w:gridCol w:w="1301"/>
        <w:gridCol w:w="1820"/>
      </w:tblGrid>
      <w:tr w:rsidR="007D5BA1" w:rsidRPr="00CF1778" w:rsidTr="00FF1B4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CF1778" w:rsidRDefault="007D5BA1" w:rsidP="001F005E">
            <w:pPr>
              <w:jc w:val="both"/>
              <w:rPr>
                <w:rFonts w:ascii="Arial Narrow" w:eastAsia="Calibri" w:hAnsi="Arial Narrow"/>
                <w:b/>
              </w:rPr>
            </w:pPr>
            <w:bookmarkStart w:id="9022" w:name="_Hlk163134743"/>
            <w:r w:rsidRPr="00CF1778">
              <w:rPr>
                <w:rFonts w:ascii="Arial Narrow" w:hAnsi="Arial Narrow"/>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CF1778" w:rsidRDefault="007D5BA1" w:rsidP="001F005E">
            <w:pPr>
              <w:jc w:val="both"/>
              <w:rPr>
                <w:rFonts w:ascii="Arial Narrow" w:eastAsia="Calibri" w:hAnsi="Arial Narrow"/>
                <w:b/>
              </w:rPr>
            </w:pPr>
            <w:r w:rsidRPr="00CF1778">
              <w:rPr>
                <w:rFonts w:ascii="Arial Narrow" w:hAnsi="Arial Narrow"/>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1F005E">
            <w:pPr>
              <w:jc w:val="both"/>
              <w:rPr>
                <w:rFonts w:ascii="Arial Narrow" w:hAnsi="Arial Narrow"/>
                <w:b/>
              </w:rPr>
            </w:pPr>
            <w:r w:rsidRPr="00CF1778">
              <w:rPr>
                <w:rFonts w:ascii="Arial Narrow" w:hAnsi="Arial Narrow"/>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1F005E">
            <w:pPr>
              <w:jc w:val="both"/>
              <w:rPr>
                <w:rFonts w:ascii="Arial Narrow" w:hAnsi="Arial Narrow"/>
                <w:b/>
              </w:rPr>
            </w:pPr>
            <w:r w:rsidRPr="00CF1778">
              <w:rPr>
                <w:rFonts w:ascii="Arial Narrow" w:hAnsi="Arial Narrow"/>
                <w:b/>
              </w:rPr>
              <w:t>Nombre minimal Requis</w:t>
            </w:r>
          </w:p>
          <w:p w:rsidR="007D5BA1" w:rsidRPr="00CF1778" w:rsidRDefault="007D5BA1" w:rsidP="001F005E">
            <w:pPr>
              <w:jc w:val="both"/>
              <w:rPr>
                <w:rFonts w:ascii="Arial Narrow" w:hAnsi="Arial Narrow"/>
              </w:rPr>
            </w:pPr>
            <w:r w:rsidRPr="00CF1778">
              <w:rPr>
                <w:rFonts w:ascii="Arial Narrow" w:hAnsi="Arial Narrow"/>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1F005E">
            <w:pPr>
              <w:jc w:val="both"/>
              <w:rPr>
                <w:rFonts w:ascii="Arial Narrow" w:eastAsia="Calibri" w:hAnsi="Arial Narrow"/>
                <w:b/>
                <w:lang w:val="fr-CM"/>
              </w:rPr>
            </w:pPr>
            <w:r w:rsidRPr="00CF1778">
              <w:rPr>
                <w:rFonts w:ascii="Arial Narrow" w:eastAsia="Calibri" w:hAnsi="Arial Narrow"/>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BA1" w:rsidRPr="00CF1778" w:rsidRDefault="007D5BA1" w:rsidP="001F005E">
            <w:pPr>
              <w:jc w:val="both"/>
              <w:rPr>
                <w:rFonts w:ascii="Arial Narrow" w:eastAsia="Calibri" w:hAnsi="Arial Narrow"/>
                <w:b/>
                <w:lang w:val="fr-CM"/>
              </w:rPr>
            </w:pPr>
            <w:r w:rsidRPr="00CF1778">
              <w:rPr>
                <w:rFonts w:ascii="Arial Narrow" w:eastAsia="Calibri" w:hAnsi="Arial Narrow"/>
                <w:b/>
                <w:lang w:val="fr-CM"/>
              </w:rPr>
              <w:t>Propriétaire/</w:t>
            </w:r>
          </w:p>
          <w:p w:rsidR="007D5BA1" w:rsidRPr="00CF1778" w:rsidRDefault="007D5BA1" w:rsidP="001F005E">
            <w:pPr>
              <w:jc w:val="both"/>
              <w:rPr>
                <w:rFonts w:ascii="Arial Narrow" w:eastAsia="Calibri" w:hAnsi="Arial Narrow"/>
                <w:b/>
              </w:rPr>
            </w:pPr>
            <w:r w:rsidRPr="00CF1778">
              <w:rPr>
                <w:rFonts w:ascii="Arial Narrow" w:eastAsia="Calibri" w:hAnsi="Arial Narrow"/>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1F005E">
            <w:pPr>
              <w:jc w:val="both"/>
              <w:rPr>
                <w:rFonts w:ascii="Arial Narrow" w:hAnsi="Arial Narrow"/>
                <w:b/>
              </w:rPr>
            </w:pPr>
            <w:r w:rsidRPr="00CF1778">
              <w:rPr>
                <w:rFonts w:ascii="Arial Narrow" w:hAnsi="Arial Narrow"/>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1F005E">
            <w:pPr>
              <w:jc w:val="both"/>
              <w:rPr>
                <w:rFonts w:ascii="Arial Narrow" w:hAnsi="Arial Narrow"/>
                <w:b/>
              </w:rPr>
            </w:pPr>
            <w:r w:rsidRPr="00CF1778">
              <w:rPr>
                <w:rFonts w:ascii="Arial Narrow" w:hAnsi="Arial Narrow"/>
                <w:b/>
              </w:rPr>
              <w:t xml:space="preserve">Justificatif </w:t>
            </w:r>
          </w:p>
        </w:tc>
      </w:tr>
      <w:tr w:rsidR="007D5BA1" w:rsidRPr="00CF1778"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CF1778" w:rsidRDefault="007D5BA1" w:rsidP="001F005E">
            <w:pPr>
              <w:jc w:val="both"/>
              <w:rPr>
                <w:rFonts w:ascii="Arial Narrow" w:eastAsia="Calibri" w:hAnsi="Arial Narrow"/>
              </w:rPr>
            </w:pPr>
            <w:r w:rsidRPr="00CF1778">
              <w:rPr>
                <w:rFonts w:ascii="Arial Narrow" w:eastAsia="Calibri" w:hAnsi="Arial Narrow"/>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CF1778" w:rsidRDefault="007D5BA1" w:rsidP="001F005E">
            <w:pPr>
              <w:jc w:val="both"/>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1F005E">
            <w:pPr>
              <w:jc w:val="both"/>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1F005E">
            <w:pPr>
              <w:jc w:val="both"/>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1F005E">
            <w:pPr>
              <w:jc w:val="both"/>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1F005E">
            <w:pPr>
              <w:jc w:val="both"/>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1F005E">
            <w:pPr>
              <w:jc w:val="both"/>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1F005E">
            <w:pPr>
              <w:jc w:val="both"/>
              <w:rPr>
                <w:rFonts w:ascii="Arial Narrow" w:eastAsia="Calibri" w:hAnsi="Arial Narrow"/>
              </w:rPr>
            </w:pPr>
          </w:p>
        </w:tc>
      </w:tr>
      <w:tr w:rsidR="007D5BA1" w:rsidRPr="00CF1778"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CF1778" w:rsidRDefault="007D5BA1" w:rsidP="001F005E">
            <w:pPr>
              <w:jc w:val="both"/>
              <w:rPr>
                <w:rFonts w:ascii="Arial Narrow" w:eastAsia="Calibri" w:hAnsi="Arial Narrow"/>
              </w:rPr>
            </w:pPr>
            <w:r w:rsidRPr="00CF1778">
              <w:rPr>
                <w:rFonts w:ascii="Arial Narrow" w:eastAsia="Calibri" w:hAnsi="Arial Narrow"/>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CF1778" w:rsidRDefault="007D5BA1" w:rsidP="001F005E">
            <w:pPr>
              <w:jc w:val="both"/>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1F005E">
            <w:pPr>
              <w:jc w:val="both"/>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1F005E">
            <w:pPr>
              <w:jc w:val="both"/>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1F005E">
            <w:pPr>
              <w:jc w:val="both"/>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1F005E">
            <w:pPr>
              <w:jc w:val="both"/>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1F005E">
            <w:pPr>
              <w:jc w:val="both"/>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1F005E">
            <w:pPr>
              <w:jc w:val="both"/>
              <w:rPr>
                <w:rFonts w:ascii="Arial Narrow" w:eastAsia="Calibri" w:hAnsi="Arial Narrow"/>
              </w:rPr>
            </w:pPr>
          </w:p>
        </w:tc>
      </w:tr>
      <w:tr w:rsidR="007D5BA1" w:rsidRPr="00CF1778"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CF1778" w:rsidRDefault="007D5BA1" w:rsidP="001F005E">
            <w:pPr>
              <w:jc w:val="both"/>
              <w:rPr>
                <w:rFonts w:ascii="Arial Narrow" w:eastAsia="Calibri" w:hAnsi="Arial Narrow"/>
              </w:rPr>
            </w:pPr>
            <w:r w:rsidRPr="00CF1778">
              <w:rPr>
                <w:rFonts w:ascii="Arial Narrow" w:eastAsia="Calibri" w:hAnsi="Arial Narrow"/>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CF1778" w:rsidRDefault="007D5BA1" w:rsidP="001F005E">
            <w:pPr>
              <w:jc w:val="both"/>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1F005E">
            <w:pPr>
              <w:jc w:val="both"/>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1F005E">
            <w:pPr>
              <w:jc w:val="both"/>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1F005E">
            <w:pPr>
              <w:jc w:val="both"/>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1F005E">
            <w:pPr>
              <w:jc w:val="both"/>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1F005E">
            <w:pPr>
              <w:jc w:val="both"/>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1F005E">
            <w:pPr>
              <w:jc w:val="both"/>
              <w:rPr>
                <w:rFonts w:ascii="Arial Narrow" w:eastAsia="Calibri" w:hAnsi="Arial Narrow"/>
              </w:rPr>
            </w:pPr>
          </w:p>
        </w:tc>
      </w:tr>
      <w:tr w:rsidR="007D5BA1" w:rsidRPr="00CF1778" w:rsidTr="00FF1B4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CF1778" w:rsidRDefault="007D5BA1" w:rsidP="001F005E">
            <w:pPr>
              <w:jc w:val="both"/>
              <w:rPr>
                <w:rFonts w:ascii="Arial Narrow" w:eastAsia="Calibri" w:hAnsi="Arial Narrow"/>
              </w:rPr>
            </w:pPr>
            <w:r w:rsidRPr="00CF1778">
              <w:rPr>
                <w:rFonts w:ascii="Arial Narrow" w:eastAsia="Calibri" w:hAnsi="Arial Narrow"/>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CF1778" w:rsidRDefault="007D5BA1" w:rsidP="001F005E">
            <w:pPr>
              <w:jc w:val="both"/>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1F005E">
            <w:pPr>
              <w:jc w:val="both"/>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1F005E">
            <w:pPr>
              <w:jc w:val="both"/>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1F005E">
            <w:pPr>
              <w:jc w:val="both"/>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1F005E">
            <w:pPr>
              <w:jc w:val="both"/>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1F005E">
            <w:pPr>
              <w:jc w:val="both"/>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CF1778" w:rsidRDefault="007D5BA1" w:rsidP="001F005E">
            <w:pPr>
              <w:jc w:val="both"/>
              <w:rPr>
                <w:rFonts w:ascii="Arial Narrow" w:eastAsia="Calibri" w:hAnsi="Arial Narrow"/>
              </w:rPr>
            </w:pPr>
          </w:p>
        </w:tc>
      </w:tr>
    </w:tbl>
    <w:bookmarkEnd w:id="9022"/>
    <w:p w:rsidR="00225F12" w:rsidRPr="00CF1778" w:rsidRDefault="00225F12" w:rsidP="001F005E">
      <w:pPr>
        <w:jc w:val="both"/>
        <w:rPr>
          <w:rFonts w:ascii="Arial Narrow" w:eastAsia="Calibri" w:hAnsi="Arial Narrow"/>
          <w:i/>
          <w:lang w:eastAsia="en-US"/>
        </w:rPr>
      </w:pPr>
      <w:r w:rsidRPr="00CF1778">
        <w:rPr>
          <w:rFonts w:ascii="Arial Narrow" w:eastAsia="Calibri" w:hAnsi="Arial Narrow"/>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225F12" w:rsidRPr="00CF1778" w:rsidRDefault="00225F12" w:rsidP="001F005E">
      <w:pPr>
        <w:jc w:val="both"/>
        <w:rPr>
          <w:rFonts w:ascii="Arial Narrow" w:hAnsi="Arial Narrow"/>
        </w:rPr>
      </w:pPr>
      <w:r w:rsidRPr="00CF1778">
        <w:rPr>
          <w:rFonts w:ascii="Arial Narrow" w:hAnsi="Arial Narrow"/>
        </w:rPr>
        <w:t>Note : Pour chaque matériel, joindre la copie certifiée de la facture ou de la carte grise, le cas échéant</w:t>
      </w:r>
    </w:p>
    <w:p w:rsidR="00225F12" w:rsidRPr="00CF1778" w:rsidRDefault="00225F12" w:rsidP="001F005E">
      <w:pPr>
        <w:jc w:val="both"/>
        <w:rPr>
          <w:rFonts w:ascii="Arial Narrow" w:hAnsi="Arial Narrow"/>
        </w:rPr>
      </w:pPr>
    </w:p>
    <w:p w:rsidR="00225F12" w:rsidRPr="00CF1778" w:rsidRDefault="00225F12" w:rsidP="001F005E">
      <w:pPr>
        <w:autoSpaceDN/>
        <w:ind w:left="578" w:hanging="578"/>
        <w:jc w:val="both"/>
        <w:textAlignment w:val="auto"/>
        <w:rPr>
          <w:rFonts w:ascii="Arial Narrow" w:hAnsi="Arial Narrow"/>
        </w:rPr>
      </w:pPr>
    </w:p>
    <w:p w:rsidR="00225F12" w:rsidRPr="00CF1778" w:rsidRDefault="00225F12" w:rsidP="001F005E">
      <w:pPr>
        <w:autoSpaceDN/>
        <w:ind w:left="578" w:hanging="578"/>
        <w:jc w:val="both"/>
        <w:textAlignment w:val="auto"/>
        <w:rPr>
          <w:rFonts w:ascii="Arial Narrow" w:hAnsi="Arial Narrow"/>
        </w:rPr>
      </w:pPr>
    </w:p>
    <w:p w:rsidR="00225F12" w:rsidRPr="00CF1778" w:rsidRDefault="00225F12" w:rsidP="001F005E">
      <w:pPr>
        <w:autoSpaceDN/>
        <w:ind w:left="578" w:hanging="578"/>
        <w:jc w:val="both"/>
        <w:textAlignment w:val="auto"/>
        <w:rPr>
          <w:rFonts w:ascii="Arial Narrow" w:hAnsi="Arial Narrow"/>
        </w:rPr>
      </w:pPr>
    </w:p>
    <w:p w:rsidR="00225F12" w:rsidRPr="00CF1778" w:rsidRDefault="00225F12" w:rsidP="001F005E">
      <w:pPr>
        <w:autoSpaceDN/>
        <w:ind w:left="578" w:hanging="578"/>
        <w:jc w:val="both"/>
        <w:textAlignment w:val="auto"/>
        <w:rPr>
          <w:rFonts w:ascii="Arial Narrow" w:hAnsi="Arial Narrow"/>
        </w:rPr>
      </w:pPr>
      <w:r w:rsidRPr="00CF1778">
        <w:rPr>
          <w:rFonts w:ascii="Arial Narrow" w:hAnsi="Arial Narrow"/>
        </w:rPr>
        <w:br w:type="page"/>
      </w:r>
    </w:p>
    <w:p w:rsidR="00225F12" w:rsidRPr="00A907E2" w:rsidRDefault="003A4594" w:rsidP="001F005E">
      <w:pPr>
        <w:widowControl w:val="0"/>
        <w:autoSpaceDE w:val="0"/>
        <w:ind w:right="-6"/>
        <w:jc w:val="both"/>
        <w:rPr>
          <w:b/>
          <w:bCs/>
          <w:caps/>
          <w:color w:val="000000" w:themeColor="text1"/>
          <w:spacing w:val="36"/>
          <w:w w:val="80"/>
          <w:position w:val="-1"/>
          <w:sz w:val="32"/>
        </w:rPr>
      </w:pPr>
      <w:bookmarkStart w:id="9023" w:name="_Toc102984784"/>
      <w:bookmarkStart w:id="9024" w:name="_Toc156855440"/>
      <w:r w:rsidRPr="00A907E2">
        <w:rPr>
          <w:b/>
          <w:bCs/>
          <w:caps/>
          <w:color w:val="000000"/>
          <w:spacing w:val="36"/>
          <w:w w:val="80"/>
          <w:position w:val="-1"/>
          <w:sz w:val="32"/>
        </w:rPr>
        <w:lastRenderedPageBreak/>
        <w:t>ANNEXEN°1</w:t>
      </w:r>
      <w:r w:rsidR="00D0333E" w:rsidRPr="00A907E2">
        <w:rPr>
          <w:b/>
          <w:bCs/>
          <w:caps/>
          <w:color w:val="000000"/>
          <w:spacing w:val="36"/>
          <w:w w:val="80"/>
          <w:position w:val="-1"/>
          <w:sz w:val="32"/>
        </w:rPr>
        <w:t>5</w:t>
      </w:r>
      <w:r w:rsidR="00A907E2" w:rsidRPr="00A907E2">
        <w:rPr>
          <w:b/>
          <w:bCs/>
          <w:caps/>
          <w:color w:val="000000"/>
          <w:spacing w:val="36"/>
          <w:w w:val="80"/>
          <w:position w:val="-1"/>
          <w:sz w:val="32"/>
          <w:rtl/>
          <w:lang w:bidi="he-IL"/>
        </w:rPr>
        <w:t>׃</w:t>
      </w:r>
      <w:r w:rsidR="00225F12" w:rsidRPr="00A907E2">
        <w:rPr>
          <w:b/>
          <w:bCs/>
          <w:caps/>
          <w:color w:val="000000" w:themeColor="text1"/>
          <w:spacing w:val="36"/>
          <w:w w:val="80"/>
          <w:position w:val="-1"/>
          <w:sz w:val="32"/>
        </w:rPr>
        <w:t>Modèle de Déclaration sur l'honneur de visite du site</w:t>
      </w:r>
      <w:bookmarkEnd w:id="9023"/>
      <w:bookmarkEnd w:id="9024"/>
    </w:p>
    <w:p w:rsidR="00225F12" w:rsidRPr="00CF1778" w:rsidRDefault="00225F12" w:rsidP="001F005E">
      <w:pPr>
        <w:jc w:val="both"/>
        <w:rPr>
          <w:rFonts w:ascii="Arial Narrow" w:hAnsi="Arial Narrow"/>
        </w:rPr>
      </w:pPr>
      <w:r w:rsidRPr="00CF1778">
        <w:rPr>
          <w:rFonts w:ascii="Arial Narrow" w:hAnsi="Arial Narrow"/>
        </w:rPr>
        <w:t>Je soussigné M.__________________________________________________________</w:t>
      </w:r>
    </w:p>
    <w:p w:rsidR="00225F12" w:rsidRPr="00CF1778" w:rsidRDefault="00225F12" w:rsidP="001F005E">
      <w:pPr>
        <w:jc w:val="both"/>
        <w:rPr>
          <w:rFonts w:ascii="Arial Narrow" w:hAnsi="Arial Narrow"/>
        </w:rPr>
      </w:pPr>
      <w:r w:rsidRPr="00CF1778">
        <w:rPr>
          <w:rFonts w:ascii="Arial Narrow" w:hAnsi="Arial Narrow"/>
        </w:rPr>
        <w:t>Représentant l’Entreprise__________________________________________________</w:t>
      </w:r>
    </w:p>
    <w:p w:rsidR="00225F12" w:rsidRPr="00CF1778" w:rsidRDefault="00225F12" w:rsidP="001F005E">
      <w:pPr>
        <w:jc w:val="both"/>
        <w:rPr>
          <w:rFonts w:ascii="Arial Narrow" w:hAnsi="Arial Narrow"/>
        </w:rPr>
      </w:pPr>
      <w:r w:rsidRPr="00CF1778">
        <w:rPr>
          <w:rFonts w:ascii="Arial Narrow" w:hAnsi="Arial Narrow"/>
        </w:rPr>
        <w:t>Reconnais avoir visité ce jour le ________ du mois de ______________de l’année_______</w:t>
      </w:r>
    </w:p>
    <w:p w:rsidR="00225F12" w:rsidRPr="00CF1778" w:rsidRDefault="00225F12" w:rsidP="001F005E">
      <w:pPr>
        <w:jc w:val="both"/>
        <w:rPr>
          <w:rFonts w:ascii="Arial Narrow" w:hAnsi="Arial Narrow"/>
        </w:rPr>
      </w:pPr>
      <w:r w:rsidRPr="00CF1778">
        <w:rPr>
          <w:rFonts w:ascii="Arial Narrow" w:hAnsi="Arial Narrow"/>
        </w:rPr>
        <w:t>En compagnie de M._______________________________________________________</w:t>
      </w:r>
    </w:p>
    <w:p w:rsidR="00225F12" w:rsidRPr="00CF1778" w:rsidRDefault="00225F12" w:rsidP="001F005E">
      <w:pPr>
        <w:jc w:val="both"/>
        <w:rPr>
          <w:rFonts w:ascii="Arial Narrow" w:hAnsi="Arial Narrow"/>
        </w:rPr>
      </w:pPr>
      <w:r w:rsidRPr="00CF1778">
        <w:rPr>
          <w:rFonts w:ascii="Arial Narrow" w:hAnsi="Arial Narrow"/>
        </w:rPr>
        <w:t xml:space="preserve"> Agissant en lieu et place de l’utilisateur, le site du Projet de ________________________________________________________________________________________________________________________________________________________</w:t>
      </w:r>
    </w:p>
    <w:p w:rsidR="00225F12" w:rsidRPr="00CF1778" w:rsidRDefault="00225F12" w:rsidP="001F005E">
      <w:pPr>
        <w:jc w:val="both"/>
        <w:rPr>
          <w:rFonts w:ascii="Arial Narrow" w:hAnsi="Arial Narrow"/>
        </w:rPr>
      </w:pPr>
      <w:r w:rsidRPr="00CF1778">
        <w:rPr>
          <w:rFonts w:ascii="Arial Narrow" w:hAnsi="Arial Narrow"/>
        </w:rPr>
        <w:t>Pour lequel mon entreprise veut soumissionner.</w:t>
      </w:r>
    </w:p>
    <w:p w:rsidR="00225F12" w:rsidRPr="00CF1778" w:rsidRDefault="00225F12" w:rsidP="001F005E">
      <w:pPr>
        <w:jc w:val="both"/>
        <w:rPr>
          <w:rFonts w:ascii="Arial Narrow" w:hAnsi="Arial Narrow"/>
        </w:rPr>
      </w:pPr>
      <w:r w:rsidRPr="00CF1778">
        <w:rPr>
          <w:rFonts w:ascii="Arial Narrow" w:hAnsi="Arial Narrow"/>
        </w:rPr>
        <w:t>M’étant rendu sur les lieux, les observations suivantes ont été relevées :</w:t>
      </w:r>
    </w:p>
    <w:p w:rsidR="00225F12" w:rsidRPr="00CF1778" w:rsidRDefault="00225F12" w:rsidP="001F005E">
      <w:pPr>
        <w:jc w:val="both"/>
        <w:rPr>
          <w:rFonts w:ascii="Arial Narrow" w:hAnsi="Arial Narrow"/>
        </w:rPr>
      </w:pPr>
      <w:r w:rsidRPr="00CF1778">
        <w:rPr>
          <w:rFonts w:ascii="Arial Narrow" w:hAnsi="Arial Narrow"/>
        </w:rPr>
        <w:t>…………………………………………………………………………………………………………………………………………………………………………………………………………………………………………………………………………………………………………………………………………………………………………………………………………………………………………………………………………………………………………………………………………………………………………………………………………………………</w:t>
      </w:r>
    </w:p>
    <w:p w:rsidR="00225F12" w:rsidRPr="00CF1778" w:rsidRDefault="00225F12" w:rsidP="001F005E">
      <w:pPr>
        <w:jc w:val="both"/>
        <w:rPr>
          <w:rFonts w:ascii="Arial Narrow" w:hAnsi="Arial Narrow"/>
          <w:b/>
          <w:i/>
        </w:rPr>
      </w:pPr>
      <w:r w:rsidRPr="00CF1778">
        <w:rPr>
          <w:rFonts w:ascii="Arial Narrow" w:hAnsi="Arial Narrow"/>
          <w:b/>
          <w:i/>
        </w:rPr>
        <w:t>N.B : le prestataire doit soumettre pour chaque site de projet une déclaration de visite de site.</w:t>
      </w:r>
    </w:p>
    <w:p w:rsidR="00225F12" w:rsidRPr="00CF1778" w:rsidRDefault="00225F12" w:rsidP="001F005E">
      <w:pPr>
        <w:tabs>
          <w:tab w:val="center" w:pos="4536"/>
          <w:tab w:val="right" w:pos="9072"/>
        </w:tabs>
        <w:ind w:left="708"/>
        <w:jc w:val="both"/>
        <w:rPr>
          <w:rFonts w:ascii="Arial Narrow" w:hAnsi="Arial Narrow"/>
        </w:rPr>
      </w:pPr>
      <w:r w:rsidRPr="00CF1778">
        <w:rPr>
          <w:rFonts w:ascii="Arial Narrow" w:hAnsi="Arial Narrow"/>
        </w:rPr>
        <w:t>Fait à ………………………., le …………………………</w:t>
      </w:r>
    </w:p>
    <w:p w:rsidR="00225F12" w:rsidRPr="00CF1778" w:rsidRDefault="00225F12" w:rsidP="001F005E">
      <w:pPr>
        <w:ind w:left="708"/>
        <w:jc w:val="both"/>
        <w:rPr>
          <w:rFonts w:ascii="Arial Narrow" w:hAnsi="Arial Narrow"/>
        </w:rPr>
      </w:pPr>
      <w:r w:rsidRPr="00CF1778">
        <w:rPr>
          <w:rFonts w:ascii="Arial Narrow" w:hAnsi="Arial Narrow"/>
        </w:rPr>
        <w:t>Le soumissionnaire</w:t>
      </w:r>
    </w:p>
    <w:p w:rsidR="00225F12" w:rsidRPr="00CF1778" w:rsidRDefault="00225F12" w:rsidP="001F005E">
      <w:pPr>
        <w:ind w:left="708"/>
        <w:jc w:val="both"/>
        <w:rPr>
          <w:rFonts w:ascii="Arial Narrow" w:hAnsi="Arial Narrow"/>
        </w:rPr>
      </w:pPr>
      <w:r w:rsidRPr="00CF1778">
        <w:rPr>
          <w:rFonts w:ascii="Arial Narrow" w:hAnsi="Arial Narrow"/>
        </w:rPr>
        <w:t>(Nom, prénom, signature et cachet)</w:t>
      </w:r>
    </w:p>
    <w:p w:rsidR="00225F12" w:rsidRPr="00CF1778" w:rsidRDefault="00225F12" w:rsidP="001F005E">
      <w:pPr>
        <w:autoSpaceDN/>
        <w:ind w:left="578" w:hanging="578"/>
        <w:jc w:val="both"/>
        <w:textAlignment w:val="auto"/>
        <w:rPr>
          <w:rFonts w:ascii="Arial Narrow" w:hAnsi="Arial Narrow"/>
        </w:rPr>
      </w:pPr>
    </w:p>
    <w:p w:rsidR="00D0333E" w:rsidRPr="00CF1778" w:rsidRDefault="00D0333E" w:rsidP="001F005E">
      <w:pPr>
        <w:pStyle w:val="DTAOpices"/>
        <w:jc w:val="both"/>
        <w:rPr>
          <w:rFonts w:ascii="Arial Narrow" w:hAnsi="Arial Narrow"/>
        </w:rPr>
      </w:pPr>
      <w:bookmarkStart w:id="9025" w:name="_Toc97543368"/>
      <w:bookmarkStart w:id="9026" w:name="_Toc157306472"/>
      <w:bookmarkEnd w:id="8996"/>
    </w:p>
    <w:p w:rsidR="00D0333E" w:rsidRPr="00CF1778" w:rsidRDefault="00D0333E" w:rsidP="001F005E">
      <w:pPr>
        <w:pStyle w:val="DTAOpices"/>
        <w:jc w:val="both"/>
        <w:rPr>
          <w:rFonts w:ascii="Arial Narrow" w:hAnsi="Arial Narrow"/>
        </w:rPr>
      </w:pPr>
    </w:p>
    <w:p w:rsidR="00D0333E" w:rsidRPr="00CF1778" w:rsidRDefault="00D0333E" w:rsidP="001F005E">
      <w:pPr>
        <w:pStyle w:val="DTAOpices"/>
        <w:jc w:val="both"/>
        <w:rPr>
          <w:rFonts w:ascii="Arial Narrow" w:hAnsi="Arial Narrow"/>
        </w:rPr>
      </w:pPr>
    </w:p>
    <w:p w:rsidR="00D0333E" w:rsidRPr="00CF1778" w:rsidRDefault="00D0333E" w:rsidP="001F005E">
      <w:pPr>
        <w:pStyle w:val="DTAOpices"/>
        <w:jc w:val="both"/>
        <w:rPr>
          <w:rFonts w:ascii="Arial Narrow" w:hAnsi="Arial Narrow"/>
        </w:rPr>
      </w:pPr>
    </w:p>
    <w:p w:rsidR="00D0333E" w:rsidRPr="00CF1778" w:rsidRDefault="00D0333E" w:rsidP="001F005E">
      <w:pPr>
        <w:pStyle w:val="DTAOpices"/>
        <w:jc w:val="both"/>
        <w:rPr>
          <w:rFonts w:ascii="Arial Narrow" w:hAnsi="Arial Narrow"/>
        </w:rPr>
      </w:pPr>
    </w:p>
    <w:p w:rsidR="00F31B7E" w:rsidRPr="00CF1778" w:rsidRDefault="00F31B7E" w:rsidP="001F005E">
      <w:pPr>
        <w:pStyle w:val="DTAOpices"/>
        <w:jc w:val="both"/>
        <w:rPr>
          <w:rFonts w:ascii="Arial Narrow" w:hAnsi="Arial Narrow"/>
        </w:rPr>
      </w:pPr>
    </w:p>
    <w:p w:rsidR="00F31B7E" w:rsidRPr="00CF1778" w:rsidRDefault="00F31B7E" w:rsidP="001F005E">
      <w:pPr>
        <w:pStyle w:val="DTAOpices"/>
        <w:jc w:val="both"/>
        <w:rPr>
          <w:rFonts w:ascii="Arial Narrow" w:hAnsi="Arial Narrow"/>
        </w:rPr>
      </w:pPr>
    </w:p>
    <w:p w:rsidR="00F31B7E" w:rsidRPr="00CF1778" w:rsidRDefault="00F31B7E" w:rsidP="001F005E">
      <w:pPr>
        <w:pStyle w:val="DTAOpices"/>
        <w:jc w:val="both"/>
        <w:rPr>
          <w:rFonts w:ascii="Arial Narrow" w:hAnsi="Arial Narrow"/>
        </w:rPr>
      </w:pPr>
    </w:p>
    <w:p w:rsidR="00F31B7E" w:rsidRPr="00CF1778" w:rsidRDefault="00F31B7E" w:rsidP="001F005E">
      <w:pPr>
        <w:pStyle w:val="DTAOpices"/>
        <w:jc w:val="both"/>
        <w:rPr>
          <w:rFonts w:ascii="Arial Narrow" w:hAnsi="Arial Narrow"/>
        </w:rPr>
      </w:pPr>
    </w:p>
    <w:p w:rsidR="00F31B7E" w:rsidRPr="00CF1778" w:rsidRDefault="00F31B7E" w:rsidP="001F005E">
      <w:pPr>
        <w:pStyle w:val="DTAOpices"/>
        <w:jc w:val="both"/>
        <w:rPr>
          <w:rFonts w:ascii="Arial Narrow" w:hAnsi="Arial Narrow"/>
        </w:rPr>
      </w:pPr>
    </w:p>
    <w:p w:rsidR="00F31B7E" w:rsidRPr="00CF1778" w:rsidRDefault="00F31B7E" w:rsidP="001F005E">
      <w:pPr>
        <w:pStyle w:val="DTAOpices"/>
        <w:jc w:val="both"/>
        <w:rPr>
          <w:rFonts w:ascii="Arial Narrow" w:hAnsi="Arial Narrow"/>
        </w:rPr>
      </w:pPr>
    </w:p>
    <w:p w:rsidR="00F31B7E" w:rsidRPr="00CF1778" w:rsidRDefault="00F31B7E" w:rsidP="001F005E">
      <w:pPr>
        <w:pStyle w:val="DTAOpices"/>
        <w:jc w:val="both"/>
        <w:rPr>
          <w:rFonts w:ascii="Arial Narrow" w:hAnsi="Arial Narrow"/>
        </w:rPr>
      </w:pPr>
    </w:p>
    <w:p w:rsidR="00F31B7E" w:rsidRPr="00CF1778" w:rsidRDefault="00F31B7E" w:rsidP="001F005E">
      <w:pPr>
        <w:pStyle w:val="DTAOpices"/>
        <w:jc w:val="both"/>
        <w:rPr>
          <w:rFonts w:ascii="Arial Narrow" w:hAnsi="Arial Narrow"/>
        </w:rPr>
      </w:pPr>
    </w:p>
    <w:p w:rsidR="00F31B7E" w:rsidRPr="00CF1778" w:rsidRDefault="00F31B7E" w:rsidP="001F005E">
      <w:pPr>
        <w:pStyle w:val="DTAOpices"/>
        <w:jc w:val="both"/>
        <w:rPr>
          <w:rFonts w:ascii="Arial Narrow" w:hAnsi="Arial Narrow"/>
        </w:rPr>
      </w:pPr>
    </w:p>
    <w:p w:rsidR="00F31B7E" w:rsidRPr="00CF1778" w:rsidRDefault="00F31B7E" w:rsidP="001F005E">
      <w:pPr>
        <w:pStyle w:val="DTAOpices"/>
        <w:jc w:val="both"/>
        <w:rPr>
          <w:rFonts w:ascii="Arial Narrow" w:hAnsi="Arial Narrow"/>
        </w:rPr>
      </w:pPr>
    </w:p>
    <w:p w:rsidR="00F31B7E" w:rsidRPr="00CF1778" w:rsidRDefault="00F31B7E" w:rsidP="001F005E">
      <w:pPr>
        <w:pStyle w:val="DTAOpices"/>
        <w:jc w:val="both"/>
        <w:rPr>
          <w:rFonts w:ascii="Arial Narrow" w:hAnsi="Arial Narrow"/>
        </w:rPr>
      </w:pPr>
    </w:p>
    <w:p w:rsidR="00F31B7E" w:rsidRPr="00CF1778" w:rsidRDefault="00F31B7E" w:rsidP="001F005E">
      <w:pPr>
        <w:pStyle w:val="DTAOpices"/>
        <w:jc w:val="both"/>
        <w:rPr>
          <w:rFonts w:ascii="Arial Narrow" w:hAnsi="Arial Narrow"/>
        </w:rPr>
      </w:pPr>
    </w:p>
    <w:p w:rsidR="00F31B7E" w:rsidRPr="00CF1778" w:rsidRDefault="00F31B7E" w:rsidP="001F005E">
      <w:pPr>
        <w:pStyle w:val="DTAOpices"/>
        <w:jc w:val="both"/>
        <w:rPr>
          <w:rFonts w:ascii="Arial Narrow" w:hAnsi="Arial Narrow"/>
        </w:rPr>
      </w:pPr>
    </w:p>
    <w:p w:rsidR="00F31B7E" w:rsidRPr="00CF1778" w:rsidRDefault="00F31B7E" w:rsidP="001F005E">
      <w:pPr>
        <w:pStyle w:val="DTAOpices"/>
        <w:jc w:val="both"/>
        <w:rPr>
          <w:rFonts w:ascii="Arial Narrow" w:hAnsi="Arial Narrow"/>
        </w:rPr>
      </w:pPr>
    </w:p>
    <w:p w:rsidR="00F17CD8" w:rsidRPr="00A907E2" w:rsidRDefault="00F17CD8" w:rsidP="001F005E">
      <w:pPr>
        <w:pStyle w:val="DTAOpices"/>
        <w:rPr>
          <w:sz w:val="40"/>
        </w:rPr>
      </w:pPr>
      <w:bookmarkStart w:id="9027" w:name="_Toc191995781"/>
      <w:r w:rsidRPr="00A907E2">
        <w:rPr>
          <w:sz w:val="40"/>
        </w:rPr>
        <w:t>piece n°11</w:t>
      </w:r>
      <w:bookmarkEnd w:id="9027"/>
    </w:p>
    <w:p w:rsidR="00C01C91" w:rsidRPr="00A907E2" w:rsidRDefault="00C01C91" w:rsidP="001F005E">
      <w:pPr>
        <w:pStyle w:val="DTAOpices"/>
        <w:rPr>
          <w:sz w:val="40"/>
        </w:rPr>
      </w:pPr>
      <w:bookmarkStart w:id="9028" w:name="_Toc191995782"/>
      <w:r w:rsidRPr="00A907E2">
        <w:rPr>
          <w:sz w:val="40"/>
        </w:rPr>
        <w:lastRenderedPageBreak/>
        <w:t>Charte d’Intégrité</w:t>
      </w:r>
      <w:bookmarkEnd w:id="9025"/>
      <w:bookmarkEnd w:id="9026"/>
      <w:bookmarkEnd w:id="9028"/>
    </w:p>
    <w:p w:rsidR="00C01C91" w:rsidRPr="00A907E2" w:rsidRDefault="00C01C91" w:rsidP="001F005E">
      <w:pPr>
        <w:widowControl w:val="0"/>
        <w:tabs>
          <w:tab w:val="left" w:pos="10480"/>
        </w:tabs>
        <w:autoSpaceDE w:val="0"/>
        <w:jc w:val="center"/>
        <w:rPr>
          <w:sz w:val="28"/>
        </w:rPr>
      </w:pPr>
    </w:p>
    <w:p w:rsidR="00C01C91" w:rsidRPr="00CF1778" w:rsidRDefault="00C01C91" w:rsidP="001F005E">
      <w:pPr>
        <w:widowControl w:val="0"/>
        <w:tabs>
          <w:tab w:val="left" w:pos="10480"/>
        </w:tabs>
        <w:autoSpaceDE w:val="0"/>
        <w:jc w:val="both"/>
        <w:rPr>
          <w:rFonts w:ascii="Arial Narrow" w:hAnsi="Arial Narrow"/>
        </w:rPr>
      </w:pPr>
    </w:p>
    <w:p w:rsidR="00C01C91" w:rsidRPr="00CF1778" w:rsidRDefault="00C01C91" w:rsidP="001F005E">
      <w:pPr>
        <w:widowControl w:val="0"/>
        <w:tabs>
          <w:tab w:val="left" w:pos="10480"/>
        </w:tabs>
        <w:autoSpaceDE w:val="0"/>
        <w:jc w:val="both"/>
        <w:rPr>
          <w:rFonts w:ascii="Arial Narrow" w:hAnsi="Arial Narrow"/>
        </w:rPr>
      </w:pPr>
    </w:p>
    <w:p w:rsidR="00C01C91" w:rsidRPr="00CF1778" w:rsidRDefault="00C01C91" w:rsidP="001F005E">
      <w:pPr>
        <w:widowControl w:val="0"/>
        <w:tabs>
          <w:tab w:val="left" w:pos="10480"/>
        </w:tabs>
        <w:autoSpaceDE w:val="0"/>
        <w:jc w:val="both"/>
        <w:rPr>
          <w:rFonts w:ascii="Arial Narrow" w:hAnsi="Arial Narrow"/>
        </w:rPr>
      </w:pPr>
    </w:p>
    <w:p w:rsidR="00C01C91" w:rsidRPr="00CF1778" w:rsidRDefault="00C01C91" w:rsidP="001F005E">
      <w:pPr>
        <w:widowControl w:val="0"/>
        <w:tabs>
          <w:tab w:val="left" w:pos="10480"/>
        </w:tabs>
        <w:autoSpaceDE w:val="0"/>
        <w:jc w:val="both"/>
        <w:rPr>
          <w:rFonts w:ascii="Arial Narrow" w:hAnsi="Arial Narrow"/>
        </w:rPr>
      </w:pPr>
    </w:p>
    <w:p w:rsidR="00C01C91" w:rsidRPr="00CF1778" w:rsidRDefault="00C01C91" w:rsidP="001F005E">
      <w:pPr>
        <w:widowControl w:val="0"/>
        <w:tabs>
          <w:tab w:val="left" w:pos="10480"/>
        </w:tabs>
        <w:autoSpaceDE w:val="0"/>
        <w:jc w:val="both"/>
        <w:rPr>
          <w:rFonts w:ascii="Arial Narrow" w:hAnsi="Arial Narrow"/>
        </w:rPr>
      </w:pPr>
    </w:p>
    <w:p w:rsidR="00C01C91" w:rsidRPr="00CF1778" w:rsidRDefault="00C01C91" w:rsidP="001F005E">
      <w:pPr>
        <w:suppressAutoHyphens w:val="0"/>
        <w:autoSpaceDN/>
        <w:jc w:val="both"/>
        <w:textAlignment w:val="auto"/>
        <w:rPr>
          <w:rFonts w:ascii="Arial Narrow" w:hAnsi="Arial Narrow"/>
        </w:rPr>
      </w:pPr>
      <w:r w:rsidRPr="00CF1778">
        <w:rPr>
          <w:rFonts w:ascii="Arial Narrow" w:hAnsi="Arial Narrow"/>
        </w:rPr>
        <w:br w:type="page"/>
      </w:r>
    </w:p>
    <w:p w:rsidR="002E3EBC" w:rsidRPr="00CF1778" w:rsidRDefault="002E3EBC" w:rsidP="001F005E">
      <w:pPr>
        <w:pageBreakBefore/>
        <w:suppressAutoHyphens w:val="0"/>
        <w:jc w:val="both"/>
        <w:rPr>
          <w:rFonts w:ascii="Arial Narrow" w:hAnsi="Arial Narrow"/>
          <w:b/>
          <w:bCs/>
        </w:rPr>
      </w:pPr>
    </w:p>
    <w:p w:rsidR="002E3EBC" w:rsidRPr="00A907E2" w:rsidRDefault="002E3EBC" w:rsidP="001F005E">
      <w:pPr>
        <w:widowControl w:val="0"/>
        <w:autoSpaceDE w:val="0"/>
        <w:jc w:val="both"/>
        <w:rPr>
          <w:sz w:val="28"/>
        </w:rPr>
      </w:pPr>
      <w:r w:rsidRPr="00A907E2">
        <w:rPr>
          <w:b/>
          <w:bCs/>
          <w:sz w:val="36"/>
          <w:szCs w:val="32"/>
        </w:rPr>
        <w:t>Note relative à la charte d’intégrité</w:t>
      </w:r>
    </w:p>
    <w:p w:rsidR="002E3EBC" w:rsidRPr="00A907E2" w:rsidRDefault="002E3EBC" w:rsidP="001F005E">
      <w:pPr>
        <w:widowControl w:val="0"/>
        <w:autoSpaceDE w:val="0"/>
        <w:jc w:val="both"/>
        <w:rPr>
          <w:rFonts w:ascii="Arial Narrow" w:hAnsi="Arial Narrow"/>
          <w:sz w:val="28"/>
        </w:rPr>
      </w:pPr>
      <w:r w:rsidRPr="00A907E2">
        <w:rPr>
          <w:rFonts w:ascii="Arial Narrow" w:hAnsi="Arial Narrow"/>
          <w:sz w:val="28"/>
        </w:rPr>
        <w:t>Le soumissionnaire s’engage à respecter, la charte d’intégrité. En cas de groupement, tous les membres du groupement sont engagés la charte devra être souscrite par tous ses membres.</w:t>
      </w:r>
    </w:p>
    <w:p w:rsidR="002E3EBC" w:rsidRPr="00A907E2" w:rsidRDefault="002E3EBC" w:rsidP="001F005E">
      <w:pPr>
        <w:widowControl w:val="0"/>
        <w:autoSpaceDE w:val="0"/>
        <w:jc w:val="both"/>
        <w:rPr>
          <w:rFonts w:ascii="Arial Narrow" w:hAnsi="Arial Narrow"/>
          <w:sz w:val="28"/>
        </w:rPr>
      </w:pPr>
    </w:p>
    <w:p w:rsidR="002E3EBC" w:rsidRPr="00CF1778" w:rsidRDefault="002E3EBC" w:rsidP="001F005E">
      <w:pPr>
        <w:widowControl w:val="0"/>
        <w:autoSpaceDE w:val="0"/>
        <w:jc w:val="both"/>
        <w:rPr>
          <w:rFonts w:ascii="Arial Narrow" w:hAnsi="Arial Narrow"/>
        </w:rPr>
      </w:pPr>
    </w:p>
    <w:p w:rsidR="002E3EBC" w:rsidRPr="00CF1778" w:rsidRDefault="002E3EBC" w:rsidP="001F005E">
      <w:pPr>
        <w:widowControl w:val="0"/>
        <w:autoSpaceDE w:val="0"/>
        <w:jc w:val="both"/>
        <w:rPr>
          <w:rFonts w:ascii="Arial Narrow" w:hAnsi="Arial Narrow"/>
        </w:rPr>
      </w:pPr>
    </w:p>
    <w:p w:rsidR="002E3EBC" w:rsidRPr="00CF1778" w:rsidRDefault="002E3EBC" w:rsidP="001F005E">
      <w:pPr>
        <w:widowControl w:val="0"/>
        <w:autoSpaceDE w:val="0"/>
        <w:jc w:val="both"/>
        <w:rPr>
          <w:rFonts w:ascii="Arial Narrow" w:hAnsi="Arial Narrow"/>
        </w:rPr>
      </w:pPr>
    </w:p>
    <w:p w:rsidR="002E3EBC" w:rsidRPr="00CF1778" w:rsidRDefault="002E3EBC" w:rsidP="001F005E">
      <w:pPr>
        <w:suppressAutoHyphens w:val="0"/>
        <w:autoSpaceDN/>
        <w:jc w:val="both"/>
        <w:textAlignment w:val="auto"/>
        <w:rPr>
          <w:rFonts w:ascii="Arial Narrow" w:hAnsi="Arial Narrow"/>
          <w:b/>
          <w:bCs/>
          <w:i/>
          <w:sz w:val="32"/>
          <w:szCs w:val="32"/>
        </w:rPr>
      </w:pPr>
      <w:r w:rsidRPr="00CF1778">
        <w:rPr>
          <w:rFonts w:ascii="Arial Narrow" w:hAnsi="Arial Narrow"/>
          <w:b/>
          <w:bCs/>
          <w:i/>
          <w:sz w:val="32"/>
          <w:szCs w:val="32"/>
        </w:rPr>
        <w:br w:type="page"/>
      </w:r>
    </w:p>
    <w:p w:rsidR="002E3EBC" w:rsidRPr="00CF1778" w:rsidRDefault="002E3EBC" w:rsidP="001F005E">
      <w:pPr>
        <w:pStyle w:val="DTAOtitre"/>
      </w:pPr>
      <w:r w:rsidRPr="00CF1778">
        <w:lastRenderedPageBreak/>
        <w:t>charte d’intégrité</w:t>
      </w:r>
    </w:p>
    <w:p w:rsidR="002E3EBC" w:rsidRPr="00CF1778" w:rsidRDefault="002E3EBC" w:rsidP="001F005E">
      <w:pPr>
        <w:pStyle w:val="ParagrapheNormalDAO"/>
        <w:rPr>
          <w:rFonts w:ascii="Arial Narrow" w:hAnsi="Arial Narrow" w:cs="Times New Roman"/>
        </w:rPr>
      </w:pPr>
      <w:r w:rsidRPr="00CF1778">
        <w:rPr>
          <w:rFonts w:ascii="Arial Narrow" w:hAnsi="Arial Narrow" w:cs="Times New Roman"/>
          <w:b/>
          <w:sz w:val="24"/>
          <w:szCs w:val="24"/>
        </w:rPr>
        <w:t>INTITULE DE L’APPEL D’OFFRES :</w:t>
      </w:r>
      <w:r w:rsidRPr="00CF1778">
        <w:rPr>
          <w:rFonts w:ascii="Arial Narrow" w:hAnsi="Arial Narrow" w:cs="Times New Roman"/>
          <w:b/>
          <w:sz w:val="24"/>
          <w:szCs w:val="24"/>
        </w:rPr>
        <w:tab/>
      </w:r>
      <w:r w:rsidRPr="00CF1778">
        <w:rPr>
          <w:rFonts w:ascii="Arial Narrow" w:hAnsi="Arial Narrow" w:cs="Times New Roman"/>
        </w:rPr>
        <w:t xml:space="preserve">______________________________________ </w:t>
      </w:r>
    </w:p>
    <w:p w:rsidR="002E3EBC" w:rsidRPr="00CF1778" w:rsidRDefault="002E3EBC" w:rsidP="001F005E">
      <w:pPr>
        <w:pStyle w:val="ParagrapheNormalDAO"/>
        <w:rPr>
          <w:rFonts w:ascii="Arial Narrow" w:hAnsi="Arial Narrow" w:cs="Times New Roman"/>
          <w:i/>
        </w:rPr>
      </w:pPr>
      <w:r w:rsidRPr="00CF1778">
        <w:rPr>
          <w:rFonts w:ascii="Arial Narrow" w:hAnsi="Arial Narrow" w:cs="Times New Roman"/>
          <w:i/>
        </w:rPr>
        <w:t>[ à préciser lors du montage du DAO]</w:t>
      </w:r>
    </w:p>
    <w:p w:rsidR="002E3EBC" w:rsidRPr="00CF1778" w:rsidRDefault="002E3EBC" w:rsidP="001F005E">
      <w:pPr>
        <w:pStyle w:val="ParagrapheNormalDAO"/>
        <w:rPr>
          <w:rFonts w:ascii="Arial Narrow" w:hAnsi="Arial Narrow" w:cs="Times New Roman"/>
        </w:rPr>
      </w:pPr>
      <w:r w:rsidRPr="00CF1778">
        <w:rPr>
          <w:rFonts w:ascii="Arial Narrow" w:hAnsi="Arial Narrow" w:cs="Times New Roman"/>
        </w:rPr>
        <w:t>________________________________________________________________________</w:t>
      </w:r>
    </w:p>
    <w:p w:rsidR="002E3EBC" w:rsidRPr="00CF1778" w:rsidRDefault="002E3EBC" w:rsidP="001F005E">
      <w:pPr>
        <w:jc w:val="both"/>
        <w:rPr>
          <w:rFonts w:ascii="Arial Narrow" w:hAnsi="Arial Narrow"/>
          <w:b/>
        </w:rPr>
      </w:pPr>
      <w:r w:rsidRPr="00CF1778">
        <w:rPr>
          <w:rFonts w:ascii="Arial Narrow" w:hAnsi="Arial Narrow"/>
          <w:b/>
        </w:rPr>
        <w:t xml:space="preserve">LE « </w:t>
      </w:r>
      <w:r w:rsidR="005B1A7A" w:rsidRPr="00CF1778">
        <w:rPr>
          <w:rFonts w:ascii="Arial Narrow" w:hAnsi="Arial Narrow"/>
          <w:b/>
        </w:rPr>
        <w:t>…….</w:t>
      </w:r>
      <w:r w:rsidRPr="00CF1778">
        <w:rPr>
          <w:rFonts w:ascii="Arial Narrow" w:hAnsi="Arial Narrow"/>
          <w:b/>
        </w:rPr>
        <w:t>SOUMISSIONNAIRE</w:t>
      </w:r>
      <w:r w:rsidR="005B1A7A" w:rsidRPr="00CF1778">
        <w:rPr>
          <w:rFonts w:ascii="Arial Narrow" w:hAnsi="Arial Narrow"/>
          <w:b/>
        </w:rPr>
        <w:t>……</w:t>
      </w:r>
      <w:r w:rsidRPr="00CF1778">
        <w:rPr>
          <w:rFonts w:ascii="Arial Narrow" w:hAnsi="Arial Narrow"/>
          <w:b/>
        </w:rPr>
        <w:t> » s’engage à respecter les termes de la présente charte d’intégrité</w:t>
      </w:r>
    </w:p>
    <w:p w:rsidR="007C4ADB" w:rsidRPr="00CF1778" w:rsidRDefault="007C4ADB" w:rsidP="001F005E">
      <w:pPr>
        <w:jc w:val="both"/>
        <w:rPr>
          <w:rFonts w:ascii="Arial Narrow" w:hAnsi="Arial Narrow"/>
        </w:rPr>
      </w:pPr>
      <w:r w:rsidRPr="00CF1778">
        <w:rPr>
          <w:rFonts w:ascii="Arial Narrow" w:hAnsi="Arial Narrow"/>
        </w:rPr>
        <w:tab/>
      </w:r>
      <w:r w:rsidRPr="00CF1778">
        <w:rPr>
          <w:rFonts w:ascii="Arial Narrow" w:hAnsi="Arial Narrow"/>
        </w:rPr>
        <w:tab/>
      </w:r>
      <w:r w:rsidRPr="00CF1778">
        <w:rPr>
          <w:rFonts w:ascii="Arial Narrow" w:hAnsi="Arial Narrow"/>
          <w:b/>
        </w:rPr>
        <w:t>A</w:t>
      </w:r>
      <w:r w:rsidRPr="00CF1778">
        <w:rPr>
          <w:rFonts w:ascii="Arial Narrow" w:hAnsi="Arial Narrow"/>
          <w:b/>
        </w:rPr>
        <w:tab/>
      </w:r>
      <w:r w:rsidRPr="00CF1778">
        <w:rPr>
          <w:rFonts w:ascii="Arial Narrow" w:hAnsi="Arial Narrow"/>
          <w:b/>
        </w:rPr>
        <w:tab/>
      </w:r>
      <w:r w:rsidRPr="00CF1778">
        <w:rPr>
          <w:rFonts w:ascii="Arial Narrow" w:hAnsi="Arial Narrow"/>
          <w:b/>
        </w:rPr>
        <w:tab/>
      </w:r>
      <w:r w:rsidRPr="00CF1778">
        <w:rPr>
          <w:rFonts w:ascii="Arial Narrow" w:hAnsi="Arial Narrow"/>
          <w:b/>
        </w:rPr>
        <w:tab/>
      </w:r>
      <w:r w:rsidRPr="00CF1778">
        <w:rPr>
          <w:rFonts w:ascii="Arial Narrow" w:hAnsi="Arial Narrow"/>
          <w:b/>
        </w:rPr>
        <w:tab/>
      </w:r>
      <w:r w:rsidRPr="00CF1778">
        <w:rPr>
          <w:rFonts w:ascii="Arial Narrow" w:hAnsi="Arial Narrow"/>
          <w:b/>
        </w:rPr>
        <w:tab/>
      </w:r>
      <w:r w:rsidRPr="00CF1778">
        <w:rPr>
          <w:rFonts w:ascii="Arial Narrow" w:hAnsi="Arial Narrow"/>
          <w:b/>
        </w:rPr>
        <w:tab/>
      </w:r>
      <w:r w:rsidRPr="00CF1778">
        <w:rPr>
          <w:rFonts w:ascii="Arial Narrow" w:hAnsi="Arial Narrow"/>
          <w:b/>
        </w:rPr>
        <w:tab/>
        <w:t xml:space="preserve"> MONSIEUR</w:t>
      </w:r>
      <w:r w:rsidRPr="00CF1778">
        <w:rPr>
          <w:rFonts w:ascii="Arial Narrow" w:hAnsi="Arial Narrow"/>
        </w:rPr>
        <w:t xml:space="preserve"> L</w:t>
      </w:r>
      <w:r w:rsidRPr="00CF1778">
        <w:rPr>
          <w:rFonts w:ascii="Arial Narrow" w:hAnsi="Arial Narrow"/>
          <w:b/>
        </w:rPr>
        <w:t>E «</w:t>
      </w:r>
      <w:r w:rsidRPr="00CF1778">
        <w:rPr>
          <w:rFonts w:ascii="Arial Narrow" w:hAnsi="Arial Narrow"/>
        </w:rPr>
        <w:t> </w:t>
      </w:r>
      <w:r w:rsidRPr="00CF1778">
        <w:rPr>
          <w:rFonts w:ascii="Arial Narrow" w:hAnsi="Arial Narrow"/>
          <w:b/>
        </w:rPr>
        <w:t xml:space="preserve">MAITRE D’OUVRAGE </w:t>
      </w:r>
      <w:r w:rsidRPr="00CF1778">
        <w:rPr>
          <w:rFonts w:ascii="Arial Narrow" w:hAnsi="Arial Narrow"/>
        </w:rPr>
        <w:t>»</w:t>
      </w:r>
    </w:p>
    <w:p w:rsidR="007C4ADB" w:rsidRPr="00CF1778" w:rsidRDefault="007C4ADB" w:rsidP="001F005E">
      <w:pPr>
        <w:jc w:val="both"/>
        <w:rPr>
          <w:rFonts w:ascii="Arial Narrow" w:hAnsi="Arial Narrow"/>
          <w:sz w:val="10"/>
          <w:szCs w:val="10"/>
        </w:rPr>
      </w:pPr>
    </w:p>
    <w:p w:rsidR="002E3EBC" w:rsidRPr="00CF1778" w:rsidRDefault="002E3EBC" w:rsidP="001F005E">
      <w:pPr>
        <w:ind w:left="705" w:hanging="705"/>
        <w:jc w:val="both"/>
        <w:rPr>
          <w:rFonts w:ascii="Arial Narrow" w:hAnsi="Arial Narrow"/>
        </w:rPr>
      </w:pPr>
      <w:r w:rsidRPr="00CF1778">
        <w:rPr>
          <w:rFonts w:ascii="Arial Narrow" w:hAnsi="Arial Narrow"/>
        </w:rPr>
        <w:t>1.</w:t>
      </w:r>
      <w:r w:rsidRPr="00CF1778">
        <w:rPr>
          <w:rFonts w:ascii="Arial Narrow" w:hAnsi="Arial Narrow"/>
        </w:rPr>
        <w:tab/>
        <w:t>Nous reconnaissons et attestons que nous ne sommes pas, et qu’aucun des membres de notre groupement et de nos sous-traitants n’est, dans l’un des cas suivants :</w:t>
      </w:r>
    </w:p>
    <w:p w:rsidR="002E3EBC" w:rsidRPr="00CF1778" w:rsidRDefault="002E3EBC" w:rsidP="001F005E">
      <w:pPr>
        <w:ind w:left="1416" w:hanging="711"/>
        <w:jc w:val="both"/>
        <w:rPr>
          <w:rFonts w:ascii="Arial Narrow" w:hAnsi="Arial Narrow"/>
        </w:rPr>
      </w:pPr>
      <w:r w:rsidRPr="00CF1778">
        <w:rPr>
          <w:rFonts w:ascii="Arial Narrow" w:hAnsi="Arial Narrow"/>
        </w:rPr>
        <w:t>1.1)</w:t>
      </w:r>
      <w:r w:rsidRPr="00CF1778">
        <w:rPr>
          <w:rFonts w:ascii="Arial Narrow" w:hAnsi="Arial Narrow"/>
        </w:rPr>
        <w:tab/>
        <w:t>être en état ou avoir fait l’objet d’une procédure de faillite, de liquidation, de règlement judiciaire,  de cessation d’activité ou être dans toute situation analogue résultant d’une procédure de même nature ;</w:t>
      </w:r>
    </w:p>
    <w:p w:rsidR="002E3EBC" w:rsidRPr="00CF1778" w:rsidRDefault="002E3EBC" w:rsidP="001F005E">
      <w:pPr>
        <w:ind w:left="1416" w:hanging="711"/>
        <w:jc w:val="both"/>
        <w:rPr>
          <w:rFonts w:ascii="Arial Narrow" w:hAnsi="Arial Narrow"/>
        </w:rPr>
      </w:pPr>
      <w:r w:rsidRPr="00CF1778">
        <w:rPr>
          <w:rFonts w:ascii="Arial Narrow" w:hAnsi="Arial Narrow"/>
        </w:rPr>
        <w:t>1.5)</w:t>
      </w:r>
      <w:r w:rsidRPr="00CF1778">
        <w:rPr>
          <w:rFonts w:ascii="Arial Narrow" w:hAnsi="Arial Narrow"/>
        </w:rPr>
        <w:tab/>
        <w:t>figurer sur les listes de sanctions financières adoptées par les Nations Unies et tout autre Partenaire Technique et Financier, le cadre de la passation ou de l’exécution d’un marché ; </w:t>
      </w:r>
    </w:p>
    <w:p w:rsidR="002E3EBC" w:rsidRPr="00CF1778" w:rsidRDefault="002E3EBC" w:rsidP="001F005E">
      <w:pPr>
        <w:ind w:left="1416" w:hanging="711"/>
        <w:jc w:val="both"/>
        <w:rPr>
          <w:rFonts w:ascii="Arial Narrow" w:hAnsi="Arial Narrow"/>
        </w:rPr>
      </w:pPr>
      <w:r w:rsidRPr="00CF1778">
        <w:rPr>
          <w:rFonts w:ascii="Arial Narrow" w:hAnsi="Arial Narrow"/>
        </w:rPr>
        <w:t>1.6)</w:t>
      </w:r>
      <w:r w:rsidRPr="00CF1778">
        <w:rPr>
          <w:rFonts w:ascii="Arial Narrow" w:hAnsi="Arial Narrow"/>
        </w:rPr>
        <w:tab/>
        <w:t>avoir produit de fausses informations ou fourni de faux documents exigés dans le cadre de la présente consultation.</w:t>
      </w:r>
    </w:p>
    <w:p w:rsidR="002E3EBC" w:rsidRPr="00CF1778" w:rsidRDefault="002E3EBC" w:rsidP="001F005E">
      <w:pPr>
        <w:ind w:left="1416" w:hanging="711"/>
        <w:jc w:val="both"/>
        <w:rPr>
          <w:rFonts w:ascii="Arial Narrow" w:hAnsi="Arial Narrow"/>
          <w:sz w:val="10"/>
          <w:szCs w:val="10"/>
        </w:rPr>
      </w:pPr>
    </w:p>
    <w:p w:rsidR="002E3EBC" w:rsidRPr="00CF1778" w:rsidRDefault="002E3EBC" w:rsidP="001F005E">
      <w:pPr>
        <w:ind w:left="705" w:hanging="705"/>
        <w:jc w:val="both"/>
        <w:rPr>
          <w:rFonts w:ascii="Arial Narrow" w:hAnsi="Arial Narrow"/>
        </w:rPr>
      </w:pPr>
      <w:r w:rsidRPr="00CF1778">
        <w:rPr>
          <w:rFonts w:ascii="Arial Narrow" w:hAnsi="Arial Narrow"/>
        </w:rPr>
        <w:t>2.</w:t>
      </w:r>
      <w:r w:rsidRPr="00CF1778">
        <w:rPr>
          <w:rFonts w:ascii="Arial Narrow" w:hAnsi="Arial Narrow"/>
        </w:rPr>
        <w:tab/>
        <w:t xml:space="preserve">Nous </w:t>
      </w:r>
      <w:r w:rsidRPr="00CF1778">
        <w:rPr>
          <w:rFonts w:ascii="Arial Narrow" w:hAnsi="Arial Narrow"/>
        </w:rPr>
        <w:tab/>
        <w:t>attestons que nous ne sommes pas, et qu’aucun des membres de notre groupement et de nos sous-traitants n’est, dans l’une des situations de conflit d’intérêt suivantes :</w:t>
      </w:r>
    </w:p>
    <w:p w:rsidR="002E3EBC" w:rsidRPr="00CF1778" w:rsidRDefault="002E3EBC" w:rsidP="001F005E">
      <w:pPr>
        <w:ind w:left="1416" w:hanging="711"/>
        <w:jc w:val="both"/>
        <w:rPr>
          <w:rFonts w:ascii="Arial Narrow" w:hAnsi="Arial Narrow"/>
        </w:rPr>
      </w:pPr>
      <w:r w:rsidRPr="00CF1778">
        <w:rPr>
          <w:rFonts w:ascii="Arial Narrow" w:hAnsi="Arial Narrow"/>
        </w:rPr>
        <w:t>2.1)</w:t>
      </w:r>
      <w:r w:rsidRPr="00CF1778">
        <w:rPr>
          <w:rFonts w:ascii="Arial Narrow" w:hAnsi="Arial Narrow"/>
        </w:rPr>
        <w:tab/>
        <w:t>actionnaire contrôlant le Maître d’Ouvrage ou filiale contrôlées par le Maître d’Ouvrage, à moins que le conflit en découlant ait été porté à la connaissance de l’Autorité chargé des marchés publics et résolu à sa satisfaction ;</w:t>
      </w:r>
    </w:p>
    <w:p w:rsidR="002E3EBC" w:rsidRPr="00CF1778" w:rsidRDefault="002E3EBC" w:rsidP="001F005E">
      <w:pPr>
        <w:ind w:left="1416" w:hanging="711"/>
        <w:jc w:val="both"/>
        <w:rPr>
          <w:rFonts w:ascii="Arial Narrow" w:hAnsi="Arial Narrow"/>
        </w:rPr>
      </w:pPr>
      <w:r w:rsidRPr="00CF1778">
        <w:rPr>
          <w:rFonts w:ascii="Arial Narrow" w:hAnsi="Arial Narrow"/>
        </w:rPr>
        <w:t>2.2)</w:t>
      </w:r>
      <w:r w:rsidRPr="00CF1778">
        <w:rPr>
          <w:rFonts w:ascii="Arial Narrow" w:hAnsi="Arial Narrow"/>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2E3EBC" w:rsidRPr="00CF1778" w:rsidRDefault="002E3EBC" w:rsidP="001F005E">
      <w:pPr>
        <w:ind w:left="1416" w:hanging="711"/>
        <w:jc w:val="both"/>
        <w:rPr>
          <w:rFonts w:ascii="Arial Narrow" w:hAnsi="Arial Narrow"/>
        </w:rPr>
      </w:pPr>
      <w:r w:rsidRPr="00CF1778">
        <w:rPr>
          <w:rFonts w:ascii="Arial Narrow" w:hAnsi="Arial Narrow"/>
        </w:rPr>
        <w:t>2.3)</w:t>
      </w:r>
      <w:r w:rsidRPr="00CF1778">
        <w:rPr>
          <w:rFonts w:ascii="Arial Narrow" w:hAnsi="Arial Narrow"/>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rsidR="002E3EBC" w:rsidRPr="00CF1778" w:rsidRDefault="002E3EBC" w:rsidP="001F005E">
      <w:pPr>
        <w:ind w:left="1416" w:hanging="711"/>
        <w:jc w:val="both"/>
        <w:rPr>
          <w:rFonts w:ascii="Arial Narrow" w:hAnsi="Arial Narrow"/>
        </w:rPr>
      </w:pPr>
      <w:r w:rsidRPr="00CF1778">
        <w:rPr>
          <w:rFonts w:ascii="Arial Narrow" w:hAnsi="Arial Narrow"/>
        </w:rPr>
        <w:t>2.4)</w:t>
      </w:r>
      <w:r w:rsidRPr="00CF1778">
        <w:rPr>
          <w:rFonts w:ascii="Arial Narrow" w:hAnsi="Arial Narrow"/>
        </w:rPr>
        <w:tab/>
        <w:t>être engagé pour une mission de conseil qui, par sa nature, risque de s’avérer incompatible avec nos obligations vis à vis du Maître d’Ouvrage ;</w:t>
      </w:r>
    </w:p>
    <w:p w:rsidR="002E3EBC" w:rsidRPr="00CF1778" w:rsidRDefault="002E3EBC" w:rsidP="001F005E">
      <w:pPr>
        <w:ind w:left="1416" w:hanging="711"/>
        <w:jc w:val="both"/>
        <w:rPr>
          <w:rFonts w:ascii="Arial Narrow" w:hAnsi="Arial Narrow"/>
        </w:rPr>
      </w:pPr>
      <w:r w:rsidRPr="00CF1778">
        <w:rPr>
          <w:rFonts w:ascii="Arial Narrow" w:hAnsi="Arial Narrow"/>
        </w:rPr>
        <w:t>2 .5)</w:t>
      </w:r>
      <w:r w:rsidRPr="00CF1778">
        <w:rPr>
          <w:rFonts w:ascii="Arial Narrow" w:hAnsi="Arial Narrow"/>
        </w:rPr>
        <w:tab/>
        <w:t>dans le cas d’une procédure ayant pour objet la passation d’un marché de travaux ou de fournitures :</w:t>
      </w:r>
    </w:p>
    <w:p w:rsidR="002E3EBC" w:rsidRPr="00CF1778" w:rsidRDefault="002E3EBC" w:rsidP="001F005E">
      <w:pPr>
        <w:ind w:left="2832" w:hanging="702"/>
        <w:jc w:val="both"/>
        <w:rPr>
          <w:rFonts w:ascii="Arial Narrow" w:hAnsi="Arial Narrow"/>
        </w:rPr>
      </w:pPr>
      <w:r w:rsidRPr="00CF1778">
        <w:rPr>
          <w:rFonts w:ascii="Arial Narrow" w:hAnsi="Arial Narrow"/>
        </w:rPr>
        <w:t>i)</w:t>
      </w:r>
      <w:r w:rsidRPr="00CF1778">
        <w:rPr>
          <w:rFonts w:ascii="Arial Narrow" w:hAnsi="Arial Narrow"/>
        </w:rPr>
        <w:tab/>
        <w:t>avoir préparé nous-mêmes ou avoir été associés à un consultant qui a préparé des spécifications, plan, calculs et autres documents utilisés dans le cadre du processus de mise en concurrence considérée ;</w:t>
      </w:r>
    </w:p>
    <w:p w:rsidR="002E3EBC" w:rsidRPr="00CF1778" w:rsidRDefault="002E3EBC" w:rsidP="001F005E">
      <w:pPr>
        <w:ind w:left="2832" w:hanging="702"/>
        <w:jc w:val="both"/>
        <w:rPr>
          <w:rFonts w:ascii="Arial Narrow" w:hAnsi="Arial Narrow"/>
        </w:rPr>
      </w:pPr>
      <w:r w:rsidRPr="00CF1778">
        <w:rPr>
          <w:rFonts w:ascii="Arial Narrow" w:hAnsi="Arial Narrow"/>
        </w:rPr>
        <w:t>ii)</w:t>
      </w:r>
      <w:r w:rsidRPr="00CF1778">
        <w:rPr>
          <w:rFonts w:ascii="Arial Narrow" w:hAnsi="Arial Narrow"/>
        </w:rPr>
        <w:tab/>
        <w:t>être nous-mêmes ou l’une des firmes auxquelles nous sommes affiliées, recrutés, ou devant l’être, par le Maître d’Ouvrage pour effectuer la supervision où le contrôle des travaux dans le cadre du Marché.</w:t>
      </w:r>
    </w:p>
    <w:p w:rsidR="002E3EBC" w:rsidRPr="00CF1778" w:rsidRDefault="002E3EBC" w:rsidP="001F005E">
      <w:pPr>
        <w:ind w:left="705" w:hanging="705"/>
        <w:jc w:val="both"/>
        <w:rPr>
          <w:rFonts w:ascii="Arial Narrow" w:hAnsi="Arial Narrow"/>
        </w:rPr>
      </w:pPr>
      <w:r w:rsidRPr="00CF1778">
        <w:rPr>
          <w:rFonts w:ascii="Arial Narrow" w:hAnsi="Arial Narrow"/>
        </w:rPr>
        <w:t>3.</w:t>
      </w:r>
      <w:r w:rsidRPr="00CF1778">
        <w:rPr>
          <w:rFonts w:ascii="Arial Narrow" w:hAnsi="Arial Narrow"/>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rsidR="002E3EBC" w:rsidRPr="00CF1778" w:rsidRDefault="002E3EBC" w:rsidP="001F005E">
      <w:pPr>
        <w:ind w:left="705" w:hanging="705"/>
        <w:jc w:val="both"/>
        <w:rPr>
          <w:rFonts w:ascii="Arial Narrow" w:hAnsi="Arial Narrow"/>
        </w:rPr>
      </w:pPr>
      <w:r w:rsidRPr="00CF1778">
        <w:rPr>
          <w:rFonts w:ascii="Arial Narrow" w:hAnsi="Arial Narrow"/>
        </w:rPr>
        <w:t>4.</w:t>
      </w:r>
      <w:r w:rsidRPr="00CF1778">
        <w:rPr>
          <w:rFonts w:ascii="Arial Narrow" w:hAnsi="Arial Narrow"/>
        </w:rPr>
        <w:tab/>
        <w:t>Nous nous engageons à communiquer sans délai au Maître d’Ouvrage, qui en informera l’Autorité chargé des Marchés Publics, tout changement de situation au regard des points 1 à 3 qui précèdent.</w:t>
      </w:r>
    </w:p>
    <w:p w:rsidR="002E3EBC" w:rsidRPr="00CF1778" w:rsidRDefault="002E3EBC" w:rsidP="001F005E">
      <w:pPr>
        <w:ind w:left="705" w:hanging="705"/>
        <w:jc w:val="both"/>
        <w:rPr>
          <w:rFonts w:ascii="Arial Narrow" w:hAnsi="Arial Narrow"/>
        </w:rPr>
      </w:pPr>
      <w:r w:rsidRPr="00CF1778">
        <w:rPr>
          <w:rFonts w:ascii="Arial Narrow" w:hAnsi="Arial Narrow"/>
        </w:rPr>
        <w:t>5.</w:t>
      </w:r>
      <w:r w:rsidRPr="00CF1778">
        <w:rPr>
          <w:rFonts w:ascii="Arial Narrow" w:hAnsi="Arial Narrow"/>
        </w:rPr>
        <w:tab/>
        <w:t>Dans le cadre de la passation et de l’exécution du Marché :</w:t>
      </w:r>
    </w:p>
    <w:p w:rsidR="002E3EBC" w:rsidRPr="00CF1778" w:rsidRDefault="002E3EBC" w:rsidP="001F005E">
      <w:pPr>
        <w:ind w:left="1416" w:hanging="711"/>
        <w:jc w:val="both"/>
        <w:rPr>
          <w:rFonts w:ascii="Arial Narrow" w:hAnsi="Arial Narrow"/>
        </w:rPr>
      </w:pPr>
      <w:r w:rsidRPr="00CF1778">
        <w:rPr>
          <w:rFonts w:ascii="Arial Narrow" w:hAnsi="Arial Narrow"/>
        </w:rPr>
        <w:t>5.1)</w:t>
      </w:r>
      <w:r w:rsidRPr="00CF1778">
        <w:rPr>
          <w:rFonts w:ascii="Arial Narrow" w:hAnsi="Arial Narrow"/>
        </w:rPr>
        <w:tab/>
        <w:t xml:space="preserve">Nous n’avons pas commis et nous ne commettrons pas de manœuvres déloyales (actions ou omission) destinée à tromper délibérément autrui, à lui dissimuler intentionnellement des </w:t>
      </w:r>
      <w:r w:rsidRPr="00CF1778">
        <w:rPr>
          <w:rFonts w:ascii="Arial Narrow" w:hAnsi="Arial Narrow"/>
        </w:rPr>
        <w:lastRenderedPageBreak/>
        <w:t>éléments, à surprendre ou vicier son consentement ou à lui faire contourner des obligations légales ou réglementaires et/ou violer ses règles internes afin d’obtenir un bénéfice illégitime.</w:t>
      </w:r>
    </w:p>
    <w:p w:rsidR="002E3EBC" w:rsidRPr="00CF1778" w:rsidRDefault="002E3EBC" w:rsidP="001F005E">
      <w:pPr>
        <w:ind w:left="1416" w:hanging="711"/>
        <w:jc w:val="both"/>
        <w:rPr>
          <w:rFonts w:ascii="Arial Narrow" w:hAnsi="Arial Narrow"/>
        </w:rPr>
      </w:pPr>
      <w:r w:rsidRPr="00CF1778">
        <w:rPr>
          <w:rFonts w:ascii="Arial Narrow" w:hAnsi="Arial Narrow"/>
        </w:rPr>
        <w:t>5.2)</w:t>
      </w:r>
      <w:r w:rsidRPr="00CF1778">
        <w:rPr>
          <w:rFonts w:ascii="Arial Narrow" w:hAnsi="Arial Narrow"/>
        </w:rPr>
        <w:tab/>
        <w:t xml:space="preserve">Nous n’avons pas commis et nous ne commettrons pas de manœuvres déloyales (actions ou omission) contraires à nos obligations légales ou réglementaires et/ou violer ses règles internes afin d’obtenir un bénéfice illégitime. </w:t>
      </w:r>
    </w:p>
    <w:p w:rsidR="002E3EBC" w:rsidRPr="00CF1778" w:rsidRDefault="002E3EBC" w:rsidP="001F005E">
      <w:pPr>
        <w:ind w:left="1416" w:hanging="711"/>
        <w:jc w:val="both"/>
        <w:rPr>
          <w:rFonts w:ascii="Arial Narrow" w:hAnsi="Arial Narrow"/>
        </w:rPr>
      </w:pPr>
      <w:r w:rsidRPr="00CF1778">
        <w:rPr>
          <w:rFonts w:ascii="Arial Narrow" w:hAnsi="Arial Narrow"/>
        </w:rPr>
        <w:t>5.3)</w:t>
      </w:r>
      <w:r w:rsidRPr="00CF1778">
        <w:rPr>
          <w:rFonts w:ascii="Arial Narrow" w:hAnsi="Arial Narrow"/>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2E3EBC" w:rsidRPr="00CF1778" w:rsidRDefault="002E3EBC" w:rsidP="001F005E">
      <w:pPr>
        <w:ind w:left="1416" w:hanging="711"/>
        <w:jc w:val="both"/>
        <w:rPr>
          <w:rFonts w:ascii="Arial Narrow" w:hAnsi="Arial Narrow"/>
        </w:rPr>
      </w:pPr>
      <w:r w:rsidRPr="00CF1778">
        <w:rPr>
          <w:rFonts w:ascii="Arial Narrow" w:hAnsi="Arial Narrow"/>
        </w:rPr>
        <w:t>5.4)</w:t>
      </w:r>
      <w:r w:rsidRPr="00CF1778">
        <w:rPr>
          <w:rFonts w:ascii="Arial Narrow" w:hAnsi="Arial Narrow"/>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2E3EBC" w:rsidRPr="00CF1778" w:rsidRDefault="002E3EBC" w:rsidP="001F005E">
      <w:pPr>
        <w:ind w:left="1410" w:hanging="705"/>
        <w:jc w:val="both"/>
        <w:rPr>
          <w:rFonts w:ascii="Arial Narrow" w:hAnsi="Arial Narrow"/>
        </w:rPr>
      </w:pPr>
      <w:r w:rsidRPr="00CF1778">
        <w:rPr>
          <w:rFonts w:ascii="Arial Narrow" w:hAnsi="Arial Narrow"/>
        </w:rPr>
        <w:t>5.5)</w:t>
      </w:r>
      <w:r w:rsidRPr="00CF1778">
        <w:rPr>
          <w:rFonts w:ascii="Arial Narrow" w:hAnsi="Arial Narrow"/>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2E3EBC" w:rsidRPr="00CF1778" w:rsidRDefault="002E3EBC" w:rsidP="001F005E">
      <w:pPr>
        <w:ind w:left="1410" w:hanging="705"/>
        <w:jc w:val="both"/>
        <w:rPr>
          <w:rFonts w:ascii="Arial Narrow" w:hAnsi="Arial Narrow"/>
        </w:rPr>
      </w:pPr>
      <w:r w:rsidRPr="00CF1778">
        <w:rPr>
          <w:rFonts w:ascii="Arial Narrow" w:hAnsi="Arial Narrow"/>
        </w:rPr>
        <w:t>5.6)</w:t>
      </w:r>
      <w:r w:rsidRPr="00CF1778">
        <w:rPr>
          <w:rFonts w:ascii="Arial Narrow" w:hAnsi="Arial Narrow"/>
        </w:rPr>
        <w:tab/>
        <w:t>Nous n’avons pas promis, offert ou accordé et nous ne promettrons pas au Maître d’ouvrage, à ses collaborateurs, aux Présidents et membres de Commissions des marchés et de sous-commission d’analyse, un avantage indu de toute naturesusceptible d’influencer le processus de passation du Marché.</w:t>
      </w:r>
    </w:p>
    <w:p w:rsidR="002E3EBC" w:rsidRPr="00CF1778" w:rsidRDefault="002E3EBC" w:rsidP="001F005E">
      <w:pPr>
        <w:ind w:left="1410" w:hanging="705"/>
        <w:jc w:val="both"/>
        <w:rPr>
          <w:rFonts w:ascii="Arial Narrow" w:hAnsi="Arial Narrow"/>
        </w:rPr>
      </w:pPr>
      <w:r w:rsidRPr="00CF1778">
        <w:rPr>
          <w:rFonts w:ascii="Arial Narrow" w:hAnsi="Arial Narrow"/>
        </w:rPr>
        <w:t>5.7)</w:t>
      </w:r>
      <w:r w:rsidRPr="00CF1778">
        <w:rPr>
          <w:rFonts w:ascii="Arial Narrow" w:hAnsi="Arial Narrow"/>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2E3EBC" w:rsidRPr="00CF1778" w:rsidRDefault="002E3EBC" w:rsidP="001F005E">
      <w:pPr>
        <w:ind w:left="709" w:hanging="709"/>
        <w:jc w:val="both"/>
        <w:rPr>
          <w:rFonts w:ascii="Arial Narrow" w:hAnsi="Arial Narrow"/>
        </w:rPr>
      </w:pPr>
      <w:r w:rsidRPr="00CF1778">
        <w:rPr>
          <w:rFonts w:ascii="Arial Narrow" w:hAnsi="Arial Narrow"/>
        </w:rPr>
        <w:t>6.</w:t>
      </w:r>
      <w:r w:rsidRPr="00CF1778">
        <w:rPr>
          <w:rFonts w:ascii="Arial Narrow" w:hAnsi="Arial Narrow"/>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2E3EBC" w:rsidRPr="00CF1778" w:rsidRDefault="002E3EBC" w:rsidP="001F005E">
      <w:pPr>
        <w:ind w:left="709" w:hanging="709"/>
        <w:jc w:val="both"/>
        <w:rPr>
          <w:rFonts w:ascii="Arial Narrow" w:hAnsi="Arial Narrow"/>
          <w:sz w:val="10"/>
          <w:szCs w:val="10"/>
        </w:rPr>
      </w:pPr>
    </w:p>
    <w:p w:rsidR="002E3EBC" w:rsidRPr="00CF1778" w:rsidRDefault="002E3EBC" w:rsidP="001F005E">
      <w:pPr>
        <w:ind w:left="709" w:hanging="709"/>
        <w:jc w:val="both"/>
        <w:rPr>
          <w:rFonts w:ascii="Arial Narrow" w:hAnsi="Arial Narrow"/>
        </w:rPr>
      </w:pPr>
      <w:r w:rsidRPr="00CF1778">
        <w:rPr>
          <w:rFonts w:ascii="Arial Narrow" w:hAnsi="Arial Narrow"/>
        </w:rPr>
        <w:t>7.</w:t>
      </w:r>
      <w:r w:rsidRPr="00CF1778">
        <w:rPr>
          <w:rFonts w:ascii="Arial Narrow" w:hAnsi="Arial Narrow"/>
        </w:rPr>
        <w:tab/>
        <w:t>Faute pour Nous, de nous conformer aux règles régissant la présente charte, nous reconnaissons que nous nous exposons aux sanctions prévues par les lois et règlements en vigueur.</w:t>
      </w:r>
    </w:p>
    <w:p w:rsidR="007A73C7" w:rsidRPr="00CF1778" w:rsidRDefault="007A73C7" w:rsidP="001F005E">
      <w:pPr>
        <w:ind w:left="1410" w:hanging="705"/>
        <w:jc w:val="both"/>
        <w:rPr>
          <w:rFonts w:ascii="Arial Narrow" w:hAnsi="Arial Narrow"/>
        </w:rPr>
      </w:pPr>
      <w:r w:rsidRPr="00CF1778">
        <w:rPr>
          <w:rFonts w:ascii="Arial Narrow" w:hAnsi="Arial Narrow"/>
          <w:b/>
        </w:rPr>
        <w:t>Nom</w:t>
      </w:r>
      <w:r w:rsidRPr="00CF1778">
        <w:rPr>
          <w:rFonts w:ascii="Arial Narrow" w:hAnsi="Arial Narrow"/>
          <w:u w:val="single"/>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sz w:val="10"/>
        </w:rPr>
        <w:tab/>
      </w:r>
      <w:r w:rsidRPr="00CF1778">
        <w:rPr>
          <w:rFonts w:ascii="Arial Narrow" w:hAnsi="Arial Narrow"/>
          <w:sz w:val="18"/>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p>
    <w:p w:rsidR="007A73C7" w:rsidRPr="00CF1778" w:rsidRDefault="007A73C7" w:rsidP="001F005E">
      <w:pPr>
        <w:ind w:left="1410" w:hanging="705"/>
        <w:jc w:val="both"/>
        <w:rPr>
          <w:rFonts w:ascii="Arial Narrow" w:hAnsi="Arial Narrow"/>
          <w:b/>
        </w:rPr>
      </w:pPr>
      <w:r w:rsidRPr="00CF1778">
        <w:rPr>
          <w:rFonts w:ascii="Arial Narrow" w:hAnsi="Arial Narrow"/>
          <w:b/>
        </w:rPr>
        <w:t>Signature</w:t>
      </w:r>
      <w:r w:rsidRPr="00CF1778">
        <w:rPr>
          <w:rFonts w:ascii="Arial Narrow" w:hAnsi="Arial Narrow"/>
          <w:u w:val="single"/>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p>
    <w:p w:rsidR="007A73C7" w:rsidRPr="00CF1778" w:rsidRDefault="007A73C7" w:rsidP="001F005E">
      <w:pPr>
        <w:ind w:left="1410" w:hanging="705"/>
        <w:jc w:val="both"/>
        <w:rPr>
          <w:rFonts w:ascii="Arial Narrow" w:hAnsi="Arial Narrow"/>
        </w:rPr>
      </w:pPr>
      <w:r w:rsidRPr="00CF1778">
        <w:rPr>
          <w:rFonts w:ascii="Arial Narrow" w:hAnsi="Arial Narrow"/>
        </w:rPr>
        <w:t>Dûment habilité à signer l’offre pour et au nom de :</w:t>
      </w:r>
      <w:r w:rsidRPr="00CF1778">
        <w:rPr>
          <w:rFonts w:ascii="Arial Narrow" w:hAnsi="Arial Narrow"/>
          <w:u w:val="single"/>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p>
    <w:p w:rsidR="002E3EBC" w:rsidRPr="00CF1778" w:rsidRDefault="007A73C7" w:rsidP="001F005E">
      <w:pPr>
        <w:widowControl w:val="0"/>
        <w:autoSpaceDE w:val="0"/>
        <w:jc w:val="both"/>
        <w:rPr>
          <w:rFonts w:ascii="Arial Narrow" w:hAnsi="Arial Narrow"/>
        </w:rPr>
      </w:pPr>
      <w:r w:rsidRPr="00CF1778">
        <w:rPr>
          <w:rFonts w:ascii="Arial Narrow" w:hAnsi="Arial Narrow"/>
          <w:b/>
        </w:rPr>
        <w:t xml:space="preserve">             En date du</w:t>
      </w:r>
      <w:r w:rsidRPr="00CF1778">
        <w:rPr>
          <w:rFonts w:ascii="Arial Narrow" w:hAnsi="Arial Narrow"/>
        </w:rPr>
        <w:t> </w:t>
      </w:r>
      <w:r w:rsidRPr="00CF1778">
        <w:rPr>
          <w:rFonts w:ascii="Arial Narrow" w:hAnsi="Arial Narrow"/>
          <w:u w:val="single"/>
        </w:rPr>
        <w:tab/>
      </w:r>
      <w:r w:rsidRPr="00CF1778">
        <w:rPr>
          <w:rFonts w:ascii="Arial Narrow" w:hAnsi="Arial Narrow"/>
        </w:rPr>
        <w:tab/>
      </w:r>
      <w:r w:rsidRPr="00CF1778">
        <w:rPr>
          <w:rFonts w:ascii="Arial Narrow" w:hAnsi="Arial Narrow"/>
        </w:rPr>
        <w:tab/>
      </w:r>
      <w:r w:rsidRPr="00CF1778">
        <w:rPr>
          <w:rFonts w:ascii="Arial Narrow" w:hAnsi="Arial Narrow"/>
        </w:rPr>
        <w:tab/>
      </w:r>
    </w:p>
    <w:p w:rsidR="002E3EBC" w:rsidRPr="00CF1778" w:rsidRDefault="002E3EBC" w:rsidP="001F005E">
      <w:pPr>
        <w:widowControl w:val="0"/>
        <w:autoSpaceDE w:val="0"/>
        <w:jc w:val="both"/>
        <w:rPr>
          <w:rFonts w:ascii="Arial Narrow" w:hAnsi="Arial Narrow"/>
        </w:rPr>
      </w:pPr>
    </w:p>
    <w:p w:rsidR="00C01C91" w:rsidRPr="00CF1778" w:rsidRDefault="00C01C91" w:rsidP="001F005E">
      <w:pPr>
        <w:widowControl w:val="0"/>
        <w:tabs>
          <w:tab w:val="left" w:pos="10480"/>
        </w:tabs>
        <w:autoSpaceDE w:val="0"/>
        <w:jc w:val="both"/>
        <w:rPr>
          <w:rFonts w:ascii="Arial Narrow" w:hAnsi="Arial Narrow"/>
        </w:rPr>
      </w:pPr>
    </w:p>
    <w:p w:rsidR="00C01C91" w:rsidRPr="00CF1778" w:rsidRDefault="00C01C91" w:rsidP="001F005E">
      <w:pPr>
        <w:widowControl w:val="0"/>
        <w:tabs>
          <w:tab w:val="left" w:pos="10480"/>
        </w:tabs>
        <w:autoSpaceDE w:val="0"/>
        <w:jc w:val="both"/>
        <w:rPr>
          <w:rFonts w:ascii="Arial Narrow" w:hAnsi="Arial Narrow"/>
        </w:rPr>
      </w:pPr>
    </w:p>
    <w:p w:rsidR="00C01C91" w:rsidRPr="00CF1778" w:rsidRDefault="00C01C91" w:rsidP="001F005E">
      <w:pPr>
        <w:widowControl w:val="0"/>
        <w:tabs>
          <w:tab w:val="left" w:pos="10480"/>
        </w:tabs>
        <w:autoSpaceDE w:val="0"/>
        <w:jc w:val="both"/>
        <w:rPr>
          <w:rFonts w:ascii="Arial Narrow" w:hAnsi="Arial Narrow"/>
        </w:rPr>
      </w:pPr>
    </w:p>
    <w:p w:rsidR="00C01C91" w:rsidRPr="00CF1778" w:rsidRDefault="00C01C91" w:rsidP="001F005E">
      <w:pPr>
        <w:widowControl w:val="0"/>
        <w:tabs>
          <w:tab w:val="left" w:pos="10480"/>
        </w:tabs>
        <w:autoSpaceDE w:val="0"/>
        <w:jc w:val="both"/>
        <w:rPr>
          <w:rFonts w:ascii="Arial Narrow" w:hAnsi="Arial Narrow"/>
        </w:rPr>
      </w:pPr>
    </w:p>
    <w:p w:rsidR="00C01C91" w:rsidRPr="00CF1778" w:rsidRDefault="00C01C91" w:rsidP="001F005E">
      <w:pPr>
        <w:widowControl w:val="0"/>
        <w:tabs>
          <w:tab w:val="left" w:pos="10480"/>
        </w:tabs>
        <w:autoSpaceDE w:val="0"/>
        <w:jc w:val="both"/>
        <w:rPr>
          <w:rFonts w:ascii="Arial Narrow" w:hAnsi="Arial Narrow"/>
        </w:rPr>
      </w:pPr>
    </w:p>
    <w:p w:rsidR="00C01C91" w:rsidRPr="00CF1778" w:rsidRDefault="00C01C91" w:rsidP="001F005E">
      <w:pPr>
        <w:widowControl w:val="0"/>
        <w:tabs>
          <w:tab w:val="left" w:pos="10480"/>
        </w:tabs>
        <w:autoSpaceDE w:val="0"/>
        <w:jc w:val="both"/>
        <w:rPr>
          <w:rFonts w:ascii="Arial Narrow" w:hAnsi="Arial Narrow"/>
        </w:rPr>
      </w:pPr>
    </w:p>
    <w:p w:rsidR="00C01C91" w:rsidRPr="00CF1778" w:rsidRDefault="00C01C91" w:rsidP="001F005E">
      <w:pPr>
        <w:widowControl w:val="0"/>
        <w:tabs>
          <w:tab w:val="left" w:pos="10480"/>
        </w:tabs>
        <w:autoSpaceDE w:val="0"/>
        <w:jc w:val="both"/>
        <w:rPr>
          <w:rFonts w:ascii="Arial Narrow" w:hAnsi="Arial Narrow"/>
        </w:rPr>
      </w:pPr>
    </w:p>
    <w:p w:rsidR="00C01C91" w:rsidRPr="00CF1778" w:rsidRDefault="00C01C91" w:rsidP="001F005E">
      <w:pPr>
        <w:widowControl w:val="0"/>
        <w:tabs>
          <w:tab w:val="left" w:pos="10480"/>
        </w:tabs>
        <w:autoSpaceDE w:val="0"/>
        <w:jc w:val="both"/>
        <w:rPr>
          <w:rFonts w:ascii="Arial Narrow" w:hAnsi="Arial Narrow"/>
        </w:rPr>
      </w:pPr>
    </w:p>
    <w:p w:rsidR="00C01C91" w:rsidRPr="00CF1778" w:rsidRDefault="00C01C91" w:rsidP="001F005E">
      <w:pPr>
        <w:widowControl w:val="0"/>
        <w:autoSpaceDE w:val="0"/>
        <w:jc w:val="both"/>
        <w:rPr>
          <w:rFonts w:ascii="Arial Narrow" w:hAnsi="Arial Narrow"/>
        </w:rPr>
      </w:pPr>
    </w:p>
    <w:p w:rsidR="00C01C91" w:rsidRPr="00CF1778" w:rsidRDefault="00C01C91" w:rsidP="001F005E">
      <w:pPr>
        <w:widowControl w:val="0"/>
        <w:autoSpaceDE w:val="0"/>
        <w:jc w:val="both"/>
        <w:rPr>
          <w:rFonts w:ascii="Arial Narrow" w:hAnsi="Arial Narrow"/>
        </w:rPr>
      </w:pPr>
    </w:p>
    <w:p w:rsidR="00F17CD8" w:rsidRPr="00A907E2" w:rsidRDefault="00F17CD8" w:rsidP="001F005E">
      <w:pPr>
        <w:pStyle w:val="DTAOpices"/>
      </w:pPr>
      <w:bookmarkStart w:id="9029" w:name="_Toc191995783"/>
      <w:bookmarkStart w:id="9030" w:name="_Toc97543369"/>
      <w:bookmarkStart w:id="9031" w:name="_Toc157306473"/>
      <w:r w:rsidRPr="00A907E2">
        <w:t>piece n°12</w:t>
      </w:r>
      <w:bookmarkEnd w:id="9029"/>
    </w:p>
    <w:p w:rsidR="00C01C91" w:rsidRPr="00A907E2" w:rsidRDefault="00C01C91" w:rsidP="001F005E">
      <w:pPr>
        <w:pStyle w:val="DTAOpices"/>
      </w:pPr>
      <w:bookmarkStart w:id="9032" w:name="_Toc191995784"/>
      <w:r w:rsidRPr="00A907E2">
        <w:t>Déclaration d’engagement au respect des clauses sociales et environnementales</w:t>
      </w:r>
      <w:bookmarkEnd w:id="9030"/>
      <w:bookmarkEnd w:id="9031"/>
      <w:bookmarkEnd w:id="9032"/>
    </w:p>
    <w:p w:rsidR="00C01C91" w:rsidRPr="00CF1778" w:rsidRDefault="00C01C91" w:rsidP="001F005E">
      <w:pPr>
        <w:widowControl w:val="0"/>
        <w:tabs>
          <w:tab w:val="left" w:pos="10480"/>
        </w:tabs>
        <w:autoSpaceDE w:val="0"/>
        <w:jc w:val="both"/>
        <w:rPr>
          <w:rFonts w:ascii="Arial Narrow" w:hAnsi="Arial Narrow"/>
        </w:rPr>
      </w:pPr>
    </w:p>
    <w:p w:rsidR="00C01C91" w:rsidRPr="00CF1778" w:rsidRDefault="00C01C91" w:rsidP="001F005E">
      <w:pPr>
        <w:widowControl w:val="0"/>
        <w:tabs>
          <w:tab w:val="left" w:pos="10480"/>
        </w:tabs>
        <w:autoSpaceDE w:val="0"/>
        <w:jc w:val="both"/>
        <w:rPr>
          <w:rFonts w:ascii="Arial Narrow" w:hAnsi="Arial Narrow"/>
        </w:rPr>
      </w:pPr>
    </w:p>
    <w:p w:rsidR="00C01C91" w:rsidRPr="00CF1778" w:rsidRDefault="00C01C91" w:rsidP="001F005E">
      <w:pPr>
        <w:widowControl w:val="0"/>
        <w:tabs>
          <w:tab w:val="left" w:pos="10480"/>
        </w:tabs>
        <w:autoSpaceDE w:val="0"/>
        <w:jc w:val="both"/>
        <w:rPr>
          <w:rFonts w:ascii="Arial Narrow" w:hAnsi="Arial Narrow"/>
        </w:rPr>
      </w:pPr>
    </w:p>
    <w:p w:rsidR="00C01C91" w:rsidRPr="00CF1778" w:rsidRDefault="00C01C91" w:rsidP="001F005E">
      <w:pPr>
        <w:widowControl w:val="0"/>
        <w:tabs>
          <w:tab w:val="left" w:pos="10480"/>
        </w:tabs>
        <w:autoSpaceDE w:val="0"/>
        <w:jc w:val="both"/>
        <w:rPr>
          <w:rFonts w:ascii="Arial Narrow" w:hAnsi="Arial Narrow"/>
        </w:rPr>
      </w:pPr>
    </w:p>
    <w:p w:rsidR="00C01C91" w:rsidRPr="00CF1778" w:rsidRDefault="00C01C91" w:rsidP="001F005E">
      <w:pPr>
        <w:widowControl w:val="0"/>
        <w:tabs>
          <w:tab w:val="left" w:pos="10480"/>
        </w:tabs>
        <w:autoSpaceDE w:val="0"/>
        <w:jc w:val="both"/>
        <w:rPr>
          <w:rFonts w:ascii="Arial Narrow" w:hAnsi="Arial Narrow"/>
        </w:rPr>
      </w:pPr>
    </w:p>
    <w:p w:rsidR="00C01C91" w:rsidRPr="00CF1778" w:rsidRDefault="00C01C91" w:rsidP="001F005E">
      <w:pPr>
        <w:widowControl w:val="0"/>
        <w:tabs>
          <w:tab w:val="left" w:pos="10480"/>
        </w:tabs>
        <w:autoSpaceDE w:val="0"/>
        <w:jc w:val="both"/>
        <w:rPr>
          <w:rFonts w:ascii="Arial Narrow" w:hAnsi="Arial Narrow"/>
        </w:rPr>
      </w:pPr>
    </w:p>
    <w:p w:rsidR="008434DD" w:rsidRPr="00CF1778" w:rsidRDefault="008434DD" w:rsidP="001F005E">
      <w:pPr>
        <w:suppressAutoHyphens w:val="0"/>
        <w:autoSpaceDN/>
        <w:jc w:val="both"/>
        <w:textAlignment w:val="auto"/>
        <w:rPr>
          <w:rFonts w:ascii="Arial Narrow" w:hAnsi="Arial Narrow"/>
        </w:rPr>
      </w:pPr>
      <w:r w:rsidRPr="00CF1778">
        <w:rPr>
          <w:rFonts w:ascii="Arial Narrow" w:hAnsi="Arial Narrow"/>
        </w:rPr>
        <w:br w:type="page"/>
      </w:r>
    </w:p>
    <w:p w:rsidR="002E3EBC" w:rsidRPr="00CF1778" w:rsidRDefault="002E3EBC" w:rsidP="001F005E">
      <w:pPr>
        <w:pageBreakBefore/>
        <w:suppressAutoHyphens w:val="0"/>
        <w:jc w:val="both"/>
        <w:rPr>
          <w:rFonts w:ascii="Arial Narrow" w:hAnsi="Arial Narrow"/>
          <w:b/>
          <w:bCs/>
        </w:rPr>
      </w:pPr>
    </w:p>
    <w:p w:rsidR="002E3EBC" w:rsidRPr="00A907E2" w:rsidRDefault="002E3EBC" w:rsidP="001F005E">
      <w:pPr>
        <w:widowControl w:val="0"/>
        <w:autoSpaceDE w:val="0"/>
        <w:jc w:val="both"/>
      </w:pPr>
      <w:r w:rsidRPr="00A907E2">
        <w:rPr>
          <w:b/>
          <w:bCs/>
          <w:sz w:val="32"/>
          <w:szCs w:val="32"/>
        </w:rPr>
        <w:t xml:space="preserve">Note relative à la déclaration </w:t>
      </w:r>
      <w:r w:rsidR="00F31B7E" w:rsidRPr="00A907E2">
        <w:rPr>
          <w:b/>
          <w:bCs/>
          <w:sz w:val="32"/>
          <w:szCs w:val="32"/>
        </w:rPr>
        <w:t>d’engagement aux</w:t>
      </w:r>
      <w:r w:rsidRPr="00A907E2">
        <w:rPr>
          <w:b/>
          <w:bCs/>
          <w:sz w:val="32"/>
          <w:szCs w:val="32"/>
        </w:rPr>
        <w:t xml:space="preserve"> clauses sociales et environnementales</w:t>
      </w:r>
    </w:p>
    <w:p w:rsidR="002E3EBC" w:rsidRPr="00CF1778" w:rsidRDefault="002E3EBC" w:rsidP="001F005E">
      <w:pPr>
        <w:widowControl w:val="0"/>
        <w:autoSpaceDE w:val="0"/>
        <w:jc w:val="both"/>
        <w:rPr>
          <w:rFonts w:ascii="Arial Narrow" w:hAnsi="Arial Narrow"/>
        </w:rPr>
      </w:pPr>
    </w:p>
    <w:p w:rsidR="002E3EBC" w:rsidRPr="00A907E2" w:rsidRDefault="002E3EBC" w:rsidP="001F005E">
      <w:pPr>
        <w:widowControl w:val="0"/>
        <w:autoSpaceDE w:val="0"/>
        <w:jc w:val="both"/>
        <w:rPr>
          <w:rFonts w:ascii="Arial Narrow" w:hAnsi="Arial Narrow"/>
          <w:sz w:val="28"/>
        </w:rPr>
      </w:pPr>
      <w:r w:rsidRPr="00A907E2">
        <w:rPr>
          <w:rFonts w:ascii="Arial Narrow" w:hAnsi="Arial Narrow"/>
          <w:sz w:val="28"/>
        </w:rPr>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rsidR="002E3EBC" w:rsidRPr="00A907E2" w:rsidRDefault="002E3EBC" w:rsidP="001F005E">
      <w:pPr>
        <w:widowControl w:val="0"/>
        <w:autoSpaceDE w:val="0"/>
        <w:jc w:val="both"/>
        <w:rPr>
          <w:rFonts w:ascii="Arial Narrow" w:hAnsi="Arial Narrow"/>
          <w:sz w:val="28"/>
        </w:rPr>
      </w:pPr>
    </w:p>
    <w:p w:rsidR="002E3EBC" w:rsidRPr="00CF1778" w:rsidRDefault="002E3EBC" w:rsidP="001F005E">
      <w:pPr>
        <w:widowControl w:val="0"/>
        <w:autoSpaceDE w:val="0"/>
        <w:jc w:val="both"/>
        <w:rPr>
          <w:rFonts w:ascii="Arial Narrow" w:hAnsi="Arial Narrow"/>
        </w:rPr>
      </w:pPr>
    </w:p>
    <w:p w:rsidR="002E3EBC" w:rsidRPr="00CF1778" w:rsidRDefault="002E3EBC" w:rsidP="001F005E">
      <w:pPr>
        <w:widowControl w:val="0"/>
        <w:autoSpaceDE w:val="0"/>
        <w:jc w:val="both"/>
        <w:rPr>
          <w:rFonts w:ascii="Arial Narrow" w:hAnsi="Arial Narrow"/>
        </w:rPr>
      </w:pPr>
    </w:p>
    <w:p w:rsidR="002E3EBC" w:rsidRPr="00CF1778" w:rsidRDefault="002E3EBC" w:rsidP="001F005E">
      <w:pPr>
        <w:widowControl w:val="0"/>
        <w:autoSpaceDE w:val="0"/>
        <w:jc w:val="both"/>
        <w:rPr>
          <w:rFonts w:ascii="Arial Narrow" w:hAnsi="Arial Narrow"/>
        </w:rPr>
      </w:pPr>
    </w:p>
    <w:p w:rsidR="002E3EBC" w:rsidRPr="00CF1778" w:rsidRDefault="002E3EBC" w:rsidP="001F005E">
      <w:pPr>
        <w:suppressAutoHyphens w:val="0"/>
        <w:autoSpaceDN/>
        <w:jc w:val="both"/>
        <w:textAlignment w:val="auto"/>
        <w:rPr>
          <w:rFonts w:ascii="Arial Narrow" w:hAnsi="Arial Narrow"/>
          <w:b/>
          <w:bCs/>
          <w:i/>
          <w:sz w:val="32"/>
          <w:szCs w:val="32"/>
        </w:rPr>
      </w:pPr>
      <w:r w:rsidRPr="00CF1778">
        <w:rPr>
          <w:rFonts w:ascii="Arial Narrow" w:hAnsi="Arial Narrow"/>
          <w:b/>
          <w:bCs/>
          <w:i/>
          <w:sz w:val="32"/>
          <w:szCs w:val="32"/>
        </w:rPr>
        <w:br w:type="page"/>
      </w:r>
    </w:p>
    <w:p w:rsidR="002E3EBC" w:rsidRDefault="002E3EBC" w:rsidP="001F005E">
      <w:pPr>
        <w:pStyle w:val="DTAOtitre"/>
      </w:pPr>
      <w:r w:rsidRPr="00CF1778">
        <w:lastRenderedPageBreak/>
        <w:t>Déclaration d’engagement environnemental et social</w:t>
      </w:r>
    </w:p>
    <w:p w:rsidR="00A907E2" w:rsidRPr="00CF1778" w:rsidRDefault="00A907E2" w:rsidP="001F005E">
      <w:pPr>
        <w:pStyle w:val="DTAOtitre"/>
      </w:pPr>
    </w:p>
    <w:p w:rsidR="002E3EBC" w:rsidRPr="00CF1778" w:rsidRDefault="002E3EBC" w:rsidP="001F005E">
      <w:pPr>
        <w:pStyle w:val="ParagrapheNormalDAO"/>
        <w:rPr>
          <w:rFonts w:ascii="Arial Narrow" w:hAnsi="Arial Narrow" w:cs="Times New Roman"/>
        </w:rPr>
      </w:pPr>
      <w:r w:rsidRPr="00CF1778">
        <w:rPr>
          <w:rFonts w:ascii="Arial Narrow" w:hAnsi="Arial Narrow" w:cs="Times New Roman"/>
          <w:b/>
          <w:sz w:val="24"/>
          <w:szCs w:val="24"/>
        </w:rPr>
        <w:t>INTITULE DE L’APPEL D’OFFRES :</w:t>
      </w:r>
      <w:r w:rsidRPr="00CF1778">
        <w:rPr>
          <w:rFonts w:ascii="Arial Narrow" w:hAnsi="Arial Narrow" w:cs="Times New Roman"/>
          <w:b/>
          <w:sz w:val="24"/>
          <w:szCs w:val="24"/>
        </w:rPr>
        <w:tab/>
      </w:r>
      <w:r w:rsidRPr="00CF1778">
        <w:rPr>
          <w:rFonts w:ascii="Arial Narrow" w:hAnsi="Arial Narrow" w:cs="Times New Roman"/>
        </w:rPr>
        <w:t xml:space="preserve">______________________________________ </w:t>
      </w:r>
    </w:p>
    <w:p w:rsidR="002E3EBC" w:rsidRPr="00CF1778" w:rsidRDefault="002E3EBC" w:rsidP="001F005E">
      <w:pPr>
        <w:pStyle w:val="ParagrapheNormalDAO"/>
        <w:rPr>
          <w:rFonts w:ascii="Arial Narrow" w:hAnsi="Arial Narrow" w:cs="Times New Roman"/>
          <w:i/>
        </w:rPr>
      </w:pPr>
      <w:r w:rsidRPr="00CF1778">
        <w:rPr>
          <w:rFonts w:ascii="Arial Narrow" w:hAnsi="Arial Narrow" w:cs="Times New Roman"/>
          <w:i/>
        </w:rPr>
        <w:t>[ à préciser lors du montage du DAO]</w:t>
      </w:r>
    </w:p>
    <w:p w:rsidR="007A73C7" w:rsidRPr="00CF1778" w:rsidRDefault="002E3EBC" w:rsidP="001F005E">
      <w:pPr>
        <w:jc w:val="both"/>
        <w:rPr>
          <w:rFonts w:ascii="Arial Narrow" w:hAnsi="Arial Narrow"/>
          <w:b/>
        </w:rPr>
      </w:pPr>
      <w:r w:rsidRPr="00CF1778">
        <w:rPr>
          <w:rFonts w:ascii="Arial Narrow" w:hAnsi="Arial Narrow"/>
          <w:b/>
        </w:rPr>
        <w:t xml:space="preserve">LE « </w:t>
      </w:r>
      <w:r w:rsidR="005B1A7A" w:rsidRPr="00CF1778">
        <w:rPr>
          <w:rFonts w:ascii="Arial Narrow" w:hAnsi="Arial Narrow"/>
          <w:b/>
        </w:rPr>
        <w:t>…..</w:t>
      </w:r>
      <w:r w:rsidRPr="00CF1778">
        <w:rPr>
          <w:rFonts w:ascii="Arial Narrow" w:hAnsi="Arial Narrow"/>
          <w:b/>
        </w:rPr>
        <w:t>SOUMISSIONNAIRE</w:t>
      </w:r>
      <w:r w:rsidR="005B1A7A" w:rsidRPr="00CF1778">
        <w:rPr>
          <w:rFonts w:ascii="Arial Narrow" w:hAnsi="Arial Narrow"/>
          <w:b/>
        </w:rPr>
        <w:t>……</w:t>
      </w:r>
      <w:r w:rsidRPr="00CF1778">
        <w:rPr>
          <w:rFonts w:ascii="Arial Narrow" w:hAnsi="Arial Narrow"/>
          <w:b/>
        </w:rPr>
        <w:t> » s’engage à respecter les termes de la présente Déclaration d’engag</w:t>
      </w:r>
      <w:r w:rsidR="00A907E2">
        <w:rPr>
          <w:rFonts w:ascii="Arial Narrow" w:hAnsi="Arial Narrow"/>
          <w:b/>
        </w:rPr>
        <w:t>ement environnemental et social</w:t>
      </w:r>
    </w:p>
    <w:p w:rsidR="007A73C7" w:rsidRPr="00CF1778" w:rsidRDefault="00A907E2" w:rsidP="001F005E">
      <w:pPr>
        <w:jc w:val="both"/>
        <w:rPr>
          <w:rFonts w:ascii="Arial Narrow" w:hAnsi="Arial Narrow"/>
        </w:rPr>
      </w:pPr>
      <w:r>
        <w:rPr>
          <w:rFonts w:ascii="Arial Narrow" w:hAnsi="Arial Narrow"/>
        </w:rPr>
        <w:t xml:space="preserve">                        A</w:t>
      </w:r>
      <w:r>
        <w:rPr>
          <w:rFonts w:ascii="Arial Narrow" w:hAnsi="Arial Narrow"/>
        </w:rPr>
        <w:tab/>
      </w:r>
      <w:r>
        <w:rPr>
          <w:rFonts w:ascii="Arial Narrow" w:hAnsi="Arial Narrow"/>
        </w:rPr>
        <w:tab/>
      </w:r>
      <w:r>
        <w:rPr>
          <w:rFonts w:ascii="Arial Narrow" w:hAnsi="Arial Narrow"/>
        </w:rPr>
        <w:tab/>
      </w:r>
    </w:p>
    <w:p w:rsidR="002E3EBC" w:rsidRPr="00CF1778" w:rsidRDefault="007A73C7" w:rsidP="001F005E">
      <w:pPr>
        <w:ind w:left="5040" w:firstLine="720"/>
        <w:jc w:val="both"/>
        <w:rPr>
          <w:rFonts w:ascii="Arial Narrow" w:hAnsi="Arial Narrow"/>
        </w:rPr>
      </w:pPr>
      <w:r w:rsidRPr="00CF1778">
        <w:rPr>
          <w:rFonts w:ascii="Arial Narrow" w:hAnsi="Arial Narrow"/>
        </w:rPr>
        <w:t>MONSIEUR LE « </w:t>
      </w:r>
      <w:r w:rsidRPr="00CF1778">
        <w:rPr>
          <w:rFonts w:ascii="Arial Narrow" w:hAnsi="Arial Narrow"/>
          <w:b/>
        </w:rPr>
        <w:t>Maître d’Ouvrage</w:t>
      </w:r>
      <w:r w:rsidRPr="00CF1778">
        <w:rPr>
          <w:rFonts w:ascii="Arial Narrow" w:hAnsi="Arial Narrow"/>
        </w:rPr>
        <w:t>»</w:t>
      </w:r>
    </w:p>
    <w:p w:rsidR="002E3EBC" w:rsidRPr="00CF1778" w:rsidRDefault="002E3EBC" w:rsidP="001F005E">
      <w:pPr>
        <w:ind w:left="567"/>
        <w:jc w:val="both"/>
        <w:rPr>
          <w:rFonts w:ascii="Arial Narrow" w:hAnsi="Arial Narrow"/>
          <w:szCs w:val="22"/>
        </w:rPr>
      </w:pPr>
      <w:r w:rsidRPr="00CF1778">
        <w:rPr>
          <w:rFonts w:ascii="Arial Narrow" w:hAnsi="Arial Narrow"/>
          <w:szCs w:val="22"/>
        </w:rPr>
        <w:t>Dans le cadre de la passation et de l’exécution du Marché :</w:t>
      </w:r>
    </w:p>
    <w:p w:rsidR="002E3EBC" w:rsidRPr="00CF1778" w:rsidRDefault="002E3EBC" w:rsidP="001F005E">
      <w:pPr>
        <w:ind w:left="851" w:hanging="567"/>
        <w:jc w:val="both"/>
        <w:rPr>
          <w:rFonts w:ascii="Arial Narrow" w:hAnsi="Arial Narrow"/>
          <w:szCs w:val="22"/>
        </w:rPr>
      </w:pPr>
      <w:r w:rsidRPr="00CF1778">
        <w:rPr>
          <w:rFonts w:ascii="Arial Narrow" w:hAnsi="Arial Narrow"/>
          <w:szCs w:val="22"/>
        </w:rPr>
        <w:t>1)</w:t>
      </w:r>
      <w:r w:rsidRPr="00CF1778">
        <w:rPr>
          <w:rFonts w:ascii="Arial Narrow" w:hAnsi="Arial Narrow"/>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2E3EBC" w:rsidRPr="00CF1778" w:rsidRDefault="002E3EBC" w:rsidP="001F005E">
      <w:pPr>
        <w:ind w:left="851" w:hanging="567"/>
        <w:jc w:val="both"/>
        <w:rPr>
          <w:rFonts w:ascii="Arial Narrow" w:hAnsi="Arial Narrow"/>
          <w:szCs w:val="22"/>
        </w:rPr>
      </w:pPr>
      <w:r w:rsidRPr="00CF1778">
        <w:rPr>
          <w:rFonts w:ascii="Arial Narrow" w:hAnsi="Arial Narrow"/>
          <w:szCs w:val="22"/>
        </w:rPr>
        <w:t>2)</w:t>
      </w:r>
      <w:r w:rsidRPr="00CF1778">
        <w:rPr>
          <w:rFonts w:ascii="Arial Narrow" w:hAnsi="Arial Narrow"/>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2E3EBC" w:rsidRPr="00CF1778" w:rsidRDefault="002E3EBC" w:rsidP="001F005E">
      <w:pPr>
        <w:ind w:left="851" w:hanging="567"/>
        <w:jc w:val="both"/>
        <w:rPr>
          <w:rFonts w:ascii="Arial Narrow" w:hAnsi="Arial Narrow"/>
          <w:szCs w:val="22"/>
        </w:rPr>
      </w:pPr>
      <w:r w:rsidRPr="00CF1778">
        <w:rPr>
          <w:rFonts w:ascii="Arial Narrow" w:hAnsi="Arial Narrow"/>
          <w:szCs w:val="22"/>
        </w:rPr>
        <w:t>3)</w:t>
      </w:r>
      <w:r w:rsidRPr="00CF1778">
        <w:rPr>
          <w:rFonts w:ascii="Arial Narrow" w:hAnsi="Arial Narrow"/>
          <w:szCs w:val="22"/>
        </w:rPr>
        <w:tab/>
        <w:t>Nous-mêmes, les membres de notre groupement et nos sous-tra</w:t>
      </w:r>
      <w:r w:rsidR="00A907E2">
        <w:rPr>
          <w:rFonts w:ascii="Arial Narrow" w:hAnsi="Arial Narrow"/>
          <w:szCs w:val="22"/>
        </w:rPr>
        <w:t>itants autorisons, le Maître d’O</w:t>
      </w:r>
      <w:r w:rsidRPr="00CF1778">
        <w:rPr>
          <w:rFonts w:ascii="Arial Narrow" w:hAnsi="Arial Narrow"/>
          <w:szCs w:val="22"/>
        </w:rPr>
        <w:t>uvrage, les Commissions des marchés à examiner les documents et pièces comptables relatifs à la passation et l’exécution du Marché et à les soumettre pour vérification par l’ARMP ou par tout autre corps de contrôle de l’Etat.</w:t>
      </w:r>
    </w:p>
    <w:p w:rsidR="002E3EBC" w:rsidRPr="00CF1778" w:rsidRDefault="002E3EBC" w:rsidP="001F005E">
      <w:pPr>
        <w:ind w:left="851" w:hanging="567"/>
        <w:jc w:val="both"/>
        <w:rPr>
          <w:rFonts w:ascii="Arial Narrow" w:hAnsi="Arial Narrow"/>
          <w:szCs w:val="22"/>
        </w:rPr>
      </w:pPr>
      <w:r w:rsidRPr="00CF1778">
        <w:rPr>
          <w:rFonts w:ascii="Arial Narrow" w:hAnsi="Arial Narrow"/>
          <w:szCs w:val="22"/>
        </w:rPr>
        <w:t>4)</w:t>
      </w:r>
      <w:r w:rsidRPr="00CF1778">
        <w:rPr>
          <w:rFonts w:ascii="Arial Narrow" w:hAnsi="Arial Narrow"/>
          <w:szCs w:val="22"/>
        </w:rPr>
        <w:tab/>
        <w:t>Faute pour nous, un des membres de notre groupement et de nos sous-traitants, de nous conformer aux règles régissant la présente charte, nous reconnaissons que nous exposons aux sanctions prévues par les lois et règlement en vigueur.</w:t>
      </w:r>
    </w:p>
    <w:p w:rsidR="007A73C7" w:rsidRPr="00CF1778" w:rsidRDefault="007A73C7" w:rsidP="001F005E">
      <w:pPr>
        <w:ind w:left="1410" w:hanging="705"/>
        <w:jc w:val="both"/>
        <w:rPr>
          <w:rFonts w:ascii="Arial Narrow" w:hAnsi="Arial Narrow"/>
        </w:rPr>
      </w:pPr>
      <w:r w:rsidRPr="00CF1778">
        <w:rPr>
          <w:rFonts w:ascii="Arial Narrow" w:hAnsi="Arial Narrow"/>
          <w:b/>
        </w:rPr>
        <w:t>Nom :</w:t>
      </w:r>
      <w:r w:rsidRPr="00CF1778">
        <w:rPr>
          <w:rFonts w:ascii="Arial Narrow" w:hAnsi="Arial Narrow"/>
          <w:u w:val="single"/>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p>
    <w:p w:rsidR="007A73C7" w:rsidRPr="00CF1778" w:rsidRDefault="007A73C7" w:rsidP="001F005E">
      <w:pPr>
        <w:ind w:left="1410" w:hanging="705"/>
        <w:jc w:val="both"/>
        <w:rPr>
          <w:rFonts w:ascii="Arial Narrow" w:hAnsi="Arial Narrow"/>
          <w:b/>
        </w:rPr>
      </w:pPr>
      <w:r w:rsidRPr="00CF1778">
        <w:rPr>
          <w:rFonts w:ascii="Arial Narrow" w:hAnsi="Arial Narrow"/>
          <w:b/>
        </w:rPr>
        <w:t>Signature</w:t>
      </w:r>
      <w:r w:rsidRPr="00CF1778">
        <w:rPr>
          <w:rFonts w:ascii="Arial Narrow" w:hAnsi="Arial Narrow"/>
          <w:u w:val="single"/>
        </w:rPr>
        <w:t xml:space="preserve"> :  </w:t>
      </w:r>
      <w:r w:rsidRPr="00CF1778">
        <w:rPr>
          <w:rFonts w:ascii="Arial Narrow" w:hAnsi="Arial Narrow"/>
          <w:u w:val="single"/>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p>
    <w:p w:rsidR="007A73C7" w:rsidRPr="00CF1778" w:rsidRDefault="007A73C7" w:rsidP="001F005E">
      <w:pPr>
        <w:ind w:left="1410" w:hanging="705"/>
        <w:jc w:val="both"/>
        <w:rPr>
          <w:rFonts w:ascii="Arial Narrow" w:hAnsi="Arial Narrow"/>
        </w:rPr>
      </w:pPr>
    </w:p>
    <w:p w:rsidR="007A73C7" w:rsidRPr="00CF1778" w:rsidRDefault="007A73C7" w:rsidP="001F005E">
      <w:pPr>
        <w:ind w:left="1410" w:hanging="705"/>
        <w:jc w:val="both"/>
        <w:rPr>
          <w:rFonts w:ascii="Arial Narrow" w:hAnsi="Arial Narrow"/>
        </w:rPr>
      </w:pPr>
      <w:r w:rsidRPr="00CF1778">
        <w:rPr>
          <w:rFonts w:ascii="Arial Narrow" w:hAnsi="Arial Narrow"/>
        </w:rPr>
        <w:t>Dûment habilité à signer l’offre pour et au nom de :</w:t>
      </w:r>
      <w:r w:rsidRPr="00CF1778">
        <w:rPr>
          <w:rFonts w:ascii="Arial Narrow" w:hAnsi="Arial Narrow"/>
          <w:u w:val="single"/>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r w:rsidRPr="00CF1778">
        <w:rPr>
          <w:rFonts w:ascii="Arial Narrow" w:hAnsi="Arial Narrow"/>
        </w:rPr>
        <w:tab/>
      </w:r>
    </w:p>
    <w:p w:rsidR="00273DD0" w:rsidRPr="00CF1778" w:rsidRDefault="007A73C7" w:rsidP="001F005E">
      <w:pPr>
        <w:ind w:left="851" w:hanging="567"/>
        <w:jc w:val="both"/>
        <w:rPr>
          <w:rFonts w:ascii="Arial Narrow" w:hAnsi="Arial Narrow"/>
          <w:szCs w:val="22"/>
        </w:rPr>
      </w:pPr>
      <w:r w:rsidRPr="00CF1778">
        <w:rPr>
          <w:rFonts w:ascii="Arial Narrow" w:hAnsi="Arial Narrow"/>
          <w:b/>
        </w:rPr>
        <w:t xml:space="preserve">     En date du</w:t>
      </w:r>
      <w:r w:rsidRPr="00CF1778">
        <w:rPr>
          <w:rFonts w:ascii="Arial Narrow" w:hAnsi="Arial Narrow"/>
        </w:rPr>
        <w:t> </w:t>
      </w:r>
      <w:r w:rsidRPr="00CF1778">
        <w:rPr>
          <w:rFonts w:ascii="Arial Narrow" w:hAnsi="Arial Narrow"/>
          <w:u w:val="single"/>
        </w:rPr>
        <w:tab/>
      </w:r>
    </w:p>
    <w:p w:rsidR="00131667" w:rsidRPr="00CF1778" w:rsidRDefault="00131667" w:rsidP="001F005E">
      <w:pPr>
        <w:widowControl w:val="0"/>
        <w:autoSpaceDE w:val="0"/>
        <w:jc w:val="both"/>
        <w:rPr>
          <w:rFonts w:ascii="Arial Narrow" w:hAnsi="Arial Narrow"/>
        </w:rPr>
      </w:pPr>
    </w:p>
    <w:p w:rsidR="00131667" w:rsidRPr="00CF1778" w:rsidRDefault="00131667" w:rsidP="001F005E">
      <w:pPr>
        <w:widowControl w:val="0"/>
        <w:autoSpaceDE w:val="0"/>
        <w:jc w:val="both"/>
        <w:rPr>
          <w:rFonts w:ascii="Arial Narrow" w:hAnsi="Arial Narrow"/>
        </w:rPr>
      </w:pPr>
    </w:p>
    <w:p w:rsidR="00131667" w:rsidRPr="00CF1778" w:rsidRDefault="00131667" w:rsidP="001F005E">
      <w:pPr>
        <w:widowControl w:val="0"/>
        <w:autoSpaceDE w:val="0"/>
        <w:jc w:val="both"/>
        <w:rPr>
          <w:rFonts w:ascii="Arial Narrow" w:hAnsi="Arial Narrow"/>
        </w:rPr>
      </w:pPr>
    </w:p>
    <w:p w:rsidR="00131667" w:rsidRPr="00CF1778" w:rsidRDefault="00131667"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F17CD8" w:rsidRPr="00A907E2" w:rsidRDefault="00F17CD8" w:rsidP="001F005E">
      <w:pPr>
        <w:pStyle w:val="DTAOpices"/>
      </w:pPr>
      <w:bookmarkStart w:id="9033" w:name="_Toc191995785"/>
      <w:bookmarkStart w:id="9034" w:name="_Toc97543370"/>
      <w:bookmarkStart w:id="9035" w:name="_Toc97557136"/>
      <w:bookmarkStart w:id="9036" w:name="_Toc157306474"/>
      <w:r w:rsidRPr="00A907E2">
        <w:t>piece n°13</w:t>
      </w:r>
      <w:bookmarkEnd w:id="9033"/>
    </w:p>
    <w:p w:rsidR="00273DD0" w:rsidRPr="00A907E2" w:rsidRDefault="007C7B7A" w:rsidP="001F005E">
      <w:pPr>
        <w:pStyle w:val="DTAOpices"/>
      </w:pPr>
      <w:bookmarkStart w:id="9037" w:name="_Toc191995786"/>
      <w:r w:rsidRPr="00A907E2">
        <w:t>Visa de maturité ou</w:t>
      </w:r>
      <w:bookmarkStart w:id="9038" w:name="_Toc390335372"/>
      <w:bookmarkStart w:id="9039" w:name="_Toc390418131"/>
      <w:r w:rsidR="00353DCC" w:rsidRPr="00A907E2">
        <w:t>Justificatifs des études préalables</w:t>
      </w:r>
      <w:bookmarkEnd w:id="9034"/>
      <w:bookmarkEnd w:id="9035"/>
      <w:bookmarkEnd w:id="9036"/>
      <w:bookmarkEnd w:id="9037"/>
      <w:bookmarkEnd w:id="9038"/>
      <w:bookmarkEnd w:id="9039"/>
    </w:p>
    <w:p w:rsidR="00273DD0" w:rsidRPr="00A907E2" w:rsidRDefault="00273DD0" w:rsidP="001F005E">
      <w:pPr>
        <w:widowControl w:val="0"/>
        <w:autoSpaceDE w:val="0"/>
        <w:jc w:val="center"/>
        <w:rPr>
          <w:spacing w:val="39"/>
        </w:rPr>
      </w:pPr>
    </w:p>
    <w:p w:rsidR="00273DD0" w:rsidRPr="00CF1778" w:rsidRDefault="00273DD0" w:rsidP="001F005E">
      <w:pPr>
        <w:widowControl w:val="0"/>
        <w:autoSpaceDE w:val="0"/>
        <w:jc w:val="both"/>
        <w:rPr>
          <w:rFonts w:ascii="Arial Narrow" w:hAnsi="Arial Narrow"/>
          <w:spacing w:val="39"/>
        </w:rPr>
      </w:pPr>
    </w:p>
    <w:p w:rsidR="00273DD0" w:rsidRPr="00CF1778" w:rsidRDefault="00273DD0" w:rsidP="001F005E">
      <w:pPr>
        <w:widowControl w:val="0"/>
        <w:autoSpaceDE w:val="0"/>
        <w:jc w:val="both"/>
        <w:rPr>
          <w:rFonts w:ascii="Arial Narrow" w:hAnsi="Arial Narrow"/>
          <w:spacing w:val="39"/>
        </w:rPr>
      </w:pPr>
    </w:p>
    <w:p w:rsidR="00273DD0" w:rsidRPr="00CF1778" w:rsidRDefault="00273DD0" w:rsidP="001F005E">
      <w:pPr>
        <w:widowControl w:val="0"/>
        <w:autoSpaceDE w:val="0"/>
        <w:jc w:val="both"/>
        <w:rPr>
          <w:rFonts w:ascii="Arial Narrow" w:hAnsi="Arial Narrow"/>
          <w:spacing w:val="39"/>
        </w:rPr>
      </w:pPr>
    </w:p>
    <w:p w:rsidR="00273DD0" w:rsidRPr="00CF1778" w:rsidRDefault="00273DD0" w:rsidP="001F005E">
      <w:pPr>
        <w:widowControl w:val="0"/>
        <w:autoSpaceDE w:val="0"/>
        <w:jc w:val="both"/>
        <w:rPr>
          <w:rFonts w:ascii="Arial Narrow" w:hAnsi="Arial Narrow"/>
          <w:spacing w:val="39"/>
        </w:rPr>
      </w:pPr>
    </w:p>
    <w:p w:rsidR="00273DD0" w:rsidRPr="00CF1778" w:rsidRDefault="00273DD0" w:rsidP="001F005E">
      <w:pPr>
        <w:widowControl w:val="0"/>
        <w:autoSpaceDE w:val="0"/>
        <w:jc w:val="both"/>
        <w:rPr>
          <w:rFonts w:ascii="Arial Narrow" w:hAnsi="Arial Narrow"/>
          <w:spacing w:val="39"/>
        </w:rPr>
      </w:pPr>
    </w:p>
    <w:p w:rsidR="008434DD" w:rsidRPr="00CF1778" w:rsidRDefault="008434DD" w:rsidP="001F005E">
      <w:pPr>
        <w:suppressAutoHyphens w:val="0"/>
        <w:autoSpaceDN/>
        <w:jc w:val="both"/>
        <w:textAlignment w:val="auto"/>
        <w:rPr>
          <w:rFonts w:ascii="Arial Narrow" w:hAnsi="Arial Narrow"/>
          <w:spacing w:val="39"/>
        </w:rPr>
      </w:pPr>
      <w:r w:rsidRPr="00CF1778">
        <w:rPr>
          <w:rFonts w:ascii="Arial Narrow" w:hAnsi="Arial Narrow"/>
          <w:spacing w:val="39"/>
        </w:rPr>
        <w:br w:type="page"/>
      </w:r>
    </w:p>
    <w:p w:rsidR="00273DD0" w:rsidRPr="00CF1778" w:rsidRDefault="00273DD0" w:rsidP="001F005E">
      <w:pPr>
        <w:widowControl w:val="0"/>
        <w:autoSpaceDE w:val="0"/>
        <w:jc w:val="both"/>
        <w:rPr>
          <w:rFonts w:ascii="Arial Narrow" w:hAnsi="Arial Narrow"/>
          <w:spacing w:val="39"/>
        </w:rPr>
      </w:pPr>
    </w:p>
    <w:p w:rsidR="008434DD" w:rsidRPr="00CF1778" w:rsidRDefault="008434DD" w:rsidP="001F005E">
      <w:pPr>
        <w:widowControl w:val="0"/>
        <w:autoSpaceDE w:val="0"/>
        <w:jc w:val="both"/>
        <w:rPr>
          <w:rFonts w:ascii="Arial Narrow" w:hAnsi="Arial Narrow"/>
          <w:spacing w:val="39"/>
        </w:rPr>
      </w:pPr>
    </w:p>
    <w:p w:rsidR="008169AF" w:rsidRPr="00A907E2" w:rsidRDefault="008169AF" w:rsidP="001F005E">
      <w:pPr>
        <w:pStyle w:val="Titre2"/>
        <w:spacing w:before="0" w:after="0"/>
        <w:jc w:val="both"/>
        <w:rPr>
          <w:rFonts w:ascii="Times New Roman" w:hAnsi="Times New Roman"/>
          <w:i w:val="0"/>
          <w:sz w:val="32"/>
        </w:rPr>
      </w:pPr>
      <w:bookmarkStart w:id="9040" w:name="_Toc530307559"/>
      <w:bookmarkStart w:id="9041" w:name="_Toc530309780"/>
      <w:bookmarkStart w:id="9042" w:name="_Toc97557137"/>
      <w:bookmarkStart w:id="9043" w:name="_Toc191995787"/>
      <w:r w:rsidRPr="00A907E2">
        <w:rPr>
          <w:rFonts w:ascii="Times New Roman" w:hAnsi="Times New Roman"/>
          <w:bCs w:val="0"/>
          <w:i w:val="0"/>
          <w:position w:val="1"/>
          <w:sz w:val="32"/>
        </w:rPr>
        <w:t>Note relative au</w:t>
      </w:r>
      <w:r w:rsidR="007555D7" w:rsidRPr="00A907E2">
        <w:rPr>
          <w:rFonts w:ascii="Times New Roman" w:hAnsi="Times New Roman"/>
          <w:bCs w:val="0"/>
          <w:i w:val="0"/>
          <w:position w:val="1"/>
          <w:sz w:val="32"/>
        </w:rPr>
        <w:t xml:space="preserve"> Visa de maturité ou au</w:t>
      </w:r>
      <w:r w:rsidRPr="00A907E2">
        <w:rPr>
          <w:rFonts w:ascii="Times New Roman" w:hAnsi="Times New Roman"/>
          <w:bCs w:val="0"/>
          <w:i w:val="0"/>
          <w:position w:val="1"/>
          <w:sz w:val="32"/>
        </w:rPr>
        <w:t>x études préalables</w:t>
      </w:r>
      <w:bookmarkEnd w:id="9040"/>
      <w:bookmarkEnd w:id="9041"/>
      <w:bookmarkEnd w:id="9042"/>
      <w:bookmarkEnd w:id="9043"/>
    </w:p>
    <w:p w:rsidR="008169AF" w:rsidRPr="00A907E2" w:rsidRDefault="008169AF" w:rsidP="001F005E">
      <w:pPr>
        <w:widowControl w:val="0"/>
        <w:tabs>
          <w:tab w:val="left" w:pos="2720"/>
        </w:tabs>
        <w:autoSpaceDE w:val="0"/>
        <w:jc w:val="both"/>
        <w:rPr>
          <w:rFonts w:ascii="Arial Narrow" w:hAnsi="Arial Narrow"/>
          <w:sz w:val="28"/>
        </w:rPr>
      </w:pPr>
      <w:r w:rsidRPr="00A907E2">
        <w:rPr>
          <w:rFonts w:ascii="Arial Narrow" w:hAnsi="Arial Narrow"/>
          <w:sz w:val="28"/>
        </w:rPr>
        <w:t xml:space="preserve">Conformément au Code des Marchés </w:t>
      </w:r>
      <w:r w:rsidRPr="00A907E2">
        <w:rPr>
          <w:rFonts w:ascii="Arial Narrow" w:hAnsi="Arial Narrow"/>
          <w:spacing w:val="1"/>
          <w:sz w:val="28"/>
        </w:rPr>
        <w:t>P</w:t>
      </w:r>
      <w:r w:rsidRPr="00A907E2">
        <w:rPr>
          <w:rFonts w:ascii="Arial Narrow" w:hAnsi="Arial Narrow"/>
          <w:sz w:val="28"/>
        </w:rPr>
        <w:t>ublics, le Maître d’Ouvrage ou le Maître d’Ouvrage Délégué, doit, avant d’engager la procédure de passation des marchés ou de saisine</w:t>
      </w:r>
      <w:r w:rsidRPr="00A907E2">
        <w:rPr>
          <w:rFonts w:ascii="Arial Narrow" w:hAnsi="Arial Narrow"/>
          <w:spacing w:val="30"/>
          <w:sz w:val="28"/>
        </w:rPr>
        <w:t xml:space="preserve"> de </w:t>
      </w:r>
      <w:r w:rsidRPr="00A907E2">
        <w:rPr>
          <w:rFonts w:ascii="Arial Narrow" w:hAnsi="Arial Narrow"/>
          <w:sz w:val="28"/>
        </w:rPr>
        <w:t>la Commission de Passation des Marchés compétente, veiller à ce que les projets de Dossiers d’Appel d’Offres se fassent à partir d’études préalables.</w:t>
      </w:r>
    </w:p>
    <w:p w:rsidR="00F31B7E" w:rsidRPr="00A907E2" w:rsidRDefault="00F31B7E" w:rsidP="001F005E">
      <w:pPr>
        <w:widowControl w:val="0"/>
        <w:tabs>
          <w:tab w:val="left" w:pos="2720"/>
        </w:tabs>
        <w:autoSpaceDE w:val="0"/>
        <w:jc w:val="both"/>
        <w:rPr>
          <w:rFonts w:ascii="Arial Narrow" w:hAnsi="Arial Narrow"/>
          <w:sz w:val="12"/>
          <w:szCs w:val="10"/>
        </w:rPr>
      </w:pPr>
    </w:p>
    <w:p w:rsidR="008169AF" w:rsidRPr="00A907E2" w:rsidRDefault="008169AF" w:rsidP="001F005E">
      <w:pPr>
        <w:widowControl w:val="0"/>
        <w:autoSpaceDE w:val="0"/>
        <w:jc w:val="both"/>
        <w:rPr>
          <w:rFonts w:ascii="Arial Narrow" w:hAnsi="Arial Narrow"/>
          <w:sz w:val="28"/>
        </w:rPr>
      </w:pPr>
      <w:r w:rsidRPr="00A907E2">
        <w:rPr>
          <w:rFonts w:ascii="Arial Narrow" w:hAnsi="Arial Narrow"/>
          <w:sz w:val="28"/>
        </w:rPr>
        <w:t>Ces études doivent être exigées lors de l’examen du Dossier d’Appel d’Offres (DAO) par les Commissions des Marchés.</w:t>
      </w:r>
    </w:p>
    <w:p w:rsidR="00F31B7E" w:rsidRPr="00A907E2" w:rsidRDefault="00F31B7E" w:rsidP="001F005E">
      <w:pPr>
        <w:widowControl w:val="0"/>
        <w:autoSpaceDE w:val="0"/>
        <w:jc w:val="both"/>
        <w:rPr>
          <w:rFonts w:ascii="Arial Narrow" w:hAnsi="Arial Narrow"/>
          <w:sz w:val="12"/>
          <w:szCs w:val="10"/>
        </w:rPr>
      </w:pPr>
    </w:p>
    <w:p w:rsidR="008169AF" w:rsidRPr="00A907E2" w:rsidRDefault="008169AF" w:rsidP="001F005E">
      <w:pPr>
        <w:widowControl w:val="0"/>
        <w:autoSpaceDE w:val="0"/>
        <w:jc w:val="both"/>
        <w:rPr>
          <w:rFonts w:ascii="Arial Narrow" w:hAnsi="Arial Narrow"/>
          <w:sz w:val="28"/>
        </w:rPr>
      </w:pPr>
      <w:r w:rsidRPr="00A907E2">
        <w:rPr>
          <w:rFonts w:ascii="Arial Narrow" w:hAnsi="Arial Narrow"/>
          <w:sz w:val="28"/>
        </w:rPr>
        <w:t>Le Maître d’Ouvrage ou le Maître d’Ouvrage Délégué est tenu de remplir le questionnaire en annexe 1 accompagné des justificatifs desdites études.</w:t>
      </w:r>
    </w:p>
    <w:p w:rsidR="00273DD0" w:rsidRPr="00A907E2" w:rsidRDefault="00273DD0" w:rsidP="001F005E">
      <w:pPr>
        <w:widowControl w:val="0"/>
        <w:autoSpaceDE w:val="0"/>
        <w:jc w:val="both"/>
        <w:rPr>
          <w:rFonts w:ascii="Arial Narrow" w:hAnsi="Arial Narrow"/>
          <w:sz w:val="28"/>
        </w:rPr>
      </w:pPr>
    </w:p>
    <w:p w:rsidR="00F654CD" w:rsidRPr="00CF1778" w:rsidRDefault="00D25E90" w:rsidP="001F005E">
      <w:pPr>
        <w:pStyle w:val="DTAOtitre"/>
      </w:pPr>
      <w:r w:rsidRPr="00CF1778">
        <w:br w:type="page"/>
      </w:r>
      <w:bookmarkStart w:id="9044" w:name="_Toc530309781"/>
      <w:bookmarkStart w:id="9045" w:name="_Toc97557138"/>
      <w:r w:rsidR="00781565" w:rsidRPr="00CF1778">
        <w:lastRenderedPageBreak/>
        <w:t xml:space="preserve">PIECE N°14 : </w:t>
      </w:r>
      <w:r w:rsidR="007C7B7A" w:rsidRPr="00CF1778">
        <w:rPr>
          <w:spacing w:val="10"/>
        </w:rPr>
        <w:t xml:space="preserve">Visa de maturité ou </w:t>
      </w:r>
      <w:r w:rsidR="00F654CD" w:rsidRPr="00CF1778">
        <w:t>Justificatif des études préalables</w:t>
      </w:r>
      <w:bookmarkEnd w:id="9044"/>
      <w:bookmarkEnd w:id="9045"/>
    </w:p>
    <w:bookmarkEnd w:id="8925"/>
    <w:p w:rsidR="007C7B7A" w:rsidRPr="00CF1778" w:rsidRDefault="007C7B7A" w:rsidP="001F005E">
      <w:pPr>
        <w:widowControl w:val="0"/>
        <w:autoSpaceDE w:val="0"/>
        <w:jc w:val="both"/>
        <w:rPr>
          <w:rFonts w:ascii="Arial Narrow" w:hAnsi="Arial Narrow"/>
        </w:rPr>
      </w:pPr>
    </w:p>
    <w:p w:rsidR="007C7B7A" w:rsidRPr="00CF1778" w:rsidRDefault="007C7B7A" w:rsidP="001F005E">
      <w:pPr>
        <w:widowControl w:val="0"/>
        <w:autoSpaceDE w:val="0"/>
        <w:ind w:left="107" w:right="-20"/>
        <w:jc w:val="both"/>
        <w:rPr>
          <w:rFonts w:ascii="Arial Narrow" w:hAnsi="Arial Narrow"/>
        </w:rPr>
      </w:pPr>
      <w:r w:rsidRPr="00CF1778">
        <w:rPr>
          <w:rFonts w:ascii="Arial Narrow" w:hAnsi="Arial Narrow"/>
        </w:rPr>
        <w:t>1.Joindre l’</w:t>
      </w:r>
      <w:r w:rsidRPr="00CF1778">
        <w:rPr>
          <w:rFonts w:ascii="Arial Narrow" w:hAnsi="Arial Narrow"/>
          <w:spacing w:val="8"/>
        </w:rPr>
        <w:t xml:space="preserve">étude </w:t>
      </w:r>
      <w:r w:rsidR="004F2CFC" w:rsidRPr="00CF1778">
        <w:rPr>
          <w:rFonts w:ascii="Arial Narrow" w:hAnsi="Arial Narrow"/>
        </w:rPr>
        <w:t>préalable :</w:t>
      </w:r>
    </w:p>
    <w:p w:rsidR="007C7B7A" w:rsidRPr="00CF1778" w:rsidRDefault="007C7B7A" w:rsidP="001F005E">
      <w:pPr>
        <w:widowControl w:val="0"/>
        <w:autoSpaceDE w:val="0"/>
        <w:jc w:val="both"/>
        <w:rPr>
          <w:rFonts w:ascii="Arial Narrow" w:hAnsi="Arial Narrow"/>
        </w:rPr>
      </w:pPr>
    </w:p>
    <w:p w:rsidR="007C7B7A" w:rsidRPr="00CF1778" w:rsidRDefault="007C7B7A" w:rsidP="001F005E">
      <w:pPr>
        <w:widowControl w:val="0"/>
        <w:autoSpaceDE w:val="0"/>
        <w:ind w:left="107" w:right="-20"/>
        <w:jc w:val="both"/>
        <w:rPr>
          <w:rFonts w:ascii="Arial Narrow" w:hAnsi="Arial Narrow"/>
        </w:rPr>
      </w:pPr>
      <w:r w:rsidRPr="00CF1778">
        <w:rPr>
          <w:rFonts w:ascii="Arial Narrow" w:hAnsi="Arial Narrow"/>
        </w:rPr>
        <w:t>2.Indiquer:</w:t>
      </w:r>
    </w:p>
    <w:p w:rsidR="007C7B7A" w:rsidRPr="00CF1778" w:rsidRDefault="007C7B7A" w:rsidP="001F005E">
      <w:pPr>
        <w:widowControl w:val="0"/>
        <w:autoSpaceDE w:val="0"/>
        <w:jc w:val="both"/>
        <w:rPr>
          <w:rFonts w:ascii="Arial Narrow" w:hAnsi="Arial Narrow"/>
        </w:rPr>
      </w:pPr>
    </w:p>
    <w:p w:rsidR="007C7B7A" w:rsidRPr="00CF1778" w:rsidRDefault="007C7B7A" w:rsidP="001F005E">
      <w:pPr>
        <w:widowControl w:val="0"/>
        <w:tabs>
          <w:tab w:val="left" w:pos="1460"/>
        </w:tabs>
        <w:autoSpaceDE w:val="0"/>
        <w:ind w:left="787" w:right="-20"/>
        <w:jc w:val="both"/>
        <w:rPr>
          <w:rFonts w:ascii="Arial Narrow" w:hAnsi="Arial Narrow"/>
        </w:rPr>
      </w:pPr>
      <w:r w:rsidRPr="00CF1778">
        <w:rPr>
          <w:rFonts w:ascii="Arial Narrow" w:hAnsi="Arial Narrow"/>
        </w:rPr>
        <w:t>2.1.</w:t>
      </w:r>
      <w:r w:rsidRPr="00CF1778">
        <w:rPr>
          <w:rFonts w:ascii="Arial Narrow" w:hAnsi="Arial Narrow"/>
        </w:rPr>
        <w:tab/>
        <w:t>Ladate</w:t>
      </w:r>
      <w:r w:rsidR="00781565" w:rsidRPr="00CF1778">
        <w:rPr>
          <w:rFonts w:ascii="Arial Narrow" w:hAnsi="Arial Narrow"/>
          <w:spacing w:val="8"/>
        </w:rPr>
        <w:t xml:space="preserve">de la réalisation de </w:t>
      </w:r>
      <w:r w:rsidR="00EF38B6" w:rsidRPr="00CF1778">
        <w:rPr>
          <w:rFonts w:ascii="Arial Narrow" w:hAnsi="Arial Narrow"/>
          <w:spacing w:val="8"/>
        </w:rPr>
        <w:t>l’étude ;</w:t>
      </w:r>
    </w:p>
    <w:p w:rsidR="007C7B7A" w:rsidRPr="00CF1778" w:rsidRDefault="007C7B7A" w:rsidP="001F005E">
      <w:pPr>
        <w:widowControl w:val="0"/>
        <w:autoSpaceDE w:val="0"/>
        <w:jc w:val="both"/>
        <w:rPr>
          <w:rFonts w:ascii="Arial Narrow" w:hAnsi="Arial Narrow"/>
        </w:rPr>
      </w:pPr>
    </w:p>
    <w:p w:rsidR="007C7B7A" w:rsidRPr="00CF1778" w:rsidRDefault="007C7B7A" w:rsidP="001F005E">
      <w:pPr>
        <w:widowControl w:val="0"/>
        <w:tabs>
          <w:tab w:val="left" w:pos="1460"/>
        </w:tabs>
        <w:autoSpaceDE w:val="0"/>
        <w:ind w:left="787" w:right="-20"/>
        <w:jc w:val="both"/>
        <w:rPr>
          <w:rFonts w:ascii="Arial Narrow" w:hAnsi="Arial Narrow"/>
        </w:rPr>
      </w:pPr>
      <w:r w:rsidRPr="00CF1778">
        <w:rPr>
          <w:rFonts w:ascii="Arial Narrow" w:hAnsi="Arial Narrow"/>
        </w:rPr>
        <w:t>2.2.</w:t>
      </w:r>
      <w:r w:rsidRPr="00CF1778">
        <w:rPr>
          <w:rFonts w:ascii="Arial Narrow" w:hAnsi="Arial Narrow"/>
        </w:rPr>
        <w:tab/>
        <w:t>Lenomdumaîtred’œuvrepublicouprivél’ayantréalisé;</w:t>
      </w:r>
    </w:p>
    <w:p w:rsidR="007C7B7A" w:rsidRPr="00CF1778" w:rsidRDefault="007C7B7A" w:rsidP="001F005E">
      <w:pPr>
        <w:widowControl w:val="0"/>
        <w:autoSpaceDE w:val="0"/>
        <w:jc w:val="both"/>
        <w:rPr>
          <w:rFonts w:ascii="Arial Narrow" w:hAnsi="Arial Narrow"/>
        </w:rPr>
      </w:pPr>
    </w:p>
    <w:p w:rsidR="007C7B7A" w:rsidRPr="00CF1778" w:rsidRDefault="007C7B7A" w:rsidP="001F005E">
      <w:pPr>
        <w:widowControl w:val="0"/>
        <w:tabs>
          <w:tab w:val="left" w:pos="1460"/>
        </w:tabs>
        <w:autoSpaceDE w:val="0"/>
        <w:ind w:left="787" w:right="-20"/>
        <w:jc w:val="both"/>
        <w:rPr>
          <w:rFonts w:ascii="Arial Narrow" w:hAnsi="Arial Narrow"/>
        </w:rPr>
      </w:pPr>
      <w:r w:rsidRPr="00CF1778">
        <w:rPr>
          <w:rFonts w:ascii="Arial Narrow" w:hAnsi="Arial Narrow"/>
        </w:rPr>
        <w:t>2.3.</w:t>
      </w:r>
      <w:r w:rsidRPr="00CF1778">
        <w:rPr>
          <w:rFonts w:ascii="Arial Narrow" w:hAnsi="Arial Narrow"/>
        </w:rPr>
        <w:tab/>
        <w:t xml:space="preserve">Lesréférencesdumarché,simaîtrised’œuvreprivée l’ayantréalisé </w:t>
      </w:r>
      <w:r w:rsidRPr="00CF1778">
        <w:rPr>
          <w:rFonts w:ascii="Arial Narrow" w:hAnsi="Arial Narrow"/>
          <w:spacing w:val="8"/>
        </w:rPr>
        <w:t>;</w:t>
      </w:r>
    </w:p>
    <w:p w:rsidR="00EC6B03" w:rsidRPr="00CF1778" w:rsidRDefault="00EC6B03" w:rsidP="001F005E">
      <w:pPr>
        <w:widowControl w:val="0"/>
        <w:autoSpaceDE w:val="0"/>
        <w:jc w:val="both"/>
        <w:rPr>
          <w:rFonts w:ascii="Arial Narrow" w:hAnsi="Arial Narrow"/>
        </w:rPr>
      </w:pPr>
      <w:r w:rsidRPr="00CF1778">
        <w:rPr>
          <w:rFonts w:ascii="Arial Narrow" w:hAnsi="Arial Narrow"/>
        </w:rPr>
        <w:t xml:space="preserve">              2.4</w:t>
      </w:r>
      <w:r w:rsidRPr="00CF1778">
        <w:rPr>
          <w:rFonts w:ascii="Arial Narrow" w:hAnsi="Arial Narrow"/>
        </w:rPr>
        <w:tab/>
        <w:t xml:space="preserve">Si entretien  </w:t>
      </w:r>
    </w:p>
    <w:p w:rsidR="007C7B7A" w:rsidRPr="00CF1778" w:rsidRDefault="007C7B7A" w:rsidP="001F005E">
      <w:pPr>
        <w:widowControl w:val="0"/>
        <w:tabs>
          <w:tab w:val="left" w:pos="1460"/>
        </w:tabs>
        <w:autoSpaceDE w:val="0"/>
        <w:ind w:left="787" w:right="-241"/>
        <w:jc w:val="both"/>
        <w:rPr>
          <w:rFonts w:ascii="Arial Narrow" w:hAnsi="Arial Narrow"/>
        </w:rPr>
      </w:pPr>
      <w:r w:rsidRPr="00CF1778">
        <w:rPr>
          <w:rFonts w:ascii="Arial Narrow" w:hAnsi="Arial Narrow"/>
        </w:rPr>
        <w:t>2.4.</w:t>
      </w:r>
      <w:r w:rsidRPr="00CF1778">
        <w:rPr>
          <w:rFonts w:ascii="Arial Narrow" w:hAnsi="Arial Narrow"/>
        </w:rPr>
        <w:tab/>
        <w:t>Descriptiondesétudes:(</w:t>
      </w:r>
      <w:r w:rsidRPr="00CF1778">
        <w:rPr>
          <w:rFonts w:ascii="Arial Narrow" w:hAnsi="Arial Narrow"/>
          <w:spacing w:val="19"/>
        </w:rPr>
        <w:t xml:space="preserve">pour </w:t>
      </w:r>
      <w:r w:rsidRPr="00CF1778">
        <w:rPr>
          <w:rFonts w:ascii="Arial Narrow" w:hAnsi="Arial Narrow"/>
        </w:rPr>
        <w:t>lesprojetsdemoindreenvergureunenote</w:t>
      </w:r>
    </w:p>
    <w:p w:rsidR="007C7B7A" w:rsidRPr="00CF1778" w:rsidRDefault="007C7B7A" w:rsidP="001F005E">
      <w:pPr>
        <w:widowControl w:val="0"/>
        <w:autoSpaceDE w:val="0"/>
        <w:ind w:left="1468" w:right="-219"/>
        <w:jc w:val="both"/>
        <w:rPr>
          <w:rFonts w:ascii="Arial Narrow" w:hAnsi="Arial Narrow"/>
        </w:rPr>
      </w:pPr>
      <w:r w:rsidRPr="00CF1778">
        <w:rPr>
          <w:rFonts w:ascii="Arial Narrow" w:hAnsi="Arial Narrow"/>
        </w:rPr>
        <w:t>deprésentationpeutêtrerédigéesousformed’étudespréalableàcondition</w:t>
      </w:r>
    </w:p>
    <w:p w:rsidR="007C7B7A" w:rsidRPr="00CF1778" w:rsidRDefault="007C7B7A" w:rsidP="001F005E">
      <w:pPr>
        <w:widowControl w:val="0"/>
        <w:autoSpaceDE w:val="0"/>
        <w:ind w:left="1468" w:right="-20"/>
        <w:jc w:val="both"/>
        <w:rPr>
          <w:rFonts w:ascii="Arial Narrow" w:hAnsi="Arial Narrow"/>
        </w:rPr>
      </w:pPr>
      <w:r w:rsidRPr="00CF1778">
        <w:rPr>
          <w:rFonts w:ascii="Arial Narrow" w:hAnsi="Arial Narrow"/>
        </w:rPr>
        <w:t>debienressortirladéterminationdescoûtsetspécificationstechniques).</w:t>
      </w:r>
    </w:p>
    <w:p w:rsidR="007C7B7A" w:rsidRPr="00CF1778" w:rsidRDefault="007C7B7A" w:rsidP="001F005E">
      <w:pPr>
        <w:widowControl w:val="0"/>
        <w:autoSpaceDE w:val="0"/>
        <w:ind w:left="1440" w:right="-264" w:hanging="1333"/>
        <w:jc w:val="both"/>
        <w:rPr>
          <w:rFonts w:ascii="Arial Narrow" w:hAnsi="Arial Narrow"/>
        </w:rPr>
      </w:pPr>
      <w:r w:rsidRPr="00CF1778">
        <w:rPr>
          <w:rFonts w:ascii="Arial Narrow" w:hAnsi="Arial Narrow"/>
          <w:i/>
          <w:iCs/>
        </w:rPr>
        <w:t>N.B 1/</w:t>
      </w:r>
      <w:r w:rsidRPr="00CF1778">
        <w:rPr>
          <w:rFonts w:ascii="Arial Narrow" w:hAnsi="Arial Narrow"/>
          <w:i/>
          <w:iCs/>
        </w:rPr>
        <w:tab/>
      </w:r>
      <w:r w:rsidRPr="00CF1778">
        <w:rPr>
          <w:rFonts w:ascii="Arial Narrow" w:hAnsi="Arial Narrow"/>
          <w:spacing w:val="1"/>
        </w:rPr>
        <w:t>Pou</w:t>
      </w:r>
      <w:r w:rsidRPr="00CF1778">
        <w:rPr>
          <w:rFonts w:ascii="Arial Narrow" w:hAnsi="Arial Narrow"/>
        </w:rPr>
        <w:t xml:space="preserve">r </w:t>
      </w:r>
      <w:r w:rsidRPr="00CF1778">
        <w:rPr>
          <w:rFonts w:ascii="Arial Narrow" w:hAnsi="Arial Narrow"/>
          <w:spacing w:val="1"/>
        </w:rPr>
        <w:t>le</w:t>
      </w:r>
      <w:r w:rsidRPr="00CF1778">
        <w:rPr>
          <w:rFonts w:ascii="Arial Narrow" w:hAnsi="Arial Narrow"/>
        </w:rPr>
        <w:t>s</w:t>
      </w:r>
      <w:r w:rsidRPr="00CF1778">
        <w:rPr>
          <w:rFonts w:ascii="Arial Narrow" w:hAnsi="Arial Narrow"/>
          <w:spacing w:val="1"/>
        </w:rPr>
        <w:t>prestation</w:t>
      </w:r>
      <w:r w:rsidRPr="00CF1778">
        <w:rPr>
          <w:rFonts w:ascii="Arial Narrow" w:hAnsi="Arial Narrow"/>
        </w:rPr>
        <w:t xml:space="preserve">s  </w:t>
      </w:r>
      <w:r w:rsidRPr="00CF1778">
        <w:rPr>
          <w:rFonts w:ascii="Arial Narrow" w:hAnsi="Arial Narrow"/>
          <w:spacing w:val="1"/>
        </w:rPr>
        <w:t>d</w:t>
      </w:r>
      <w:r w:rsidRPr="00CF1778">
        <w:rPr>
          <w:rFonts w:ascii="Arial Narrow" w:hAnsi="Arial Narrow"/>
        </w:rPr>
        <w:t xml:space="preserve">e  </w:t>
      </w:r>
      <w:r w:rsidR="00F31B7E" w:rsidRPr="00CF1778">
        <w:rPr>
          <w:rFonts w:ascii="Arial Narrow" w:hAnsi="Arial Narrow"/>
          <w:spacing w:val="1"/>
        </w:rPr>
        <w:t>moindr</w:t>
      </w:r>
      <w:r w:rsidR="00F31B7E" w:rsidRPr="00CF1778">
        <w:rPr>
          <w:rFonts w:ascii="Arial Narrow" w:hAnsi="Arial Narrow"/>
        </w:rPr>
        <w:t xml:space="preserve">e </w:t>
      </w:r>
      <w:r w:rsidR="00F31B7E" w:rsidRPr="00E44093">
        <w:rPr>
          <w:rStyle w:val="ArticleACCar"/>
          <w:b w:val="0"/>
          <w:sz w:val="24"/>
        </w:rPr>
        <w:t>envergure</w:t>
      </w:r>
      <w:r w:rsidRPr="00E44093">
        <w:rPr>
          <w:rStyle w:val="ArticleACCar"/>
          <w:b w:val="0"/>
          <w:sz w:val="24"/>
        </w:rPr>
        <w:t>,</w:t>
      </w:r>
      <w:r w:rsidRPr="00CF1778">
        <w:rPr>
          <w:rFonts w:ascii="Arial Narrow" w:hAnsi="Arial Narrow"/>
          <w:spacing w:val="1"/>
        </w:rPr>
        <w:t>l</w:t>
      </w:r>
      <w:r w:rsidRPr="00CF1778">
        <w:rPr>
          <w:rFonts w:ascii="Arial Narrow" w:hAnsi="Arial Narrow"/>
        </w:rPr>
        <w:t>e</w:t>
      </w:r>
      <w:r w:rsidRPr="00CF1778">
        <w:rPr>
          <w:rFonts w:ascii="Arial Narrow" w:hAnsi="Arial Narrow"/>
          <w:spacing w:val="1"/>
        </w:rPr>
        <w:t>Maîtr</w:t>
      </w:r>
      <w:r w:rsidRPr="00CF1778">
        <w:rPr>
          <w:rFonts w:ascii="Arial Narrow" w:hAnsi="Arial Narrow"/>
        </w:rPr>
        <w:t>e</w:t>
      </w:r>
      <w:r w:rsidRPr="00CF1778">
        <w:rPr>
          <w:rFonts w:ascii="Arial Narrow" w:hAnsi="Arial Narrow"/>
          <w:spacing w:val="1"/>
        </w:rPr>
        <w:t>d’Ouvrag</w:t>
      </w:r>
      <w:r w:rsidRPr="00CF1778">
        <w:rPr>
          <w:rFonts w:ascii="Arial Narrow" w:hAnsi="Arial Narrow"/>
        </w:rPr>
        <w:t>e</w:t>
      </w:r>
      <w:r w:rsidRPr="00CF1778">
        <w:rPr>
          <w:rFonts w:ascii="Arial Narrow" w:hAnsi="Arial Narrow"/>
          <w:spacing w:val="1"/>
        </w:rPr>
        <w:t>o</w:t>
      </w:r>
      <w:r w:rsidRPr="00CF1778">
        <w:rPr>
          <w:rFonts w:ascii="Arial Narrow" w:hAnsi="Arial Narrow"/>
        </w:rPr>
        <w:t>u</w:t>
      </w:r>
      <w:r w:rsidRPr="00CF1778">
        <w:rPr>
          <w:rFonts w:ascii="Arial Narrow" w:hAnsi="Arial Narrow"/>
          <w:spacing w:val="1"/>
        </w:rPr>
        <w:t xml:space="preserve">Maître </w:t>
      </w:r>
      <w:r w:rsidRPr="00CF1778">
        <w:rPr>
          <w:rFonts w:ascii="Arial Narrow" w:hAnsi="Arial Narrow"/>
        </w:rPr>
        <w:t>d’OuvrageDéléguépeutfourniruncalculjustificatifdesquantitésduDAO.</w:t>
      </w:r>
    </w:p>
    <w:p w:rsidR="007C7B7A" w:rsidRPr="00CF1778" w:rsidRDefault="007C7B7A" w:rsidP="001F005E">
      <w:pPr>
        <w:widowControl w:val="0"/>
        <w:autoSpaceDE w:val="0"/>
        <w:ind w:left="1440" w:right="-263" w:hanging="718"/>
        <w:jc w:val="both"/>
        <w:rPr>
          <w:rFonts w:ascii="Arial Narrow" w:hAnsi="Arial Narrow"/>
          <w:iCs/>
        </w:rPr>
      </w:pPr>
      <w:r w:rsidRPr="00CF1778">
        <w:rPr>
          <w:rFonts w:ascii="Arial Narrow" w:hAnsi="Arial Narrow"/>
          <w:i/>
          <w:iCs/>
        </w:rPr>
        <w:t>2/</w:t>
      </w:r>
      <w:r w:rsidRPr="00CF1778">
        <w:rPr>
          <w:rFonts w:ascii="Arial Narrow" w:hAnsi="Arial Narrow"/>
          <w:i/>
          <w:iCs/>
        </w:rPr>
        <w:tab/>
      </w:r>
      <w:r w:rsidRPr="00CF1778">
        <w:rPr>
          <w:rFonts w:ascii="Arial Narrow" w:hAnsi="Arial Narrow"/>
          <w:iCs/>
        </w:rPr>
        <w:t>Le président de la commission des marchés peut avant de se prononcer, solliciter l’avisd’unexpertsurlaqualitédesétudesréalisées.</w:t>
      </w:r>
    </w:p>
    <w:p w:rsidR="008434DD" w:rsidRPr="00CF1778" w:rsidRDefault="008434DD" w:rsidP="001F005E">
      <w:pPr>
        <w:widowControl w:val="0"/>
        <w:autoSpaceDE w:val="0"/>
        <w:ind w:left="1440" w:right="-263" w:hanging="718"/>
        <w:jc w:val="both"/>
        <w:rPr>
          <w:rFonts w:ascii="Arial Narrow" w:hAnsi="Arial Narrow"/>
        </w:rPr>
      </w:pPr>
    </w:p>
    <w:p w:rsidR="008434DD" w:rsidRPr="00CF1778" w:rsidRDefault="008434DD" w:rsidP="001F005E">
      <w:pPr>
        <w:suppressAutoHyphens w:val="0"/>
        <w:autoSpaceDN/>
        <w:jc w:val="both"/>
        <w:textAlignment w:val="auto"/>
        <w:rPr>
          <w:rFonts w:ascii="Arial Narrow" w:hAnsi="Arial Narrow"/>
        </w:rPr>
      </w:pPr>
      <w:r w:rsidRPr="00CF1778">
        <w:rPr>
          <w:rFonts w:ascii="Arial Narrow" w:hAnsi="Arial Narrow"/>
        </w:rPr>
        <w:br w:type="page"/>
      </w:r>
    </w:p>
    <w:p w:rsidR="00273DD0" w:rsidRPr="00CF1778" w:rsidRDefault="00273DD0" w:rsidP="001F005E">
      <w:pPr>
        <w:pageBreakBefore/>
        <w:suppressAutoHyphens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273DD0" w:rsidRPr="00CF1778" w:rsidRDefault="00273DD0" w:rsidP="001F005E">
      <w:pPr>
        <w:widowControl w:val="0"/>
        <w:autoSpaceDE w:val="0"/>
        <w:jc w:val="both"/>
        <w:rPr>
          <w:rFonts w:ascii="Arial Narrow" w:hAnsi="Arial Narrow"/>
        </w:rPr>
      </w:pPr>
    </w:p>
    <w:p w:rsidR="00F17CD8" w:rsidRPr="00A907E2" w:rsidRDefault="00F17CD8" w:rsidP="001F005E">
      <w:pPr>
        <w:pStyle w:val="DTAOpices"/>
      </w:pPr>
      <w:bookmarkStart w:id="9046" w:name="_Toc191995788"/>
      <w:bookmarkStart w:id="9047" w:name="_Toc97543371"/>
      <w:bookmarkStart w:id="9048" w:name="_Toc97557139"/>
      <w:bookmarkStart w:id="9049" w:name="_Toc157306475"/>
      <w:r w:rsidRPr="00A907E2">
        <w:t>piece n°14 :</w:t>
      </w:r>
      <w:bookmarkEnd w:id="9046"/>
    </w:p>
    <w:p w:rsidR="00273DD0" w:rsidRPr="00A907E2" w:rsidRDefault="00FF3F96" w:rsidP="001F005E">
      <w:pPr>
        <w:pStyle w:val="DTAOpices"/>
      </w:pPr>
      <w:bookmarkStart w:id="9050" w:name="_Toc191995789"/>
      <w:r w:rsidRPr="00A907E2">
        <w:t>Liste des</w:t>
      </w:r>
      <w:r w:rsidR="00FE2292" w:rsidRPr="00A907E2">
        <w:t xml:space="preserve">organismes </w:t>
      </w:r>
      <w:r w:rsidRPr="00A907E2">
        <w:t>habilités à émettre des cautions dans le cadre des Marchés Publics</w:t>
      </w:r>
      <w:bookmarkEnd w:id="9047"/>
      <w:bookmarkEnd w:id="9048"/>
      <w:bookmarkEnd w:id="9049"/>
      <w:bookmarkEnd w:id="9050"/>
    </w:p>
    <w:p w:rsidR="00273DD0" w:rsidRPr="00A907E2" w:rsidRDefault="00273DD0" w:rsidP="001F005E">
      <w:pPr>
        <w:widowControl w:val="0"/>
        <w:autoSpaceDE w:val="0"/>
        <w:jc w:val="center"/>
        <w:rPr>
          <w:spacing w:val="30"/>
        </w:rPr>
      </w:pPr>
    </w:p>
    <w:p w:rsidR="00273DD0" w:rsidRPr="00CF1778" w:rsidRDefault="00273DD0" w:rsidP="001F005E">
      <w:pPr>
        <w:widowControl w:val="0"/>
        <w:autoSpaceDE w:val="0"/>
        <w:jc w:val="both"/>
        <w:rPr>
          <w:rFonts w:ascii="Arial Narrow" w:hAnsi="Arial Narrow"/>
          <w:spacing w:val="30"/>
        </w:rPr>
      </w:pPr>
    </w:p>
    <w:p w:rsidR="00273DD0" w:rsidRPr="00CF1778" w:rsidRDefault="00273DD0" w:rsidP="001F005E">
      <w:pPr>
        <w:widowControl w:val="0"/>
        <w:autoSpaceDE w:val="0"/>
        <w:jc w:val="both"/>
        <w:rPr>
          <w:rFonts w:ascii="Arial Narrow" w:hAnsi="Arial Narrow"/>
          <w:spacing w:val="30"/>
        </w:rPr>
      </w:pPr>
    </w:p>
    <w:p w:rsidR="00273DD0" w:rsidRPr="00CF1778" w:rsidRDefault="00273DD0" w:rsidP="001F005E">
      <w:pPr>
        <w:widowControl w:val="0"/>
        <w:autoSpaceDE w:val="0"/>
        <w:jc w:val="both"/>
        <w:rPr>
          <w:rFonts w:ascii="Arial Narrow" w:hAnsi="Arial Narrow"/>
          <w:spacing w:val="30"/>
        </w:rPr>
      </w:pPr>
    </w:p>
    <w:p w:rsidR="00273DD0" w:rsidRPr="00CF1778" w:rsidRDefault="00273DD0" w:rsidP="001F005E">
      <w:pPr>
        <w:widowControl w:val="0"/>
        <w:autoSpaceDE w:val="0"/>
        <w:jc w:val="both"/>
        <w:rPr>
          <w:rFonts w:ascii="Arial Narrow" w:hAnsi="Arial Narrow"/>
          <w:spacing w:val="30"/>
        </w:rPr>
      </w:pPr>
    </w:p>
    <w:p w:rsidR="00273DD0" w:rsidRPr="00CF1778" w:rsidRDefault="00273DD0" w:rsidP="001F005E">
      <w:pPr>
        <w:widowControl w:val="0"/>
        <w:autoSpaceDE w:val="0"/>
        <w:jc w:val="both"/>
        <w:rPr>
          <w:rFonts w:ascii="Arial Narrow" w:hAnsi="Arial Narrow"/>
          <w:spacing w:val="30"/>
        </w:rPr>
      </w:pPr>
    </w:p>
    <w:p w:rsidR="00B306DB" w:rsidRPr="00CF1778" w:rsidRDefault="00F654CD" w:rsidP="001F005E">
      <w:pPr>
        <w:widowControl w:val="0"/>
        <w:tabs>
          <w:tab w:val="left" w:pos="4180"/>
          <w:tab w:val="left" w:pos="5700"/>
          <w:tab w:val="left" w:pos="6920"/>
        </w:tabs>
        <w:autoSpaceDE w:val="0"/>
        <w:jc w:val="both"/>
        <w:rPr>
          <w:rFonts w:ascii="Arial Narrow" w:hAnsi="Arial Narrow"/>
          <w:b/>
          <w:spacing w:val="30"/>
        </w:rPr>
      </w:pPr>
      <w:r w:rsidRPr="00CF1778">
        <w:rPr>
          <w:rFonts w:ascii="Arial Narrow" w:hAnsi="Arial Narrow"/>
          <w:b/>
          <w:spacing w:val="30"/>
        </w:rPr>
        <w:br w:type="page"/>
      </w:r>
    </w:p>
    <w:p w:rsidR="00F73EE5" w:rsidRPr="00A907E2" w:rsidRDefault="00F73EE5" w:rsidP="001F005E">
      <w:pPr>
        <w:widowControl w:val="0"/>
        <w:tabs>
          <w:tab w:val="left" w:pos="4180"/>
          <w:tab w:val="left" w:pos="5700"/>
          <w:tab w:val="left" w:pos="6920"/>
        </w:tabs>
        <w:autoSpaceDE w:val="0"/>
        <w:jc w:val="center"/>
        <w:rPr>
          <w:b/>
          <w:bCs/>
          <w:i/>
          <w:spacing w:val="30"/>
          <w:sz w:val="28"/>
        </w:rPr>
      </w:pPr>
      <w:r w:rsidRPr="00A907E2">
        <w:rPr>
          <w:b/>
          <w:bCs/>
          <w:i/>
          <w:spacing w:val="30"/>
          <w:sz w:val="28"/>
        </w:rPr>
        <w:lastRenderedPageBreak/>
        <w:t>LISTES DES ETABLISSEMENTS BANCAIRES ET ORGANISMES FINANCIERS AUTORISES A EMETTRE DES CAUTIONS DANS LE CADRE DES MARCHES PUBLICS</w:t>
      </w:r>
    </w:p>
    <w:p w:rsidR="00F73EE5" w:rsidRPr="00CF1778" w:rsidRDefault="00F73EE5" w:rsidP="001F005E">
      <w:pPr>
        <w:widowControl w:val="0"/>
        <w:tabs>
          <w:tab w:val="left" w:pos="4180"/>
          <w:tab w:val="left" w:pos="5700"/>
          <w:tab w:val="left" w:pos="6920"/>
        </w:tabs>
        <w:autoSpaceDE w:val="0"/>
        <w:jc w:val="both"/>
        <w:rPr>
          <w:rFonts w:ascii="Arial Narrow" w:hAnsi="Arial Narrow"/>
          <w:b/>
          <w:bCs/>
          <w:i/>
          <w:spacing w:val="30"/>
          <w:sz w:val="10"/>
          <w:szCs w:val="10"/>
        </w:rPr>
      </w:pPr>
    </w:p>
    <w:p w:rsidR="00F73EE5" w:rsidRPr="00CF1778" w:rsidRDefault="00F73EE5" w:rsidP="001F005E">
      <w:pPr>
        <w:widowControl w:val="0"/>
        <w:tabs>
          <w:tab w:val="left" w:pos="4180"/>
          <w:tab w:val="left" w:pos="5700"/>
          <w:tab w:val="left" w:pos="6920"/>
        </w:tabs>
        <w:autoSpaceDE w:val="0"/>
        <w:jc w:val="both"/>
        <w:rPr>
          <w:rFonts w:ascii="Arial Narrow" w:hAnsi="Arial Narrow"/>
          <w:b/>
          <w:i/>
          <w:spacing w:val="30"/>
        </w:rPr>
      </w:pPr>
      <w:r w:rsidRPr="00CF1778">
        <w:rPr>
          <w:rFonts w:ascii="Arial Narrow" w:hAnsi="Arial Narrow"/>
          <w:b/>
          <w:i/>
          <w:spacing w:val="30"/>
        </w:rPr>
        <w:t>[NB : insérer la liste en vigueur au moment du lancement de la procédure.]</w:t>
      </w:r>
    </w:p>
    <w:p w:rsidR="00F73EE5" w:rsidRPr="00CF1778" w:rsidRDefault="00F73EE5" w:rsidP="001F005E">
      <w:pPr>
        <w:widowControl w:val="0"/>
        <w:tabs>
          <w:tab w:val="left" w:pos="4180"/>
          <w:tab w:val="left" w:pos="5700"/>
          <w:tab w:val="left" w:pos="6920"/>
        </w:tabs>
        <w:autoSpaceDE w:val="0"/>
        <w:jc w:val="both"/>
        <w:rPr>
          <w:rFonts w:ascii="Arial Narrow" w:hAnsi="Arial Narrow"/>
          <w:b/>
          <w:iCs/>
          <w:spacing w:val="30"/>
        </w:rPr>
      </w:pPr>
      <w:r w:rsidRPr="00CF1778">
        <w:rPr>
          <w:rFonts w:ascii="Arial Narrow" w:hAnsi="Arial Narrow"/>
          <w:b/>
          <w:iCs/>
          <w:spacing w:val="30"/>
        </w:rPr>
        <w:t>I- BANQUES</w:t>
      </w:r>
    </w:p>
    <w:p w:rsidR="00F73EE5" w:rsidRPr="00CF1778" w:rsidRDefault="00F73EE5" w:rsidP="001F005E">
      <w:pPr>
        <w:widowControl w:val="0"/>
        <w:numPr>
          <w:ilvl w:val="0"/>
          <w:numId w:val="76"/>
        </w:numPr>
        <w:tabs>
          <w:tab w:val="left" w:pos="4180"/>
          <w:tab w:val="left" w:pos="5700"/>
          <w:tab w:val="left" w:pos="6920"/>
        </w:tabs>
        <w:autoSpaceDE w:val="0"/>
        <w:jc w:val="both"/>
        <w:rPr>
          <w:rFonts w:ascii="Arial Narrow" w:hAnsi="Arial Narrow"/>
          <w:bCs/>
          <w:iCs/>
          <w:spacing w:val="30"/>
          <w:lang w:val="en-US"/>
        </w:rPr>
      </w:pPr>
      <w:r w:rsidRPr="00CF1778">
        <w:rPr>
          <w:rFonts w:ascii="Arial Narrow" w:hAnsi="Arial Narrow"/>
          <w:bCs/>
          <w:iCs/>
          <w:spacing w:val="30"/>
          <w:lang w:val="en-US"/>
        </w:rPr>
        <w:t xml:space="preserve">Access Bank Cameroon, </w:t>
      </w:r>
      <w:r w:rsidR="00EF38B6" w:rsidRPr="00CF1778">
        <w:rPr>
          <w:rFonts w:ascii="Arial Narrow" w:hAnsi="Arial Narrow"/>
          <w:bCs/>
          <w:iCs/>
          <w:spacing w:val="30"/>
          <w:lang w:val="en-US"/>
        </w:rPr>
        <w:t>BP:</w:t>
      </w:r>
      <w:r w:rsidRPr="00CF1778">
        <w:rPr>
          <w:rFonts w:ascii="Arial Narrow" w:hAnsi="Arial Narrow"/>
          <w:bCs/>
          <w:iCs/>
          <w:spacing w:val="30"/>
          <w:lang w:val="en-US"/>
        </w:rPr>
        <w:t xml:space="preserve"> 6 000 </w:t>
      </w:r>
      <w:r w:rsidR="00EF38B6" w:rsidRPr="00CF1778">
        <w:rPr>
          <w:rFonts w:ascii="Arial Narrow" w:hAnsi="Arial Narrow"/>
          <w:bCs/>
          <w:iCs/>
          <w:spacing w:val="30"/>
          <w:lang w:val="en-US"/>
        </w:rPr>
        <w:t>Yaoundé;</w:t>
      </w:r>
    </w:p>
    <w:p w:rsidR="00F73EE5" w:rsidRPr="00CF1778" w:rsidRDefault="00F73EE5" w:rsidP="001F005E">
      <w:pPr>
        <w:widowControl w:val="0"/>
        <w:numPr>
          <w:ilvl w:val="0"/>
          <w:numId w:val="76"/>
        </w:numPr>
        <w:tabs>
          <w:tab w:val="left" w:pos="4180"/>
          <w:tab w:val="left" w:pos="5700"/>
          <w:tab w:val="left" w:pos="6920"/>
        </w:tabs>
        <w:autoSpaceDE w:val="0"/>
        <w:jc w:val="both"/>
        <w:rPr>
          <w:rFonts w:ascii="Arial Narrow" w:hAnsi="Arial Narrow"/>
          <w:bCs/>
          <w:iCs/>
          <w:spacing w:val="30"/>
          <w:lang w:val="en-US"/>
        </w:rPr>
      </w:pPr>
      <w:r w:rsidRPr="00CF1778">
        <w:rPr>
          <w:rFonts w:ascii="Arial Narrow" w:hAnsi="Arial Narrow"/>
          <w:bCs/>
          <w:iCs/>
          <w:spacing w:val="30"/>
          <w:lang w:val="en-US"/>
        </w:rPr>
        <w:t xml:space="preserve">Afriland First Bank (AFB), </w:t>
      </w:r>
      <w:r w:rsidR="00EF38B6" w:rsidRPr="00CF1778">
        <w:rPr>
          <w:rFonts w:ascii="Arial Narrow" w:hAnsi="Arial Narrow"/>
          <w:bCs/>
          <w:iCs/>
          <w:spacing w:val="30"/>
          <w:lang w:val="en-US"/>
        </w:rPr>
        <w:t>BP:</w:t>
      </w:r>
      <w:r w:rsidRPr="00CF1778">
        <w:rPr>
          <w:rFonts w:ascii="Arial Narrow" w:hAnsi="Arial Narrow"/>
          <w:bCs/>
          <w:iCs/>
          <w:spacing w:val="30"/>
          <w:lang w:val="en-US"/>
        </w:rPr>
        <w:t xml:space="preserve"> 11 834 </w:t>
      </w:r>
      <w:r w:rsidR="00EF38B6" w:rsidRPr="00CF1778">
        <w:rPr>
          <w:rFonts w:ascii="Arial Narrow" w:hAnsi="Arial Narrow"/>
          <w:bCs/>
          <w:iCs/>
          <w:spacing w:val="30"/>
          <w:lang w:val="en-US"/>
        </w:rPr>
        <w:t>Yaoundé;</w:t>
      </w:r>
    </w:p>
    <w:p w:rsidR="00F73EE5" w:rsidRPr="00CF1778" w:rsidRDefault="00F73EE5" w:rsidP="001F005E">
      <w:pPr>
        <w:widowControl w:val="0"/>
        <w:numPr>
          <w:ilvl w:val="0"/>
          <w:numId w:val="76"/>
        </w:numPr>
        <w:tabs>
          <w:tab w:val="left" w:pos="4180"/>
          <w:tab w:val="left" w:pos="5700"/>
          <w:tab w:val="left" w:pos="6920"/>
        </w:tabs>
        <w:autoSpaceDE w:val="0"/>
        <w:jc w:val="both"/>
        <w:rPr>
          <w:rFonts w:ascii="Arial Narrow" w:hAnsi="Arial Narrow"/>
          <w:bCs/>
          <w:iCs/>
          <w:spacing w:val="30"/>
          <w:lang w:val="pt-PT"/>
        </w:rPr>
      </w:pPr>
      <w:r w:rsidRPr="00CF1778">
        <w:rPr>
          <w:rFonts w:ascii="Arial Narrow" w:hAnsi="Arial Narrow"/>
          <w:bCs/>
          <w:iCs/>
          <w:spacing w:val="30"/>
          <w:lang w:val="pt-PT"/>
        </w:rPr>
        <w:t>Banco Nacional de Guinea Equatorial (BANGE), Yaoundé ;</w:t>
      </w:r>
    </w:p>
    <w:p w:rsidR="00F73EE5" w:rsidRPr="00CF1778" w:rsidRDefault="00F73EE5" w:rsidP="001F005E">
      <w:pPr>
        <w:widowControl w:val="0"/>
        <w:numPr>
          <w:ilvl w:val="0"/>
          <w:numId w:val="76"/>
        </w:numPr>
        <w:tabs>
          <w:tab w:val="left" w:pos="4180"/>
          <w:tab w:val="left" w:pos="5700"/>
          <w:tab w:val="left" w:pos="6920"/>
        </w:tabs>
        <w:autoSpaceDE w:val="0"/>
        <w:jc w:val="both"/>
        <w:rPr>
          <w:rFonts w:ascii="Arial Narrow" w:hAnsi="Arial Narrow"/>
          <w:bCs/>
          <w:iCs/>
          <w:spacing w:val="30"/>
        </w:rPr>
      </w:pPr>
      <w:r w:rsidRPr="00CF1778">
        <w:rPr>
          <w:rFonts w:ascii="Arial Narrow" w:hAnsi="Arial Narrow"/>
          <w:bCs/>
          <w:iCs/>
          <w:spacing w:val="30"/>
        </w:rPr>
        <w:t>Banque Atlantique Cameroun (BACM), BP : 2 933 Douala ;</w:t>
      </w:r>
    </w:p>
    <w:p w:rsidR="00F73EE5" w:rsidRPr="00CF1778" w:rsidRDefault="00F73EE5" w:rsidP="001F005E">
      <w:pPr>
        <w:widowControl w:val="0"/>
        <w:numPr>
          <w:ilvl w:val="0"/>
          <w:numId w:val="76"/>
        </w:numPr>
        <w:tabs>
          <w:tab w:val="left" w:pos="4180"/>
          <w:tab w:val="left" w:pos="5700"/>
          <w:tab w:val="left" w:pos="6920"/>
        </w:tabs>
        <w:autoSpaceDE w:val="0"/>
        <w:jc w:val="both"/>
        <w:rPr>
          <w:rFonts w:ascii="Arial Narrow" w:hAnsi="Arial Narrow"/>
          <w:bCs/>
          <w:iCs/>
          <w:spacing w:val="30"/>
        </w:rPr>
      </w:pPr>
      <w:r w:rsidRPr="00CF1778">
        <w:rPr>
          <w:rFonts w:ascii="Arial Narrow" w:hAnsi="Arial Narrow"/>
          <w:bCs/>
          <w:iCs/>
          <w:spacing w:val="30"/>
        </w:rPr>
        <w:t>Banque Camerounaise des Petites et Moyennes Entreprises (BC-PME), Yaoundé ;</w:t>
      </w:r>
    </w:p>
    <w:p w:rsidR="00F73EE5" w:rsidRPr="00CF1778" w:rsidRDefault="00F73EE5" w:rsidP="001F005E">
      <w:pPr>
        <w:widowControl w:val="0"/>
        <w:numPr>
          <w:ilvl w:val="0"/>
          <w:numId w:val="76"/>
        </w:numPr>
        <w:tabs>
          <w:tab w:val="left" w:pos="4180"/>
          <w:tab w:val="left" w:pos="5700"/>
          <w:tab w:val="left" w:pos="6920"/>
        </w:tabs>
        <w:autoSpaceDE w:val="0"/>
        <w:jc w:val="both"/>
        <w:rPr>
          <w:rFonts w:ascii="Arial Narrow" w:hAnsi="Arial Narrow"/>
          <w:bCs/>
          <w:iCs/>
          <w:spacing w:val="30"/>
        </w:rPr>
      </w:pPr>
      <w:r w:rsidRPr="00CF1778">
        <w:rPr>
          <w:rFonts w:ascii="Arial Narrow" w:hAnsi="Arial Narrow"/>
          <w:bCs/>
          <w:iCs/>
          <w:spacing w:val="30"/>
        </w:rPr>
        <w:t>Banque Gabonaise pour le Financement International (BGFI BANK), BP : 12 962 Douala ;</w:t>
      </w:r>
    </w:p>
    <w:p w:rsidR="00F73EE5" w:rsidRPr="00CF1778" w:rsidRDefault="00F73EE5" w:rsidP="001F005E">
      <w:pPr>
        <w:widowControl w:val="0"/>
        <w:numPr>
          <w:ilvl w:val="0"/>
          <w:numId w:val="76"/>
        </w:numPr>
        <w:tabs>
          <w:tab w:val="left" w:pos="4180"/>
          <w:tab w:val="left" w:pos="5700"/>
          <w:tab w:val="left" w:pos="6920"/>
        </w:tabs>
        <w:autoSpaceDE w:val="0"/>
        <w:jc w:val="both"/>
        <w:rPr>
          <w:rFonts w:ascii="Arial Narrow" w:hAnsi="Arial Narrow"/>
          <w:bCs/>
          <w:iCs/>
          <w:spacing w:val="30"/>
        </w:rPr>
      </w:pPr>
      <w:r w:rsidRPr="00CF1778">
        <w:rPr>
          <w:rFonts w:ascii="Arial Narrow" w:hAnsi="Arial Narrow"/>
          <w:bCs/>
          <w:iCs/>
          <w:spacing w:val="30"/>
        </w:rPr>
        <w:t>Banque Internationale du Cameroun pour l’Epargne et le Crédit (BICEC), BP : 1 925 Douala ;</w:t>
      </w:r>
    </w:p>
    <w:p w:rsidR="00F73EE5" w:rsidRPr="00CF1778" w:rsidRDefault="00F73EE5" w:rsidP="001F005E">
      <w:pPr>
        <w:widowControl w:val="0"/>
        <w:numPr>
          <w:ilvl w:val="0"/>
          <w:numId w:val="76"/>
        </w:numPr>
        <w:tabs>
          <w:tab w:val="left" w:pos="4180"/>
          <w:tab w:val="left" w:pos="5700"/>
          <w:tab w:val="left" w:pos="6920"/>
        </w:tabs>
        <w:autoSpaceDE w:val="0"/>
        <w:jc w:val="both"/>
        <w:rPr>
          <w:rFonts w:ascii="Arial Narrow" w:hAnsi="Arial Narrow"/>
          <w:bCs/>
          <w:iCs/>
          <w:spacing w:val="30"/>
        </w:rPr>
      </w:pPr>
      <w:r w:rsidRPr="00CF1778">
        <w:rPr>
          <w:rFonts w:ascii="Arial Narrow" w:hAnsi="Arial Narrow"/>
          <w:bCs/>
          <w:iCs/>
          <w:spacing w:val="30"/>
        </w:rPr>
        <w:t>CITI Bank, BP : 4 571 Douala ;</w:t>
      </w:r>
    </w:p>
    <w:p w:rsidR="00F73EE5" w:rsidRPr="00CF1778" w:rsidRDefault="00F73EE5" w:rsidP="001F005E">
      <w:pPr>
        <w:widowControl w:val="0"/>
        <w:numPr>
          <w:ilvl w:val="0"/>
          <w:numId w:val="76"/>
        </w:numPr>
        <w:tabs>
          <w:tab w:val="left" w:pos="4180"/>
          <w:tab w:val="left" w:pos="5700"/>
          <w:tab w:val="left" w:pos="6920"/>
        </w:tabs>
        <w:autoSpaceDE w:val="0"/>
        <w:jc w:val="both"/>
        <w:rPr>
          <w:rFonts w:ascii="Arial Narrow" w:hAnsi="Arial Narrow"/>
          <w:bCs/>
          <w:iCs/>
          <w:spacing w:val="30"/>
          <w:lang w:val="en-US"/>
        </w:rPr>
      </w:pPr>
      <w:r w:rsidRPr="00CF1778">
        <w:rPr>
          <w:rFonts w:ascii="Arial Narrow" w:hAnsi="Arial Narrow"/>
          <w:bCs/>
          <w:iCs/>
          <w:spacing w:val="30"/>
          <w:lang w:val="en-US"/>
        </w:rPr>
        <w:t xml:space="preserve">Commercial Bank of Cameroon (CBC), </w:t>
      </w:r>
      <w:r w:rsidR="00EF38B6" w:rsidRPr="00CF1778">
        <w:rPr>
          <w:rFonts w:ascii="Arial Narrow" w:hAnsi="Arial Narrow"/>
          <w:bCs/>
          <w:iCs/>
          <w:spacing w:val="30"/>
          <w:lang w:val="en-US"/>
        </w:rPr>
        <w:t>BP:</w:t>
      </w:r>
      <w:r w:rsidRPr="00CF1778">
        <w:rPr>
          <w:rFonts w:ascii="Arial Narrow" w:hAnsi="Arial Narrow"/>
          <w:bCs/>
          <w:iCs/>
          <w:spacing w:val="30"/>
          <w:lang w:val="en-US"/>
        </w:rPr>
        <w:t xml:space="preserve"> 4 004 </w:t>
      </w:r>
      <w:r w:rsidR="00EF38B6" w:rsidRPr="00CF1778">
        <w:rPr>
          <w:rFonts w:ascii="Arial Narrow" w:hAnsi="Arial Narrow"/>
          <w:bCs/>
          <w:iCs/>
          <w:spacing w:val="30"/>
          <w:lang w:val="en-US"/>
        </w:rPr>
        <w:t>Douala;</w:t>
      </w:r>
    </w:p>
    <w:p w:rsidR="00F73EE5" w:rsidRPr="00CF1778" w:rsidRDefault="00F73EE5" w:rsidP="001F005E">
      <w:pPr>
        <w:widowControl w:val="0"/>
        <w:numPr>
          <w:ilvl w:val="0"/>
          <w:numId w:val="76"/>
        </w:numPr>
        <w:tabs>
          <w:tab w:val="left" w:pos="567"/>
        </w:tabs>
        <w:autoSpaceDE w:val="0"/>
        <w:ind w:left="567" w:hanging="283"/>
        <w:jc w:val="both"/>
        <w:rPr>
          <w:rFonts w:ascii="Arial Narrow" w:hAnsi="Arial Narrow"/>
          <w:bCs/>
          <w:iCs/>
          <w:spacing w:val="30"/>
        </w:rPr>
      </w:pPr>
      <w:r w:rsidRPr="00CF1778">
        <w:rPr>
          <w:rFonts w:ascii="Arial Narrow" w:hAnsi="Arial Narrow"/>
          <w:bCs/>
          <w:iCs/>
          <w:spacing w:val="30"/>
        </w:rPr>
        <w:t>Crédit Communautaire d’Afrique-Bank (CCA-BANK), BP : 30 388 Yaoundé ;</w:t>
      </w:r>
    </w:p>
    <w:p w:rsidR="00F73EE5" w:rsidRPr="00CF1778" w:rsidRDefault="00F73EE5" w:rsidP="001F005E">
      <w:pPr>
        <w:widowControl w:val="0"/>
        <w:numPr>
          <w:ilvl w:val="0"/>
          <w:numId w:val="76"/>
        </w:numPr>
        <w:tabs>
          <w:tab w:val="left" w:pos="567"/>
        </w:tabs>
        <w:autoSpaceDE w:val="0"/>
        <w:ind w:left="567" w:hanging="283"/>
        <w:jc w:val="both"/>
        <w:rPr>
          <w:rFonts w:ascii="Arial Narrow" w:hAnsi="Arial Narrow"/>
          <w:bCs/>
          <w:iCs/>
          <w:spacing w:val="30"/>
          <w:lang w:val="en-US"/>
        </w:rPr>
      </w:pPr>
      <w:r w:rsidRPr="00CF1778">
        <w:rPr>
          <w:rFonts w:ascii="Arial Narrow" w:hAnsi="Arial Narrow"/>
          <w:bCs/>
          <w:iCs/>
          <w:spacing w:val="30"/>
          <w:lang w:val="en-US"/>
        </w:rPr>
        <w:t xml:space="preserve">ECOBANK Cameroon (ECOBANK), </w:t>
      </w:r>
      <w:r w:rsidR="00EF38B6" w:rsidRPr="00CF1778">
        <w:rPr>
          <w:rFonts w:ascii="Arial Narrow" w:hAnsi="Arial Narrow"/>
          <w:bCs/>
          <w:iCs/>
          <w:spacing w:val="30"/>
          <w:lang w:val="en-US"/>
        </w:rPr>
        <w:t>BP:</w:t>
      </w:r>
      <w:r w:rsidRPr="00CF1778">
        <w:rPr>
          <w:rFonts w:ascii="Arial Narrow" w:hAnsi="Arial Narrow"/>
          <w:bCs/>
          <w:iCs/>
          <w:spacing w:val="30"/>
          <w:lang w:val="en-US"/>
        </w:rPr>
        <w:t xml:space="preserve"> 582 </w:t>
      </w:r>
      <w:r w:rsidR="00EF38B6" w:rsidRPr="00CF1778">
        <w:rPr>
          <w:rFonts w:ascii="Arial Narrow" w:hAnsi="Arial Narrow"/>
          <w:bCs/>
          <w:iCs/>
          <w:spacing w:val="30"/>
          <w:lang w:val="en-US"/>
        </w:rPr>
        <w:t>Douala;</w:t>
      </w:r>
    </w:p>
    <w:p w:rsidR="00F73EE5" w:rsidRPr="00CF1778" w:rsidRDefault="00F73EE5" w:rsidP="001F005E">
      <w:pPr>
        <w:widowControl w:val="0"/>
        <w:numPr>
          <w:ilvl w:val="0"/>
          <w:numId w:val="76"/>
        </w:numPr>
        <w:tabs>
          <w:tab w:val="left" w:pos="567"/>
        </w:tabs>
        <w:autoSpaceDE w:val="0"/>
        <w:ind w:left="567" w:hanging="283"/>
        <w:jc w:val="both"/>
        <w:rPr>
          <w:rFonts w:ascii="Arial Narrow" w:hAnsi="Arial Narrow"/>
          <w:bCs/>
          <w:iCs/>
          <w:spacing w:val="30"/>
        </w:rPr>
      </w:pPr>
      <w:r w:rsidRPr="00CF1778">
        <w:rPr>
          <w:rFonts w:ascii="Arial Narrow" w:hAnsi="Arial Narrow"/>
          <w:bCs/>
          <w:iCs/>
          <w:spacing w:val="30"/>
        </w:rPr>
        <w:t>La Régionale Bank, BP : 30 145 Yaoundé ;</w:t>
      </w:r>
    </w:p>
    <w:p w:rsidR="00F73EE5" w:rsidRPr="00CF1778" w:rsidRDefault="00F73EE5" w:rsidP="001F005E">
      <w:pPr>
        <w:widowControl w:val="0"/>
        <w:numPr>
          <w:ilvl w:val="0"/>
          <w:numId w:val="76"/>
        </w:numPr>
        <w:tabs>
          <w:tab w:val="left" w:pos="567"/>
        </w:tabs>
        <w:autoSpaceDE w:val="0"/>
        <w:ind w:left="567" w:hanging="283"/>
        <w:jc w:val="both"/>
        <w:rPr>
          <w:rFonts w:ascii="Arial Narrow" w:hAnsi="Arial Narrow"/>
          <w:bCs/>
          <w:iCs/>
          <w:spacing w:val="30"/>
          <w:lang w:val="en-US"/>
        </w:rPr>
      </w:pPr>
      <w:r w:rsidRPr="00CF1778">
        <w:rPr>
          <w:rFonts w:ascii="Arial Narrow" w:hAnsi="Arial Narrow"/>
          <w:bCs/>
          <w:iCs/>
          <w:spacing w:val="30"/>
          <w:lang w:val="en-US"/>
        </w:rPr>
        <w:t xml:space="preserve">National Financial Credit Bank (NFC -Bank), </w:t>
      </w:r>
      <w:r w:rsidR="00EF38B6" w:rsidRPr="00CF1778">
        <w:rPr>
          <w:rFonts w:ascii="Arial Narrow" w:hAnsi="Arial Narrow"/>
          <w:bCs/>
          <w:iCs/>
          <w:spacing w:val="30"/>
          <w:lang w:val="en-US"/>
        </w:rPr>
        <w:t>BP:</w:t>
      </w:r>
      <w:r w:rsidRPr="00CF1778">
        <w:rPr>
          <w:rFonts w:ascii="Arial Narrow" w:hAnsi="Arial Narrow"/>
          <w:bCs/>
          <w:iCs/>
          <w:spacing w:val="30"/>
          <w:lang w:val="en-US"/>
        </w:rPr>
        <w:t xml:space="preserve"> 6 578 </w:t>
      </w:r>
      <w:r w:rsidR="00EF38B6" w:rsidRPr="00CF1778">
        <w:rPr>
          <w:rFonts w:ascii="Arial Narrow" w:hAnsi="Arial Narrow"/>
          <w:bCs/>
          <w:iCs/>
          <w:spacing w:val="30"/>
          <w:lang w:val="en-US"/>
        </w:rPr>
        <w:t>Yaoundé;</w:t>
      </w:r>
    </w:p>
    <w:p w:rsidR="00F73EE5" w:rsidRPr="00CF1778" w:rsidRDefault="00F73EE5" w:rsidP="001F005E">
      <w:pPr>
        <w:widowControl w:val="0"/>
        <w:numPr>
          <w:ilvl w:val="0"/>
          <w:numId w:val="76"/>
        </w:numPr>
        <w:tabs>
          <w:tab w:val="left" w:pos="567"/>
        </w:tabs>
        <w:autoSpaceDE w:val="0"/>
        <w:ind w:left="567" w:hanging="283"/>
        <w:jc w:val="both"/>
        <w:rPr>
          <w:rFonts w:ascii="Arial Narrow" w:hAnsi="Arial Narrow"/>
          <w:bCs/>
          <w:iCs/>
          <w:spacing w:val="30"/>
        </w:rPr>
      </w:pPr>
      <w:r w:rsidRPr="00CF1778">
        <w:rPr>
          <w:rFonts w:ascii="Arial Narrow" w:hAnsi="Arial Narrow"/>
          <w:bCs/>
          <w:iCs/>
          <w:spacing w:val="30"/>
        </w:rPr>
        <w:t>Société Commerciale de Banque-Cameroun (SCB-Cameroun), BP : 300 Douala ;</w:t>
      </w:r>
    </w:p>
    <w:p w:rsidR="00F73EE5" w:rsidRPr="00CF1778" w:rsidRDefault="00F73EE5" w:rsidP="001F005E">
      <w:pPr>
        <w:widowControl w:val="0"/>
        <w:numPr>
          <w:ilvl w:val="0"/>
          <w:numId w:val="76"/>
        </w:numPr>
        <w:tabs>
          <w:tab w:val="left" w:pos="567"/>
        </w:tabs>
        <w:autoSpaceDE w:val="0"/>
        <w:ind w:left="567" w:hanging="283"/>
        <w:jc w:val="both"/>
        <w:rPr>
          <w:rFonts w:ascii="Arial Narrow" w:hAnsi="Arial Narrow"/>
          <w:bCs/>
          <w:iCs/>
          <w:spacing w:val="30"/>
        </w:rPr>
      </w:pPr>
      <w:r w:rsidRPr="00CF1778">
        <w:rPr>
          <w:rFonts w:ascii="Arial Narrow" w:hAnsi="Arial Narrow"/>
          <w:bCs/>
          <w:iCs/>
          <w:spacing w:val="30"/>
        </w:rPr>
        <w:t>Société Générale Cameroun (SGC), BP : 4 042 Douala ;</w:t>
      </w:r>
    </w:p>
    <w:p w:rsidR="00F73EE5" w:rsidRPr="00CF1778" w:rsidRDefault="00F73EE5" w:rsidP="001F005E">
      <w:pPr>
        <w:widowControl w:val="0"/>
        <w:numPr>
          <w:ilvl w:val="0"/>
          <w:numId w:val="76"/>
        </w:numPr>
        <w:tabs>
          <w:tab w:val="left" w:pos="567"/>
        </w:tabs>
        <w:autoSpaceDE w:val="0"/>
        <w:ind w:left="567" w:hanging="283"/>
        <w:jc w:val="both"/>
        <w:rPr>
          <w:rFonts w:ascii="Arial Narrow" w:hAnsi="Arial Narrow"/>
          <w:bCs/>
          <w:iCs/>
          <w:spacing w:val="30"/>
          <w:lang w:val="en-US"/>
        </w:rPr>
      </w:pPr>
      <w:r w:rsidRPr="00CF1778">
        <w:rPr>
          <w:rFonts w:ascii="Arial Narrow" w:hAnsi="Arial Narrow"/>
          <w:bCs/>
          <w:iCs/>
          <w:spacing w:val="30"/>
          <w:lang w:val="en-US"/>
        </w:rPr>
        <w:t xml:space="preserve">Standard Chartered Bank Cameroon (SCBC), </w:t>
      </w:r>
      <w:r w:rsidR="00EF38B6" w:rsidRPr="00CF1778">
        <w:rPr>
          <w:rFonts w:ascii="Arial Narrow" w:hAnsi="Arial Narrow"/>
          <w:bCs/>
          <w:iCs/>
          <w:spacing w:val="30"/>
          <w:lang w:val="en-US"/>
        </w:rPr>
        <w:t>BP:</w:t>
      </w:r>
      <w:r w:rsidRPr="00CF1778">
        <w:rPr>
          <w:rFonts w:ascii="Arial Narrow" w:hAnsi="Arial Narrow"/>
          <w:bCs/>
          <w:iCs/>
          <w:spacing w:val="30"/>
          <w:lang w:val="en-US"/>
        </w:rPr>
        <w:t xml:space="preserve"> 1 784 </w:t>
      </w:r>
      <w:r w:rsidR="00EF38B6" w:rsidRPr="00CF1778">
        <w:rPr>
          <w:rFonts w:ascii="Arial Narrow" w:hAnsi="Arial Narrow"/>
          <w:bCs/>
          <w:iCs/>
          <w:spacing w:val="30"/>
          <w:lang w:val="en-US"/>
        </w:rPr>
        <w:t>Douala;</w:t>
      </w:r>
    </w:p>
    <w:p w:rsidR="00F73EE5" w:rsidRPr="00CF1778" w:rsidRDefault="00F73EE5" w:rsidP="001F005E">
      <w:pPr>
        <w:widowControl w:val="0"/>
        <w:numPr>
          <w:ilvl w:val="0"/>
          <w:numId w:val="76"/>
        </w:numPr>
        <w:tabs>
          <w:tab w:val="left" w:pos="567"/>
        </w:tabs>
        <w:autoSpaceDE w:val="0"/>
        <w:ind w:left="567" w:hanging="283"/>
        <w:jc w:val="both"/>
        <w:rPr>
          <w:rFonts w:ascii="Arial Narrow" w:hAnsi="Arial Narrow"/>
          <w:bCs/>
          <w:iCs/>
          <w:spacing w:val="30"/>
          <w:lang w:val="en-US"/>
        </w:rPr>
      </w:pPr>
      <w:r w:rsidRPr="00CF1778">
        <w:rPr>
          <w:rFonts w:ascii="Arial Narrow" w:hAnsi="Arial Narrow"/>
          <w:bCs/>
          <w:iCs/>
          <w:spacing w:val="30"/>
          <w:lang w:val="en-US"/>
        </w:rPr>
        <w:t xml:space="preserve">Union Bank of Cameroon, (UBC), </w:t>
      </w:r>
      <w:r w:rsidR="00EF38B6" w:rsidRPr="00CF1778">
        <w:rPr>
          <w:rFonts w:ascii="Arial Narrow" w:hAnsi="Arial Narrow"/>
          <w:bCs/>
          <w:iCs/>
          <w:spacing w:val="30"/>
          <w:lang w:val="en-US"/>
        </w:rPr>
        <w:t>BP:</w:t>
      </w:r>
      <w:r w:rsidRPr="00CF1778">
        <w:rPr>
          <w:rFonts w:ascii="Arial Narrow" w:hAnsi="Arial Narrow"/>
          <w:bCs/>
          <w:iCs/>
          <w:spacing w:val="30"/>
          <w:lang w:val="en-US"/>
        </w:rPr>
        <w:t xml:space="preserve"> 15 569 </w:t>
      </w:r>
      <w:r w:rsidR="00EF38B6" w:rsidRPr="00CF1778">
        <w:rPr>
          <w:rFonts w:ascii="Arial Narrow" w:hAnsi="Arial Narrow"/>
          <w:bCs/>
          <w:iCs/>
          <w:spacing w:val="30"/>
          <w:lang w:val="en-US"/>
        </w:rPr>
        <w:t>Douala;</w:t>
      </w:r>
    </w:p>
    <w:p w:rsidR="00F73EE5" w:rsidRPr="00CF1778" w:rsidRDefault="00F73EE5" w:rsidP="001F005E">
      <w:pPr>
        <w:widowControl w:val="0"/>
        <w:numPr>
          <w:ilvl w:val="0"/>
          <w:numId w:val="76"/>
        </w:numPr>
        <w:tabs>
          <w:tab w:val="left" w:pos="567"/>
        </w:tabs>
        <w:autoSpaceDE w:val="0"/>
        <w:ind w:left="567" w:hanging="283"/>
        <w:jc w:val="both"/>
        <w:rPr>
          <w:rFonts w:ascii="Arial Narrow" w:hAnsi="Arial Narrow"/>
          <w:bCs/>
          <w:iCs/>
          <w:spacing w:val="30"/>
          <w:lang w:val="en-US"/>
        </w:rPr>
      </w:pPr>
      <w:r w:rsidRPr="00CF1778">
        <w:rPr>
          <w:rFonts w:ascii="Arial Narrow" w:hAnsi="Arial Narrow"/>
          <w:bCs/>
          <w:iCs/>
          <w:spacing w:val="30"/>
          <w:lang w:val="en-US"/>
        </w:rPr>
        <w:t xml:space="preserve">United Bank for Africa (UBA), </w:t>
      </w:r>
      <w:r w:rsidR="00EF38B6" w:rsidRPr="00CF1778">
        <w:rPr>
          <w:rFonts w:ascii="Arial Narrow" w:hAnsi="Arial Narrow"/>
          <w:bCs/>
          <w:iCs/>
          <w:spacing w:val="30"/>
          <w:lang w:val="en-US"/>
        </w:rPr>
        <w:t>BP:</w:t>
      </w:r>
      <w:r w:rsidRPr="00CF1778">
        <w:rPr>
          <w:rFonts w:ascii="Arial Narrow" w:hAnsi="Arial Narrow"/>
          <w:bCs/>
          <w:iCs/>
          <w:spacing w:val="30"/>
          <w:lang w:val="en-US"/>
        </w:rPr>
        <w:t xml:space="preserve"> 2 088 Douala.</w:t>
      </w:r>
    </w:p>
    <w:p w:rsidR="00F73EE5" w:rsidRPr="00CF1778" w:rsidRDefault="00F73EE5" w:rsidP="001F005E">
      <w:pPr>
        <w:widowControl w:val="0"/>
        <w:tabs>
          <w:tab w:val="left" w:pos="4180"/>
          <w:tab w:val="left" w:pos="5700"/>
          <w:tab w:val="left" w:pos="6920"/>
        </w:tabs>
        <w:autoSpaceDE w:val="0"/>
        <w:jc w:val="both"/>
        <w:rPr>
          <w:rFonts w:ascii="Arial Narrow" w:hAnsi="Arial Narrow"/>
          <w:b/>
          <w:i/>
          <w:spacing w:val="30"/>
          <w:lang w:val="pt-PT"/>
        </w:rPr>
      </w:pPr>
    </w:p>
    <w:p w:rsidR="00F73EE5" w:rsidRPr="00CF1778" w:rsidRDefault="00F73EE5" w:rsidP="001F005E">
      <w:pPr>
        <w:widowControl w:val="0"/>
        <w:tabs>
          <w:tab w:val="left" w:pos="4180"/>
          <w:tab w:val="left" w:pos="5700"/>
          <w:tab w:val="left" w:pos="6920"/>
        </w:tabs>
        <w:autoSpaceDE w:val="0"/>
        <w:jc w:val="both"/>
        <w:rPr>
          <w:rFonts w:ascii="Arial Narrow" w:hAnsi="Arial Narrow"/>
          <w:b/>
          <w:i/>
          <w:spacing w:val="30"/>
        </w:rPr>
      </w:pPr>
      <w:r w:rsidRPr="00CF1778">
        <w:rPr>
          <w:rFonts w:ascii="Arial Narrow" w:hAnsi="Arial Narrow"/>
          <w:b/>
          <w:iCs/>
          <w:spacing w:val="30"/>
        </w:rPr>
        <w:t>II-COMPAGNIES D’ASSURANCES</w:t>
      </w:r>
    </w:p>
    <w:p w:rsidR="00F73EE5" w:rsidRPr="00CF1778" w:rsidRDefault="00F73EE5" w:rsidP="001F005E">
      <w:pPr>
        <w:widowControl w:val="0"/>
        <w:numPr>
          <w:ilvl w:val="0"/>
          <w:numId w:val="77"/>
        </w:numPr>
        <w:tabs>
          <w:tab w:val="left" w:pos="4180"/>
          <w:tab w:val="left" w:pos="5700"/>
          <w:tab w:val="left" w:pos="6920"/>
        </w:tabs>
        <w:autoSpaceDE w:val="0"/>
        <w:jc w:val="both"/>
        <w:rPr>
          <w:rFonts w:ascii="Arial Narrow" w:hAnsi="Arial Narrow"/>
          <w:bCs/>
          <w:iCs/>
          <w:spacing w:val="30"/>
        </w:rPr>
      </w:pPr>
      <w:r w:rsidRPr="00CF1778">
        <w:rPr>
          <w:rFonts w:ascii="Arial Narrow" w:hAnsi="Arial Narrow"/>
          <w:bCs/>
          <w:iCs/>
          <w:spacing w:val="30"/>
        </w:rPr>
        <w:t>Activa Assurances, BP : 12 970 Douala ;</w:t>
      </w:r>
    </w:p>
    <w:p w:rsidR="00F73EE5" w:rsidRPr="00CF1778" w:rsidRDefault="00F73EE5" w:rsidP="001F005E">
      <w:pPr>
        <w:widowControl w:val="0"/>
        <w:numPr>
          <w:ilvl w:val="0"/>
          <w:numId w:val="77"/>
        </w:numPr>
        <w:tabs>
          <w:tab w:val="left" w:pos="4180"/>
          <w:tab w:val="left" w:pos="5700"/>
          <w:tab w:val="left" w:pos="6920"/>
        </w:tabs>
        <w:autoSpaceDE w:val="0"/>
        <w:jc w:val="both"/>
        <w:rPr>
          <w:rFonts w:ascii="Arial Narrow" w:hAnsi="Arial Narrow"/>
          <w:bCs/>
          <w:iCs/>
          <w:spacing w:val="30"/>
        </w:rPr>
      </w:pPr>
      <w:r w:rsidRPr="00CF1778">
        <w:rPr>
          <w:rFonts w:ascii="Arial Narrow" w:hAnsi="Arial Narrow"/>
          <w:bCs/>
          <w:iCs/>
          <w:spacing w:val="30"/>
        </w:rPr>
        <w:t>AREA Assurances S.A, BP :15 584 Douala ;</w:t>
      </w:r>
    </w:p>
    <w:p w:rsidR="00F73EE5" w:rsidRPr="00CF1778" w:rsidRDefault="00F73EE5" w:rsidP="001F005E">
      <w:pPr>
        <w:widowControl w:val="0"/>
        <w:numPr>
          <w:ilvl w:val="0"/>
          <w:numId w:val="77"/>
        </w:numPr>
        <w:tabs>
          <w:tab w:val="left" w:pos="4180"/>
          <w:tab w:val="left" w:pos="5700"/>
          <w:tab w:val="left" w:pos="6920"/>
        </w:tabs>
        <w:autoSpaceDE w:val="0"/>
        <w:jc w:val="both"/>
        <w:rPr>
          <w:rFonts w:ascii="Arial Narrow" w:hAnsi="Arial Narrow"/>
          <w:bCs/>
          <w:iCs/>
          <w:spacing w:val="30"/>
        </w:rPr>
      </w:pPr>
      <w:r w:rsidRPr="00CF1778">
        <w:rPr>
          <w:rFonts w:ascii="Arial Narrow" w:hAnsi="Arial Narrow"/>
          <w:bCs/>
          <w:iCs/>
          <w:spacing w:val="30"/>
        </w:rPr>
        <w:t>Atlantique Assurances Cameroun IARDT, BP :3 073 Douala ;</w:t>
      </w:r>
    </w:p>
    <w:p w:rsidR="00F73EE5" w:rsidRPr="00CF1778" w:rsidRDefault="00F73EE5" w:rsidP="001F005E">
      <w:pPr>
        <w:widowControl w:val="0"/>
        <w:numPr>
          <w:ilvl w:val="0"/>
          <w:numId w:val="77"/>
        </w:numPr>
        <w:tabs>
          <w:tab w:val="left" w:pos="4180"/>
          <w:tab w:val="left" w:pos="5700"/>
          <w:tab w:val="left" w:pos="6920"/>
        </w:tabs>
        <w:autoSpaceDE w:val="0"/>
        <w:jc w:val="both"/>
        <w:rPr>
          <w:rFonts w:ascii="Arial Narrow" w:hAnsi="Arial Narrow"/>
          <w:bCs/>
          <w:iCs/>
          <w:spacing w:val="30"/>
        </w:rPr>
      </w:pPr>
      <w:r w:rsidRPr="00CF1778">
        <w:rPr>
          <w:rFonts w:ascii="Arial Narrow" w:hAnsi="Arial Narrow"/>
          <w:bCs/>
          <w:iCs/>
          <w:spacing w:val="30"/>
        </w:rPr>
        <w:t>Chanas Assurances S.A, BP :109 Douala ;</w:t>
      </w:r>
    </w:p>
    <w:p w:rsidR="00F73EE5" w:rsidRPr="00CF1778" w:rsidRDefault="00F73EE5" w:rsidP="001F005E">
      <w:pPr>
        <w:widowControl w:val="0"/>
        <w:numPr>
          <w:ilvl w:val="0"/>
          <w:numId w:val="77"/>
        </w:numPr>
        <w:tabs>
          <w:tab w:val="left" w:pos="4180"/>
          <w:tab w:val="left" w:pos="5700"/>
          <w:tab w:val="left" w:pos="6920"/>
        </w:tabs>
        <w:autoSpaceDE w:val="0"/>
        <w:jc w:val="both"/>
        <w:rPr>
          <w:rFonts w:ascii="Arial Narrow" w:hAnsi="Arial Narrow"/>
          <w:bCs/>
          <w:iCs/>
          <w:spacing w:val="30"/>
          <w:lang w:val="pt-PT"/>
        </w:rPr>
      </w:pPr>
      <w:r w:rsidRPr="00CF1778">
        <w:rPr>
          <w:rFonts w:ascii="Arial Narrow" w:hAnsi="Arial Narrow"/>
          <w:bCs/>
          <w:iCs/>
          <w:spacing w:val="30"/>
          <w:lang w:val="pt-PT"/>
        </w:rPr>
        <w:t>CPA S.A., BP: 54 Douala ;</w:t>
      </w:r>
    </w:p>
    <w:p w:rsidR="00F73EE5" w:rsidRPr="00CF1778" w:rsidRDefault="00F73EE5" w:rsidP="001F005E">
      <w:pPr>
        <w:widowControl w:val="0"/>
        <w:numPr>
          <w:ilvl w:val="0"/>
          <w:numId w:val="77"/>
        </w:numPr>
        <w:tabs>
          <w:tab w:val="left" w:pos="4180"/>
          <w:tab w:val="left" w:pos="5700"/>
          <w:tab w:val="left" w:pos="6920"/>
        </w:tabs>
        <w:autoSpaceDE w:val="0"/>
        <w:jc w:val="both"/>
        <w:rPr>
          <w:rFonts w:ascii="Arial Narrow" w:hAnsi="Arial Narrow"/>
          <w:bCs/>
          <w:iCs/>
          <w:spacing w:val="30"/>
        </w:rPr>
      </w:pPr>
      <w:r w:rsidRPr="00CF1778">
        <w:rPr>
          <w:rFonts w:ascii="Arial Narrow" w:hAnsi="Arial Narrow"/>
          <w:bCs/>
          <w:iCs/>
          <w:spacing w:val="30"/>
        </w:rPr>
        <w:t>NSIA Assurances S.A., BP : 2 759 Douala ;</w:t>
      </w:r>
    </w:p>
    <w:p w:rsidR="00F73EE5" w:rsidRPr="00CF1778" w:rsidRDefault="00F73EE5" w:rsidP="001F005E">
      <w:pPr>
        <w:widowControl w:val="0"/>
        <w:numPr>
          <w:ilvl w:val="0"/>
          <w:numId w:val="77"/>
        </w:numPr>
        <w:tabs>
          <w:tab w:val="left" w:pos="4180"/>
          <w:tab w:val="left" w:pos="5700"/>
          <w:tab w:val="left" w:pos="6920"/>
        </w:tabs>
        <w:autoSpaceDE w:val="0"/>
        <w:jc w:val="both"/>
        <w:rPr>
          <w:rFonts w:ascii="Arial Narrow" w:hAnsi="Arial Narrow"/>
          <w:bCs/>
          <w:iCs/>
          <w:spacing w:val="30"/>
          <w:lang w:val="en-US"/>
        </w:rPr>
      </w:pPr>
      <w:r w:rsidRPr="00CF1778">
        <w:rPr>
          <w:rFonts w:ascii="Arial Narrow" w:hAnsi="Arial Narrow"/>
          <w:bCs/>
          <w:iCs/>
          <w:spacing w:val="30"/>
          <w:lang w:val="en-US"/>
        </w:rPr>
        <w:t xml:space="preserve">PRO ASSUR S.A, </w:t>
      </w:r>
      <w:r w:rsidR="00EF38B6" w:rsidRPr="00CF1778">
        <w:rPr>
          <w:rFonts w:ascii="Arial Narrow" w:hAnsi="Arial Narrow"/>
          <w:bCs/>
          <w:iCs/>
          <w:spacing w:val="30"/>
          <w:lang w:val="en-US"/>
        </w:rPr>
        <w:t>BP:</w:t>
      </w:r>
      <w:r w:rsidRPr="00CF1778">
        <w:rPr>
          <w:rFonts w:ascii="Arial Narrow" w:hAnsi="Arial Narrow"/>
          <w:bCs/>
          <w:iCs/>
          <w:spacing w:val="30"/>
          <w:lang w:val="en-US"/>
        </w:rPr>
        <w:t xml:space="preserve"> 5 963 </w:t>
      </w:r>
      <w:r w:rsidR="00EF38B6" w:rsidRPr="00CF1778">
        <w:rPr>
          <w:rFonts w:ascii="Arial Narrow" w:hAnsi="Arial Narrow"/>
          <w:bCs/>
          <w:iCs/>
          <w:spacing w:val="30"/>
          <w:lang w:val="en-US"/>
        </w:rPr>
        <w:t>Douala;</w:t>
      </w:r>
    </w:p>
    <w:p w:rsidR="00F73EE5" w:rsidRPr="00CF1778" w:rsidRDefault="00F73EE5" w:rsidP="001F005E">
      <w:pPr>
        <w:widowControl w:val="0"/>
        <w:numPr>
          <w:ilvl w:val="0"/>
          <w:numId w:val="77"/>
        </w:numPr>
        <w:tabs>
          <w:tab w:val="left" w:pos="4180"/>
          <w:tab w:val="left" w:pos="5700"/>
          <w:tab w:val="left" w:pos="6920"/>
        </w:tabs>
        <w:autoSpaceDE w:val="0"/>
        <w:jc w:val="both"/>
        <w:rPr>
          <w:rFonts w:ascii="Arial Narrow" w:hAnsi="Arial Narrow"/>
          <w:bCs/>
          <w:iCs/>
          <w:spacing w:val="30"/>
          <w:lang w:val="pt-PT"/>
        </w:rPr>
      </w:pPr>
      <w:r w:rsidRPr="00CF1778">
        <w:rPr>
          <w:rFonts w:ascii="Arial Narrow" w:hAnsi="Arial Narrow"/>
          <w:bCs/>
          <w:iCs/>
          <w:spacing w:val="30"/>
          <w:lang w:val="pt-PT"/>
        </w:rPr>
        <w:t>Prudential Bénéficial General Insurance S.A, BP: 2 328 Douala ;</w:t>
      </w:r>
    </w:p>
    <w:p w:rsidR="00F73EE5" w:rsidRPr="00CF1778" w:rsidRDefault="00F73EE5" w:rsidP="001F005E">
      <w:pPr>
        <w:widowControl w:val="0"/>
        <w:numPr>
          <w:ilvl w:val="0"/>
          <w:numId w:val="77"/>
        </w:numPr>
        <w:tabs>
          <w:tab w:val="left" w:pos="4180"/>
          <w:tab w:val="left" w:pos="5700"/>
          <w:tab w:val="left" w:pos="6920"/>
        </w:tabs>
        <w:autoSpaceDE w:val="0"/>
        <w:jc w:val="both"/>
        <w:rPr>
          <w:rFonts w:ascii="Arial Narrow" w:hAnsi="Arial Narrow"/>
          <w:bCs/>
          <w:iCs/>
          <w:spacing w:val="30"/>
        </w:rPr>
      </w:pPr>
      <w:r w:rsidRPr="00CF1778">
        <w:rPr>
          <w:rFonts w:ascii="Arial Narrow" w:hAnsi="Arial Narrow"/>
          <w:bCs/>
          <w:iCs/>
          <w:spacing w:val="30"/>
        </w:rPr>
        <w:t>ROYAL ONYX Insurance Cie, BP : 12 230 Douala ;</w:t>
      </w:r>
    </w:p>
    <w:p w:rsidR="00F73EE5" w:rsidRPr="00CF1778" w:rsidRDefault="00F73EE5" w:rsidP="001F005E">
      <w:pPr>
        <w:widowControl w:val="0"/>
        <w:numPr>
          <w:ilvl w:val="0"/>
          <w:numId w:val="76"/>
        </w:numPr>
        <w:tabs>
          <w:tab w:val="left" w:pos="567"/>
        </w:tabs>
        <w:autoSpaceDE w:val="0"/>
        <w:ind w:left="567" w:hanging="283"/>
        <w:jc w:val="both"/>
        <w:rPr>
          <w:rFonts w:ascii="Arial Narrow" w:hAnsi="Arial Narrow"/>
          <w:bCs/>
          <w:iCs/>
          <w:spacing w:val="30"/>
        </w:rPr>
      </w:pPr>
      <w:r w:rsidRPr="00CF1778">
        <w:rPr>
          <w:rFonts w:ascii="Arial Narrow" w:hAnsi="Arial Narrow"/>
          <w:bCs/>
          <w:iCs/>
          <w:spacing w:val="30"/>
        </w:rPr>
        <w:t>SAAR S.A, B.P. 1011 Douala ;</w:t>
      </w:r>
    </w:p>
    <w:p w:rsidR="00F73EE5" w:rsidRPr="00CF1778" w:rsidRDefault="00F73EE5" w:rsidP="001F005E">
      <w:pPr>
        <w:widowControl w:val="0"/>
        <w:numPr>
          <w:ilvl w:val="0"/>
          <w:numId w:val="76"/>
        </w:numPr>
        <w:tabs>
          <w:tab w:val="left" w:pos="567"/>
        </w:tabs>
        <w:autoSpaceDE w:val="0"/>
        <w:ind w:left="567" w:hanging="283"/>
        <w:jc w:val="both"/>
        <w:rPr>
          <w:rFonts w:ascii="Arial Narrow" w:hAnsi="Arial Narrow"/>
          <w:bCs/>
          <w:iCs/>
          <w:spacing w:val="30"/>
        </w:rPr>
      </w:pPr>
      <w:r w:rsidRPr="00CF1778">
        <w:rPr>
          <w:rFonts w:ascii="Arial Narrow" w:hAnsi="Arial Narrow"/>
          <w:bCs/>
          <w:iCs/>
          <w:spacing w:val="30"/>
        </w:rPr>
        <w:t xml:space="preserve">SANLAM Assurances Cameroun, </w:t>
      </w:r>
      <w:r w:rsidR="00EF38B6" w:rsidRPr="00CF1778">
        <w:rPr>
          <w:rFonts w:ascii="Arial Narrow" w:hAnsi="Arial Narrow"/>
          <w:bCs/>
          <w:iCs/>
          <w:spacing w:val="30"/>
        </w:rPr>
        <w:t>BP :</w:t>
      </w:r>
      <w:r w:rsidRPr="00CF1778">
        <w:rPr>
          <w:rFonts w:ascii="Arial Narrow" w:hAnsi="Arial Narrow"/>
          <w:bCs/>
          <w:iCs/>
          <w:spacing w:val="30"/>
        </w:rPr>
        <w:t xml:space="preserve"> 12 125 Douala ;</w:t>
      </w:r>
    </w:p>
    <w:p w:rsidR="00F73EE5" w:rsidRPr="00CF1778" w:rsidRDefault="00F73EE5" w:rsidP="001F005E">
      <w:pPr>
        <w:widowControl w:val="0"/>
        <w:numPr>
          <w:ilvl w:val="0"/>
          <w:numId w:val="76"/>
        </w:numPr>
        <w:tabs>
          <w:tab w:val="left" w:pos="567"/>
        </w:tabs>
        <w:autoSpaceDE w:val="0"/>
        <w:ind w:left="567" w:hanging="283"/>
        <w:jc w:val="both"/>
        <w:rPr>
          <w:rFonts w:ascii="Arial Narrow" w:hAnsi="Arial Narrow"/>
          <w:bCs/>
          <w:iCs/>
          <w:spacing w:val="30"/>
        </w:rPr>
      </w:pPr>
      <w:r w:rsidRPr="00CF1778">
        <w:rPr>
          <w:rFonts w:ascii="Arial Narrow" w:hAnsi="Arial Narrow"/>
          <w:bCs/>
          <w:iCs/>
          <w:spacing w:val="30"/>
        </w:rPr>
        <w:t>ZENITHE Insurance, BP : 1 540 Douala.</w:t>
      </w:r>
    </w:p>
    <w:p w:rsidR="00F73EE5" w:rsidRPr="00CF1778" w:rsidRDefault="00F73EE5" w:rsidP="001F005E">
      <w:pPr>
        <w:widowControl w:val="0"/>
        <w:tabs>
          <w:tab w:val="left" w:pos="4180"/>
          <w:tab w:val="left" w:pos="5700"/>
          <w:tab w:val="left" w:pos="6920"/>
        </w:tabs>
        <w:autoSpaceDE w:val="0"/>
        <w:jc w:val="both"/>
        <w:rPr>
          <w:rFonts w:ascii="Arial Narrow" w:hAnsi="Arial Narrow"/>
          <w:b/>
          <w:i/>
          <w:spacing w:val="30"/>
        </w:rPr>
      </w:pPr>
    </w:p>
    <w:p w:rsidR="00F73EE5" w:rsidRPr="00CF1778" w:rsidRDefault="00F73EE5" w:rsidP="001F005E">
      <w:pPr>
        <w:widowControl w:val="0"/>
        <w:tabs>
          <w:tab w:val="left" w:pos="4180"/>
          <w:tab w:val="left" w:pos="5700"/>
          <w:tab w:val="left" w:pos="6920"/>
        </w:tabs>
        <w:autoSpaceDE w:val="0"/>
        <w:jc w:val="both"/>
        <w:rPr>
          <w:rFonts w:ascii="Arial Narrow" w:hAnsi="Arial Narrow"/>
          <w:b/>
          <w:i/>
          <w:iCs/>
          <w:spacing w:val="30"/>
        </w:rPr>
      </w:pPr>
      <w:r w:rsidRPr="00CF1778">
        <w:rPr>
          <w:rFonts w:ascii="Arial Narrow" w:hAnsi="Arial Narrow"/>
          <w:b/>
          <w:i/>
          <w:iCs/>
          <w:spacing w:val="30"/>
        </w:rPr>
        <w:t xml:space="preserve">NB : Cette liste étant évolutive, le Maître d’Ouvrage ou le Maître d’Ouvrage devra s’assurer lors de l’élaboration du DAO qu’il s’agit de la dernière actualisation du Ministre en charge des Finances. </w:t>
      </w:r>
    </w:p>
    <w:p w:rsidR="002260D2" w:rsidRPr="00CF1778" w:rsidRDefault="002260D2" w:rsidP="001F005E">
      <w:pPr>
        <w:widowControl w:val="0"/>
        <w:tabs>
          <w:tab w:val="left" w:pos="4180"/>
          <w:tab w:val="left" w:pos="5700"/>
          <w:tab w:val="left" w:pos="6920"/>
        </w:tabs>
        <w:autoSpaceDE w:val="0"/>
        <w:jc w:val="both"/>
        <w:rPr>
          <w:rFonts w:ascii="Arial Narrow" w:hAnsi="Arial Narrow"/>
          <w:b/>
          <w:i/>
          <w:spacing w:val="30"/>
        </w:rPr>
      </w:pPr>
    </w:p>
    <w:p w:rsidR="00720D6A" w:rsidRPr="00CF1778" w:rsidRDefault="00720D6A" w:rsidP="001F005E">
      <w:pPr>
        <w:widowControl w:val="0"/>
        <w:tabs>
          <w:tab w:val="left" w:pos="4180"/>
          <w:tab w:val="left" w:pos="5700"/>
          <w:tab w:val="left" w:pos="6920"/>
        </w:tabs>
        <w:autoSpaceDE w:val="0"/>
        <w:jc w:val="both"/>
        <w:rPr>
          <w:rFonts w:ascii="Arial Narrow" w:hAnsi="Arial Narrow"/>
          <w:b/>
          <w:i/>
          <w:spacing w:val="30"/>
        </w:rPr>
      </w:pPr>
    </w:p>
    <w:p w:rsidR="00720D6A" w:rsidRPr="00CF1778" w:rsidRDefault="00720D6A" w:rsidP="001F005E">
      <w:pPr>
        <w:jc w:val="both"/>
        <w:rPr>
          <w:rFonts w:ascii="Arial Narrow" w:hAnsi="Arial Narrow"/>
          <w:b/>
          <w:i/>
          <w:iCs/>
          <w:sz w:val="36"/>
        </w:rPr>
      </w:pPr>
    </w:p>
    <w:p w:rsidR="00720D6A" w:rsidRPr="00CF1778" w:rsidRDefault="00720D6A" w:rsidP="001F005E">
      <w:pPr>
        <w:jc w:val="both"/>
        <w:rPr>
          <w:rFonts w:ascii="Arial Narrow" w:hAnsi="Arial Narrow"/>
          <w:b/>
          <w:i/>
          <w:iCs/>
          <w:sz w:val="36"/>
        </w:rPr>
      </w:pPr>
    </w:p>
    <w:p w:rsidR="00720D6A" w:rsidRPr="00CF1778" w:rsidRDefault="00720D6A" w:rsidP="001F005E">
      <w:pPr>
        <w:jc w:val="both"/>
        <w:rPr>
          <w:rFonts w:ascii="Arial Narrow" w:hAnsi="Arial Narrow"/>
          <w:b/>
          <w:i/>
          <w:iCs/>
          <w:sz w:val="36"/>
        </w:rPr>
      </w:pPr>
    </w:p>
    <w:p w:rsidR="00720D6A" w:rsidRPr="00CF1778" w:rsidRDefault="00720D6A" w:rsidP="001F005E">
      <w:pPr>
        <w:jc w:val="both"/>
        <w:rPr>
          <w:rFonts w:ascii="Arial Narrow" w:hAnsi="Arial Narrow"/>
          <w:b/>
          <w:i/>
          <w:iCs/>
          <w:sz w:val="36"/>
        </w:rPr>
      </w:pPr>
    </w:p>
    <w:p w:rsidR="00720D6A" w:rsidRPr="00CF1778" w:rsidRDefault="00720D6A" w:rsidP="001F005E">
      <w:pPr>
        <w:jc w:val="both"/>
        <w:rPr>
          <w:rFonts w:ascii="Arial Narrow" w:hAnsi="Arial Narrow"/>
          <w:b/>
          <w:i/>
          <w:iCs/>
          <w:sz w:val="36"/>
        </w:rPr>
      </w:pPr>
    </w:p>
    <w:p w:rsidR="00720D6A" w:rsidRPr="00CF1778" w:rsidRDefault="00720D6A" w:rsidP="001F005E">
      <w:pPr>
        <w:jc w:val="both"/>
        <w:rPr>
          <w:rFonts w:ascii="Arial Narrow" w:hAnsi="Arial Narrow"/>
          <w:b/>
          <w:i/>
          <w:iCs/>
          <w:sz w:val="36"/>
        </w:rPr>
      </w:pPr>
    </w:p>
    <w:p w:rsidR="00720D6A" w:rsidRPr="00CF1778" w:rsidRDefault="00720D6A" w:rsidP="001F005E">
      <w:pPr>
        <w:jc w:val="both"/>
        <w:rPr>
          <w:rFonts w:ascii="Arial Narrow" w:hAnsi="Arial Narrow"/>
          <w:b/>
          <w:i/>
          <w:iCs/>
          <w:sz w:val="36"/>
        </w:rPr>
      </w:pPr>
    </w:p>
    <w:p w:rsidR="00DE308C" w:rsidRPr="00CF1778" w:rsidRDefault="00DE308C" w:rsidP="001F005E">
      <w:pPr>
        <w:jc w:val="both"/>
        <w:rPr>
          <w:rFonts w:ascii="Arial Narrow" w:hAnsi="Arial Narrow"/>
          <w:b/>
          <w:i/>
          <w:iCs/>
          <w:sz w:val="36"/>
        </w:rPr>
      </w:pPr>
    </w:p>
    <w:p w:rsidR="00720D6A" w:rsidRPr="00CF1778" w:rsidRDefault="00720D6A" w:rsidP="001F005E">
      <w:pPr>
        <w:jc w:val="both"/>
        <w:rPr>
          <w:rFonts w:ascii="Arial Narrow" w:hAnsi="Arial Narrow"/>
          <w:b/>
          <w:i/>
          <w:iCs/>
          <w:sz w:val="36"/>
        </w:rPr>
      </w:pPr>
    </w:p>
    <w:p w:rsidR="00720D6A" w:rsidRPr="00CF1778" w:rsidRDefault="00720D6A" w:rsidP="001F005E">
      <w:pPr>
        <w:jc w:val="both"/>
        <w:rPr>
          <w:rFonts w:ascii="Arial Narrow" w:hAnsi="Arial Narrow"/>
          <w:sz w:val="20"/>
        </w:rPr>
      </w:pPr>
    </w:p>
    <w:p w:rsidR="00720D6A" w:rsidRPr="00CF1778" w:rsidRDefault="00720D6A" w:rsidP="001F005E">
      <w:pPr>
        <w:ind w:left="-130"/>
        <w:jc w:val="both"/>
        <w:rPr>
          <w:rFonts w:ascii="Arial Narrow" w:hAnsi="Arial Narrow"/>
          <w:sz w:val="2"/>
        </w:rPr>
      </w:pPr>
    </w:p>
    <w:p w:rsidR="002260D2" w:rsidRPr="004064FD" w:rsidRDefault="002260D2" w:rsidP="001F005E">
      <w:pPr>
        <w:suppressAutoHyphens w:val="0"/>
        <w:autoSpaceDN/>
        <w:jc w:val="both"/>
        <w:textAlignment w:val="auto"/>
        <w:rPr>
          <w:rFonts w:ascii="Arial Narrow" w:hAnsi="Arial Narrow"/>
          <w:color w:val="FF0000"/>
          <w:spacing w:val="38"/>
          <w:sz w:val="22"/>
          <w:szCs w:val="22"/>
        </w:rPr>
      </w:pPr>
    </w:p>
    <w:sectPr w:rsidR="002260D2" w:rsidRPr="004064FD" w:rsidSect="00150876">
      <w:footerReference w:type="default" r:id="rId16"/>
      <w:pgSz w:w="11900" w:h="16820"/>
      <w:pgMar w:top="1134" w:right="1134" w:bottom="993"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582A" w:rsidRDefault="00AF582A">
      <w:r>
        <w:separator/>
      </w:r>
    </w:p>
  </w:endnote>
  <w:endnote w:type="continuationSeparator" w:id="1">
    <w:p w:rsidR="00AF582A" w:rsidRDefault="00AF58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haroni">
    <w:altName w:val="Segoe UI Semibold"/>
    <w:panose1 w:val="02010803020104030203"/>
    <w:charset w:val="B1"/>
    <w:family w:val="auto"/>
    <w:pitch w:val="variable"/>
    <w:sig w:usb0="00000801" w:usb1="00000000" w:usb2="00000000" w:usb3="00000000" w:csb0="0000002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PG DedaEna Block GPL&amp;GNU">
    <w:altName w:val="Arial"/>
    <w:charset w:val="00"/>
    <w:family w:val="swiss"/>
    <w:pitch w:val="variable"/>
    <w:sig w:usb0="00000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PS">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5C4" w:rsidRDefault="00F16FEB">
    <w:pPr>
      <w:pStyle w:val="Pieddepage"/>
      <w:jc w:val="center"/>
    </w:pPr>
    <w:r>
      <w:fldChar w:fldCharType="begin"/>
    </w:r>
    <w:r w:rsidR="003715C4">
      <w:instrText xml:space="preserve"> PAGE </w:instrText>
    </w:r>
    <w:r>
      <w:fldChar w:fldCharType="separate"/>
    </w:r>
    <w:r w:rsidR="005D2DEF">
      <w:rPr>
        <w:noProof/>
      </w:rPr>
      <w:t>5</w:t>
    </w:r>
    <w:r>
      <w:fldChar w:fldCharType="end"/>
    </w:r>
  </w:p>
  <w:p w:rsidR="003715C4" w:rsidRDefault="003715C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5C4" w:rsidRDefault="003715C4">
    <w:pPr>
      <w:tabs>
        <w:tab w:val="center" w:pos="4550"/>
        <w:tab w:val="left" w:pos="5818"/>
      </w:tabs>
      <w:ind w:right="260"/>
      <w:jc w:val="right"/>
      <w:rPr>
        <w:color w:val="222A35" w:themeColor="text2" w:themeShade="80"/>
      </w:rPr>
    </w:pPr>
    <w:r>
      <w:rPr>
        <w:color w:val="8496B0" w:themeColor="text2" w:themeTint="99"/>
        <w:spacing w:val="60"/>
      </w:rPr>
      <w:t>Page</w:t>
    </w:r>
    <w:r w:rsidR="00F16FEB">
      <w:rPr>
        <w:color w:val="323E4F" w:themeColor="text2" w:themeShade="BF"/>
      </w:rPr>
      <w:fldChar w:fldCharType="begin"/>
    </w:r>
    <w:r>
      <w:rPr>
        <w:color w:val="323E4F" w:themeColor="text2" w:themeShade="BF"/>
      </w:rPr>
      <w:instrText>PAGE   \* MERGEFORMAT</w:instrText>
    </w:r>
    <w:r w:rsidR="00F16FEB">
      <w:rPr>
        <w:color w:val="323E4F" w:themeColor="text2" w:themeShade="BF"/>
      </w:rPr>
      <w:fldChar w:fldCharType="separate"/>
    </w:r>
    <w:r w:rsidR="005D2DEF">
      <w:rPr>
        <w:noProof/>
        <w:color w:val="323E4F" w:themeColor="text2" w:themeShade="BF"/>
      </w:rPr>
      <w:t>160</w:t>
    </w:r>
    <w:r w:rsidR="00F16FEB">
      <w:rPr>
        <w:color w:val="323E4F" w:themeColor="text2" w:themeShade="BF"/>
      </w:rPr>
      <w:fldChar w:fldCharType="end"/>
    </w:r>
    <w:r>
      <w:rPr>
        <w:color w:val="323E4F" w:themeColor="text2" w:themeShade="BF"/>
      </w:rPr>
      <w:t xml:space="preserve"> | </w:t>
    </w:r>
    <w:fldSimple w:instr="NUMPAGES  \* Arabic  \* MERGEFORMAT">
      <w:r w:rsidR="005D2DEF">
        <w:rPr>
          <w:noProof/>
          <w:color w:val="323E4F" w:themeColor="text2" w:themeShade="BF"/>
        </w:rPr>
        <w:t>160</w:t>
      </w:r>
    </w:fldSimple>
  </w:p>
  <w:p w:rsidR="003715C4" w:rsidRDefault="003715C4">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5C4" w:rsidRDefault="00F16FEB">
    <w:pPr>
      <w:pStyle w:val="Pieddepage"/>
    </w:pPr>
    <w:r>
      <w:rPr>
        <w:noProof/>
      </w:rPr>
      <w:pict>
        <v:shapetype id="_x0000_t202" coordsize="21600,21600" o:spt="202" path="m,l,21600r21600,l21600,xe">
          <v:stroke joinstyle="miter"/>
          <v:path gradientshapeok="t" o:connecttype="rect"/>
        </v:shapetype>
        <v:shape id="_x0000_s2049" type="#_x0000_t202" style="position:absolute;margin-left:0;margin-top:.05pt;width:18.05pt;height:13.8pt;z-index:25165875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" filled="f" stroked="f">
          <v:path arrowok="t"/>
          <v:textbox style="mso-fit-shape-to-text:t" inset="0,0,0,0">
            <w:txbxContent>
              <w:p w:rsidR="003715C4" w:rsidRDefault="00F16FEB">
                <w:pPr>
                  <w:pStyle w:val="Pieddepage"/>
                </w:pPr>
                <w:r>
                  <w:rPr>
                    <w:rStyle w:val="Numrodepage"/>
                  </w:rPr>
                  <w:fldChar w:fldCharType="begin"/>
                </w:r>
                <w:r w:rsidR="003715C4">
                  <w:rPr>
                    <w:rStyle w:val="Numrodepage"/>
                  </w:rPr>
                  <w:instrText xml:space="preserve"> PAGE </w:instrText>
                </w:r>
                <w:r>
                  <w:rPr>
                    <w:rStyle w:val="Numrodepage"/>
                  </w:rPr>
                  <w:fldChar w:fldCharType="separate"/>
                </w:r>
                <w:r w:rsidR="005D2DEF">
                  <w:rPr>
                    <w:rStyle w:val="Numrodepage"/>
                    <w:noProof/>
                  </w:rPr>
                  <w:t>179</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582A" w:rsidRDefault="00AF582A">
      <w:r>
        <w:rPr>
          <w:color w:val="000000"/>
        </w:rPr>
        <w:separator/>
      </w:r>
    </w:p>
  </w:footnote>
  <w:footnote w:type="continuationSeparator" w:id="1">
    <w:p w:rsidR="00AF582A" w:rsidRDefault="00AF582A">
      <w:r>
        <w:continuationSeparator/>
      </w:r>
    </w:p>
  </w:footnote>
  <w:footnote w:id="2">
    <w:p w:rsidR="003715C4" w:rsidRPr="00EF38B6" w:rsidRDefault="003715C4" w:rsidP="00AB0120">
      <w:pPr>
        <w:pStyle w:val="Notedebasdepage"/>
        <w:ind w:left="360" w:hanging="360"/>
        <w:jc w:val="both"/>
        <w:rPr>
          <w:rFonts w:ascii="Arial Narrow" w:hAnsi="Arial Narrow"/>
          <w:lang w:val="fr-CM"/>
        </w:rPr>
      </w:pPr>
      <w:r w:rsidRPr="00A14336">
        <w:rPr>
          <w:rStyle w:val="Appelnotedebasdep"/>
          <w:lang w:val="fr-CM"/>
        </w:rPr>
        <w:t>2</w:t>
      </w:r>
      <w:r w:rsidRPr="00A14336">
        <w:rPr>
          <w:lang w:val="fr-CM"/>
        </w:rPr>
        <w:tab/>
      </w:r>
      <w:r w:rsidRPr="00EF38B6">
        <w:rPr>
          <w:rFonts w:ascii="Arial Narrow" w:hAnsi="Arial Narrow"/>
          <w:lang w:val="fr-CM"/>
        </w:rPr>
        <w:t>Les mois sont comptés à partir du debut de la mission. Par chaque agent indiquer séparément affectation au siège ou sur le terrain.</w:t>
      </w:r>
    </w:p>
  </w:footnote>
  <w:footnote w:id="3">
    <w:p w:rsidR="003715C4" w:rsidRPr="00EF38B6" w:rsidRDefault="003715C4" w:rsidP="00AB0120">
      <w:pPr>
        <w:pStyle w:val="Notedebasdepage"/>
        <w:ind w:left="360" w:hanging="360"/>
        <w:jc w:val="both"/>
        <w:rPr>
          <w:rFonts w:ascii="Arial Narrow" w:hAnsi="Arial Narrow"/>
          <w:lang w:val="fr-CM"/>
        </w:rPr>
      </w:pPr>
      <w:r w:rsidRPr="00EF38B6">
        <w:rPr>
          <w:rStyle w:val="Appelnotedebasdep"/>
          <w:rFonts w:ascii="Arial Narrow" w:hAnsi="Arial Narrow"/>
          <w:lang w:val="fr-CM"/>
        </w:rPr>
        <w:t>3</w:t>
      </w:r>
      <w:r w:rsidRPr="00EF38B6">
        <w:rPr>
          <w:rFonts w:ascii="Arial Narrow" w:hAnsi="Arial Narrow"/>
          <w:lang w:val="fr-CM"/>
        </w:rPr>
        <w:tab/>
        <w:t>Travail sur le terrain signifie travail executé en dehors du siège du consultant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5C4" w:rsidRDefault="00F16FEB">
    <w:pPr>
      <w:pStyle w:val="En-tte"/>
    </w:pPr>
    <w:r>
      <w:rPr>
        <w:noProof/>
      </w:rPr>
      <w:pict>
        <v:shapetype id="_x0000_t202" coordsize="21600,21600" o:spt="202" path="m,l,21600r21600,l21600,xe">
          <v:stroke joinstyle="miter"/>
          <v:path gradientshapeok="t" o:connecttype="rect"/>
        </v:shapetype>
        <v:shape id="Zone de texte 8" o:spid="_x0000_s2050" type="#_x0000_t202" style="position:absolute;margin-left:0;margin-top:.05pt;width:26pt;height:17.15pt;z-index:25166080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" filled="f" stroked="f">
          <v:path arrowok="t"/>
          <v:textbox style="mso-fit-shape-to-text:t" inset="0,0,0,0">
            <w:txbxContent>
              <w:p w:rsidR="003715C4" w:rsidRDefault="003715C4">
                <w:pPr>
                  <w:pStyle w:val="En-tte"/>
                  <w:ind w:right="360"/>
                </w:pPr>
              </w:p>
            </w:txbxContent>
          </v:textbox>
          <w10:wrap type="square"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5C4" w:rsidRPr="005E1D0A" w:rsidRDefault="00F16FEB" w:rsidP="00225F12">
    <w:pPr>
      <w:pStyle w:val="En-tte"/>
      <w:pBdr>
        <w:bottom w:val="single" w:sz="6" w:space="1" w:color="auto"/>
      </w:pBdr>
      <w:tabs>
        <w:tab w:val="clear" w:pos="9072"/>
        <w:tab w:val="right" w:pos="9090"/>
      </w:tabs>
      <w:rPr>
        <w:sz w:val="20"/>
      </w:rPr>
    </w:pPr>
    <w:r>
      <w:rPr>
        <w:sz w:val="20"/>
      </w:rPr>
      <w:fldChar w:fldCharType="begin"/>
    </w:r>
    <w:r w:rsidR="003715C4">
      <w:rPr>
        <w:sz w:val="20"/>
      </w:rPr>
      <w:instrText xml:space="preserve"> PAGE  \* MERGEFORMAT </w:instrText>
    </w:r>
    <w:r>
      <w:rPr>
        <w:sz w:val="20"/>
      </w:rPr>
      <w:fldChar w:fldCharType="separate"/>
    </w:r>
    <w:r w:rsidR="003715C4">
      <w:rPr>
        <w:noProof/>
        <w:sz w:val="20"/>
      </w:rPr>
      <w:t>32</w:t>
    </w:r>
    <w:r>
      <w:rPr>
        <w:sz w:val="20"/>
      </w:rPr>
      <w:fldChar w:fldCharType="end"/>
    </w:r>
    <w:r w:rsidR="003715C4">
      <w:rPr>
        <w:sz w:val="20"/>
      </w:rPr>
      <w:tab/>
    </w:r>
    <w:r w:rsidR="003715C4">
      <w:rPr>
        <w:rStyle w:val="Numrodepage"/>
        <w:rFonts w:eastAsia="Calibri"/>
        <w:sz w:val="20"/>
      </w:rPr>
      <w:t>Section 4. Proposition technique - Tableaux type</w:t>
    </w:r>
  </w:p>
  <w:p w:rsidR="003715C4" w:rsidRDefault="003715C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5C4" w:rsidRPr="00FE1AF2" w:rsidRDefault="003715C4" w:rsidP="00225F1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D10"/>
      </v:shape>
    </w:pict>
  </w:numPicBullet>
  <w:abstractNum w:abstractNumId="0">
    <w:nsid w:val="A14738CC"/>
    <w:multiLevelType w:val="hybridMultilevel"/>
    <w:tmpl w:val="D67CE43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FE"/>
    <w:multiLevelType w:val="singleLevel"/>
    <w:tmpl w:val="FFFFFFFF"/>
    <w:lvl w:ilvl="0">
      <w:numFmt w:val="decimal"/>
      <w:lvlText w:val="*"/>
      <w:lvlJc w:val="left"/>
    </w:lvl>
  </w:abstractNum>
  <w:abstractNum w:abstractNumId="2">
    <w:nsid w:val="000001E5"/>
    <w:multiLevelType w:val="hybridMultilevel"/>
    <w:tmpl w:val="0000EDF2"/>
    <w:lvl w:ilvl="0" w:tplc="000020B2">
      <w:start w:val="2"/>
      <w:numFmt w:val="lowerLetter"/>
      <w:lvlText w:val="%1."/>
      <w:lvlJc w:val="left"/>
      <w:pPr>
        <w:ind w:left="720" w:hanging="360"/>
      </w:pPr>
      <w:rPr>
        <w:rFonts w:cs="Times New Roman" w:hint="default"/>
      </w:rPr>
    </w:lvl>
    <w:lvl w:ilvl="1" w:tplc="000006F9">
      <w:start w:val="2"/>
      <w:numFmt w:val="lowerLetter"/>
      <w:lvlText w:val="%2."/>
      <w:lvlJc w:val="left"/>
      <w:pPr>
        <w:ind w:left="720" w:hanging="360"/>
      </w:pPr>
      <w:rPr>
        <w:rFonts w:cs="Times New Roman" w:hint="default"/>
      </w:rPr>
    </w:lvl>
    <w:lvl w:ilvl="2" w:tplc="000010C6">
      <w:start w:val="2"/>
      <w:numFmt w:val="lowerLetter"/>
      <w:lvlText w:val="%3."/>
      <w:lvlJc w:val="left"/>
      <w:pPr>
        <w:ind w:left="720" w:hanging="360"/>
      </w:pPr>
      <w:rPr>
        <w:rFonts w:cs="Times New Roman" w:hint="default"/>
      </w:rPr>
    </w:lvl>
    <w:lvl w:ilvl="3" w:tplc="00000CE7">
      <w:start w:val="2"/>
      <w:numFmt w:val="lowerLetter"/>
      <w:lvlText w:val="%4."/>
      <w:lvlJc w:val="left"/>
      <w:pPr>
        <w:ind w:left="720" w:hanging="360"/>
      </w:pPr>
      <w:rPr>
        <w:rFonts w:cs="Times New Roman" w:hint="default"/>
      </w:rPr>
    </w:lvl>
    <w:lvl w:ilvl="4" w:tplc="00002524">
      <w:start w:val="2"/>
      <w:numFmt w:val="lowerLetter"/>
      <w:lvlText w:val="%5."/>
      <w:lvlJc w:val="left"/>
      <w:pPr>
        <w:ind w:left="720" w:hanging="360"/>
      </w:pPr>
      <w:rPr>
        <w:rFonts w:cs="Times New Roman" w:hint="default"/>
      </w:rPr>
    </w:lvl>
    <w:lvl w:ilvl="5" w:tplc="00000C07">
      <w:start w:val="2"/>
      <w:numFmt w:val="lowerLetter"/>
      <w:lvlText w:val="%6."/>
      <w:lvlJc w:val="left"/>
      <w:pPr>
        <w:ind w:left="720" w:hanging="360"/>
      </w:pPr>
      <w:rPr>
        <w:rFonts w:cs="Times New Roman" w:hint="default"/>
      </w:rPr>
    </w:lvl>
    <w:lvl w:ilvl="6" w:tplc="000026BE">
      <w:start w:val="2"/>
      <w:numFmt w:val="lowerLetter"/>
      <w:lvlText w:val="%7."/>
      <w:lvlJc w:val="left"/>
      <w:pPr>
        <w:ind w:left="720" w:hanging="360"/>
      </w:pPr>
      <w:rPr>
        <w:rFonts w:cs="Times New Roman" w:hint="default"/>
      </w:rPr>
    </w:lvl>
    <w:lvl w:ilvl="7" w:tplc="00000AE9">
      <w:start w:val="2"/>
      <w:numFmt w:val="lowerLetter"/>
      <w:lvlText w:val="%8."/>
      <w:lvlJc w:val="left"/>
      <w:pPr>
        <w:ind w:left="720" w:hanging="360"/>
      </w:pPr>
      <w:rPr>
        <w:rFonts w:cs="Times New Roman" w:hint="default"/>
      </w:rPr>
    </w:lvl>
    <w:lvl w:ilvl="8" w:tplc="00000763">
      <w:start w:val="2"/>
      <w:numFmt w:val="lowerLetter"/>
      <w:lvlText w:val="%9."/>
      <w:lvlJc w:val="left"/>
      <w:pPr>
        <w:ind w:left="720" w:hanging="360"/>
      </w:pPr>
      <w:rPr>
        <w:rFonts w:cs="Times New Roman" w:hint="default"/>
      </w:rPr>
    </w:lvl>
  </w:abstractNum>
  <w:abstractNum w:abstractNumId="3">
    <w:nsid w:val="00000229"/>
    <w:multiLevelType w:val="hybridMultilevel"/>
    <w:tmpl w:val="0000A133"/>
    <w:lvl w:ilvl="0" w:tplc="000001F5">
      <w:numFmt w:val="bullet"/>
      <w:suff w:val="space"/>
      <w:lvlText w:val="-"/>
      <w:lvlJc w:val="left"/>
      <w:pPr>
        <w:ind w:left="720" w:hanging="360"/>
      </w:pPr>
      <w:rPr>
        <w:rFonts w:ascii="Aharoni" w:hAnsi="Aharoni" w:cs="Times New Roman" w:hint="default"/>
      </w:rPr>
    </w:lvl>
    <w:lvl w:ilvl="1" w:tplc="000017EA">
      <w:numFmt w:val="bullet"/>
      <w:suff w:val="space"/>
      <w:lvlText w:val="-"/>
      <w:lvlJc w:val="left"/>
      <w:pPr>
        <w:ind w:left="720" w:hanging="360"/>
      </w:pPr>
      <w:rPr>
        <w:rFonts w:ascii="Aharoni" w:hAnsi="Aharoni" w:cs="Times New Roman" w:hint="default"/>
      </w:rPr>
    </w:lvl>
    <w:lvl w:ilvl="2" w:tplc="000022F8">
      <w:numFmt w:val="bullet"/>
      <w:suff w:val="space"/>
      <w:lvlText w:val="-"/>
      <w:lvlJc w:val="left"/>
      <w:pPr>
        <w:ind w:left="720" w:hanging="360"/>
      </w:pPr>
      <w:rPr>
        <w:rFonts w:ascii="Aharoni" w:hAnsi="Aharoni" w:cs="Times New Roman" w:hint="default"/>
      </w:rPr>
    </w:lvl>
    <w:lvl w:ilvl="3" w:tplc="00002407">
      <w:numFmt w:val="bullet"/>
      <w:suff w:val="space"/>
      <w:lvlText w:val="-"/>
      <w:lvlJc w:val="left"/>
      <w:pPr>
        <w:ind w:left="720" w:hanging="360"/>
      </w:pPr>
      <w:rPr>
        <w:rFonts w:ascii="Aharoni" w:hAnsi="Aharoni" w:cs="Times New Roman" w:hint="default"/>
      </w:rPr>
    </w:lvl>
    <w:lvl w:ilvl="4" w:tplc="00001800">
      <w:numFmt w:val="bullet"/>
      <w:suff w:val="space"/>
      <w:lvlText w:val="-"/>
      <w:lvlJc w:val="left"/>
      <w:pPr>
        <w:ind w:left="720" w:hanging="360"/>
      </w:pPr>
      <w:rPr>
        <w:rFonts w:ascii="Aharoni" w:hAnsi="Aharoni" w:cs="Times New Roman" w:hint="default"/>
      </w:rPr>
    </w:lvl>
    <w:lvl w:ilvl="5" w:tplc="00001706">
      <w:numFmt w:val="bullet"/>
      <w:suff w:val="space"/>
      <w:lvlText w:val="-"/>
      <w:lvlJc w:val="left"/>
      <w:pPr>
        <w:ind w:left="720" w:hanging="360"/>
      </w:pPr>
      <w:rPr>
        <w:rFonts w:ascii="Aharoni" w:hAnsi="Aharoni" w:cs="Times New Roman" w:hint="default"/>
      </w:rPr>
    </w:lvl>
    <w:lvl w:ilvl="6" w:tplc="000024F2">
      <w:numFmt w:val="bullet"/>
      <w:suff w:val="space"/>
      <w:lvlText w:val="-"/>
      <w:lvlJc w:val="left"/>
      <w:pPr>
        <w:ind w:left="720" w:hanging="360"/>
      </w:pPr>
      <w:rPr>
        <w:rFonts w:ascii="Aharoni" w:hAnsi="Aharoni" w:cs="Times New Roman" w:hint="default"/>
      </w:rPr>
    </w:lvl>
    <w:lvl w:ilvl="7" w:tplc="0000243F">
      <w:numFmt w:val="bullet"/>
      <w:suff w:val="space"/>
      <w:lvlText w:val="-"/>
      <w:lvlJc w:val="left"/>
      <w:pPr>
        <w:ind w:left="720" w:hanging="360"/>
      </w:pPr>
      <w:rPr>
        <w:rFonts w:ascii="Aharoni" w:hAnsi="Aharoni" w:cs="Times New Roman" w:hint="default"/>
      </w:rPr>
    </w:lvl>
    <w:lvl w:ilvl="8" w:tplc="000001E1">
      <w:numFmt w:val="bullet"/>
      <w:suff w:val="space"/>
      <w:lvlText w:val="-"/>
      <w:lvlJc w:val="left"/>
      <w:pPr>
        <w:ind w:left="720" w:hanging="360"/>
      </w:pPr>
      <w:rPr>
        <w:rFonts w:ascii="Aharoni" w:hAnsi="Aharoni" w:cs="Times New Roman" w:hint="default"/>
      </w:rPr>
    </w:lvl>
  </w:abstractNum>
  <w:abstractNum w:abstractNumId="4">
    <w:nsid w:val="000002DE"/>
    <w:multiLevelType w:val="hybridMultilevel"/>
    <w:tmpl w:val="0000F597"/>
    <w:lvl w:ilvl="0" w:tplc="00001F53">
      <w:numFmt w:val="bullet"/>
      <w:suff w:val="space"/>
      <w:lvlText w:val="-"/>
      <w:lvlJc w:val="left"/>
      <w:pPr>
        <w:ind w:left="720" w:hanging="360"/>
      </w:pPr>
      <w:rPr>
        <w:rFonts w:ascii="Aharoni" w:hAnsi="Aharoni" w:cs="Times New Roman" w:hint="default"/>
      </w:rPr>
    </w:lvl>
    <w:lvl w:ilvl="1" w:tplc="00002483">
      <w:numFmt w:val="bullet"/>
      <w:suff w:val="space"/>
      <w:lvlText w:val="-"/>
      <w:lvlJc w:val="left"/>
      <w:pPr>
        <w:ind w:left="720" w:hanging="360"/>
      </w:pPr>
      <w:rPr>
        <w:rFonts w:ascii="Aharoni" w:hAnsi="Aharoni" w:cs="Times New Roman" w:hint="default"/>
      </w:rPr>
    </w:lvl>
    <w:lvl w:ilvl="2" w:tplc="00001784">
      <w:numFmt w:val="bullet"/>
      <w:suff w:val="space"/>
      <w:lvlText w:val="-"/>
      <w:lvlJc w:val="left"/>
      <w:pPr>
        <w:ind w:left="720" w:hanging="360"/>
      </w:pPr>
      <w:rPr>
        <w:rFonts w:ascii="Aharoni" w:hAnsi="Aharoni" w:cs="Times New Roman" w:hint="default"/>
      </w:rPr>
    </w:lvl>
    <w:lvl w:ilvl="3" w:tplc="000015E2">
      <w:numFmt w:val="bullet"/>
      <w:suff w:val="space"/>
      <w:lvlText w:val="-"/>
      <w:lvlJc w:val="left"/>
      <w:pPr>
        <w:ind w:left="720" w:hanging="360"/>
      </w:pPr>
      <w:rPr>
        <w:rFonts w:ascii="Aharoni" w:hAnsi="Aharoni" w:cs="Times New Roman" w:hint="default"/>
      </w:rPr>
    </w:lvl>
    <w:lvl w:ilvl="4" w:tplc="00001CE8">
      <w:numFmt w:val="bullet"/>
      <w:suff w:val="space"/>
      <w:lvlText w:val="-"/>
      <w:lvlJc w:val="left"/>
      <w:pPr>
        <w:ind w:left="720" w:hanging="360"/>
      </w:pPr>
      <w:rPr>
        <w:rFonts w:ascii="Aharoni" w:hAnsi="Aharoni" w:cs="Times New Roman" w:hint="default"/>
      </w:rPr>
    </w:lvl>
    <w:lvl w:ilvl="5" w:tplc="000008DA">
      <w:numFmt w:val="bullet"/>
      <w:suff w:val="space"/>
      <w:lvlText w:val="-"/>
      <w:lvlJc w:val="left"/>
      <w:pPr>
        <w:ind w:left="720" w:hanging="360"/>
      </w:pPr>
      <w:rPr>
        <w:rFonts w:ascii="Aharoni" w:hAnsi="Aharoni" w:cs="Times New Roman" w:hint="default"/>
      </w:rPr>
    </w:lvl>
    <w:lvl w:ilvl="6" w:tplc="00000250">
      <w:numFmt w:val="bullet"/>
      <w:suff w:val="space"/>
      <w:lvlText w:val="-"/>
      <w:lvlJc w:val="left"/>
      <w:pPr>
        <w:ind w:left="720" w:hanging="360"/>
      </w:pPr>
      <w:rPr>
        <w:rFonts w:ascii="Aharoni" w:hAnsi="Aharoni" w:cs="Times New Roman" w:hint="default"/>
      </w:rPr>
    </w:lvl>
    <w:lvl w:ilvl="7" w:tplc="00001EF0">
      <w:numFmt w:val="bullet"/>
      <w:suff w:val="space"/>
      <w:lvlText w:val="-"/>
      <w:lvlJc w:val="left"/>
      <w:pPr>
        <w:ind w:left="720" w:hanging="360"/>
      </w:pPr>
      <w:rPr>
        <w:rFonts w:ascii="Aharoni" w:hAnsi="Aharoni" w:cs="Times New Roman" w:hint="default"/>
      </w:rPr>
    </w:lvl>
    <w:lvl w:ilvl="8" w:tplc="00000FEB">
      <w:numFmt w:val="bullet"/>
      <w:suff w:val="space"/>
      <w:lvlText w:val="-"/>
      <w:lvlJc w:val="left"/>
      <w:pPr>
        <w:ind w:left="720" w:hanging="360"/>
      </w:pPr>
      <w:rPr>
        <w:rFonts w:ascii="Aharoni" w:hAnsi="Aharoni" w:cs="Times New Roman" w:hint="default"/>
      </w:rPr>
    </w:lvl>
  </w:abstractNum>
  <w:abstractNum w:abstractNumId="5">
    <w:nsid w:val="000005FE"/>
    <w:multiLevelType w:val="hybridMultilevel"/>
    <w:tmpl w:val="00011F2F"/>
    <w:lvl w:ilvl="0" w:tplc="0000222C">
      <w:numFmt w:val="bullet"/>
      <w:suff w:val="space"/>
      <w:lvlText w:val="-"/>
      <w:lvlJc w:val="left"/>
      <w:pPr>
        <w:ind w:left="720" w:hanging="360"/>
      </w:pPr>
      <w:rPr>
        <w:rFonts w:ascii="Aharoni" w:hAnsi="Aharoni" w:cs="Times New Roman" w:hint="default"/>
      </w:rPr>
    </w:lvl>
    <w:lvl w:ilvl="1" w:tplc="00001538">
      <w:numFmt w:val="bullet"/>
      <w:suff w:val="space"/>
      <w:lvlText w:val="-"/>
      <w:lvlJc w:val="left"/>
      <w:pPr>
        <w:ind w:left="720" w:hanging="360"/>
      </w:pPr>
      <w:rPr>
        <w:rFonts w:ascii="Aharoni" w:hAnsi="Aharoni" w:cs="Times New Roman" w:hint="default"/>
      </w:rPr>
    </w:lvl>
    <w:lvl w:ilvl="2" w:tplc="000002CE">
      <w:numFmt w:val="bullet"/>
      <w:suff w:val="space"/>
      <w:lvlText w:val="-"/>
      <w:lvlJc w:val="left"/>
      <w:pPr>
        <w:ind w:left="720" w:hanging="360"/>
      </w:pPr>
      <w:rPr>
        <w:rFonts w:ascii="Aharoni" w:hAnsi="Aharoni" w:cs="Times New Roman" w:hint="default"/>
      </w:rPr>
    </w:lvl>
    <w:lvl w:ilvl="3" w:tplc="000016CC">
      <w:numFmt w:val="bullet"/>
      <w:suff w:val="space"/>
      <w:lvlText w:val="-"/>
      <w:lvlJc w:val="left"/>
      <w:pPr>
        <w:ind w:left="720" w:hanging="360"/>
      </w:pPr>
      <w:rPr>
        <w:rFonts w:ascii="Aharoni" w:hAnsi="Aharoni" w:cs="Times New Roman" w:hint="default"/>
      </w:rPr>
    </w:lvl>
    <w:lvl w:ilvl="4" w:tplc="00001046">
      <w:numFmt w:val="bullet"/>
      <w:suff w:val="space"/>
      <w:lvlText w:val="-"/>
      <w:lvlJc w:val="left"/>
      <w:pPr>
        <w:ind w:left="720" w:hanging="360"/>
      </w:pPr>
      <w:rPr>
        <w:rFonts w:ascii="Aharoni" w:hAnsi="Aharoni" w:cs="Times New Roman" w:hint="default"/>
      </w:rPr>
    </w:lvl>
    <w:lvl w:ilvl="5" w:tplc="00002104">
      <w:numFmt w:val="bullet"/>
      <w:suff w:val="space"/>
      <w:lvlText w:val="-"/>
      <w:lvlJc w:val="left"/>
      <w:pPr>
        <w:ind w:left="720" w:hanging="360"/>
      </w:pPr>
      <w:rPr>
        <w:rFonts w:ascii="Aharoni" w:hAnsi="Aharoni" w:cs="Times New Roman" w:hint="default"/>
      </w:rPr>
    </w:lvl>
    <w:lvl w:ilvl="6" w:tplc="0000013A">
      <w:numFmt w:val="bullet"/>
      <w:suff w:val="space"/>
      <w:lvlText w:val="-"/>
      <w:lvlJc w:val="left"/>
      <w:pPr>
        <w:ind w:left="720" w:hanging="360"/>
      </w:pPr>
      <w:rPr>
        <w:rFonts w:ascii="Aharoni" w:hAnsi="Aharoni" w:cs="Times New Roman" w:hint="default"/>
      </w:rPr>
    </w:lvl>
    <w:lvl w:ilvl="7" w:tplc="000001DD">
      <w:numFmt w:val="bullet"/>
      <w:suff w:val="space"/>
      <w:lvlText w:val="-"/>
      <w:lvlJc w:val="left"/>
      <w:pPr>
        <w:ind w:left="720" w:hanging="360"/>
      </w:pPr>
      <w:rPr>
        <w:rFonts w:ascii="Aharoni" w:hAnsi="Aharoni" w:cs="Times New Roman" w:hint="default"/>
      </w:rPr>
    </w:lvl>
    <w:lvl w:ilvl="8" w:tplc="000005E9">
      <w:numFmt w:val="bullet"/>
      <w:suff w:val="space"/>
      <w:lvlText w:val="-"/>
      <w:lvlJc w:val="left"/>
      <w:pPr>
        <w:ind w:left="720" w:hanging="360"/>
      </w:pPr>
      <w:rPr>
        <w:rFonts w:ascii="Aharoni" w:hAnsi="Aharoni" w:cs="Times New Roman" w:hint="default"/>
      </w:rPr>
    </w:lvl>
  </w:abstractNum>
  <w:abstractNum w:abstractNumId="6">
    <w:nsid w:val="0000063C"/>
    <w:multiLevelType w:val="hybridMultilevel"/>
    <w:tmpl w:val="0001600B"/>
    <w:lvl w:ilvl="0" w:tplc="0000128C">
      <w:numFmt w:val="bullet"/>
      <w:suff w:val="space"/>
      <w:lvlText w:val="-"/>
      <w:lvlJc w:val="left"/>
      <w:pPr>
        <w:ind w:left="720" w:hanging="360"/>
      </w:pPr>
      <w:rPr>
        <w:rFonts w:ascii="Aharoni" w:hAnsi="Aharoni" w:cs="Times New Roman" w:hint="default"/>
      </w:rPr>
    </w:lvl>
    <w:lvl w:ilvl="1" w:tplc="00000D4B">
      <w:numFmt w:val="bullet"/>
      <w:suff w:val="space"/>
      <w:lvlText w:val="-"/>
      <w:lvlJc w:val="left"/>
      <w:pPr>
        <w:ind w:left="720" w:hanging="360"/>
      </w:pPr>
      <w:rPr>
        <w:rFonts w:ascii="Aharoni" w:hAnsi="Aharoni" w:cs="Times New Roman" w:hint="default"/>
      </w:rPr>
    </w:lvl>
    <w:lvl w:ilvl="2" w:tplc="00000166">
      <w:numFmt w:val="bullet"/>
      <w:suff w:val="space"/>
      <w:lvlText w:val="-"/>
      <w:lvlJc w:val="left"/>
      <w:pPr>
        <w:ind w:left="720" w:hanging="360"/>
      </w:pPr>
      <w:rPr>
        <w:rFonts w:ascii="Aharoni" w:hAnsi="Aharoni" w:cs="Times New Roman" w:hint="default"/>
      </w:rPr>
    </w:lvl>
    <w:lvl w:ilvl="3" w:tplc="000013DF">
      <w:numFmt w:val="bullet"/>
      <w:suff w:val="space"/>
      <w:lvlText w:val="-"/>
      <w:lvlJc w:val="left"/>
      <w:pPr>
        <w:ind w:left="720" w:hanging="360"/>
      </w:pPr>
      <w:rPr>
        <w:rFonts w:ascii="Aharoni" w:hAnsi="Aharoni" w:cs="Times New Roman" w:hint="default"/>
      </w:rPr>
    </w:lvl>
    <w:lvl w:ilvl="4" w:tplc="00002246">
      <w:numFmt w:val="bullet"/>
      <w:suff w:val="space"/>
      <w:lvlText w:val="-"/>
      <w:lvlJc w:val="left"/>
      <w:pPr>
        <w:ind w:left="720" w:hanging="360"/>
      </w:pPr>
      <w:rPr>
        <w:rFonts w:ascii="Aharoni" w:hAnsi="Aharoni" w:cs="Times New Roman" w:hint="default"/>
      </w:rPr>
    </w:lvl>
    <w:lvl w:ilvl="5" w:tplc="00000521">
      <w:numFmt w:val="bullet"/>
      <w:suff w:val="space"/>
      <w:lvlText w:val="-"/>
      <w:lvlJc w:val="left"/>
      <w:pPr>
        <w:ind w:left="720" w:hanging="360"/>
      </w:pPr>
      <w:rPr>
        <w:rFonts w:ascii="Aharoni" w:hAnsi="Aharoni" w:cs="Times New Roman" w:hint="default"/>
      </w:rPr>
    </w:lvl>
    <w:lvl w:ilvl="6" w:tplc="0000191A">
      <w:numFmt w:val="bullet"/>
      <w:suff w:val="space"/>
      <w:lvlText w:val="-"/>
      <w:lvlJc w:val="left"/>
      <w:pPr>
        <w:ind w:left="720" w:hanging="360"/>
      </w:pPr>
      <w:rPr>
        <w:rFonts w:ascii="Aharoni" w:hAnsi="Aharoni" w:cs="Times New Roman" w:hint="default"/>
      </w:rPr>
    </w:lvl>
    <w:lvl w:ilvl="7" w:tplc="000017AD">
      <w:numFmt w:val="bullet"/>
      <w:suff w:val="space"/>
      <w:lvlText w:val="-"/>
      <w:lvlJc w:val="left"/>
      <w:pPr>
        <w:ind w:left="720" w:hanging="360"/>
      </w:pPr>
      <w:rPr>
        <w:rFonts w:ascii="Aharoni" w:hAnsi="Aharoni" w:cs="Times New Roman" w:hint="default"/>
      </w:rPr>
    </w:lvl>
    <w:lvl w:ilvl="8" w:tplc="00001B5A">
      <w:numFmt w:val="bullet"/>
      <w:suff w:val="space"/>
      <w:lvlText w:val="-"/>
      <w:lvlJc w:val="left"/>
      <w:pPr>
        <w:ind w:left="720" w:hanging="360"/>
      </w:pPr>
      <w:rPr>
        <w:rFonts w:ascii="Aharoni" w:hAnsi="Aharoni" w:cs="Times New Roman" w:hint="default"/>
      </w:rPr>
    </w:lvl>
  </w:abstractNum>
  <w:abstractNum w:abstractNumId="7">
    <w:nsid w:val="00000866"/>
    <w:multiLevelType w:val="hybridMultilevel"/>
    <w:tmpl w:val="0000B72C"/>
    <w:lvl w:ilvl="0" w:tplc="00000F4A">
      <w:numFmt w:val="bullet"/>
      <w:suff w:val="space"/>
      <w:lvlText w:val="-"/>
      <w:lvlJc w:val="left"/>
      <w:pPr>
        <w:ind w:left="720" w:hanging="360"/>
      </w:pPr>
      <w:rPr>
        <w:rFonts w:ascii="Aharoni" w:hAnsi="Aharoni" w:cs="Times New Roman" w:hint="default"/>
      </w:rPr>
    </w:lvl>
    <w:lvl w:ilvl="1" w:tplc="00000085">
      <w:numFmt w:val="bullet"/>
      <w:suff w:val="space"/>
      <w:lvlText w:val="-"/>
      <w:lvlJc w:val="left"/>
      <w:pPr>
        <w:ind w:left="720" w:hanging="360"/>
      </w:pPr>
      <w:rPr>
        <w:rFonts w:ascii="Aharoni" w:hAnsi="Aharoni" w:cs="Times New Roman" w:hint="default"/>
      </w:rPr>
    </w:lvl>
    <w:lvl w:ilvl="2" w:tplc="000020EF">
      <w:numFmt w:val="bullet"/>
      <w:suff w:val="space"/>
      <w:lvlText w:val="-"/>
      <w:lvlJc w:val="left"/>
      <w:pPr>
        <w:ind w:left="720" w:hanging="360"/>
      </w:pPr>
      <w:rPr>
        <w:rFonts w:ascii="Aharoni" w:hAnsi="Aharoni" w:cs="Times New Roman" w:hint="default"/>
      </w:rPr>
    </w:lvl>
    <w:lvl w:ilvl="3" w:tplc="000008D8">
      <w:numFmt w:val="bullet"/>
      <w:suff w:val="space"/>
      <w:lvlText w:val="-"/>
      <w:lvlJc w:val="left"/>
      <w:pPr>
        <w:ind w:left="720" w:hanging="360"/>
      </w:pPr>
      <w:rPr>
        <w:rFonts w:ascii="Aharoni" w:hAnsi="Aharoni" w:cs="Times New Roman" w:hint="default"/>
      </w:rPr>
    </w:lvl>
    <w:lvl w:ilvl="4" w:tplc="00001BE2">
      <w:numFmt w:val="bullet"/>
      <w:suff w:val="space"/>
      <w:lvlText w:val="-"/>
      <w:lvlJc w:val="left"/>
      <w:pPr>
        <w:ind w:left="720" w:hanging="360"/>
      </w:pPr>
      <w:rPr>
        <w:rFonts w:ascii="Aharoni" w:hAnsi="Aharoni" w:cs="Times New Roman" w:hint="default"/>
      </w:rPr>
    </w:lvl>
    <w:lvl w:ilvl="5" w:tplc="00000A21">
      <w:numFmt w:val="bullet"/>
      <w:suff w:val="space"/>
      <w:lvlText w:val="-"/>
      <w:lvlJc w:val="left"/>
      <w:pPr>
        <w:ind w:left="720" w:hanging="360"/>
      </w:pPr>
      <w:rPr>
        <w:rFonts w:ascii="Aharoni" w:hAnsi="Aharoni" w:cs="Times New Roman" w:hint="default"/>
      </w:rPr>
    </w:lvl>
    <w:lvl w:ilvl="6" w:tplc="000001CA">
      <w:numFmt w:val="bullet"/>
      <w:suff w:val="space"/>
      <w:lvlText w:val="-"/>
      <w:lvlJc w:val="left"/>
      <w:pPr>
        <w:ind w:left="720" w:hanging="360"/>
      </w:pPr>
      <w:rPr>
        <w:rFonts w:ascii="Aharoni" w:hAnsi="Aharoni" w:cs="Times New Roman" w:hint="default"/>
      </w:rPr>
    </w:lvl>
    <w:lvl w:ilvl="7" w:tplc="000003E5">
      <w:numFmt w:val="bullet"/>
      <w:suff w:val="space"/>
      <w:lvlText w:val="-"/>
      <w:lvlJc w:val="left"/>
      <w:pPr>
        <w:ind w:left="720" w:hanging="360"/>
      </w:pPr>
      <w:rPr>
        <w:rFonts w:ascii="Aharoni" w:hAnsi="Aharoni" w:cs="Times New Roman" w:hint="default"/>
      </w:rPr>
    </w:lvl>
    <w:lvl w:ilvl="8" w:tplc="00000EAF">
      <w:numFmt w:val="bullet"/>
      <w:suff w:val="space"/>
      <w:lvlText w:val="-"/>
      <w:lvlJc w:val="left"/>
      <w:pPr>
        <w:ind w:left="720" w:hanging="360"/>
      </w:pPr>
      <w:rPr>
        <w:rFonts w:ascii="Aharoni" w:hAnsi="Aharoni" w:cs="Times New Roman" w:hint="default"/>
      </w:rPr>
    </w:lvl>
  </w:abstractNum>
  <w:abstractNum w:abstractNumId="8">
    <w:nsid w:val="0000088B"/>
    <w:multiLevelType w:val="hybridMultilevel"/>
    <w:tmpl w:val="00005E6E"/>
    <w:lvl w:ilvl="0" w:tplc="00000D6A">
      <w:start w:val="1"/>
      <w:numFmt w:val="decimal"/>
      <w:lvlText w:val="%1."/>
      <w:lvlJc w:val="left"/>
      <w:pPr>
        <w:ind w:left="720" w:hanging="360"/>
      </w:pPr>
      <w:rPr>
        <w:rFonts w:cs="Times New Roman" w:hint="default"/>
      </w:rPr>
    </w:lvl>
    <w:lvl w:ilvl="1" w:tplc="0000031C">
      <w:start w:val="1"/>
      <w:numFmt w:val="decimal"/>
      <w:lvlText w:val="%2."/>
      <w:lvlJc w:val="left"/>
      <w:pPr>
        <w:ind w:left="720" w:hanging="360"/>
      </w:pPr>
      <w:rPr>
        <w:rFonts w:cs="Times New Roman" w:hint="default"/>
      </w:rPr>
    </w:lvl>
    <w:lvl w:ilvl="2" w:tplc="00001EED">
      <w:start w:val="1"/>
      <w:numFmt w:val="decimal"/>
      <w:lvlText w:val="%3."/>
      <w:lvlJc w:val="left"/>
      <w:pPr>
        <w:ind w:left="720" w:hanging="360"/>
      </w:pPr>
      <w:rPr>
        <w:rFonts w:cs="Times New Roman" w:hint="default"/>
      </w:rPr>
    </w:lvl>
    <w:lvl w:ilvl="3" w:tplc="000008D8">
      <w:start w:val="1"/>
      <w:numFmt w:val="decimal"/>
      <w:lvlText w:val="%4."/>
      <w:lvlJc w:val="left"/>
      <w:pPr>
        <w:ind w:left="720" w:hanging="360"/>
      </w:pPr>
      <w:rPr>
        <w:rFonts w:cs="Times New Roman" w:hint="default"/>
      </w:rPr>
    </w:lvl>
    <w:lvl w:ilvl="4" w:tplc="0000181A">
      <w:start w:val="1"/>
      <w:numFmt w:val="decimal"/>
      <w:lvlText w:val="%5."/>
      <w:lvlJc w:val="left"/>
      <w:pPr>
        <w:ind w:left="720" w:hanging="360"/>
      </w:pPr>
      <w:rPr>
        <w:rFonts w:cs="Times New Roman" w:hint="default"/>
      </w:rPr>
    </w:lvl>
    <w:lvl w:ilvl="5" w:tplc="0000051F">
      <w:start w:val="1"/>
      <w:numFmt w:val="decimal"/>
      <w:lvlText w:val="%6."/>
      <w:lvlJc w:val="left"/>
      <w:pPr>
        <w:ind w:left="720" w:hanging="360"/>
      </w:pPr>
      <w:rPr>
        <w:rFonts w:cs="Times New Roman" w:hint="default"/>
      </w:rPr>
    </w:lvl>
    <w:lvl w:ilvl="6" w:tplc="00000513">
      <w:start w:val="1"/>
      <w:numFmt w:val="decimal"/>
      <w:lvlText w:val="%7."/>
      <w:lvlJc w:val="left"/>
      <w:pPr>
        <w:ind w:left="720" w:hanging="360"/>
      </w:pPr>
      <w:rPr>
        <w:rFonts w:cs="Times New Roman" w:hint="default"/>
      </w:rPr>
    </w:lvl>
    <w:lvl w:ilvl="7" w:tplc="000018E2">
      <w:start w:val="1"/>
      <w:numFmt w:val="decimal"/>
      <w:lvlText w:val="%8."/>
      <w:lvlJc w:val="left"/>
      <w:pPr>
        <w:ind w:left="720" w:hanging="360"/>
      </w:pPr>
      <w:rPr>
        <w:rFonts w:cs="Times New Roman" w:hint="default"/>
      </w:rPr>
    </w:lvl>
    <w:lvl w:ilvl="8" w:tplc="000020FA">
      <w:start w:val="1"/>
      <w:numFmt w:val="decimal"/>
      <w:lvlText w:val="%9."/>
      <w:lvlJc w:val="left"/>
      <w:pPr>
        <w:ind w:left="720" w:hanging="360"/>
      </w:pPr>
      <w:rPr>
        <w:rFonts w:cs="Times New Roman" w:hint="default"/>
      </w:rPr>
    </w:lvl>
  </w:abstractNum>
  <w:abstractNum w:abstractNumId="9">
    <w:nsid w:val="00000FC8"/>
    <w:multiLevelType w:val="hybridMultilevel"/>
    <w:tmpl w:val="0001814D"/>
    <w:lvl w:ilvl="0" w:tplc="0000202D">
      <w:numFmt w:val="bullet"/>
      <w:suff w:val="space"/>
      <w:lvlText w:val="-"/>
      <w:lvlJc w:val="left"/>
      <w:pPr>
        <w:ind w:left="720" w:hanging="360"/>
      </w:pPr>
      <w:rPr>
        <w:rFonts w:ascii="Aharoni" w:hAnsi="Aharoni" w:cs="Times New Roman" w:hint="default"/>
      </w:rPr>
    </w:lvl>
    <w:lvl w:ilvl="1" w:tplc="00001110">
      <w:numFmt w:val="bullet"/>
      <w:suff w:val="space"/>
      <w:lvlText w:val="-"/>
      <w:lvlJc w:val="left"/>
      <w:pPr>
        <w:ind w:left="720" w:hanging="360"/>
      </w:pPr>
      <w:rPr>
        <w:rFonts w:ascii="Aharoni" w:hAnsi="Aharoni" w:cs="Times New Roman" w:hint="default"/>
      </w:rPr>
    </w:lvl>
    <w:lvl w:ilvl="2" w:tplc="0000084B">
      <w:numFmt w:val="bullet"/>
      <w:suff w:val="space"/>
      <w:lvlText w:val="-"/>
      <w:lvlJc w:val="left"/>
      <w:pPr>
        <w:ind w:left="720" w:hanging="360"/>
      </w:pPr>
      <w:rPr>
        <w:rFonts w:ascii="Aharoni" w:hAnsi="Aharoni" w:cs="Times New Roman" w:hint="default"/>
      </w:rPr>
    </w:lvl>
    <w:lvl w:ilvl="3" w:tplc="00001E4E">
      <w:numFmt w:val="bullet"/>
      <w:suff w:val="space"/>
      <w:lvlText w:val="-"/>
      <w:lvlJc w:val="left"/>
      <w:pPr>
        <w:ind w:left="720" w:hanging="360"/>
      </w:pPr>
      <w:rPr>
        <w:rFonts w:ascii="Aharoni" w:hAnsi="Aharoni" w:cs="Times New Roman" w:hint="default"/>
      </w:rPr>
    </w:lvl>
    <w:lvl w:ilvl="4" w:tplc="00002578">
      <w:numFmt w:val="bullet"/>
      <w:suff w:val="space"/>
      <w:lvlText w:val="-"/>
      <w:lvlJc w:val="left"/>
      <w:pPr>
        <w:ind w:left="720" w:hanging="360"/>
      </w:pPr>
      <w:rPr>
        <w:rFonts w:ascii="Aharoni" w:hAnsi="Aharoni" w:cs="Times New Roman" w:hint="default"/>
      </w:rPr>
    </w:lvl>
    <w:lvl w:ilvl="5" w:tplc="0000188E">
      <w:numFmt w:val="bullet"/>
      <w:suff w:val="space"/>
      <w:lvlText w:val="-"/>
      <w:lvlJc w:val="left"/>
      <w:pPr>
        <w:ind w:left="720" w:hanging="360"/>
      </w:pPr>
      <w:rPr>
        <w:rFonts w:ascii="Aharoni" w:hAnsi="Aharoni" w:cs="Times New Roman" w:hint="default"/>
      </w:rPr>
    </w:lvl>
    <w:lvl w:ilvl="6" w:tplc="000017CB">
      <w:numFmt w:val="bullet"/>
      <w:suff w:val="space"/>
      <w:lvlText w:val="-"/>
      <w:lvlJc w:val="left"/>
      <w:pPr>
        <w:ind w:left="720" w:hanging="360"/>
      </w:pPr>
      <w:rPr>
        <w:rFonts w:ascii="Aharoni" w:hAnsi="Aharoni" w:cs="Times New Roman" w:hint="default"/>
      </w:rPr>
    </w:lvl>
    <w:lvl w:ilvl="7" w:tplc="00000AED">
      <w:numFmt w:val="bullet"/>
      <w:suff w:val="space"/>
      <w:lvlText w:val="-"/>
      <w:lvlJc w:val="left"/>
      <w:pPr>
        <w:ind w:left="720" w:hanging="360"/>
      </w:pPr>
      <w:rPr>
        <w:rFonts w:ascii="Aharoni" w:hAnsi="Aharoni" w:cs="Times New Roman" w:hint="default"/>
      </w:rPr>
    </w:lvl>
    <w:lvl w:ilvl="8" w:tplc="00001C9C">
      <w:numFmt w:val="bullet"/>
      <w:suff w:val="space"/>
      <w:lvlText w:val="-"/>
      <w:lvlJc w:val="left"/>
      <w:pPr>
        <w:ind w:left="720" w:hanging="360"/>
      </w:pPr>
      <w:rPr>
        <w:rFonts w:ascii="Aharoni" w:hAnsi="Aharoni" w:cs="Times New Roman" w:hint="default"/>
      </w:rPr>
    </w:lvl>
  </w:abstractNum>
  <w:abstractNum w:abstractNumId="10">
    <w:nsid w:val="00001458"/>
    <w:multiLevelType w:val="hybridMultilevel"/>
    <w:tmpl w:val="00003332"/>
    <w:lvl w:ilvl="0" w:tplc="000011AC">
      <w:numFmt w:val="bullet"/>
      <w:suff w:val="space"/>
      <w:lvlText w:val="-"/>
      <w:lvlJc w:val="left"/>
      <w:pPr>
        <w:ind w:left="720" w:hanging="360"/>
      </w:pPr>
      <w:rPr>
        <w:rFonts w:ascii="Aharoni" w:hAnsi="Aharoni" w:cs="Times New Roman" w:hint="default"/>
      </w:rPr>
    </w:lvl>
    <w:lvl w:ilvl="1" w:tplc="00001DD6">
      <w:numFmt w:val="bullet"/>
      <w:suff w:val="space"/>
      <w:lvlText w:val="-"/>
      <w:lvlJc w:val="left"/>
      <w:pPr>
        <w:ind w:left="720" w:hanging="360"/>
      </w:pPr>
      <w:rPr>
        <w:rFonts w:ascii="Aharoni" w:hAnsi="Aharoni" w:cs="Times New Roman" w:hint="default"/>
      </w:rPr>
    </w:lvl>
    <w:lvl w:ilvl="2" w:tplc="00001F36">
      <w:numFmt w:val="bullet"/>
      <w:suff w:val="space"/>
      <w:lvlText w:val="-"/>
      <w:lvlJc w:val="left"/>
      <w:pPr>
        <w:ind w:left="720" w:hanging="360"/>
      </w:pPr>
      <w:rPr>
        <w:rFonts w:ascii="Aharoni" w:hAnsi="Aharoni" w:cs="Times New Roman" w:hint="default"/>
      </w:rPr>
    </w:lvl>
    <w:lvl w:ilvl="3" w:tplc="00000F5D">
      <w:numFmt w:val="bullet"/>
      <w:suff w:val="space"/>
      <w:lvlText w:val="-"/>
      <w:lvlJc w:val="left"/>
      <w:pPr>
        <w:ind w:left="720" w:hanging="360"/>
      </w:pPr>
      <w:rPr>
        <w:rFonts w:ascii="Aharoni" w:hAnsi="Aharoni" w:cs="Times New Roman" w:hint="default"/>
      </w:rPr>
    </w:lvl>
    <w:lvl w:ilvl="4" w:tplc="000020C6">
      <w:numFmt w:val="bullet"/>
      <w:suff w:val="space"/>
      <w:lvlText w:val="-"/>
      <w:lvlJc w:val="left"/>
      <w:pPr>
        <w:ind w:left="720" w:hanging="360"/>
      </w:pPr>
      <w:rPr>
        <w:rFonts w:ascii="Aharoni" w:hAnsi="Aharoni" w:cs="Times New Roman" w:hint="default"/>
      </w:rPr>
    </w:lvl>
    <w:lvl w:ilvl="5" w:tplc="00001793">
      <w:numFmt w:val="bullet"/>
      <w:suff w:val="space"/>
      <w:lvlText w:val="-"/>
      <w:lvlJc w:val="left"/>
      <w:pPr>
        <w:ind w:left="720" w:hanging="360"/>
      </w:pPr>
      <w:rPr>
        <w:rFonts w:ascii="Aharoni" w:hAnsi="Aharoni" w:cs="Times New Roman" w:hint="default"/>
      </w:rPr>
    </w:lvl>
    <w:lvl w:ilvl="6" w:tplc="0000071C">
      <w:numFmt w:val="bullet"/>
      <w:suff w:val="space"/>
      <w:lvlText w:val="-"/>
      <w:lvlJc w:val="left"/>
      <w:pPr>
        <w:ind w:left="720" w:hanging="360"/>
      </w:pPr>
      <w:rPr>
        <w:rFonts w:ascii="Aharoni" w:hAnsi="Aharoni" w:cs="Times New Roman" w:hint="default"/>
      </w:rPr>
    </w:lvl>
    <w:lvl w:ilvl="7" w:tplc="000012FB">
      <w:numFmt w:val="bullet"/>
      <w:suff w:val="space"/>
      <w:lvlText w:val="-"/>
      <w:lvlJc w:val="left"/>
      <w:pPr>
        <w:ind w:left="720" w:hanging="360"/>
      </w:pPr>
      <w:rPr>
        <w:rFonts w:ascii="Aharoni" w:hAnsi="Aharoni" w:cs="Times New Roman" w:hint="default"/>
      </w:rPr>
    </w:lvl>
    <w:lvl w:ilvl="8" w:tplc="0000127C">
      <w:numFmt w:val="bullet"/>
      <w:suff w:val="space"/>
      <w:lvlText w:val="-"/>
      <w:lvlJc w:val="left"/>
      <w:pPr>
        <w:ind w:left="720" w:hanging="360"/>
      </w:pPr>
      <w:rPr>
        <w:rFonts w:ascii="Aharoni" w:hAnsi="Aharoni" w:cs="Times New Roman" w:hint="default"/>
      </w:rPr>
    </w:lvl>
  </w:abstractNum>
  <w:abstractNum w:abstractNumId="11">
    <w:nsid w:val="000017E6"/>
    <w:multiLevelType w:val="hybridMultilevel"/>
    <w:tmpl w:val="00008B97"/>
    <w:lvl w:ilvl="0" w:tplc="00001840">
      <w:numFmt w:val="bullet"/>
      <w:suff w:val="space"/>
      <w:lvlText w:val="-"/>
      <w:lvlJc w:val="left"/>
      <w:pPr>
        <w:ind w:left="720" w:hanging="360"/>
      </w:pPr>
      <w:rPr>
        <w:rFonts w:ascii="Aharoni" w:hAnsi="Aharoni" w:cs="Times New Roman" w:hint="default"/>
      </w:rPr>
    </w:lvl>
    <w:lvl w:ilvl="1" w:tplc="00002003">
      <w:numFmt w:val="bullet"/>
      <w:suff w:val="space"/>
      <w:lvlText w:val="-"/>
      <w:lvlJc w:val="left"/>
      <w:pPr>
        <w:ind w:left="720" w:hanging="360"/>
      </w:pPr>
      <w:rPr>
        <w:rFonts w:ascii="Aharoni" w:hAnsi="Aharoni" w:cs="Times New Roman" w:hint="default"/>
      </w:rPr>
    </w:lvl>
    <w:lvl w:ilvl="2" w:tplc="00001EDB">
      <w:numFmt w:val="bullet"/>
      <w:suff w:val="space"/>
      <w:lvlText w:val="-"/>
      <w:lvlJc w:val="left"/>
      <w:pPr>
        <w:ind w:left="720" w:hanging="360"/>
      </w:pPr>
      <w:rPr>
        <w:rFonts w:ascii="Aharoni" w:hAnsi="Aharoni" w:cs="Times New Roman" w:hint="default"/>
      </w:rPr>
    </w:lvl>
    <w:lvl w:ilvl="3" w:tplc="0000189C">
      <w:numFmt w:val="bullet"/>
      <w:suff w:val="space"/>
      <w:lvlText w:val="-"/>
      <w:lvlJc w:val="left"/>
      <w:pPr>
        <w:ind w:left="720" w:hanging="360"/>
      </w:pPr>
      <w:rPr>
        <w:rFonts w:ascii="Aharoni" w:hAnsi="Aharoni" w:cs="Times New Roman" w:hint="default"/>
      </w:rPr>
    </w:lvl>
    <w:lvl w:ilvl="4" w:tplc="000014D2">
      <w:numFmt w:val="bullet"/>
      <w:suff w:val="space"/>
      <w:lvlText w:val="-"/>
      <w:lvlJc w:val="left"/>
      <w:pPr>
        <w:ind w:left="720" w:hanging="360"/>
      </w:pPr>
      <w:rPr>
        <w:rFonts w:ascii="Aharoni" w:hAnsi="Aharoni" w:cs="Times New Roman" w:hint="default"/>
      </w:rPr>
    </w:lvl>
    <w:lvl w:ilvl="5" w:tplc="000018A0">
      <w:numFmt w:val="bullet"/>
      <w:suff w:val="space"/>
      <w:lvlText w:val="-"/>
      <w:lvlJc w:val="left"/>
      <w:pPr>
        <w:ind w:left="720" w:hanging="360"/>
      </w:pPr>
      <w:rPr>
        <w:rFonts w:ascii="Aharoni" w:hAnsi="Aharoni" w:cs="Times New Roman" w:hint="default"/>
      </w:rPr>
    </w:lvl>
    <w:lvl w:ilvl="6" w:tplc="0000188F">
      <w:numFmt w:val="bullet"/>
      <w:suff w:val="space"/>
      <w:lvlText w:val="-"/>
      <w:lvlJc w:val="left"/>
      <w:pPr>
        <w:ind w:left="720" w:hanging="360"/>
      </w:pPr>
      <w:rPr>
        <w:rFonts w:ascii="Aharoni" w:hAnsi="Aharoni" w:cs="Times New Roman" w:hint="default"/>
      </w:rPr>
    </w:lvl>
    <w:lvl w:ilvl="7" w:tplc="0000102B">
      <w:numFmt w:val="bullet"/>
      <w:suff w:val="space"/>
      <w:lvlText w:val="-"/>
      <w:lvlJc w:val="left"/>
      <w:pPr>
        <w:ind w:left="720" w:hanging="360"/>
      </w:pPr>
      <w:rPr>
        <w:rFonts w:ascii="Aharoni" w:hAnsi="Aharoni" w:cs="Times New Roman" w:hint="default"/>
      </w:rPr>
    </w:lvl>
    <w:lvl w:ilvl="8" w:tplc="00001DA0">
      <w:numFmt w:val="bullet"/>
      <w:suff w:val="space"/>
      <w:lvlText w:val="-"/>
      <w:lvlJc w:val="left"/>
      <w:pPr>
        <w:ind w:left="720" w:hanging="360"/>
      </w:pPr>
      <w:rPr>
        <w:rFonts w:ascii="Aharoni" w:hAnsi="Aharoni" w:cs="Times New Roman" w:hint="default"/>
      </w:rPr>
    </w:lvl>
  </w:abstractNum>
  <w:abstractNum w:abstractNumId="12">
    <w:nsid w:val="00001965"/>
    <w:multiLevelType w:val="hybridMultilevel"/>
    <w:tmpl w:val="00011E6A"/>
    <w:lvl w:ilvl="0" w:tplc="0000147E">
      <w:numFmt w:val="bullet"/>
      <w:suff w:val="space"/>
      <w:lvlText w:val="-"/>
      <w:lvlJc w:val="left"/>
      <w:pPr>
        <w:ind w:left="720" w:hanging="360"/>
      </w:pPr>
      <w:rPr>
        <w:rFonts w:ascii="Aharoni" w:hAnsi="Aharoni" w:cs="Times New Roman" w:hint="default"/>
      </w:rPr>
    </w:lvl>
    <w:lvl w:ilvl="1" w:tplc="000024A1">
      <w:numFmt w:val="bullet"/>
      <w:suff w:val="space"/>
      <w:lvlText w:val="-"/>
      <w:lvlJc w:val="left"/>
      <w:pPr>
        <w:ind w:left="720" w:hanging="360"/>
      </w:pPr>
      <w:rPr>
        <w:rFonts w:ascii="Aharoni" w:hAnsi="Aharoni" w:cs="Times New Roman" w:hint="default"/>
      </w:rPr>
    </w:lvl>
    <w:lvl w:ilvl="2" w:tplc="000013D0">
      <w:numFmt w:val="bullet"/>
      <w:suff w:val="space"/>
      <w:lvlText w:val="-"/>
      <w:lvlJc w:val="left"/>
      <w:pPr>
        <w:ind w:left="720" w:hanging="360"/>
      </w:pPr>
      <w:rPr>
        <w:rFonts w:ascii="Aharoni" w:hAnsi="Aharoni" w:cs="Times New Roman" w:hint="default"/>
      </w:rPr>
    </w:lvl>
    <w:lvl w:ilvl="3" w:tplc="000009F8">
      <w:numFmt w:val="bullet"/>
      <w:suff w:val="space"/>
      <w:lvlText w:val="-"/>
      <w:lvlJc w:val="left"/>
      <w:pPr>
        <w:ind w:left="720" w:hanging="360"/>
      </w:pPr>
      <w:rPr>
        <w:rFonts w:ascii="Aharoni" w:hAnsi="Aharoni" w:cs="Times New Roman" w:hint="default"/>
      </w:rPr>
    </w:lvl>
    <w:lvl w:ilvl="4" w:tplc="00001922">
      <w:numFmt w:val="bullet"/>
      <w:suff w:val="space"/>
      <w:lvlText w:val="-"/>
      <w:lvlJc w:val="left"/>
      <w:pPr>
        <w:ind w:left="720" w:hanging="360"/>
      </w:pPr>
      <w:rPr>
        <w:rFonts w:ascii="Aharoni" w:hAnsi="Aharoni" w:cs="Times New Roman" w:hint="default"/>
      </w:rPr>
    </w:lvl>
    <w:lvl w:ilvl="5" w:tplc="00001F6D">
      <w:numFmt w:val="bullet"/>
      <w:suff w:val="space"/>
      <w:lvlText w:val="-"/>
      <w:lvlJc w:val="left"/>
      <w:pPr>
        <w:ind w:left="720" w:hanging="360"/>
      </w:pPr>
      <w:rPr>
        <w:rFonts w:ascii="Aharoni" w:hAnsi="Aharoni" w:cs="Times New Roman" w:hint="default"/>
      </w:rPr>
    </w:lvl>
    <w:lvl w:ilvl="6" w:tplc="00002151">
      <w:numFmt w:val="bullet"/>
      <w:suff w:val="space"/>
      <w:lvlText w:val="-"/>
      <w:lvlJc w:val="left"/>
      <w:pPr>
        <w:ind w:left="720" w:hanging="360"/>
      </w:pPr>
      <w:rPr>
        <w:rFonts w:ascii="Aharoni" w:hAnsi="Aharoni" w:cs="Times New Roman" w:hint="default"/>
      </w:rPr>
    </w:lvl>
    <w:lvl w:ilvl="7" w:tplc="00000AF5">
      <w:numFmt w:val="bullet"/>
      <w:suff w:val="space"/>
      <w:lvlText w:val="-"/>
      <w:lvlJc w:val="left"/>
      <w:pPr>
        <w:ind w:left="720" w:hanging="360"/>
      </w:pPr>
      <w:rPr>
        <w:rFonts w:ascii="Aharoni" w:hAnsi="Aharoni" w:cs="Times New Roman" w:hint="default"/>
      </w:rPr>
    </w:lvl>
    <w:lvl w:ilvl="8" w:tplc="0000112B">
      <w:numFmt w:val="bullet"/>
      <w:suff w:val="space"/>
      <w:lvlText w:val="-"/>
      <w:lvlJc w:val="left"/>
      <w:pPr>
        <w:ind w:left="720" w:hanging="360"/>
      </w:pPr>
      <w:rPr>
        <w:rFonts w:ascii="Aharoni" w:hAnsi="Aharoni" w:cs="Times New Roman" w:hint="default"/>
      </w:rPr>
    </w:lvl>
  </w:abstractNum>
  <w:abstractNum w:abstractNumId="13">
    <w:nsid w:val="00002054"/>
    <w:multiLevelType w:val="hybridMultilevel"/>
    <w:tmpl w:val="00010A31"/>
    <w:lvl w:ilvl="0" w:tplc="000017F8">
      <w:numFmt w:val="bullet"/>
      <w:suff w:val="space"/>
      <w:lvlText w:val="-"/>
      <w:lvlJc w:val="left"/>
      <w:pPr>
        <w:ind w:left="720" w:hanging="360"/>
      </w:pPr>
      <w:rPr>
        <w:rFonts w:ascii="Aharoni" w:hAnsi="Aharoni" w:cs="Times New Roman" w:hint="default"/>
      </w:rPr>
    </w:lvl>
    <w:lvl w:ilvl="1" w:tplc="000019A5">
      <w:numFmt w:val="bullet"/>
      <w:suff w:val="space"/>
      <w:lvlText w:val="-"/>
      <w:lvlJc w:val="left"/>
      <w:pPr>
        <w:ind w:left="720" w:hanging="360"/>
      </w:pPr>
      <w:rPr>
        <w:rFonts w:ascii="Aharoni" w:hAnsi="Aharoni" w:cs="Times New Roman" w:hint="default"/>
      </w:rPr>
    </w:lvl>
    <w:lvl w:ilvl="2" w:tplc="00001924">
      <w:numFmt w:val="bullet"/>
      <w:suff w:val="space"/>
      <w:lvlText w:val="-"/>
      <w:lvlJc w:val="left"/>
      <w:pPr>
        <w:ind w:left="720" w:hanging="360"/>
      </w:pPr>
      <w:rPr>
        <w:rFonts w:ascii="Aharoni" w:hAnsi="Aharoni" w:cs="Times New Roman" w:hint="default"/>
      </w:rPr>
    </w:lvl>
    <w:lvl w:ilvl="3" w:tplc="0000009F">
      <w:numFmt w:val="bullet"/>
      <w:suff w:val="space"/>
      <w:lvlText w:val="-"/>
      <w:lvlJc w:val="left"/>
      <w:pPr>
        <w:ind w:left="720" w:hanging="360"/>
      </w:pPr>
      <w:rPr>
        <w:rFonts w:ascii="Aharoni" w:hAnsi="Aharoni" w:cs="Times New Roman" w:hint="default"/>
      </w:rPr>
    </w:lvl>
    <w:lvl w:ilvl="4" w:tplc="000006C3">
      <w:numFmt w:val="bullet"/>
      <w:suff w:val="space"/>
      <w:lvlText w:val="-"/>
      <w:lvlJc w:val="left"/>
      <w:pPr>
        <w:ind w:left="720" w:hanging="360"/>
      </w:pPr>
      <w:rPr>
        <w:rFonts w:ascii="Aharoni" w:hAnsi="Aharoni" w:cs="Times New Roman" w:hint="default"/>
      </w:rPr>
    </w:lvl>
    <w:lvl w:ilvl="5" w:tplc="000009CC">
      <w:numFmt w:val="bullet"/>
      <w:suff w:val="space"/>
      <w:lvlText w:val="-"/>
      <w:lvlJc w:val="left"/>
      <w:pPr>
        <w:ind w:left="720" w:hanging="360"/>
      </w:pPr>
      <w:rPr>
        <w:rFonts w:ascii="Aharoni" w:hAnsi="Aharoni" w:cs="Times New Roman" w:hint="default"/>
      </w:rPr>
    </w:lvl>
    <w:lvl w:ilvl="6" w:tplc="0000101C">
      <w:numFmt w:val="bullet"/>
      <w:suff w:val="space"/>
      <w:lvlText w:val="-"/>
      <w:lvlJc w:val="left"/>
      <w:pPr>
        <w:ind w:left="720" w:hanging="360"/>
      </w:pPr>
      <w:rPr>
        <w:rFonts w:ascii="Aharoni" w:hAnsi="Aharoni" w:cs="Times New Roman" w:hint="default"/>
      </w:rPr>
    </w:lvl>
    <w:lvl w:ilvl="7" w:tplc="0000235E">
      <w:numFmt w:val="bullet"/>
      <w:suff w:val="space"/>
      <w:lvlText w:val="-"/>
      <w:lvlJc w:val="left"/>
      <w:pPr>
        <w:ind w:left="720" w:hanging="360"/>
      </w:pPr>
      <w:rPr>
        <w:rFonts w:ascii="Aharoni" w:hAnsi="Aharoni" w:cs="Times New Roman" w:hint="default"/>
      </w:rPr>
    </w:lvl>
    <w:lvl w:ilvl="8" w:tplc="0000054F">
      <w:numFmt w:val="bullet"/>
      <w:suff w:val="space"/>
      <w:lvlText w:val="-"/>
      <w:lvlJc w:val="left"/>
      <w:pPr>
        <w:ind w:left="720" w:hanging="360"/>
      </w:pPr>
      <w:rPr>
        <w:rFonts w:ascii="Aharoni" w:hAnsi="Aharoni" w:cs="Times New Roman" w:hint="default"/>
      </w:rPr>
    </w:lvl>
  </w:abstractNum>
  <w:abstractNum w:abstractNumId="14">
    <w:nsid w:val="0000209C"/>
    <w:multiLevelType w:val="hybridMultilevel"/>
    <w:tmpl w:val="00015483"/>
    <w:lvl w:ilvl="0" w:tplc="00002536">
      <w:numFmt w:val="bullet"/>
      <w:suff w:val="space"/>
      <w:lvlText w:val="-"/>
      <w:lvlJc w:val="left"/>
      <w:pPr>
        <w:ind w:left="720" w:hanging="360"/>
      </w:pPr>
      <w:rPr>
        <w:rFonts w:ascii="Aharoni" w:hAnsi="Aharoni" w:cs="Times New Roman" w:hint="default"/>
      </w:rPr>
    </w:lvl>
    <w:lvl w:ilvl="1" w:tplc="000008A6">
      <w:numFmt w:val="bullet"/>
      <w:suff w:val="space"/>
      <w:lvlText w:val="-"/>
      <w:lvlJc w:val="left"/>
      <w:pPr>
        <w:ind w:left="720" w:hanging="360"/>
      </w:pPr>
      <w:rPr>
        <w:rFonts w:ascii="Aharoni" w:hAnsi="Aharoni" w:cs="Times New Roman" w:hint="default"/>
      </w:rPr>
    </w:lvl>
    <w:lvl w:ilvl="2" w:tplc="000008C3">
      <w:numFmt w:val="bullet"/>
      <w:suff w:val="space"/>
      <w:lvlText w:val="-"/>
      <w:lvlJc w:val="left"/>
      <w:pPr>
        <w:ind w:left="720" w:hanging="360"/>
      </w:pPr>
      <w:rPr>
        <w:rFonts w:ascii="Aharoni" w:hAnsi="Aharoni" w:cs="Times New Roman" w:hint="default"/>
      </w:rPr>
    </w:lvl>
    <w:lvl w:ilvl="3" w:tplc="000012FE">
      <w:numFmt w:val="bullet"/>
      <w:suff w:val="space"/>
      <w:lvlText w:val="-"/>
      <w:lvlJc w:val="left"/>
      <w:pPr>
        <w:ind w:left="720" w:hanging="360"/>
      </w:pPr>
      <w:rPr>
        <w:rFonts w:ascii="Aharoni" w:hAnsi="Aharoni" w:cs="Times New Roman" w:hint="default"/>
      </w:rPr>
    </w:lvl>
    <w:lvl w:ilvl="4" w:tplc="0000014F">
      <w:numFmt w:val="bullet"/>
      <w:suff w:val="space"/>
      <w:lvlText w:val="-"/>
      <w:lvlJc w:val="left"/>
      <w:pPr>
        <w:ind w:left="720" w:hanging="360"/>
      </w:pPr>
      <w:rPr>
        <w:rFonts w:ascii="Aharoni" w:hAnsi="Aharoni" w:cs="Times New Roman" w:hint="default"/>
      </w:rPr>
    </w:lvl>
    <w:lvl w:ilvl="5" w:tplc="00000898">
      <w:numFmt w:val="bullet"/>
      <w:suff w:val="space"/>
      <w:lvlText w:val="-"/>
      <w:lvlJc w:val="left"/>
      <w:pPr>
        <w:ind w:left="720" w:hanging="360"/>
      </w:pPr>
      <w:rPr>
        <w:rFonts w:ascii="Aharoni" w:hAnsi="Aharoni" w:cs="Times New Roman" w:hint="default"/>
      </w:rPr>
    </w:lvl>
    <w:lvl w:ilvl="6" w:tplc="0000256D">
      <w:numFmt w:val="bullet"/>
      <w:suff w:val="space"/>
      <w:lvlText w:val="-"/>
      <w:lvlJc w:val="left"/>
      <w:pPr>
        <w:ind w:left="720" w:hanging="360"/>
      </w:pPr>
      <w:rPr>
        <w:rFonts w:ascii="Aharoni" w:hAnsi="Aharoni" w:cs="Times New Roman" w:hint="default"/>
      </w:rPr>
    </w:lvl>
    <w:lvl w:ilvl="7" w:tplc="00001B61">
      <w:numFmt w:val="bullet"/>
      <w:suff w:val="space"/>
      <w:lvlText w:val="-"/>
      <w:lvlJc w:val="left"/>
      <w:pPr>
        <w:ind w:left="720" w:hanging="360"/>
      </w:pPr>
      <w:rPr>
        <w:rFonts w:ascii="Aharoni" w:hAnsi="Aharoni" w:cs="Times New Roman" w:hint="default"/>
      </w:rPr>
    </w:lvl>
    <w:lvl w:ilvl="8" w:tplc="000001F0">
      <w:numFmt w:val="bullet"/>
      <w:suff w:val="space"/>
      <w:lvlText w:val="-"/>
      <w:lvlJc w:val="left"/>
      <w:pPr>
        <w:ind w:left="720" w:hanging="360"/>
      </w:pPr>
      <w:rPr>
        <w:rFonts w:ascii="Aharoni" w:hAnsi="Aharoni" w:cs="Times New Roman" w:hint="default"/>
      </w:rPr>
    </w:lvl>
  </w:abstractNum>
  <w:abstractNum w:abstractNumId="15">
    <w:nsid w:val="0000211E"/>
    <w:multiLevelType w:val="hybridMultilevel"/>
    <w:tmpl w:val="00001BD9"/>
    <w:lvl w:ilvl="0" w:tplc="00000367">
      <w:numFmt w:val="bullet"/>
      <w:suff w:val="space"/>
      <w:lvlText w:val="-"/>
      <w:lvlJc w:val="left"/>
      <w:pPr>
        <w:ind w:left="720" w:hanging="360"/>
      </w:pPr>
      <w:rPr>
        <w:rFonts w:ascii="Aharoni" w:hAnsi="Aharoni" w:cs="Times New Roman" w:hint="default"/>
      </w:rPr>
    </w:lvl>
    <w:lvl w:ilvl="1" w:tplc="00001DF9">
      <w:numFmt w:val="bullet"/>
      <w:suff w:val="space"/>
      <w:lvlText w:val="-"/>
      <w:lvlJc w:val="left"/>
      <w:pPr>
        <w:ind w:left="720" w:hanging="360"/>
      </w:pPr>
      <w:rPr>
        <w:rFonts w:ascii="Aharoni" w:hAnsi="Aharoni" w:cs="Times New Roman" w:hint="default"/>
      </w:rPr>
    </w:lvl>
    <w:lvl w:ilvl="2" w:tplc="00001E5C">
      <w:numFmt w:val="bullet"/>
      <w:suff w:val="space"/>
      <w:lvlText w:val="-"/>
      <w:lvlJc w:val="left"/>
      <w:pPr>
        <w:ind w:left="720" w:hanging="360"/>
      </w:pPr>
      <w:rPr>
        <w:rFonts w:ascii="Aharoni" w:hAnsi="Aharoni" w:cs="Times New Roman" w:hint="default"/>
      </w:rPr>
    </w:lvl>
    <w:lvl w:ilvl="3" w:tplc="0000056A">
      <w:numFmt w:val="bullet"/>
      <w:suff w:val="space"/>
      <w:lvlText w:val="-"/>
      <w:lvlJc w:val="left"/>
      <w:pPr>
        <w:ind w:left="720" w:hanging="360"/>
      </w:pPr>
      <w:rPr>
        <w:rFonts w:ascii="Aharoni" w:hAnsi="Aharoni" w:cs="Times New Roman" w:hint="default"/>
      </w:rPr>
    </w:lvl>
    <w:lvl w:ilvl="4" w:tplc="000003F2">
      <w:numFmt w:val="bullet"/>
      <w:suff w:val="space"/>
      <w:lvlText w:val="-"/>
      <w:lvlJc w:val="left"/>
      <w:pPr>
        <w:ind w:left="720" w:hanging="360"/>
      </w:pPr>
      <w:rPr>
        <w:rFonts w:ascii="Aharoni" w:hAnsi="Aharoni" w:cs="Times New Roman" w:hint="default"/>
      </w:rPr>
    </w:lvl>
    <w:lvl w:ilvl="5" w:tplc="00002379">
      <w:numFmt w:val="bullet"/>
      <w:suff w:val="space"/>
      <w:lvlText w:val="-"/>
      <w:lvlJc w:val="left"/>
      <w:pPr>
        <w:ind w:left="720" w:hanging="360"/>
      </w:pPr>
      <w:rPr>
        <w:rFonts w:ascii="Aharoni" w:hAnsi="Aharoni" w:cs="Times New Roman" w:hint="default"/>
      </w:rPr>
    </w:lvl>
    <w:lvl w:ilvl="6" w:tplc="00000A90">
      <w:numFmt w:val="bullet"/>
      <w:suff w:val="space"/>
      <w:lvlText w:val="-"/>
      <w:lvlJc w:val="left"/>
      <w:pPr>
        <w:ind w:left="720" w:hanging="360"/>
      </w:pPr>
      <w:rPr>
        <w:rFonts w:ascii="Aharoni" w:hAnsi="Aharoni" w:cs="Times New Roman" w:hint="default"/>
      </w:rPr>
    </w:lvl>
    <w:lvl w:ilvl="7" w:tplc="00001BF1">
      <w:numFmt w:val="bullet"/>
      <w:suff w:val="space"/>
      <w:lvlText w:val="-"/>
      <w:lvlJc w:val="left"/>
      <w:pPr>
        <w:ind w:left="720" w:hanging="360"/>
      </w:pPr>
      <w:rPr>
        <w:rFonts w:ascii="Aharoni" w:hAnsi="Aharoni" w:cs="Times New Roman" w:hint="default"/>
      </w:rPr>
    </w:lvl>
    <w:lvl w:ilvl="8" w:tplc="00000DC6">
      <w:numFmt w:val="bullet"/>
      <w:suff w:val="space"/>
      <w:lvlText w:val="-"/>
      <w:lvlJc w:val="left"/>
      <w:pPr>
        <w:ind w:left="720" w:hanging="360"/>
      </w:pPr>
      <w:rPr>
        <w:rFonts w:ascii="Aharoni" w:hAnsi="Aharoni" w:cs="Times New Roman" w:hint="default"/>
      </w:rPr>
    </w:lvl>
  </w:abstractNum>
  <w:abstractNum w:abstractNumId="16">
    <w:nsid w:val="000021AF"/>
    <w:multiLevelType w:val="hybridMultilevel"/>
    <w:tmpl w:val="0000D539"/>
    <w:lvl w:ilvl="0" w:tplc="0000117E">
      <w:numFmt w:val="bullet"/>
      <w:suff w:val="space"/>
      <w:lvlText w:val="-"/>
      <w:lvlJc w:val="left"/>
      <w:pPr>
        <w:ind w:left="720" w:hanging="360"/>
      </w:pPr>
      <w:rPr>
        <w:rFonts w:ascii="Aharoni" w:hAnsi="Aharoni" w:cs="Times New Roman" w:hint="default"/>
      </w:rPr>
    </w:lvl>
    <w:lvl w:ilvl="1" w:tplc="000016EA">
      <w:numFmt w:val="bullet"/>
      <w:suff w:val="space"/>
      <w:lvlText w:val="-"/>
      <w:lvlJc w:val="left"/>
      <w:pPr>
        <w:ind w:left="720" w:hanging="360"/>
      </w:pPr>
      <w:rPr>
        <w:rFonts w:ascii="Aharoni" w:hAnsi="Aharoni" w:cs="Times New Roman" w:hint="default"/>
      </w:rPr>
    </w:lvl>
    <w:lvl w:ilvl="2" w:tplc="00000D09">
      <w:numFmt w:val="bullet"/>
      <w:suff w:val="space"/>
      <w:lvlText w:val="-"/>
      <w:lvlJc w:val="left"/>
      <w:pPr>
        <w:ind w:left="720" w:hanging="360"/>
      </w:pPr>
      <w:rPr>
        <w:rFonts w:ascii="Aharoni" w:hAnsi="Aharoni" w:cs="Times New Roman" w:hint="default"/>
      </w:rPr>
    </w:lvl>
    <w:lvl w:ilvl="3" w:tplc="000004E2">
      <w:numFmt w:val="bullet"/>
      <w:suff w:val="space"/>
      <w:lvlText w:val="-"/>
      <w:lvlJc w:val="left"/>
      <w:pPr>
        <w:ind w:left="720" w:hanging="360"/>
      </w:pPr>
      <w:rPr>
        <w:rFonts w:ascii="Aharoni" w:hAnsi="Aharoni" w:cs="Times New Roman" w:hint="default"/>
      </w:rPr>
    </w:lvl>
    <w:lvl w:ilvl="4" w:tplc="0000166D">
      <w:numFmt w:val="bullet"/>
      <w:suff w:val="space"/>
      <w:lvlText w:val="-"/>
      <w:lvlJc w:val="left"/>
      <w:pPr>
        <w:ind w:left="720" w:hanging="360"/>
      </w:pPr>
      <w:rPr>
        <w:rFonts w:ascii="Aharoni" w:hAnsi="Aharoni" w:cs="Times New Roman" w:hint="default"/>
      </w:rPr>
    </w:lvl>
    <w:lvl w:ilvl="5" w:tplc="000016ED">
      <w:numFmt w:val="bullet"/>
      <w:suff w:val="space"/>
      <w:lvlText w:val="-"/>
      <w:lvlJc w:val="left"/>
      <w:pPr>
        <w:ind w:left="720" w:hanging="360"/>
      </w:pPr>
      <w:rPr>
        <w:rFonts w:ascii="Aharoni" w:hAnsi="Aharoni" w:cs="Times New Roman" w:hint="default"/>
      </w:rPr>
    </w:lvl>
    <w:lvl w:ilvl="6" w:tplc="00000A7D">
      <w:numFmt w:val="bullet"/>
      <w:suff w:val="space"/>
      <w:lvlText w:val="-"/>
      <w:lvlJc w:val="left"/>
      <w:pPr>
        <w:ind w:left="720" w:hanging="360"/>
      </w:pPr>
      <w:rPr>
        <w:rFonts w:ascii="Aharoni" w:hAnsi="Aharoni" w:cs="Times New Roman" w:hint="default"/>
      </w:rPr>
    </w:lvl>
    <w:lvl w:ilvl="7" w:tplc="0000238C">
      <w:numFmt w:val="bullet"/>
      <w:suff w:val="space"/>
      <w:lvlText w:val="-"/>
      <w:lvlJc w:val="left"/>
      <w:pPr>
        <w:ind w:left="720" w:hanging="360"/>
      </w:pPr>
      <w:rPr>
        <w:rFonts w:ascii="Aharoni" w:hAnsi="Aharoni" w:cs="Times New Roman" w:hint="default"/>
      </w:rPr>
    </w:lvl>
    <w:lvl w:ilvl="8" w:tplc="00000AC5">
      <w:numFmt w:val="bullet"/>
      <w:suff w:val="space"/>
      <w:lvlText w:val="-"/>
      <w:lvlJc w:val="left"/>
      <w:pPr>
        <w:ind w:left="720" w:hanging="360"/>
      </w:pPr>
      <w:rPr>
        <w:rFonts w:ascii="Aharoni" w:hAnsi="Aharoni" w:cs="Times New Roman" w:hint="default"/>
      </w:rPr>
    </w:lvl>
  </w:abstractNum>
  <w:abstractNum w:abstractNumId="17">
    <w:nsid w:val="00002292"/>
    <w:multiLevelType w:val="hybridMultilevel"/>
    <w:tmpl w:val="0000807B"/>
    <w:lvl w:ilvl="0" w:tplc="0000163C">
      <w:numFmt w:val="bullet"/>
      <w:suff w:val="space"/>
      <w:lvlText w:val="-"/>
      <w:lvlJc w:val="left"/>
      <w:pPr>
        <w:ind w:left="720" w:hanging="360"/>
      </w:pPr>
      <w:rPr>
        <w:rFonts w:ascii="Aharoni" w:hAnsi="Aharoni" w:cs="Times New Roman" w:hint="default"/>
      </w:rPr>
    </w:lvl>
    <w:lvl w:ilvl="1" w:tplc="000010BA">
      <w:numFmt w:val="bullet"/>
      <w:suff w:val="space"/>
      <w:lvlText w:val="-"/>
      <w:lvlJc w:val="left"/>
      <w:pPr>
        <w:ind w:left="720" w:hanging="360"/>
      </w:pPr>
      <w:rPr>
        <w:rFonts w:ascii="Aharoni" w:hAnsi="Aharoni" w:cs="Times New Roman" w:hint="default"/>
      </w:rPr>
    </w:lvl>
    <w:lvl w:ilvl="2" w:tplc="000012DA">
      <w:numFmt w:val="bullet"/>
      <w:suff w:val="space"/>
      <w:lvlText w:val="-"/>
      <w:lvlJc w:val="left"/>
      <w:pPr>
        <w:ind w:left="720" w:hanging="360"/>
      </w:pPr>
      <w:rPr>
        <w:rFonts w:ascii="Aharoni" w:hAnsi="Aharoni" w:cs="Times New Roman" w:hint="default"/>
      </w:rPr>
    </w:lvl>
    <w:lvl w:ilvl="3" w:tplc="000006C0">
      <w:numFmt w:val="bullet"/>
      <w:suff w:val="space"/>
      <w:lvlText w:val="-"/>
      <w:lvlJc w:val="left"/>
      <w:pPr>
        <w:ind w:left="720" w:hanging="360"/>
      </w:pPr>
      <w:rPr>
        <w:rFonts w:ascii="Aharoni" w:hAnsi="Aharoni" w:cs="Times New Roman" w:hint="default"/>
      </w:rPr>
    </w:lvl>
    <w:lvl w:ilvl="4" w:tplc="00000253">
      <w:numFmt w:val="bullet"/>
      <w:suff w:val="space"/>
      <w:lvlText w:val="-"/>
      <w:lvlJc w:val="left"/>
      <w:pPr>
        <w:ind w:left="720" w:hanging="360"/>
      </w:pPr>
      <w:rPr>
        <w:rFonts w:ascii="Aharoni" w:hAnsi="Aharoni" w:cs="Times New Roman" w:hint="default"/>
      </w:rPr>
    </w:lvl>
    <w:lvl w:ilvl="5" w:tplc="000019BA">
      <w:numFmt w:val="bullet"/>
      <w:suff w:val="space"/>
      <w:lvlText w:val="-"/>
      <w:lvlJc w:val="left"/>
      <w:pPr>
        <w:ind w:left="720" w:hanging="360"/>
      </w:pPr>
      <w:rPr>
        <w:rFonts w:ascii="Aharoni" w:hAnsi="Aharoni" w:cs="Times New Roman" w:hint="default"/>
      </w:rPr>
    </w:lvl>
    <w:lvl w:ilvl="6" w:tplc="00001987">
      <w:numFmt w:val="bullet"/>
      <w:suff w:val="space"/>
      <w:lvlText w:val="-"/>
      <w:lvlJc w:val="left"/>
      <w:pPr>
        <w:ind w:left="720" w:hanging="360"/>
      </w:pPr>
      <w:rPr>
        <w:rFonts w:ascii="Aharoni" w:hAnsi="Aharoni" w:cs="Times New Roman" w:hint="default"/>
      </w:rPr>
    </w:lvl>
    <w:lvl w:ilvl="7" w:tplc="00001CF3">
      <w:numFmt w:val="bullet"/>
      <w:suff w:val="space"/>
      <w:lvlText w:val="-"/>
      <w:lvlJc w:val="left"/>
      <w:pPr>
        <w:ind w:left="720" w:hanging="360"/>
      </w:pPr>
      <w:rPr>
        <w:rFonts w:ascii="Aharoni" w:hAnsi="Aharoni" w:cs="Times New Roman" w:hint="default"/>
      </w:rPr>
    </w:lvl>
    <w:lvl w:ilvl="8" w:tplc="00001663">
      <w:numFmt w:val="bullet"/>
      <w:suff w:val="space"/>
      <w:lvlText w:val="-"/>
      <w:lvlJc w:val="left"/>
      <w:pPr>
        <w:ind w:left="720" w:hanging="360"/>
      </w:pPr>
      <w:rPr>
        <w:rFonts w:ascii="Aharoni" w:hAnsi="Aharoni" w:cs="Times New Roman" w:hint="default"/>
      </w:rPr>
    </w:lvl>
  </w:abstractNum>
  <w:abstractNum w:abstractNumId="18">
    <w:nsid w:val="00002600"/>
    <w:multiLevelType w:val="hybridMultilevel"/>
    <w:tmpl w:val="000066CA"/>
    <w:lvl w:ilvl="0" w:tplc="00001737">
      <w:numFmt w:val="bullet"/>
      <w:suff w:val="space"/>
      <w:lvlText w:val="à"/>
      <w:lvlJc w:val="left"/>
      <w:pPr>
        <w:ind w:left="720" w:hanging="360"/>
      </w:pPr>
      <w:rPr>
        <w:rFonts w:ascii="Times New Roman" w:hAnsi="Times New Roman" w:cs="Times New Roman" w:hint="default"/>
      </w:rPr>
    </w:lvl>
    <w:lvl w:ilvl="1" w:tplc="0000094E">
      <w:numFmt w:val="bullet"/>
      <w:suff w:val="space"/>
      <w:lvlText w:val="à"/>
      <w:lvlJc w:val="left"/>
      <w:pPr>
        <w:ind w:left="720" w:hanging="360"/>
      </w:pPr>
      <w:rPr>
        <w:rFonts w:ascii="Times New Roman" w:hAnsi="Times New Roman" w:cs="Times New Roman" w:hint="default"/>
      </w:rPr>
    </w:lvl>
    <w:lvl w:ilvl="2" w:tplc="0000015E">
      <w:numFmt w:val="bullet"/>
      <w:suff w:val="space"/>
      <w:lvlText w:val="à"/>
      <w:lvlJc w:val="left"/>
      <w:pPr>
        <w:ind w:left="720" w:hanging="360"/>
      </w:pPr>
      <w:rPr>
        <w:rFonts w:ascii="Times New Roman" w:hAnsi="Times New Roman" w:cs="Times New Roman" w:hint="default"/>
      </w:rPr>
    </w:lvl>
    <w:lvl w:ilvl="3" w:tplc="00000D07">
      <w:numFmt w:val="bullet"/>
      <w:suff w:val="space"/>
      <w:lvlText w:val="à"/>
      <w:lvlJc w:val="left"/>
      <w:pPr>
        <w:ind w:left="720" w:hanging="360"/>
      </w:pPr>
      <w:rPr>
        <w:rFonts w:ascii="Times New Roman" w:hAnsi="Times New Roman" w:cs="Times New Roman" w:hint="default"/>
      </w:rPr>
    </w:lvl>
    <w:lvl w:ilvl="4" w:tplc="00001F39">
      <w:numFmt w:val="bullet"/>
      <w:suff w:val="space"/>
      <w:lvlText w:val="à"/>
      <w:lvlJc w:val="left"/>
      <w:pPr>
        <w:ind w:left="720" w:hanging="360"/>
      </w:pPr>
      <w:rPr>
        <w:rFonts w:ascii="Times New Roman" w:hAnsi="Times New Roman" w:cs="Times New Roman" w:hint="default"/>
      </w:rPr>
    </w:lvl>
    <w:lvl w:ilvl="5" w:tplc="00000972">
      <w:numFmt w:val="bullet"/>
      <w:suff w:val="space"/>
      <w:lvlText w:val="à"/>
      <w:lvlJc w:val="left"/>
      <w:pPr>
        <w:ind w:left="720" w:hanging="360"/>
      </w:pPr>
      <w:rPr>
        <w:rFonts w:ascii="Times New Roman" w:hAnsi="Times New Roman" w:cs="Times New Roman" w:hint="default"/>
      </w:rPr>
    </w:lvl>
    <w:lvl w:ilvl="6" w:tplc="00001417">
      <w:numFmt w:val="bullet"/>
      <w:suff w:val="space"/>
      <w:lvlText w:val="à"/>
      <w:lvlJc w:val="left"/>
      <w:pPr>
        <w:ind w:left="720" w:hanging="360"/>
      </w:pPr>
      <w:rPr>
        <w:rFonts w:ascii="Times New Roman" w:hAnsi="Times New Roman" w:cs="Times New Roman" w:hint="default"/>
      </w:rPr>
    </w:lvl>
    <w:lvl w:ilvl="7" w:tplc="00002279">
      <w:numFmt w:val="bullet"/>
      <w:suff w:val="space"/>
      <w:lvlText w:val="à"/>
      <w:lvlJc w:val="left"/>
      <w:pPr>
        <w:ind w:left="720" w:hanging="360"/>
      </w:pPr>
      <w:rPr>
        <w:rFonts w:ascii="Times New Roman" w:hAnsi="Times New Roman" w:cs="Times New Roman" w:hint="default"/>
      </w:rPr>
    </w:lvl>
    <w:lvl w:ilvl="8" w:tplc="0000151E">
      <w:numFmt w:val="bullet"/>
      <w:suff w:val="space"/>
      <w:lvlText w:val="à"/>
      <w:lvlJc w:val="left"/>
      <w:pPr>
        <w:ind w:left="720" w:hanging="360"/>
      </w:pPr>
      <w:rPr>
        <w:rFonts w:ascii="Times New Roman" w:hAnsi="Times New Roman" w:cs="Times New Roman" w:hint="default"/>
      </w:rPr>
    </w:lvl>
  </w:abstractNum>
  <w:abstractNum w:abstractNumId="19">
    <w:nsid w:val="00002652"/>
    <w:multiLevelType w:val="hybridMultilevel"/>
    <w:tmpl w:val="0000D30F"/>
    <w:lvl w:ilvl="0" w:tplc="00001F05">
      <w:numFmt w:val="bullet"/>
      <w:suff w:val="space"/>
      <w:lvlText w:val="-"/>
      <w:lvlJc w:val="left"/>
      <w:pPr>
        <w:ind w:left="720" w:hanging="360"/>
      </w:pPr>
      <w:rPr>
        <w:rFonts w:ascii="Aharoni" w:hAnsi="Aharoni" w:cs="Times New Roman" w:hint="default"/>
      </w:rPr>
    </w:lvl>
    <w:lvl w:ilvl="1" w:tplc="00001B3C">
      <w:numFmt w:val="bullet"/>
      <w:suff w:val="space"/>
      <w:lvlText w:val="-"/>
      <w:lvlJc w:val="left"/>
      <w:pPr>
        <w:ind w:left="720" w:hanging="360"/>
      </w:pPr>
      <w:rPr>
        <w:rFonts w:ascii="Aharoni" w:hAnsi="Aharoni" w:cs="Times New Roman" w:hint="default"/>
      </w:rPr>
    </w:lvl>
    <w:lvl w:ilvl="2" w:tplc="00002063">
      <w:numFmt w:val="bullet"/>
      <w:suff w:val="space"/>
      <w:lvlText w:val="-"/>
      <w:lvlJc w:val="left"/>
      <w:pPr>
        <w:ind w:left="720" w:hanging="360"/>
      </w:pPr>
      <w:rPr>
        <w:rFonts w:ascii="Aharoni" w:hAnsi="Aharoni" w:cs="Times New Roman" w:hint="default"/>
      </w:rPr>
    </w:lvl>
    <w:lvl w:ilvl="3" w:tplc="000001CF">
      <w:numFmt w:val="bullet"/>
      <w:suff w:val="space"/>
      <w:lvlText w:val="-"/>
      <w:lvlJc w:val="left"/>
      <w:pPr>
        <w:ind w:left="720" w:hanging="360"/>
      </w:pPr>
      <w:rPr>
        <w:rFonts w:ascii="Aharoni" w:hAnsi="Aharoni" w:cs="Times New Roman" w:hint="default"/>
      </w:rPr>
    </w:lvl>
    <w:lvl w:ilvl="4" w:tplc="000015E9">
      <w:numFmt w:val="bullet"/>
      <w:suff w:val="space"/>
      <w:lvlText w:val="-"/>
      <w:lvlJc w:val="left"/>
      <w:pPr>
        <w:ind w:left="720" w:hanging="360"/>
      </w:pPr>
      <w:rPr>
        <w:rFonts w:ascii="Aharoni" w:hAnsi="Aharoni" w:cs="Times New Roman" w:hint="default"/>
      </w:rPr>
    </w:lvl>
    <w:lvl w:ilvl="5" w:tplc="00001C2C">
      <w:numFmt w:val="bullet"/>
      <w:suff w:val="space"/>
      <w:lvlText w:val="-"/>
      <w:lvlJc w:val="left"/>
      <w:pPr>
        <w:ind w:left="720" w:hanging="360"/>
      </w:pPr>
      <w:rPr>
        <w:rFonts w:ascii="Aharoni" w:hAnsi="Aharoni" w:cs="Times New Roman" w:hint="default"/>
      </w:rPr>
    </w:lvl>
    <w:lvl w:ilvl="6" w:tplc="0000246A">
      <w:numFmt w:val="bullet"/>
      <w:suff w:val="space"/>
      <w:lvlText w:val="-"/>
      <w:lvlJc w:val="left"/>
      <w:pPr>
        <w:ind w:left="720" w:hanging="360"/>
      </w:pPr>
      <w:rPr>
        <w:rFonts w:ascii="Aharoni" w:hAnsi="Aharoni" w:cs="Times New Roman" w:hint="default"/>
      </w:rPr>
    </w:lvl>
    <w:lvl w:ilvl="7" w:tplc="0000196D">
      <w:numFmt w:val="bullet"/>
      <w:suff w:val="space"/>
      <w:lvlText w:val="-"/>
      <w:lvlJc w:val="left"/>
      <w:pPr>
        <w:ind w:left="720" w:hanging="360"/>
      </w:pPr>
      <w:rPr>
        <w:rFonts w:ascii="Aharoni" w:hAnsi="Aharoni" w:cs="Times New Roman" w:hint="default"/>
      </w:rPr>
    </w:lvl>
    <w:lvl w:ilvl="8" w:tplc="0000227D">
      <w:numFmt w:val="bullet"/>
      <w:suff w:val="space"/>
      <w:lvlText w:val="-"/>
      <w:lvlJc w:val="left"/>
      <w:pPr>
        <w:ind w:left="720" w:hanging="360"/>
      </w:pPr>
      <w:rPr>
        <w:rFonts w:ascii="Aharoni" w:hAnsi="Aharoni" w:cs="Times New Roman" w:hint="default"/>
      </w:rPr>
    </w:lvl>
  </w:abstractNum>
  <w:abstractNum w:abstractNumId="20">
    <w:nsid w:val="0000265C"/>
    <w:multiLevelType w:val="hybridMultilevel"/>
    <w:tmpl w:val="0000DC84"/>
    <w:lvl w:ilvl="0" w:tplc="000014D3">
      <w:numFmt w:val="bullet"/>
      <w:suff w:val="space"/>
      <w:lvlText w:val="%"/>
      <w:lvlJc w:val="left"/>
      <w:pPr>
        <w:ind w:left="720" w:hanging="360"/>
      </w:pPr>
      <w:rPr>
        <w:rFonts w:ascii="Times New Roman" w:hAnsi="Times New Roman" w:cs="Times New Roman" w:hint="default"/>
      </w:rPr>
    </w:lvl>
    <w:lvl w:ilvl="1" w:tplc="0000122A">
      <w:numFmt w:val="bullet"/>
      <w:suff w:val="space"/>
      <w:lvlText w:val="%"/>
      <w:lvlJc w:val="left"/>
      <w:pPr>
        <w:ind w:left="720" w:hanging="360"/>
      </w:pPr>
      <w:rPr>
        <w:rFonts w:ascii="Times New Roman" w:hAnsi="Times New Roman" w:cs="Times New Roman" w:hint="default"/>
      </w:rPr>
    </w:lvl>
    <w:lvl w:ilvl="2" w:tplc="0000116A">
      <w:numFmt w:val="bullet"/>
      <w:suff w:val="space"/>
      <w:lvlText w:val="%"/>
      <w:lvlJc w:val="left"/>
      <w:pPr>
        <w:ind w:left="720" w:hanging="360"/>
      </w:pPr>
      <w:rPr>
        <w:rFonts w:ascii="Times New Roman" w:hAnsi="Times New Roman" w:cs="Times New Roman" w:hint="default"/>
      </w:rPr>
    </w:lvl>
    <w:lvl w:ilvl="3" w:tplc="0000171C">
      <w:numFmt w:val="bullet"/>
      <w:suff w:val="space"/>
      <w:lvlText w:val="%"/>
      <w:lvlJc w:val="left"/>
      <w:pPr>
        <w:ind w:left="720" w:hanging="360"/>
      </w:pPr>
      <w:rPr>
        <w:rFonts w:ascii="Times New Roman" w:hAnsi="Times New Roman" w:cs="Times New Roman" w:hint="default"/>
      </w:rPr>
    </w:lvl>
    <w:lvl w:ilvl="4" w:tplc="00002585">
      <w:numFmt w:val="bullet"/>
      <w:suff w:val="space"/>
      <w:lvlText w:val="%"/>
      <w:lvlJc w:val="left"/>
      <w:pPr>
        <w:ind w:left="720" w:hanging="360"/>
      </w:pPr>
      <w:rPr>
        <w:rFonts w:ascii="Times New Roman" w:hAnsi="Times New Roman" w:cs="Times New Roman" w:hint="default"/>
      </w:rPr>
    </w:lvl>
    <w:lvl w:ilvl="5" w:tplc="00000FCB">
      <w:numFmt w:val="bullet"/>
      <w:suff w:val="space"/>
      <w:lvlText w:val="%"/>
      <w:lvlJc w:val="left"/>
      <w:pPr>
        <w:ind w:left="720" w:hanging="360"/>
      </w:pPr>
      <w:rPr>
        <w:rFonts w:ascii="Times New Roman" w:hAnsi="Times New Roman" w:cs="Times New Roman" w:hint="default"/>
      </w:rPr>
    </w:lvl>
    <w:lvl w:ilvl="6" w:tplc="000021DB">
      <w:numFmt w:val="bullet"/>
      <w:suff w:val="space"/>
      <w:lvlText w:val="%"/>
      <w:lvlJc w:val="left"/>
      <w:pPr>
        <w:ind w:left="720" w:hanging="360"/>
      </w:pPr>
      <w:rPr>
        <w:rFonts w:ascii="Times New Roman" w:hAnsi="Times New Roman" w:cs="Times New Roman" w:hint="default"/>
      </w:rPr>
    </w:lvl>
    <w:lvl w:ilvl="7" w:tplc="000022B0">
      <w:numFmt w:val="bullet"/>
      <w:suff w:val="space"/>
      <w:lvlText w:val="%"/>
      <w:lvlJc w:val="left"/>
      <w:pPr>
        <w:ind w:left="720" w:hanging="360"/>
      </w:pPr>
      <w:rPr>
        <w:rFonts w:ascii="Times New Roman" w:hAnsi="Times New Roman" w:cs="Times New Roman" w:hint="default"/>
      </w:rPr>
    </w:lvl>
    <w:lvl w:ilvl="8" w:tplc="000009AD">
      <w:numFmt w:val="bullet"/>
      <w:suff w:val="space"/>
      <w:lvlText w:val="%"/>
      <w:lvlJc w:val="left"/>
      <w:pPr>
        <w:ind w:left="720" w:hanging="360"/>
      </w:pPr>
      <w:rPr>
        <w:rFonts w:ascii="Times New Roman" w:hAnsi="Times New Roman" w:cs="Times New Roman" w:hint="default"/>
      </w:rPr>
    </w:lvl>
  </w:abstractNum>
  <w:abstractNum w:abstractNumId="21">
    <w:nsid w:val="00002E92"/>
    <w:multiLevelType w:val="hybridMultilevel"/>
    <w:tmpl w:val="000067EB"/>
    <w:lvl w:ilvl="0" w:tplc="00002174">
      <w:numFmt w:val="bullet"/>
      <w:suff w:val="space"/>
      <w:lvlText w:val="-"/>
      <w:lvlJc w:val="left"/>
      <w:pPr>
        <w:ind w:left="720" w:hanging="360"/>
      </w:pPr>
      <w:rPr>
        <w:rFonts w:ascii="Aharoni" w:hAnsi="Aharoni" w:cs="Times New Roman" w:hint="default"/>
      </w:rPr>
    </w:lvl>
    <w:lvl w:ilvl="1" w:tplc="000011A8">
      <w:numFmt w:val="bullet"/>
      <w:suff w:val="space"/>
      <w:lvlText w:val="-"/>
      <w:lvlJc w:val="left"/>
      <w:pPr>
        <w:ind w:left="720" w:hanging="360"/>
      </w:pPr>
      <w:rPr>
        <w:rFonts w:ascii="Aharoni" w:hAnsi="Aharoni" w:cs="Times New Roman" w:hint="default"/>
      </w:rPr>
    </w:lvl>
    <w:lvl w:ilvl="2" w:tplc="00001146">
      <w:numFmt w:val="bullet"/>
      <w:suff w:val="space"/>
      <w:lvlText w:val="-"/>
      <w:lvlJc w:val="left"/>
      <w:pPr>
        <w:ind w:left="720" w:hanging="360"/>
      </w:pPr>
      <w:rPr>
        <w:rFonts w:ascii="Aharoni" w:hAnsi="Aharoni" w:cs="Times New Roman" w:hint="default"/>
      </w:rPr>
    </w:lvl>
    <w:lvl w:ilvl="3" w:tplc="00001A51">
      <w:numFmt w:val="bullet"/>
      <w:suff w:val="space"/>
      <w:lvlText w:val="-"/>
      <w:lvlJc w:val="left"/>
      <w:pPr>
        <w:ind w:left="720" w:hanging="360"/>
      </w:pPr>
      <w:rPr>
        <w:rFonts w:ascii="Aharoni" w:hAnsi="Aharoni" w:cs="Times New Roman" w:hint="default"/>
      </w:rPr>
    </w:lvl>
    <w:lvl w:ilvl="4" w:tplc="00001710">
      <w:numFmt w:val="bullet"/>
      <w:suff w:val="space"/>
      <w:lvlText w:val="-"/>
      <w:lvlJc w:val="left"/>
      <w:pPr>
        <w:ind w:left="720" w:hanging="360"/>
      </w:pPr>
      <w:rPr>
        <w:rFonts w:ascii="Aharoni" w:hAnsi="Aharoni" w:cs="Times New Roman" w:hint="default"/>
      </w:rPr>
    </w:lvl>
    <w:lvl w:ilvl="5" w:tplc="000026D0">
      <w:numFmt w:val="bullet"/>
      <w:suff w:val="space"/>
      <w:lvlText w:val="-"/>
      <w:lvlJc w:val="left"/>
      <w:pPr>
        <w:ind w:left="720" w:hanging="360"/>
      </w:pPr>
      <w:rPr>
        <w:rFonts w:ascii="Aharoni" w:hAnsi="Aharoni" w:cs="Times New Roman" w:hint="default"/>
      </w:rPr>
    </w:lvl>
    <w:lvl w:ilvl="6" w:tplc="00001293">
      <w:numFmt w:val="bullet"/>
      <w:suff w:val="space"/>
      <w:lvlText w:val="-"/>
      <w:lvlJc w:val="left"/>
      <w:pPr>
        <w:ind w:left="720" w:hanging="360"/>
      </w:pPr>
      <w:rPr>
        <w:rFonts w:ascii="Aharoni" w:hAnsi="Aharoni" w:cs="Times New Roman" w:hint="default"/>
      </w:rPr>
    </w:lvl>
    <w:lvl w:ilvl="7" w:tplc="00000C04">
      <w:numFmt w:val="bullet"/>
      <w:suff w:val="space"/>
      <w:lvlText w:val="-"/>
      <w:lvlJc w:val="left"/>
      <w:pPr>
        <w:ind w:left="720" w:hanging="360"/>
      </w:pPr>
      <w:rPr>
        <w:rFonts w:ascii="Aharoni" w:hAnsi="Aharoni" w:cs="Times New Roman" w:hint="default"/>
      </w:rPr>
    </w:lvl>
    <w:lvl w:ilvl="8" w:tplc="00000B59">
      <w:numFmt w:val="bullet"/>
      <w:suff w:val="space"/>
      <w:lvlText w:val="-"/>
      <w:lvlJc w:val="left"/>
      <w:pPr>
        <w:ind w:left="720" w:hanging="360"/>
      </w:pPr>
      <w:rPr>
        <w:rFonts w:ascii="Aharoni" w:hAnsi="Aharoni" w:cs="Times New Roman" w:hint="default"/>
      </w:rPr>
    </w:lvl>
  </w:abstractNum>
  <w:abstractNum w:abstractNumId="22">
    <w:nsid w:val="00002F33"/>
    <w:multiLevelType w:val="hybridMultilevel"/>
    <w:tmpl w:val="00009D25"/>
    <w:lvl w:ilvl="0" w:tplc="0000163C">
      <w:numFmt w:val="bullet"/>
      <w:suff w:val="space"/>
      <w:lvlText w:val="-"/>
      <w:lvlJc w:val="left"/>
      <w:pPr>
        <w:ind w:left="720" w:hanging="360"/>
      </w:pPr>
      <w:rPr>
        <w:rFonts w:ascii="Aharoni" w:hAnsi="Aharoni" w:cs="Times New Roman" w:hint="default"/>
      </w:rPr>
    </w:lvl>
    <w:lvl w:ilvl="1" w:tplc="00001A66">
      <w:numFmt w:val="bullet"/>
      <w:suff w:val="space"/>
      <w:lvlText w:val="-"/>
      <w:lvlJc w:val="left"/>
      <w:pPr>
        <w:ind w:left="720" w:hanging="360"/>
      </w:pPr>
      <w:rPr>
        <w:rFonts w:ascii="Aharoni" w:hAnsi="Aharoni" w:cs="Times New Roman" w:hint="default"/>
      </w:rPr>
    </w:lvl>
    <w:lvl w:ilvl="2" w:tplc="00000493">
      <w:numFmt w:val="bullet"/>
      <w:suff w:val="space"/>
      <w:lvlText w:val="-"/>
      <w:lvlJc w:val="left"/>
      <w:pPr>
        <w:ind w:left="720" w:hanging="360"/>
      </w:pPr>
      <w:rPr>
        <w:rFonts w:ascii="Aharoni" w:hAnsi="Aharoni" w:cs="Times New Roman" w:hint="default"/>
      </w:rPr>
    </w:lvl>
    <w:lvl w:ilvl="3" w:tplc="00002213">
      <w:numFmt w:val="bullet"/>
      <w:suff w:val="space"/>
      <w:lvlText w:val="-"/>
      <w:lvlJc w:val="left"/>
      <w:pPr>
        <w:ind w:left="720" w:hanging="360"/>
      </w:pPr>
      <w:rPr>
        <w:rFonts w:ascii="Aharoni" w:hAnsi="Aharoni" w:cs="Times New Roman" w:hint="default"/>
      </w:rPr>
    </w:lvl>
    <w:lvl w:ilvl="4" w:tplc="00001A04">
      <w:numFmt w:val="bullet"/>
      <w:suff w:val="space"/>
      <w:lvlText w:val="-"/>
      <w:lvlJc w:val="left"/>
      <w:pPr>
        <w:ind w:left="720" w:hanging="360"/>
      </w:pPr>
      <w:rPr>
        <w:rFonts w:ascii="Aharoni" w:hAnsi="Aharoni" w:cs="Times New Roman" w:hint="default"/>
      </w:rPr>
    </w:lvl>
    <w:lvl w:ilvl="5" w:tplc="00000DB6">
      <w:numFmt w:val="bullet"/>
      <w:suff w:val="space"/>
      <w:lvlText w:val="-"/>
      <w:lvlJc w:val="left"/>
      <w:pPr>
        <w:ind w:left="720" w:hanging="360"/>
      </w:pPr>
      <w:rPr>
        <w:rFonts w:ascii="Aharoni" w:hAnsi="Aharoni" w:cs="Times New Roman" w:hint="default"/>
      </w:rPr>
    </w:lvl>
    <w:lvl w:ilvl="6" w:tplc="00001D55">
      <w:numFmt w:val="bullet"/>
      <w:suff w:val="space"/>
      <w:lvlText w:val="-"/>
      <w:lvlJc w:val="left"/>
      <w:pPr>
        <w:ind w:left="720" w:hanging="360"/>
      </w:pPr>
      <w:rPr>
        <w:rFonts w:ascii="Aharoni" w:hAnsi="Aharoni" w:cs="Times New Roman" w:hint="default"/>
      </w:rPr>
    </w:lvl>
    <w:lvl w:ilvl="7" w:tplc="00002068">
      <w:numFmt w:val="bullet"/>
      <w:suff w:val="space"/>
      <w:lvlText w:val="-"/>
      <w:lvlJc w:val="left"/>
      <w:pPr>
        <w:ind w:left="720" w:hanging="360"/>
      </w:pPr>
      <w:rPr>
        <w:rFonts w:ascii="Aharoni" w:hAnsi="Aharoni" w:cs="Times New Roman" w:hint="default"/>
      </w:rPr>
    </w:lvl>
    <w:lvl w:ilvl="8" w:tplc="000022B5">
      <w:numFmt w:val="bullet"/>
      <w:suff w:val="space"/>
      <w:lvlText w:val="-"/>
      <w:lvlJc w:val="left"/>
      <w:pPr>
        <w:ind w:left="720" w:hanging="360"/>
      </w:pPr>
      <w:rPr>
        <w:rFonts w:ascii="Aharoni" w:hAnsi="Aharoni" w:cs="Times New Roman" w:hint="default"/>
      </w:rPr>
    </w:lvl>
  </w:abstractNum>
  <w:abstractNum w:abstractNumId="23">
    <w:nsid w:val="00003038"/>
    <w:multiLevelType w:val="hybridMultilevel"/>
    <w:tmpl w:val="0000EB77"/>
    <w:lvl w:ilvl="0" w:tplc="00000309">
      <w:numFmt w:val="bullet"/>
      <w:suff w:val="space"/>
      <w:lvlText w:val="-"/>
      <w:lvlJc w:val="left"/>
      <w:pPr>
        <w:ind w:left="720" w:hanging="360"/>
      </w:pPr>
      <w:rPr>
        <w:rFonts w:ascii="Aharoni" w:hAnsi="Aharoni" w:cs="Times New Roman" w:hint="default"/>
      </w:rPr>
    </w:lvl>
    <w:lvl w:ilvl="1" w:tplc="0000009E">
      <w:numFmt w:val="bullet"/>
      <w:suff w:val="space"/>
      <w:lvlText w:val="-"/>
      <w:lvlJc w:val="left"/>
      <w:pPr>
        <w:ind w:left="720" w:hanging="360"/>
      </w:pPr>
      <w:rPr>
        <w:rFonts w:ascii="Aharoni" w:hAnsi="Aharoni" w:cs="Times New Roman" w:hint="default"/>
      </w:rPr>
    </w:lvl>
    <w:lvl w:ilvl="2" w:tplc="00002316">
      <w:numFmt w:val="bullet"/>
      <w:suff w:val="space"/>
      <w:lvlText w:val="-"/>
      <w:lvlJc w:val="left"/>
      <w:pPr>
        <w:ind w:left="720" w:hanging="360"/>
      </w:pPr>
      <w:rPr>
        <w:rFonts w:ascii="Aharoni" w:hAnsi="Aharoni" w:cs="Times New Roman" w:hint="default"/>
      </w:rPr>
    </w:lvl>
    <w:lvl w:ilvl="3" w:tplc="00000F40">
      <w:numFmt w:val="bullet"/>
      <w:suff w:val="space"/>
      <w:lvlText w:val="-"/>
      <w:lvlJc w:val="left"/>
      <w:pPr>
        <w:ind w:left="720" w:hanging="360"/>
      </w:pPr>
      <w:rPr>
        <w:rFonts w:ascii="Aharoni" w:hAnsi="Aharoni" w:cs="Times New Roman" w:hint="default"/>
      </w:rPr>
    </w:lvl>
    <w:lvl w:ilvl="4" w:tplc="0000043E">
      <w:numFmt w:val="bullet"/>
      <w:suff w:val="space"/>
      <w:lvlText w:val="-"/>
      <w:lvlJc w:val="left"/>
      <w:pPr>
        <w:ind w:left="720" w:hanging="360"/>
      </w:pPr>
      <w:rPr>
        <w:rFonts w:ascii="Aharoni" w:hAnsi="Aharoni" w:cs="Times New Roman" w:hint="default"/>
      </w:rPr>
    </w:lvl>
    <w:lvl w:ilvl="5" w:tplc="00001451">
      <w:numFmt w:val="bullet"/>
      <w:suff w:val="space"/>
      <w:lvlText w:val="-"/>
      <w:lvlJc w:val="left"/>
      <w:pPr>
        <w:ind w:left="720" w:hanging="360"/>
      </w:pPr>
      <w:rPr>
        <w:rFonts w:ascii="Aharoni" w:hAnsi="Aharoni" w:cs="Times New Roman" w:hint="default"/>
      </w:rPr>
    </w:lvl>
    <w:lvl w:ilvl="6" w:tplc="00001756">
      <w:numFmt w:val="bullet"/>
      <w:suff w:val="space"/>
      <w:lvlText w:val="-"/>
      <w:lvlJc w:val="left"/>
      <w:pPr>
        <w:ind w:left="720" w:hanging="360"/>
      </w:pPr>
      <w:rPr>
        <w:rFonts w:ascii="Aharoni" w:hAnsi="Aharoni" w:cs="Times New Roman" w:hint="default"/>
      </w:rPr>
    </w:lvl>
    <w:lvl w:ilvl="7" w:tplc="000023E5">
      <w:numFmt w:val="bullet"/>
      <w:suff w:val="space"/>
      <w:lvlText w:val="-"/>
      <w:lvlJc w:val="left"/>
      <w:pPr>
        <w:ind w:left="720" w:hanging="360"/>
      </w:pPr>
      <w:rPr>
        <w:rFonts w:ascii="Aharoni" w:hAnsi="Aharoni" w:cs="Times New Roman" w:hint="default"/>
      </w:rPr>
    </w:lvl>
    <w:lvl w:ilvl="8" w:tplc="000018A9">
      <w:numFmt w:val="bullet"/>
      <w:suff w:val="space"/>
      <w:lvlText w:val="-"/>
      <w:lvlJc w:val="left"/>
      <w:pPr>
        <w:ind w:left="720" w:hanging="360"/>
      </w:pPr>
      <w:rPr>
        <w:rFonts w:ascii="Aharoni" w:hAnsi="Aharoni" w:cs="Times New Roman" w:hint="default"/>
      </w:rPr>
    </w:lvl>
  </w:abstractNum>
  <w:abstractNum w:abstractNumId="24">
    <w:nsid w:val="00003059"/>
    <w:multiLevelType w:val="hybridMultilevel"/>
    <w:tmpl w:val="0001514E"/>
    <w:lvl w:ilvl="0" w:tplc="000019CA">
      <w:numFmt w:val="bullet"/>
      <w:suff w:val="space"/>
      <w:lvlText w:val="à"/>
      <w:lvlJc w:val="left"/>
      <w:pPr>
        <w:ind w:left="720" w:hanging="360"/>
      </w:pPr>
      <w:rPr>
        <w:rFonts w:ascii="Times New Roman" w:hAnsi="Times New Roman" w:cs="Times New Roman" w:hint="default"/>
      </w:rPr>
    </w:lvl>
    <w:lvl w:ilvl="1" w:tplc="00001B47">
      <w:numFmt w:val="bullet"/>
      <w:suff w:val="space"/>
      <w:lvlText w:val="à"/>
      <w:lvlJc w:val="left"/>
      <w:pPr>
        <w:ind w:left="720" w:hanging="360"/>
      </w:pPr>
      <w:rPr>
        <w:rFonts w:ascii="Times New Roman" w:hAnsi="Times New Roman" w:cs="Times New Roman" w:hint="default"/>
      </w:rPr>
    </w:lvl>
    <w:lvl w:ilvl="2" w:tplc="00001509">
      <w:numFmt w:val="bullet"/>
      <w:suff w:val="space"/>
      <w:lvlText w:val="à"/>
      <w:lvlJc w:val="left"/>
      <w:pPr>
        <w:ind w:left="720" w:hanging="360"/>
      </w:pPr>
      <w:rPr>
        <w:rFonts w:ascii="Times New Roman" w:hAnsi="Times New Roman" w:cs="Times New Roman" w:hint="default"/>
      </w:rPr>
    </w:lvl>
    <w:lvl w:ilvl="3" w:tplc="00000499">
      <w:numFmt w:val="bullet"/>
      <w:suff w:val="space"/>
      <w:lvlText w:val="à"/>
      <w:lvlJc w:val="left"/>
      <w:pPr>
        <w:ind w:left="720" w:hanging="360"/>
      </w:pPr>
      <w:rPr>
        <w:rFonts w:ascii="Times New Roman" w:hAnsi="Times New Roman" w:cs="Times New Roman" w:hint="default"/>
      </w:rPr>
    </w:lvl>
    <w:lvl w:ilvl="4" w:tplc="00001FB8">
      <w:numFmt w:val="bullet"/>
      <w:suff w:val="space"/>
      <w:lvlText w:val="à"/>
      <w:lvlJc w:val="left"/>
      <w:pPr>
        <w:ind w:left="720" w:hanging="360"/>
      </w:pPr>
      <w:rPr>
        <w:rFonts w:ascii="Times New Roman" w:hAnsi="Times New Roman" w:cs="Times New Roman" w:hint="default"/>
      </w:rPr>
    </w:lvl>
    <w:lvl w:ilvl="5" w:tplc="000001F7">
      <w:numFmt w:val="bullet"/>
      <w:suff w:val="space"/>
      <w:lvlText w:val="à"/>
      <w:lvlJc w:val="left"/>
      <w:pPr>
        <w:ind w:left="720" w:hanging="360"/>
      </w:pPr>
      <w:rPr>
        <w:rFonts w:ascii="Times New Roman" w:hAnsi="Times New Roman" w:cs="Times New Roman" w:hint="default"/>
      </w:rPr>
    </w:lvl>
    <w:lvl w:ilvl="6" w:tplc="0000085F">
      <w:numFmt w:val="bullet"/>
      <w:suff w:val="space"/>
      <w:lvlText w:val="à"/>
      <w:lvlJc w:val="left"/>
      <w:pPr>
        <w:ind w:left="720" w:hanging="360"/>
      </w:pPr>
      <w:rPr>
        <w:rFonts w:ascii="Times New Roman" w:hAnsi="Times New Roman" w:cs="Times New Roman" w:hint="default"/>
      </w:rPr>
    </w:lvl>
    <w:lvl w:ilvl="7" w:tplc="000020B8">
      <w:numFmt w:val="bullet"/>
      <w:suff w:val="space"/>
      <w:lvlText w:val="à"/>
      <w:lvlJc w:val="left"/>
      <w:pPr>
        <w:ind w:left="720" w:hanging="360"/>
      </w:pPr>
      <w:rPr>
        <w:rFonts w:ascii="Times New Roman" w:hAnsi="Times New Roman" w:cs="Times New Roman" w:hint="default"/>
      </w:rPr>
    </w:lvl>
    <w:lvl w:ilvl="8" w:tplc="000023D4">
      <w:numFmt w:val="bullet"/>
      <w:suff w:val="space"/>
      <w:lvlText w:val="à"/>
      <w:lvlJc w:val="left"/>
      <w:pPr>
        <w:ind w:left="720" w:hanging="360"/>
      </w:pPr>
      <w:rPr>
        <w:rFonts w:ascii="Times New Roman" w:hAnsi="Times New Roman" w:cs="Times New Roman" w:hint="default"/>
      </w:rPr>
    </w:lvl>
  </w:abstractNum>
  <w:abstractNum w:abstractNumId="25">
    <w:nsid w:val="000031B6"/>
    <w:multiLevelType w:val="hybridMultilevel"/>
    <w:tmpl w:val="000165CD"/>
    <w:lvl w:ilvl="0" w:tplc="00002195">
      <w:numFmt w:val="bullet"/>
      <w:suff w:val="space"/>
      <w:lvlText w:val="-"/>
      <w:lvlJc w:val="left"/>
      <w:pPr>
        <w:ind w:left="720" w:hanging="360"/>
      </w:pPr>
      <w:rPr>
        <w:rFonts w:ascii="Aharoni" w:hAnsi="Aharoni" w:cs="Times New Roman" w:hint="default"/>
      </w:rPr>
    </w:lvl>
    <w:lvl w:ilvl="1" w:tplc="0000004C">
      <w:numFmt w:val="bullet"/>
      <w:suff w:val="space"/>
      <w:lvlText w:val="-"/>
      <w:lvlJc w:val="left"/>
      <w:pPr>
        <w:ind w:left="720" w:hanging="360"/>
      </w:pPr>
      <w:rPr>
        <w:rFonts w:ascii="Aharoni" w:hAnsi="Aharoni" w:cs="Times New Roman" w:hint="default"/>
      </w:rPr>
    </w:lvl>
    <w:lvl w:ilvl="2" w:tplc="000000BB">
      <w:numFmt w:val="bullet"/>
      <w:suff w:val="space"/>
      <w:lvlText w:val="-"/>
      <w:lvlJc w:val="left"/>
      <w:pPr>
        <w:ind w:left="720" w:hanging="360"/>
      </w:pPr>
      <w:rPr>
        <w:rFonts w:ascii="Aharoni" w:hAnsi="Aharoni" w:cs="Times New Roman" w:hint="default"/>
      </w:rPr>
    </w:lvl>
    <w:lvl w:ilvl="3" w:tplc="00000C70">
      <w:numFmt w:val="bullet"/>
      <w:suff w:val="space"/>
      <w:lvlText w:val="-"/>
      <w:lvlJc w:val="left"/>
      <w:pPr>
        <w:ind w:left="720" w:hanging="360"/>
      </w:pPr>
      <w:rPr>
        <w:rFonts w:ascii="Aharoni" w:hAnsi="Aharoni" w:cs="Times New Roman" w:hint="default"/>
      </w:rPr>
    </w:lvl>
    <w:lvl w:ilvl="4" w:tplc="00001C07">
      <w:numFmt w:val="bullet"/>
      <w:suff w:val="space"/>
      <w:lvlText w:val="-"/>
      <w:lvlJc w:val="left"/>
      <w:pPr>
        <w:ind w:left="720" w:hanging="360"/>
      </w:pPr>
      <w:rPr>
        <w:rFonts w:ascii="Aharoni" w:hAnsi="Aharoni" w:cs="Times New Roman" w:hint="default"/>
      </w:rPr>
    </w:lvl>
    <w:lvl w:ilvl="5" w:tplc="000021E0">
      <w:numFmt w:val="bullet"/>
      <w:suff w:val="space"/>
      <w:lvlText w:val="-"/>
      <w:lvlJc w:val="left"/>
      <w:pPr>
        <w:ind w:left="720" w:hanging="360"/>
      </w:pPr>
      <w:rPr>
        <w:rFonts w:ascii="Aharoni" w:hAnsi="Aharoni" w:cs="Times New Roman" w:hint="default"/>
      </w:rPr>
    </w:lvl>
    <w:lvl w:ilvl="6" w:tplc="00002287">
      <w:numFmt w:val="bullet"/>
      <w:suff w:val="space"/>
      <w:lvlText w:val="-"/>
      <w:lvlJc w:val="left"/>
      <w:pPr>
        <w:ind w:left="720" w:hanging="360"/>
      </w:pPr>
      <w:rPr>
        <w:rFonts w:ascii="Aharoni" w:hAnsi="Aharoni" w:cs="Times New Roman" w:hint="default"/>
      </w:rPr>
    </w:lvl>
    <w:lvl w:ilvl="7" w:tplc="000001F1">
      <w:numFmt w:val="bullet"/>
      <w:suff w:val="space"/>
      <w:lvlText w:val="-"/>
      <w:lvlJc w:val="left"/>
      <w:pPr>
        <w:ind w:left="720" w:hanging="360"/>
      </w:pPr>
      <w:rPr>
        <w:rFonts w:ascii="Aharoni" w:hAnsi="Aharoni" w:cs="Times New Roman" w:hint="default"/>
      </w:rPr>
    </w:lvl>
    <w:lvl w:ilvl="8" w:tplc="000009B5">
      <w:numFmt w:val="bullet"/>
      <w:suff w:val="space"/>
      <w:lvlText w:val="-"/>
      <w:lvlJc w:val="left"/>
      <w:pPr>
        <w:ind w:left="720" w:hanging="360"/>
      </w:pPr>
      <w:rPr>
        <w:rFonts w:ascii="Aharoni" w:hAnsi="Aharoni" w:cs="Times New Roman" w:hint="default"/>
      </w:rPr>
    </w:lvl>
  </w:abstractNum>
  <w:abstractNum w:abstractNumId="26">
    <w:nsid w:val="00003324"/>
    <w:multiLevelType w:val="hybridMultilevel"/>
    <w:tmpl w:val="0000DDA8"/>
    <w:lvl w:ilvl="0" w:tplc="00000B50">
      <w:numFmt w:val="bullet"/>
      <w:suff w:val="space"/>
      <w:lvlText w:val="-"/>
      <w:lvlJc w:val="left"/>
      <w:pPr>
        <w:ind w:left="720" w:hanging="360"/>
      </w:pPr>
      <w:rPr>
        <w:rFonts w:ascii="Aharoni" w:hAnsi="Aharoni" w:cs="Times New Roman" w:hint="default"/>
      </w:rPr>
    </w:lvl>
    <w:lvl w:ilvl="1" w:tplc="0000173E">
      <w:numFmt w:val="bullet"/>
      <w:suff w:val="space"/>
      <w:lvlText w:val="-"/>
      <w:lvlJc w:val="left"/>
      <w:pPr>
        <w:ind w:left="720" w:hanging="360"/>
      </w:pPr>
      <w:rPr>
        <w:rFonts w:ascii="Aharoni" w:hAnsi="Aharoni" w:cs="Times New Roman" w:hint="default"/>
      </w:rPr>
    </w:lvl>
    <w:lvl w:ilvl="2" w:tplc="000000CF">
      <w:numFmt w:val="bullet"/>
      <w:suff w:val="space"/>
      <w:lvlText w:val="-"/>
      <w:lvlJc w:val="left"/>
      <w:pPr>
        <w:ind w:left="720" w:hanging="360"/>
      </w:pPr>
      <w:rPr>
        <w:rFonts w:ascii="Aharoni" w:hAnsi="Aharoni" w:cs="Times New Roman" w:hint="default"/>
      </w:rPr>
    </w:lvl>
    <w:lvl w:ilvl="3" w:tplc="00000155">
      <w:numFmt w:val="bullet"/>
      <w:suff w:val="space"/>
      <w:lvlText w:val="-"/>
      <w:lvlJc w:val="left"/>
      <w:pPr>
        <w:ind w:left="720" w:hanging="360"/>
      </w:pPr>
      <w:rPr>
        <w:rFonts w:ascii="Aharoni" w:hAnsi="Aharoni" w:cs="Times New Roman" w:hint="default"/>
      </w:rPr>
    </w:lvl>
    <w:lvl w:ilvl="4" w:tplc="00001C48">
      <w:numFmt w:val="bullet"/>
      <w:suff w:val="space"/>
      <w:lvlText w:val="-"/>
      <w:lvlJc w:val="left"/>
      <w:pPr>
        <w:ind w:left="720" w:hanging="360"/>
      </w:pPr>
      <w:rPr>
        <w:rFonts w:ascii="Aharoni" w:hAnsi="Aharoni" w:cs="Times New Roman" w:hint="default"/>
      </w:rPr>
    </w:lvl>
    <w:lvl w:ilvl="5" w:tplc="000014EE">
      <w:numFmt w:val="bullet"/>
      <w:suff w:val="space"/>
      <w:lvlText w:val="-"/>
      <w:lvlJc w:val="left"/>
      <w:pPr>
        <w:ind w:left="720" w:hanging="360"/>
      </w:pPr>
      <w:rPr>
        <w:rFonts w:ascii="Aharoni" w:hAnsi="Aharoni" w:cs="Times New Roman" w:hint="default"/>
      </w:rPr>
    </w:lvl>
    <w:lvl w:ilvl="6" w:tplc="000022E2">
      <w:numFmt w:val="bullet"/>
      <w:suff w:val="space"/>
      <w:lvlText w:val="-"/>
      <w:lvlJc w:val="left"/>
      <w:pPr>
        <w:ind w:left="720" w:hanging="360"/>
      </w:pPr>
      <w:rPr>
        <w:rFonts w:ascii="Aharoni" w:hAnsi="Aharoni" w:cs="Times New Roman" w:hint="default"/>
      </w:rPr>
    </w:lvl>
    <w:lvl w:ilvl="7" w:tplc="00002155">
      <w:numFmt w:val="bullet"/>
      <w:suff w:val="space"/>
      <w:lvlText w:val="-"/>
      <w:lvlJc w:val="left"/>
      <w:pPr>
        <w:ind w:left="720" w:hanging="360"/>
      </w:pPr>
      <w:rPr>
        <w:rFonts w:ascii="Aharoni" w:hAnsi="Aharoni" w:cs="Times New Roman" w:hint="default"/>
      </w:rPr>
    </w:lvl>
    <w:lvl w:ilvl="8" w:tplc="00000775">
      <w:numFmt w:val="bullet"/>
      <w:suff w:val="space"/>
      <w:lvlText w:val="-"/>
      <w:lvlJc w:val="left"/>
      <w:pPr>
        <w:ind w:left="720" w:hanging="360"/>
      </w:pPr>
      <w:rPr>
        <w:rFonts w:ascii="Aharoni" w:hAnsi="Aharoni" w:cs="Times New Roman" w:hint="default"/>
      </w:rPr>
    </w:lvl>
  </w:abstractNum>
  <w:abstractNum w:abstractNumId="27">
    <w:nsid w:val="0000356A"/>
    <w:multiLevelType w:val="hybridMultilevel"/>
    <w:tmpl w:val="00016574"/>
    <w:lvl w:ilvl="0" w:tplc="00002649">
      <w:start w:val="2"/>
      <w:numFmt w:val="decimal"/>
      <w:lvlText w:val="%1."/>
      <w:lvlJc w:val="left"/>
      <w:pPr>
        <w:ind w:left="720" w:hanging="360"/>
      </w:pPr>
      <w:rPr>
        <w:rFonts w:cs="Times New Roman" w:hint="default"/>
      </w:rPr>
    </w:lvl>
    <w:lvl w:ilvl="1" w:tplc="00000511">
      <w:start w:val="2"/>
      <w:numFmt w:val="decimal"/>
      <w:lvlText w:val="%2."/>
      <w:lvlJc w:val="left"/>
      <w:pPr>
        <w:ind w:left="720" w:hanging="360"/>
      </w:pPr>
      <w:rPr>
        <w:rFonts w:cs="Times New Roman" w:hint="default"/>
      </w:rPr>
    </w:lvl>
    <w:lvl w:ilvl="2" w:tplc="0000256F">
      <w:start w:val="2"/>
      <w:numFmt w:val="decimal"/>
      <w:lvlText w:val="%3."/>
      <w:lvlJc w:val="left"/>
      <w:pPr>
        <w:ind w:left="720" w:hanging="360"/>
      </w:pPr>
      <w:rPr>
        <w:rFonts w:cs="Times New Roman" w:hint="default"/>
      </w:rPr>
    </w:lvl>
    <w:lvl w:ilvl="3" w:tplc="000015AF">
      <w:start w:val="2"/>
      <w:numFmt w:val="decimal"/>
      <w:lvlText w:val="%4."/>
      <w:lvlJc w:val="left"/>
      <w:pPr>
        <w:ind w:left="720" w:hanging="360"/>
      </w:pPr>
      <w:rPr>
        <w:rFonts w:cs="Times New Roman" w:hint="default"/>
      </w:rPr>
    </w:lvl>
    <w:lvl w:ilvl="4" w:tplc="00000C4B">
      <w:start w:val="2"/>
      <w:numFmt w:val="decimal"/>
      <w:lvlText w:val="%5."/>
      <w:lvlJc w:val="left"/>
      <w:pPr>
        <w:ind w:left="720" w:hanging="360"/>
      </w:pPr>
      <w:rPr>
        <w:rFonts w:cs="Times New Roman" w:hint="default"/>
      </w:rPr>
    </w:lvl>
    <w:lvl w:ilvl="5" w:tplc="00001DEB">
      <w:start w:val="2"/>
      <w:numFmt w:val="decimal"/>
      <w:lvlText w:val="%6."/>
      <w:lvlJc w:val="left"/>
      <w:pPr>
        <w:ind w:left="720" w:hanging="360"/>
      </w:pPr>
      <w:rPr>
        <w:rFonts w:cs="Times New Roman" w:hint="default"/>
      </w:rPr>
    </w:lvl>
    <w:lvl w:ilvl="6" w:tplc="00001033">
      <w:start w:val="2"/>
      <w:numFmt w:val="decimal"/>
      <w:lvlText w:val="%7."/>
      <w:lvlJc w:val="left"/>
      <w:pPr>
        <w:ind w:left="720" w:hanging="360"/>
      </w:pPr>
      <w:rPr>
        <w:rFonts w:cs="Times New Roman" w:hint="default"/>
      </w:rPr>
    </w:lvl>
    <w:lvl w:ilvl="7" w:tplc="0000141E">
      <w:start w:val="2"/>
      <w:numFmt w:val="decimal"/>
      <w:lvlText w:val="%8."/>
      <w:lvlJc w:val="left"/>
      <w:pPr>
        <w:ind w:left="720" w:hanging="360"/>
      </w:pPr>
      <w:rPr>
        <w:rFonts w:cs="Times New Roman" w:hint="default"/>
      </w:rPr>
    </w:lvl>
    <w:lvl w:ilvl="8" w:tplc="00000014">
      <w:start w:val="2"/>
      <w:numFmt w:val="decimal"/>
      <w:lvlText w:val="%9."/>
      <w:lvlJc w:val="left"/>
      <w:pPr>
        <w:ind w:left="720" w:hanging="360"/>
      </w:pPr>
      <w:rPr>
        <w:rFonts w:cs="Times New Roman" w:hint="default"/>
      </w:rPr>
    </w:lvl>
  </w:abstractNum>
  <w:abstractNum w:abstractNumId="28">
    <w:nsid w:val="0000362E"/>
    <w:multiLevelType w:val="hybridMultilevel"/>
    <w:tmpl w:val="0000C35C"/>
    <w:lvl w:ilvl="0" w:tplc="00001909">
      <w:numFmt w:val="bullet"/>
      <w:suff w:val="space"/>
      <w:lvlText w:val="-"/>
      <w:lvlJc w:val="left"/>
      <w:pPr>
        <w:ind w:left="720" w:hanging="360"/>
      </w:pPr>
      <w:rPr>
        <w:rFonts w:ascii="Aharoni" w:hAnsi="Aharoni" w:cs="Times New Roman" w:hint="default"/>
      </w:rPr>
    </w:lvl>
    <w:lvl w:ilvl="1" w:tplc="00001038">
      <w:numFmt w:val="bullet"/>
      <w:suff w:val="space"/>
      <w:lvlText w:val="-"/>
      <w:lvlJc w:val="left"/>
      <w:pPr>
        <w:ind w:left="720" w:hanging="360"/>
      </w:pPr>
      <w:rPr>
        <w:rFonts w:ascii="Aharoni" w:hAnsi="Aharoni" w:cs="Times New Roman" w:hint="default"/>
      </w:rPr>
    </w:lvl>
    <w:lvl w:ilvl="2" w:tplc="0000027D">
      <w:numFmt w:val="bullet"/>
      <w:suff w:val="space"/>
      <w:lvlText w:val="-"/>
      <w:lvlJc w:val="left"/>
      <w:pPr>
        <w:ind w:left="720" w:hanging="360"/>
      </w:pPr>
      <w:rPr>
        <w:rFonts w:ascii="Aharoni" w:hAnsi="Aharoni" w:cs="Times New Roman" w:hint="default"/>
      </w:rPr>
    </w:lvl>
    <w:lvl w:ilvl="3" w:tplc="0000165E">
      <w:numFmt w:val="bullet"/>
      <w:suff w:val="space"/>
      <w:lvlText w:val="-"/>
      <w:lvlJc w:val="left"/>
      <w:pPr>
        <w:ind w:left="720" w:hanging="360"/>
      </w:pPr>
      <w:rPr>
        <w:rFonts w:ascii="Aharoni" w:hAnsi="Aharoni" w:cs="Times New Roman" w:hint="default"/>
      </w:rPr>
    </w:lvl>
    <w:lvl w:ilvl="4" w:tplc="0000175E">
      <w:numFmt w:val="bullet"/>
      <w:suff w:val="space"/>
      <w:lvlText w:val="-"/>
      <w:lvlJc w:val="left"/>
      <w:pPr>
        <w:ind w:left="720" w:hanging="360"/>
      </w:pPr>
      <w:rPr>
        <w:rFonts w:ascii="Aharoni" w:hAnsi="Aharoni" w:cs="Times New Roman" w:hint="default"/>
      </w:rPr>
    </w:lvl>
    <w:lvl w:ilvl="5" w:tplc="0000053E">
      <w:numFmt w:val="bullet"/>
      <w:suff w:val="space"/>
      <w:lvlText w:val="-"/>
      <w:lvlJc w:val="left"/>
      <w:pPr>
        <w:ind w:left="720" w:hanging="360"/>
      </w:pPr>
      <w:rPr>
        <w:rFonts w:ascii="Aharoni" w:hAnsi="Aharoni" w:cs="Times New Roman" w:hint="default"/>
      </w:rPr>
    </w:lvl>
    <w:lvl w:ilvl="6" w:tplc="000004B6">
      <w:numFmt w:val="bullet"/>
      <w:suff w:val="space"/>
      <w:lvlText w:val="-"/>
      <w:lvlJc w:val="left"/>
      <w:pPr>
        <w:ind w:left="720" w:hanging="360"/>
      </w:pPr>
      <w:rPr>
        <w:rFonts w:ascii="Aharoni" w:hAnsi="Aharoni" w:cs="Times New Roman" w:hint="default"/>
      </w:rPr>
    </w:lvl>
    <w:lvl w:ilvl="7" w:tplc="00000660">
      <w:numFmt w:val="bullet"/>
      <w:suff w:val="space"/>
      <w:lvlText w:val="-"/>
      <w:lvlJc w:val="left"/>
      <w:pPr>
        <w:ind w:left="720" w:hanging="360"/>
      </w:pPr>
      <w:rPr>
        <w:rFonts w:ascii="Aharoni" w:hAnsi="Aharoni" w:cs="Times New Roman" w:hint="default"/>
      </w:rPr>
    </w:lvl>
    <w:lvl w:ilvl="8" w:tplc="00000306">
      <w:numFmt w:val="bullet"/>
      <w:suff w:val="space"/>
      <w:lvlText w:val="-"/>
      <w:lvlJc w:val="left"/>
      <w:pPr>
        <w:ind w:left="720" w:hanging="360"/>
      </w:pPr>
      <w:rPr>
        <w:rFonts w:ascii="Aharoni" w:hAnsi="Aharoni" w:cs="Times New Roman" w:hint="default"/>
      </w:rPr>
    </w:lvl>
  </w:abstractNum>
  <w:abstractNum w:abstractNumId="29">
    <w:nsid w:val="000037A4"/>
    <w:multiLevelType w:val="hybridMultilevel"/>
    <w:tmpl w:val="0000386E"/>
    <w:lvl w:ilvl="0" w:tplc="000009B9">
      <w:numFmt w:val="bullet"/>
      <w:suff w:val="space"/>
      <w:lvlText w:val="-"/>
      <w:lvlJc w:val="left"/>
      <w:pPr>
        <w:ind w:left="720" w:hanging="360"/>
      </w:pPr>
      <w:rPr>
        <w:rFonts w:ascii="Aharoni" w:hAnsi="Aharoni" w:cs="Times New Roman" w:hint="default"/>
      </w:rPr>
    </w:lvl>
    <w:lvl w:ilvl="1" w:tplc="00000817">
      <w:numFmt w:val="bullet"/>
      <w:suff w:val="space"/>
      <w:lvlText w:val="-"/>
      <w:lvlJc w:val="left"/>
      <w:pPr>
        <w:ind w:left="720" w:hanging="360"/>
      </w:pPr>
      <w:rPr>
        <w:rFonts w:ascii="Aharoni" w:hAnsi="Aharoni" w:cs="Times New Roman" w:hint="default"/>
      </w:rPr>
    </w:lvl>
    <w:lvl w:ilvl="2" w:tplc="00002288">
      <w:numFmt w:val="bullet"/>
      <w:suff w:val="space"/>
      <w:lvlText w:val="-"/>
      <w:lvlJc w:val="left"/>
      <w:pPr>
        <w:ind w:left="720" w:hanging="360"/>
      </w:pPr>
      <w:rPr>
        <w:rFonts w:ascii="Aharoni" w:hAnsi="Aharoni" w:cs="Times New Roman" w:hint="default"/>
      </w:rPr>
    </w:lvl>
    <w:lvl w:ilvl="3" w:tplc="000012F3">
      <w:numFmt w:val="bullet"/>
      <w:suff w:val="space"/>
      <w:lvlText w:val="-"/>
      <w:lvlJc w:val="left"/>
      <w:pPr>
        <w:ind w:left="720" w:hanging="360"/>
      </w:pPr>
      <w:rPr>
        <w:rFonts w:ascii="Aharoni" w:hAnsi="Aharoni" w:cs="Times New Roman" w:hint="default"/>
      </w:rPr>
    </w:lvl>
    <w:lvl w:ilvl="4" w:tplc="00001D70">
      <w:numFmt w:val="bullet"/>
      <w:suff w:val="space"/>
      <w:lvlText w:val="-"/>
      <w:lvlJc w:val="left"/>
      <w:pPr>
        <w:ind w:left="720" w:hanging="360"/>
      </w:pPr>
      <w:rPr>
        <w:rFonts w:ascii="Aharoni" w:hAnsi="Aharoni" w:cs="Times New Roman" w:hint="default"/>
      </w:rPr>
    </w:lvl>
    <w:lvl w:ilvl="5" w:tplc="0000165D">
      <w:numFmt w:val="bullet"/>
      <w:suff w:val="space"/>
      <w:lvlText w:val="-"/>
      <w:lvlJc w:val="left"/>
      <w:pPr>
        <w:ind w:left="720" w:hanging="360"/>
      </w:pPr>
      <w:rPr>
        <w:rFonts w:ascii="Aharoni" w:hAnsi="Aharoni" w:cs="Times New Roman" w:hint="default"/>
      </w:rPr>
    </w:lvl>
    <w:lvl w:ilvl="6" w:tplc="000003B8">
      <w:numFmt w:val="bullet"/>
      <w:suff w:val="space"/>
      <w:lvlText w:val="-"/>
      <w:lvlJc w:val="left"/>
      <w:pPr>
        <w:ind w:left="720" w:hanging="360"/>
      </w:pPr>
      <w:rPr>
        <w:rFonts w:ascii="Aharoni" w:hAnsi="Aharoni" w:cs="Times New Roman" w:hint="default"/>
      </w:rPr>
    </w:lvl>
    <w:lvl w:ilvl="7" w:tplc="00000D1F">
      <w:numFmt w:val="bullet"/>
      <w:suff w:val="space"/>
      <w:lvlText w:val="-"/>
      <w:lvlJc w:val="left"/>
      <w:pPr>
        <w:ind w:left="720" w:hanging="360"/>
      </w:pPr>
      <w:rPr>
        <w:rFonts w:ascii="Aharoni" w:hAnsi="Aharoni" w:cs="Times New Roman" w:hint="default"/>
      </w:rPr>
    </w:lvl>
    <w:lvl w:ilvl="8" w:tplc="00000DC6">
      <w:numFmt w:val="bullet"/>
      <w:suff w:val="space"/>
      <w:lvlText w:val="-"/>
      <w:lvlJc w:val="left"/>
      <w:pPr>
        <w:ind w:left="720" w:hanging="360"/>
      </w:pPr>
      <w:rPr>
        <w:rFonts w:ascii="Aharoni" w:hAnsi="Aharoni" w:cs="Times New Roman" w:hint="default"/>
      </w:rPr>
    </w:lvl>
  </w:abstractNum>
  <w:abstractNum w:abstractNumId="30">
    <w:nsid w:val="00003C0B"/>
    <w:multiLevelType w:val="hybridMultilevel"/>
    <w:tmpl w:val="00000DE4"/>
    <w:lvl w:ilvl="0" w:tplc="00000492">
      <w:numFmt w:val="bullet"/>
      <w:suff w:val="space"/>
      <w:lvlText w:val="-"/>
      <w:lvlJc w:val="left"/>
      <w:pPr>
        <w:ind w:left="720" w:hanging="360"/>
      </w:pPr>
      <w:rPr>
        <w:rFonts w:ascii="Aharoni" w:hAnsi="Aharoni" w:cs="Times New Roman" w:hint="default"/>
      </w:rPr>
    </w:lvl>
    <w:lvl w:ilvl="1" w:tplc="00001946">
      <w:numFmt w:val="bullet"/>
      <w:suff w:val="space"/>
      <w:lvlText w:val="-"/>
      <w:lvlJc w:val="left"/>
      <w:pPr>
        <w:ind w:left="720" w:hanging="360"/>
      </w:pPr>
      <w:rPr>
        <w:rFonts w:ascii="Aharoni" w:hAnsi="Aharoni" w:cs="Times New Roman" w:hint="default"/>
      </w:rPr>
    </w:lvl>
    <w:lvl w:ilvl="2" w:tplc="0000007A">
      <w:numFmt w:val="bullet"/>
      <w:suff w:val="space"/>
      <w:lvlText w:val="-"/>
      <w:lvlJc w:val="left"/>
      <w:pPr>
        <w:ind w:left="720" w:hanging="360"/>
      </w:pPr>
      <w:rPr>
        <w:rFonts w:ascii="Aharoni" w:hAnsi="Aharoni" w:cs="Times New Roman" w:hint="default"/>
      </w:rPr>
    </w:lvl>
    <w:lvl w:ilvl="3" w:tplc="000006F9">
      <w:numFmt w:val="bullet"/>
      <w:suff w:val="space"/>
      <w:lvlText w:val="-"/>
      <w:lvlJc w:val="left"/>
      <w:pPr>
        <w:ind w:left="720" w:hanging="360"/>
      </w:pPr>
      <w:rPr>
        <w:rFonts w:ascii="Aharoni" w:hAnsi="Aharoni" w:cs="Times New Roman" w:hint="default"/>
      </w:rPr>
    </w:lvl>
    <w:lvl w:ilvl="4" w:tplc="00001E83">
      <w:numFmt w:val="bullet"/>
      <w:suff w:val="space"/>
      <w:lvlText w:val="-"/>
      <w:lvlJc w:val="left"/>
      <w:pPr>
        <w:ind w:left="720" w:hanging="360"/>
      </w:pPr>
      <w:rPr>
        <w:rFonts w:ascii="Aharoni" w:hAnsi="Aharoni" w:cs="Times New Roman" w:hint="default"/>
      </w:rPr>
    </w:lvl>
    <w:lvl w:ilvl="5" w:tplc="000009AB">
      <w:numFmt w:val="bullet"/>
      <w:suff w:val="space"/>
      <w:lvlText w:val="-"/>
      <w:lvlJc w:val="left"/>
      <w:pPr>
        <w:ind w:left="720" w:hanging="360"/>
      </w:pPr>
      <w:rPr>
        <w:rFonts w:ascii="Aharoni" w:hAnsi="Aharoni" w:cs="Times New Roman" w:hint="default"/>
      </w:rPr>
    </w:lvl>
    <w:lvl w:ilvl="6" w:tplc="00000358">
      <w:numFmt w:val="bullet"/>
      <w:suff w:val="space"/>
      <w:lvlText w:val="-"/>
      <w:lvlJc w:val="left"/>
      <w:pPr>
        <w:ind w:left="720" w:hanging="360"/>
      </w:pPr>
      <w:rPr>
        <w:rFonts w:ascii="Aharoni" w:hAnsi="Aharoni" w:cs="Times New Roman" w:hint="default"/>
      </w:rPr>
    </w:lvl>
    <w:lvl w:ilvl="7" w:tplc="000009EE">
      <w:numFmt w:val="bullet"/>
      <w:suff w:val="space"/>
      <w:lvlText w:val="-"/>
      <w:lvlJc w:val="left"/>
      <w:pPr>
        <w:ind w:left="720" w:hanging="360"/>
      </w:pPr>
      <w:rPr>
        <w:rFonts w:ascii="Aharoni" w:hAnsi="Aharoni" w:cs="Times New Roman" w:hint="default"/>
      </w:rPr>
    </w:lvl>
    <w:lvl w:ilvl="8" w:tplc="0000128B">
      <w:numFmt w:val="bullet"/>
      <w:suff w:val="space"/>
      <w:lvlText w:val="-"/>
      <w:lvlJc w:val="left"/>
      <w:pPr>
        <w:ind w:left="720" w:hanging="360"/>
      </w:pPr>
      <w:rPr>
        <w:rFonts w:ascii="Aharoni" w:hAnsi="Aharoni" w:cs="Times New Roman" w:hint="default"/>
      </w:rPr>
    </w:lvl>
  </w:abstractNum>
  <w:abstractNum w:abstractNumId="31">
    <w:nsid w:val="00003C16"/>
    <w:multiLevelType w:val="hybridMultilevel"/>
    <w:tmpl w:val="00004854"/>
    <w:lvl w:ilvl="0" w:tplc="000003E4">
      <w:numFmt w:val="bullet"/>
      <w:suff w:val="space"/>
      <w:lvlText w:val="-"/>
      <w:lvlJc w:val="left"/>
      <w:pPr>
        <w:ind w:left="720" w:hanging="360"/>
      </w:pPr>
      <w:rPr>
        <w:rFonts w:ascii="Aharoni" w:hAnsi="Aharoni" w:cs="Times New Roman" w:hint="default"/>
      </w:rPr>
    </w:lvl>
    <w:lvl w:ilvl="1" w:tplc="00001A14">
      <w:numFmt w:val="bullet"/>
      <w:suff w:val="space"/>
      <w:lvlText w:val="-"/>
      <w:lvlJc w:val="left"/>
      <w:pPr>
        <w:ind w:left="720" w:hanging="360"/>
      </w:pPr>
      <w:rPr>
        <w:rFonts w:ascii="Aharoni" w:hAnsi="Aharoni" w:cs="Times New Roman" w:hint="default"/>
      </w:rPr>
    </w:lvl>
    <w:lvl w:ilvl="2" w:tplc="00002020">
      <w:numFmt w:val="bullet"/>
      <w:suff w:val="space"/>
      <w:lvlText w:val="-"/>
      <w:lvlJc w:val="left"/>
      <w:pPr>
        <w:ind w:left="720" w:hanging="360"/>
      </w:pPr>
      <w:rPr>
        <w:rFonts w:ascii="Aharoni" w:hAnsi="Aharoni" w:cs="Times New Roman" w:hint="default"/>
      </w:rPr>
    </w:lvl>
    <w:lvl w:ilvl="3" w:tplc="0000049D">
      <w:numFmt w:val="bullet"/>
      <w:suff w:val="space"/>
      <w:lvlText w:val="-"/>
      <w:lvlJc w:val="left"/>
      <w:pPr>
        <w:ind w:left="720" w:hanging="360"/>
      </w:pPr>
      <w:rPr>
        <w:rFonts w:ascii="Aharoni" w:hAnsi="Aharoni" w:cs="Times New Roman" w:hint="default"/>
      </w:rPr>
    </w:lvl>
    <w:lvl w:ilvl="4" w:tplc="0000072E">
      <w:numFmt w:val="bullet"/>
      <w:suff w:val="space"/>
      <w:lvlText w:val="-"/>
      <w:lvlJc w:val="left"/>
      <w:pPr>
        <w:ind w:left="720" w:hanging="360"/>
      </w:pPr>
      <w:rPr>
        <w:rFonts w:ascii="Aharoni" w:hAnsi="Aharoni" w:cs="Times New Roman" w:hint="default"/>
      </w:rPr>
    </w:lvl>
    <w:lvl w:ilvl="5" w:tplc="000016D5">
      <w:numFmt w:val="bullet"/>
      <w:suff w:val="space"/>
      <w:lvlText w:val="-"/>
      <w:lvlJc w:val="left"/>
      <w:pPr>
        <w:ind w:left="720" w:hanging="360"/>
      </w:pPr>
      <w:rPr>
        <w:rFonts w:ascii="Aharoni" w:hAnsi="Aharoni" w:cs="Times New Roman" w:hint="default"/>
      </w:rPr>
    </w:lvl>
    <w:lvl w:ilvl="6" w:tplc="000022FE">
      <w:numFmt w:val="bullet"/>
      <w:suff w:val="space"/>
      <w:lvlText w:val="-"/>
      <w:lvlJc w:val="left"/>
      <w:pPr>
        <w:ind w:left="720" w:hanging="360"/>
      </w:pPr>
      <w:rPr>
        <w:rFonts w:ascii="Aharoni" w:hAnsi="Aharoni" w:cs="Times New Roman" w:hint="default"/>
      </w:rPr>
    </w:lvl>
    <w:lvl w:ilvl="7" w:tplc="0000259D">
      <w:numFmt w:val="bullet"/>
      <w:suff w:val="space"/>
      <w:lvlText w:val="-"/>
      <w:lvlJc w:val="left"/>
      <w:pPr>
        <w:ind w:left="720" w:hanging="360"/>
      </w:pPr>
      <w:rPr>
        <w:rFonts w:ascii="Aharoni" w:hAnsi="Aharoni" w:cs="Times New Roman" w:hint="default"/>
      </w:rPr>
    </w:lvl>
    <w:lvl w:ilvl="8" w:tplc="000025C7">
      <w:numFmt w:val="bullet"/>
      <w:suff w:val="space"/>
      <w:lvlText w:val="-"/>
      <w:lvlJc w:val="left"/>
      <w:pPr>
        <w:ind w:left="720" w:hanging="360"/>
      </w:pPr>
      <w:rPr>
        <w:rFonts w:ascii="Aharoni" w:hAnsi="Aharoni" w:cs="Times New Roman" w:hint="default"/>
      </w:rPr>
    </w:lvl>
  </w:abstractNum>
  <w:abstractNum w:abstractNumId="32">
    <w:nsid w:val="00003D4B"/>
    <w:multiLevelType w:val="hybridMultilevel"/>
    <w:tmpl w:val="0000539C"/>
    <w:lvl w:ilvl="0" w:tplc="00002198">
      <w:numFmt w:val="bullet"/>
      <w:suff w:val="space"/>
      <w:lvlText w:val="-"/>
      <w:lvlJc w:val="left"/>
      <w:pPr>
        <w:ind w:left="720" w:hanging="360"/>
      </w:pPr>
      <w:rPr>
        <w:rFonts w:ascii="Aharoni" w:hAnsi="Aharoni" w:cs="Times New Roman" w:hint="default"/>
      </w:rPr>
    </w:lvl>
    <w:lvl w:ilvl="1" w:tplc="00000FD1">
      <w:numFmt w:val="bullet"/>
      <w:suff w:val="space"/>
      <w:lvlText w:val="-"/>
      <w:lvlJc w:val="left"/>
      <w:pPr>
        <w:ind w:left="720" w:hanging="360"/>
      </w:pPr>
      <w:rPr>
        <w:rFonts w:ascii="Aharoni" w:hAnsi="Aharoni" w:cs="Times New Roman" w:hint="default"/>
      </w:rPr>
    </w:lvl>
    <w:lvl w:ilvl="2" w:tplc="000025C7">
      <w:numFmt w:val="bullet"/>
      <w:suff w:val="space"/>
      <w:lvlText w:val="-"/>
      <w:lvlJc w:val="left"/>
      <w:pPr>
        <w:ind w:left="720" w:hanging="360"/>
      </w:pPr>
      <w:rPr>
        <w:rFonts w:ascii="Aharoni" w:hAnsi="Aharoni" w:cs="Times New Roman" w:hint="default"/>
      </w:rPr>
    </w:lvl>
    <w:lvl w:ilvl="3" w:tplc="000014B5">
      <w:numFmt w:val="bullet"/>
      <w:suff w:val="space"/>
      <w:lvlText w:val="-"/>
      <w:lvlJc w:val="left"/>
      <w:pPr>
        <w:ind w:left="720" w:hanging="360"/>
      </w:pPr>
      <w:rPr>
        <w:rFonts w:ascii="Aharoni" w:hAnsi="Aharoni" w:cs="Times New Roman" w:hint="default"/>
      </w:rPr>
    </w:lvl>
    <w:lvl w:ilvl="4" w:tplc="00000708">
      <w:numFmt w:val="bullet"/>
      <w:suff w:val="space"/>
      <w:lvlText w:val="-"/>
      <w:lvlJc w:val="left"/>
      <w:pPr>
        <w:ind w:left="720" w:hanging="360"/>
      </w:pPr>
      <w:rPr>
        <w:rFonts w:ascii="Aharoni" w:hAnsi="Aharoni" w:cs="Times New Roman" w:hint="default"/>
      </w:rPr>
    </w:lvl>
    <w:lvl w:ilvl="5" w:tplc="000008AC">
      <w:numFmt w:val="bullet"/>
      <w:suff w:val="space"/>
      <w:lvlText w:val="-"/>
      <w:lvlJc w:val="left"/>
      <w:pPr>
        <w:ind w:left="720" w:hanging="360"/>
      </w:pPr>
      <w:rPr>
        <w:rFonts w:ascii="Aharoni" w:hAnsi="Aharoni" w:cs="Times New Roman" w:hint="default"/>
      </w:rPr>
    </w:lvl>
    <w:lvl w:ilvl="6" w:tplc="00001C82">
      <w:numFmt w:val="bullet"/>
      <w:suff w:val="space"/>
      <w:lvlText w:val="-"/>
      <w:lvlJc w:val="left"/>
      <w:pPr>
        <w:ind w:left="720" w:hanging="360"/>
      </w:pPr>
      <w:rPr>
        <w:rFonts w:ascii="Aharoni" w:hAnsi="Aharoni" w:cs="Times New Roman" w:hint="default"/>
      </w:rPr>
    </w:lvl>
    <w:lvl w:ilvl="7" w:tplc="00001B21">
      <w:numFmt w:val="bullet"/>
      <w:suff w:val="space"/>
      <w:lvlText w:val="-"/>
      <w:lvlJc w:val="left"/>
      <w:pPr>
        <w:ind w:left="720" w:hanging="360"/>
      </w:pPr>
      <w:rPr>
        <w:rFonts w:ascii="Aharoni" w:hAnsi="Aharoni" w:cs="Times New Roman" w:hint="default"/>
      </w:rPr>
    </w:lvl>
    <w:lvl w:ilvl="8" w:tplc="00001675">
      <w:numFmt w:val="bullet"/>
      <w:suff w:val="space"/>
      <w:lvlText w:val="-"/>
      <w:lvlJc w:val="left"/>
      <w:pPr>
        <w:ind w:left="720" w:hanging="360"/>
      </w:pPr>
      <w:rPr>
        <w:rFonts w:ascii="Aharoni" w:hAnsi="Aharoni" w:cs="Times New Roman" w:hint="default"/>
      </w:rPr>
    </w:lvl>
  </w:abstractNum>
  <w:abstractNum w:abstractNumId="33">
    <w:nsid w:val="00003DF8"/>
    <w:multiLevelType w:val="hybridMultilevel"/>
    <w:tmpl w:val="0000CF84"/>
    <w:lvl w:ilvl="0" w:tplc="0000048C">
      <w:numFmt w:val="bullet"/>
      <w:suff w:val="space"/>
      <w:lvlText w:val="-"/>
      <w:lvlJc w:val="left"/>
      <w:pPr>
        <w:ind w:left="720" w:hanging="360"/>
      </w:pPr>
      <w:rPr>
        <w:rFonts w:ascii="Aharoni" w:hAnsi="Aharoni" w:cs="Times New Roman" w:hint="default"/>
      </w:rPr>
    </w:lvl>
    <w:lvl w:ilvl="1" w:tplc="0000084C">
      <w:numFmt w:val="bullet"/>
      <w:suff w:val="space"/>
      <w:lvlText w:val="-"/>
      <w:lvlJc w:val="left"/>
      <w:pPr>
        <w:ind w:left="720" w:hanging="360"/>
      </w:pPr>
      <w:rPr>
        <w:rFonts w:ascii="Aharoni" w:hAnsi="Aharoni" w:cs="Times New Roman" w:hint="default"/>
      </w:rPr>
    </w:lvl>
    <w:lvl w:ilvl="2" w:tplc="000009CA">
      <w:numFmt w:val="bullet"/>
      <w:suff w:val="space"/>
      <w:lvlText w:val="-"/>
      <w:lvlJc w:val="left"/>
      <w:pPr>
        <w:ind w:left="720" w:hanging="360"/>
      </w:pPr>
      <w:rPr>
        <w:rFonts w:ascii="Aharoni" w:hAnsi="Aharoni" w:cs="Times New Roman" w:hint="default"/>
      </w:rPr>
    </w:lvl>
    <w:lvl w:ilvl="3" w:tplc="000000A9">
      <w:numFmt w:val="bullet"/>
      <w:suff w:val="space"/>
      <w:lvlText w:val="-"/>
      <w:lvlJc w:val="left"/>
      <w:pPr>
        <w:ind w:left="720" w:hanging="360"/>
      </w:pPr>
      <w:rPr>
        <w:rFonts w:ascii="Aharoni" w:hAnsi="Aharoni" w:cs="Times New Roman" w:hint="default"/>
      </w:rPr>
    </w:lvl>
    <w:lvl w:ilvl="4" w:tplc="00002382">
      <w:numFmt w:val="bullet"/>
      <w:suff w:val="space"/>
      <w:lvlText w:val="-"/>
      <w:lvlJc w:val="left"/>
      <w:pPr>
        <w:ind w:left="720" w:hanging="360"/>
      </w:pPr>
      <w:rPr>
        <w:rFonts w:ascii="Aharoni" w:hAnsi="Aharoni" w:cs="Times New Roman" w:hint="default"/>
      </w:rPr>
    </w:lvl>
    <w:lvl w:ilvl="5" w:tplc="0000206A">
      <w:numFmt w:val="bullet"/>
      <w:suff w:val="space"/>
      <w:lvlText w:val="-"/>
      <w:lvlJc w:val="left"/>
      <w:pPr>
        <w:ind w:left="720" w:hanging="360"/>
      </w:pPr>
      <w:rPr>
        <w:rFonts w:ascii="Aharoni" w:hAnsi="Aharoni" w:cs="Times New Roman" w:hint="default"/>
      </w:rPr>
    </w:lvl>
    <w:lvl w:ilvl="6" w:tplc="00001EA3">
      <w:numFmt w:val="bullet"/>
      <w:suff w:val="space"/>
      <w:lvlText w:val="-"/>
      <w:lvlJc w:val="left"/>
      <w:pPr>
        <w:ind w:left="720" w:hanging="360"/>
      </w:pPr>
      <w:rPr>
        <w:rFonts w:ascii="Aharoni" w:hAnsi="Aharoni" w:cs="Times New Roman" w:hint="default"/>
      </w:rPr>
    </w:lvl>
    <w:lvl w:ilvl="7" w:tplc="00001EFB">
      <w:numFmt w:val="bullet"/>
      <w:suff w:val="space"/>
      <w:lvlText w:val="-"/>
      <w:lvlJc w:val="left"/>
      <w:pPr>
        <w:ind w:left="720" w:hanging="360"/>
      </w:pPr>
      <w:rPr>
        <w:rFonts w:ascii="Aharoni" w:hAnsi="Aharoni" w:cs="Times New Roman" w:hint="default"/>
      </w:rPr>
    </w:lvl>
    <w:lvl w:ilvl="8" w:tplc="00001B3D">
      <w:numFmt w:val="bullet"/>
      <w:suff w:val="space"/>
      <w:lvlText w:val="-"/>
      <w:lvlJc w:val="left"/>
      <w:pPr>
        <w:ind w:left="720" w:hanging="360"/>
      </w:pPr>
      <w:rPr>
        <w:rFonts w:ascii="Aharoni" w:hAnsi="Aharoni" w:cs="Times New Roman" w:hint="default"/>
      </w:rPr>
    </w:lvl>
  </w:abstractNum>
  <w:abstractNum w:abstractNumId="34">
    <w:nsid w:val="00003E50"/>
    <w:multiLevelType w:val="hybridMultilevel"/>
    <w:tmpl w:val="00007D33"/>
    <w:lvl w:ilvl="0" w:tplc="00001AC9">
      <w:numFmt w:val="bullet"/>
      <w:suff w:val="space"/>
      <w:lvlText w:val="-"/>
      <w:lvlJc w:val="left"/>
      <w:pPr>
        <w:ind w:left="720" w:hanging="360"/>
      </w:pPr>
      <w:rPr>
        <w:rFonts w:ascii="Aharoni" w:hAnsi="Aharoni" w:cs="Times New Roman" w:hint="default"/>
      </w:rPr>
    </w:lvl>
    <w:lvl w:ilvl="1" w:tplc="00000229">
      <w:numFmt w:val="bullet"/>
      <w:suff w:val="space"/>
      <w:lvlText w:val="-"/>
      <w:lvlJc w:val="left"/>
      <w:pPr>
        <w:ind w:left="720" w:hanging="360"/>
      </w:pPr>
      <w:rPr>
        <w:rFonts w:ascii="Aharoni" w:hAnsi="Aharoni" w:cs="Times New Roman" w:hint="default"/>
      </w:rPr>
    </w:lvl>
    <w:lvl w:ilvl="2" w:tplc="00000DCA">
      <w:numFmt w:val="bullet"/>
      <w:suff w:val="space"/>
      <w:lvlText w:val="-"/>
      <w:lvlJc w:val="left"/>
      <w:pPr>
        <w:ind w:left="720" w:hanging="360"/>
      </w:pPr>
      <w:rPr>
        <w:rFonts w:ascii="Aharoni" w:hAnsi="Aharoni" w:cs="Times New Roman" w:hint="default"/>
      </w:rPr>
    </w:lvl>
    <w:lvl w:ilvl="3" w:tplc="00000018">
      <w:numFmt w:val="bullet"/>
      <w:suff w:val="space"/>
      <w:lvlText w:val="-"/>
      <w:lvlJc w:val="left"/>
      <w:pPr>
        <w:ind w:left="720" w:hanging="360"/>
      </w:pPr>
      <w:rPr>
        <w:rFonts w:ascii="Aharoni" w:hAnsi="Aharoni" w:cs="Times New Roman" w:hint="default"/>
      </w:rPr>
    </w:lvl>
    <w:lvl w:ilvl="4" w:tplc="00002200">
      <w:numFmt w:val="bullet"/>
      <w:suff w:val="space"/>
      <w:lvlText w:val="-"/>
      <w:lvlJc w:val="left"/>
      <w:pPr>
        <w:ind w:left="720" w:hanging="360"/>
      </w:pPr>
      <w:rPr>
        <w:rFonts w:ascii="Aharoni" w:hAnsi="Aharoni" w:cs="Times New Roman" w:hint="default"/>
      </w:rPr>
    </w:lvl>
    <w:lvl w:ilvl="5" w:tplc="0000196B">
      <w:numFmt w:val="bullet"/>
      <w:suff w:val="space"/>
      <w:lvlText w:val="-"/>
      <w:lvlJc w:val="left"/>
      <w:pPr>
        <w:ind w:left="720" w:hanging="360"/>
      </w:pPr>
      <w:rPr>
        <w:rFonts w:ascii="Aharoni" w:hAnsi="Aharoni" w:cs="Times New Roman" w:hint="default"/>
      </w:rPr>
    </w:lvl>
    <w:lvl w:ilvl="6" w:tplc="00001A27">
      <w:numFmt w:val="bullet"/>
      <w:suff w:val="space"/>
      <w:lvlText w:val="-"/>
      <w:lvlJc w:val="left"/>
      <w:pPr>
        <w:ind w:left="720" w:hanging="360"/>
      </w:pPr>
      <w:rPr>
        <w:rFonts w:ascii="Aharoni" w:hAnsi="Aharoni" w:cs="Times New Roman" w:hint="default"/>
      </w:rPr>
    </w:lvl>
    <w:lvl w:ilvl="7" w:tplc="00000709">
      <w:numFmt w:val="bullet"/>
      <w:suff w:val="space"/>
      <w:lvlText w:val="-"/>
      <w:lvlJc w:val="left"/>
      <w:pPr>
        <w:ind w:left="720" w:hanging="360"/>
      </w:pPr>
      <w:rPr>
        <w:rFonts w:ascii="Aharoni" w:hAnsi="Aharoni" w:cs="Times New Roman" w:hint="default"/>
      </w:rPr>
    </w:lvl>
    <w:lvl w:ilvl="8" w:tplc="000008AC">
      <w:numFmt w:val="bullet"/>
      <w:suff w:val="space"/>
      <w:lvlText w:val="-"/>
      <w:lvlJc w:val="left"/>
      <w:pPr>
        <w:ind w:left="720" w:hanging="360"/>
      </w:pPr>
      <w:rPr>
        <w:rFonts w:ascii="Aharoni" w:hAnsi="Aharoni" w:cs="Times New Roman" w:hint="default"/>
      </w:rPr>
    </w:lvl>
  </w:abstractNum>
  <w:abstractNum w:abstractNumId="35">
    <w:nsid w:val="00003F76"/>
    <w:multiLevelType w:val="hybridMultilevel"/>
    <w:tmpl w:val="00013D9B"/>
    <w:lvl w:ilvl="0" w:tplc="00000D2F">
      <w:numFmt w:val="bullet"/>
      <w:suff w:val="space"/>
      <w:lvlText w:val="-"/>
      <w:lvlJc w:val="left"/>
      <w:pPr>
        <w:ind w:left="720" w:hanging="360"/>
      </w:pPr>
      <w:rPr>
        <w:rFonts w:ascii="Aharoni" w:hAnsi="Aharoni" w:cs="Times New Roman" w:hint="default"/>
      </w:rPr>
    </w:lvl>
    <w:lvl w:ilvl="1" w:tplc="0000190B">
      <w:numFmt w:val="bullet"/>
      <w:suff w:val="space"/>
      <w:lvlText w:val="-"/>
      <w:lvlJc w:val="left"/>
      <w:pPr>
        <w:ind w:left="720" w:hanging="360"/>
      </w:pPr>
      <w:rPr>
        <w:rFonts w:ascii="Aharoni" w:hAnsi="Aharoni" w:cs="Times New Roman" w:hint="default"/>
      </w:rPr>
    </w:lvl>
    <w:lvl w:ilvl="2" w:tplc="0000165F">
      <w:numFmt w:val="bullet"/>
      <w:suff w:val="space"/>
      <w:lvlText w:val="-"/>
      <w:lvlJc w:val="left"/>
      <w:pPr>
        <w:ind w:left="720" w:hanging="360"/>
      </w:pPr>
      <w:rPr>
        <w:rFonts w:ascii="Aharoni" w:hAnsi="Aharoni" w:cs="Times New Roman" w:hint="default"/>
      </w:rPr>
    </w:lvl>
    <w:lvl w:ilvl="3" w:tplc="0000174C">
      <w:numFmt w:val="bullet"/>
      <w:suff w:val="space"/>
      <w:lvlText w:val="-"/>
      <w:lvlJc w:val="left"/>
      <w:pPr>
        <w:ind w:left="720" w:hanging="360"/>
      </w:pPr>
      <w:rPr>
        <w:rFonts w:ascii="Aharoni" w:hAnsi="Aharoni" w:cs="Times New Roman" w:hint="default"/>
      </w:rPr>
    </w:lvl>
    <w:lvl w:ilvl="4" w:tplc="00000A70">
      <w:numFmt w:val="bullet"/>
      <w:suff w:val="space"/>
      <w:lvlText w:val="-"/>
      <w:lvlJc w:val="left"/>
      <w:pPr>
        <w:ind w:left="720" w:hanging="360"/>
      </w:pPr>
      <w:rPr>
        <w:rFonts w:ascii="Aharoni" w:hAnsi="Aharoni" w:cs="Times New Roman" w:hint="default"/>
      </w:rPr>
    </w:lvl>
    <w:lvl w:ilvl="5" w:tplc="00000A4B">
      <w:numFmt w:val="bullet"/>
      <w:suff w:val="space"/>
      <w:lvlText w:val="-"/>
      <w:lvlJc w:val="left"/>
      <w:pPr>
        <w:ind w:left="720" w:hanging="360"/>
      </w:pPr>
      <w:rPr>
        <w:rFonts w:ascii="Aharoni" w:hAnsi="Aharoni" w:cs="Times New Roman" w:hint="default"/>
      </w:rPr>
    </w:lvl>
    <w:lvl w:ilvl="6" w:tplc="000003FB">
      <w:numFmt w:val="bullet"/>
      <w:suff w:val="space"/>
      <w:lvlText w:val="-"/>
      <w:lvlJc w:val="left"/>
      <w:pPr>
        <w:ind w:left="720" w:hanging="360"/>
      </w:pPr>
      <w:rPr>
        <w:rFonts w:ascii="Aharoni" w:hAnsi="Aharoni" w:cs="Times New Roman" w:hint="default"/>
      </w:rPr>
    </w:lvl>
    <w:lvl w:ilvl="7" w:tplc="00000230">
      <w:numFmt w:val="bullet"/>
      <w:suff w:val="space"/>
      <w:lvlText w:val="-"/>
      <w:lvlJc w:val="left"/>
      <w:pPr>
        <w:ind w:left="720" w:hanging="360"/>
      </w:pPr>
      <w:rPr>
        <w:rFonts w:ascii="Aharoni" w:hAnsi="Aharoni" w:cs="Times New Roman" w:hint="default"/>
      </w:rPr>
    </w:lvl>
    <w:lvl w:ilvl="8" w:tplc="00000B0A">
      <w:numFmt w:val="bullet"/>
      <w:suff w:val="space"/>
      <w:lvlText w:val="-"/>
      <w:lvlJc w:val="left"/>
      <w:pPr>
        <w:ind w:left="720" w:hanging="360"/>
      </w:pPr>
      <w:rPr>
        <w:rFonts w:ascii="Aharoni" w:hAnsi="Aharoni" w:cs="Times New Roman" w:hint="default"/>
      </w:rPr>
    </w:lvl>
  </w:abstractNum>
  <w:abstractNum w:abstractNumId="36">
    <w:nsid w:val="00004497"/>
    <w:multiLevelType w:val="hybridMultilevel"/>
    <w:tmpl w:val="0000C15C"/>
    <w:lvl w:ilvl="0" w:tplc="00001187">
      <w:numFmt w:val="bullet"/>
      <w:suff w:val="space"/>
      <w:lvlText w:val="-"/>
      <w:lvlJc w:val="left"/>
      <w:pPr>
        <w:ind w:left="720" w:hanging="360"/>
      </w:pPr>
      <w:rPr>
        <w:rFonts w:ascii="Aharoni" w:hAnsi="Aharoni" w:cs="Times New Roman" w:hint="default"/>
      </w:rPr>
    </w:lvl>
    <w:lvl w:ilvl="1" w:tplc="000023B1">
      <w:numFmt w:val="bullet"/>
      <w:suff w:val="space"/>
      <w:lvlText w:val="-"/>
      <w:lvlJc w:val="left"/>
      <w:pPr>
        <w:ind w:left="720" w:hanging="360"/>
      </w:pPr>
      <w:rPr>
        <w:rFonts w:ascii="Aharoni" w:hAnsi="Aharoni" w:cs="Times New Roman" w:hint="default"/>
      </w:rPr>
    </w:lvl>
    <w:lvl w:ilvl="2" w:tplc="00000C37">
      <w:numFmt w:val="bullet"/>
      <w:suff w:val="space"/>
      <w:lvlText w:val="-"/>
      <w:lvlJc w:val="left"/>
      <w:pPr>
        <w:ind w:left="720" w:hanging="360"/>
      </w:pPr>
      <w:rPr>
        <w:rFonts w:ascii="Aharoni" w:hAnsi="Aharoni" w:cs="Times New Roman" w:hint="default"/>
      </w:rPr>
    </w:lvl>
    <w:lvl w:ilvl="3" w:tplc="0000230E">
      <w:numFmt w:val="bullet"/>
      <w:suff w:val="space"/>
      <w:lvlText w:val="-"/>
      <w:lvlJc w:val="left"/>
      <w:pPr>
        <w:ind w:left="720" w:hanging="360"/>
      </w:pPr>
      <w:rPr>
        <w:rFonts w:ascii="Aharoni" w:hAnsi="Aharoni" w:cs="Times New Roman" w:hint="default"/>
      </w:rPr>
    </w:lvl>
    <w:lvl w:ilvl="4" w:tplc="000004C0">
      <w:numFmt w:val="bullet"/>
      <w:suff w:val="space"/>
      <w:lvlText w:val="-"/>
      <w:lvlJc w:val="left"/>
      <w:pPr>
        <w:ind w:left="720" w:hanging="360"/>
      </w:pPr>
      <w:rPr>
        <w:rFonts w:ascii="Aharoni" w:hAnsi="Aharoni" w:cs="Times New Roman" w:hint="default"/>
      </w:rPr>
    </w:lvl>
    <w:lvl w:ilvl="5" w:tplc="00001D12">
      <w:numFmt w:val="bullet"/>
      <w:suff w:val="space"/>
      <w:lvlText w:val="-"/>
      <w:lvlJc w:val="left"/>
      <w:pPr>
        <w:ind w:left="720" w:hanging="360"/>
      </w:pPr>
      <w:rPr>
        <w:rFonts w:ascii="Aharoni" w:hAnsi="Aharoni" w:cs="Times New Roman" w:hint="default"/>
      </w:rPr>
    </w:lvl>
    <w:lvl w:ilvl="6" w:tplc="000017DB">
      <w:numFmt w:val="bullet"/>
      <w:suff w:val="space"/>
      <w:lvlText w:val="-"/>
      <w:lvlJc w:val="left"/>
      <w:pPr>
        <w:ind w:left="720" w:hanging="360"/>
      </w:pPr>
      <w:rPr>
        <w:rFonts w:ascii="Aharoni" w:hAnsi="Aharoni" w:cs="Times New Roman" w:hint="default"/>
      </w:rPr>
    </w:lvl>
    <w:lvl w:ilvl="7" w:tplc="00000788">
      <w:numFmt w:val="bullet"/>
      <w:suff w:val="space"/>
      <w:lvlText w:val="-"/>
      <w:lvlJc w:val="left"/>
      <w:pPr>
        <w:ind w:left="720" w:hanging="360"/>
      </w:pPr>
      <w:rPr>
        <w:rFonts w:ascii="Aharoni" w:hAnsi="Aharoni" w:cs="Times New Roman" w:hint="default"/>
      </w:rPr>
    </w:lvl>
    <w:lvl w:ilvl="8" w:tplc="00000067">
      <w:numFmt w:val="bullet"/>
      <w:suff w:val="space"/>
      <w:lvlText w:val="-"/>
      <w:lvlJc w:val="left"/>
      <w:pPr>
        <w:ind w:left="720" w:hanging="360"/>
      </w:pPr>
      <w:rPr>
        <w:rFonts w:ascii="Aharoni" w:hAnsi="Aharoni" w:cs="Times New Roman" w:hint="default"/>
      </w:rPr>
    </w:lvl>
  </w:abstractNum>
  <w:abstractNum w:abstractNumId="37">
    <w:nsid w:val="000044D6"/>
    <w:multiLevelType w:val="hybridMultilevel"/>
    <w:tmpl w:val="00011AB5"/>
    <w:lvl w:ilvl="0" w:tplc="000006A9">
      <w:numFmt w:val="bullet"/>
      <w:suff w:val="space"/>
      <w:lvlText w:val="-"/>
      <w:lvlJc w:val="left"/>
      <w:pPr>
        <w:ind w:left="720" w:hanging="360"/>
      </w:pPr>
      <w:rPr>
        <w:rFonts w:ascii="Aharoni" w:hAnsi="Aharoni" w:cs="Times New Roman" w:hint="default"/>
      </w:rPr>
    </w:lvl>
    <w:lvl w:ilvl="1" w:tplc="000020B4">
      <w:numFmt w:val="bullet"/>
      <w:suff w:val="space"/>
      <w:lvlText w:val="-"/>
      <w:lvlJc w:val="left"/>
      <w:pPr>
        <w:ind w:left="720" w:hanging="360"/>
      </w:pPr>
      <w:rPr>
        <w:rFonts w:ascii="Aharoni" w:hAnsi="Aharoni" w:cs="Times New Roman" w:hint="default"/>
      </w:rPr>
    </w:lvl>
    <w:lvl w:ilvl="2" w:tplc="0000221E">
      <w:numFmt w:val="bullet"/>
      <w:suff w:val="space"/>
      <w:lvlText w:val="-"/>
      <w:lvlJc w:val="left"/>
      <w:pPr>
        <w:ind w:left="720" w:hanging="360"/>
      </w:pPr>
      <w:rPr>
        <w:rFonts w:ascii="Aharoni" w:hAnsi="Aharoni" w:cs="Times New Roman" w:hint="default"/>
      </w:rPr>
    </w:lvl>
    <w:lvl w:ilvl="3" w:tplc="0000144C">
      <w:numFmt w:val="bullet"/>
      <w:suff w:val="space"/>
      <w:lvlText w:val="-"/>
      <w:lvlJc w:val="left"/>
      <w:pPr>
        <w:ind w:left="720" w:hanging="360"/>
      </w:pPr>
      <w:rPr>
        <w:rFonts w:ascii="Aharoni" w:hAnsi="Aharoni" w:cs="Times New Roman" w:hint="default"/>
      </w:rPr>
    </w:lvl>
    <w:lvl w:ilvl="4" w:tplc="00000347">
      <w:numFmt w:val="bullet"/>
      <w:suff w:val="space"/>
      <w:lvlText w:val="-"/>
      <w:lvlJc w:val="left"/>
      <w:pPr>
        <w:ind w:left="720" w:hanging="360"/>
      </w:pPr>
      <w:rPr>
        <w:rFonts w:ascii="Aharoni" w:hAnsi="Aharoni" w:cs="Times New Roman" w:hint="default"/>
      </w:rPr>
    </w:lvl>
    <w:lvl w:ilvl="5" w:tplc="0000217C">
      <w:numFmt w:val="bullet"/>
      <w:suff w:val="space"/>
      <w:lvlText w:val="-"/>
      <w:lvlJc w:val="left"/>
      <w:pPr>
        <w:ind w:left="720" w:hanging="360"/>
      </w:pPr>
      <w:rPr>
        <w:rFonts w:ascii="Aharoni" w:hAnsi="Aharoni" w:cs="Times New Roman" w:hint="default"/>
      </w:rPr>
    </w:lvl>
    <w:lvl w:ilvl="6" w:tplc="0000063D">
      <w:numFmt w:val="bullet"/>
      <w:suff w:val="space"/>
      <w:lvlText w:val="-"/>
      <w:lvlJc w:val="left"/>
      <w:pPr>
        <w:ind w:left="720" w:hanging="360"/>
      </w:pPr>
      <w:rPr>
        <w:rFonts w:ascii="Aharoni" w:hAnsi="Aharoni" w:cs="Times New Roman" w:hint="default"/>
      </w:rPr>
    </w:lvl>
    <w:lvl w:ilvl="7" w:tplc="00001306">
      <w:numFmt w:val="bullet"/>
      <w:suff w:val="space"/>
      <w:lvlText w:val="-"/>
      <w:lvlJc w:val="left"/>
      <w:pPr>
        <w:ind w:left="720" w:hanging="360"/>
      </w:pPr>
      <w:rPr>
        <w:rFonts w:ascii="Aharoni" w:hAnsi="Aharoni" w:cs="Times New Roman" w:hint="default"/>
      </w:rPr>
    </w:lvl>
    <w:lvl w:ilvl="8" w:tplc="00001857">
      <w:numFmt w:val="bullet"/>
      <w:suff w:val="space"/>
      <w:lvlText w:val="-"/>
      <w:lvlJc w:val="left"/>
      <w:pPr>
        <w:ind w:left="720" w:hanging="360"/>
      </w:pPr>
      <w:rPr>
        <w:rFonts w:ascii="Aharoni" w:hAnsi="Aharoni" w:cs="Times New Roman" w:hint="default"/>
      </w:rPr>
    </w:lvl>
  </w:abstractNum>
  <w:abstractNum w:abstractNumId="38">
    <w:nsid w:val="00004706"/>
    <w:multiLevelType w:val="hybridMultilevel"/>
    <w:tmpl w:val="00015E9C"/>
    <w:lvl w:ilvl="0" w:tplc="00000572">
      <w:numFmt w:val="bullet"/>
      <w:suff w:val="space"/>
      <w:lvlText w:val="-"/>
      <w:lvlJc w:val="left"/>
      <w:pPr>
        <w:ind w:left="720" w:hanging="360"/>
      </w:pPr>
      <w:rPr>
        <w:rFonts w:ascii="Aharoni" w:hAnsi="Aharoni" w:cs="Times New Roman" w:hint="default"/>
      </w:rPr>
    </w:lvl>
    <w:lvl w:ilvl="1" w:tplc="000016CC">
      <w:numFmt w:val="bullet"/>
      <w:suff w:val="space"/>
      <w:lvlText w:val="-"/>
      <w:lvlJc w:val="left"/>
      <w:pPr>
        <w:ind w:left="720" w:hanging="360"/>
      </w:pPr>
      <w:rPr>
        <w:rFonts w:ascii="Aharoni" w:hAnsi="Aharoni" w:cs="Times New Roman" w:hint="default"/>
      </w:rPr>
    </w:lvl>
    <w:lvl w:ilvl="2" w:tplc="00000F01">
      <w:numFmt w:val="bullet"/>
      <w:suff w:val="space"/>
      <w:lvlText w:val="-"/>
      <w:lvlJc w:val="left"/>
      <w:pPr>
        <w:ind w:left="720" w:hanging="360"/>
      </w:pPr>
      <w:rPr>
        <w:rFonts w:ascii="Aharoni" w:hAnsi="Aharoni" w:cs="Times New Roman" w:hint="default"/>
      </w:rPr>
    </w:lvl>
    <w:lvl w:ilvl="3" w:tplc="000015B5">
      <w:numFmt w:val="bullet"/>
      <w:suff w:val="space"/>
      <w:lvlText w:val="-"/>
      <w:lvlJc w:val="left"/>
      <w:pPr>
        <w:ind w:left="720" w:hanging="360"/>
      </w:pPr>
      <w:rPr>
        <w:rFonts w:ascii="Aharoni" w:hAnsi="Aharoni" w:cs="Times New Roman" w:hint="default"/>
      </w:rPr>
    </w:lvl>
    <w:lvl w:ilvl="4" w:tplc="00002214">
      <w:numFmt w:val="bullet"/>
      <w:suff w:val="space"/>
      <w:lvlText w:val="-"/>
      <w:lvlJc w:val="left"/>
      <w:pPr>
        <w:ind w:left="720" w:hanging="360"/>
      </w:pPr>
      <w:rPr>
        <w:rFonts w:ascii="Aharoni" w:hAnsi="Aharoni" w:cs="Times New Roman" w:hint="default"/>
      </w:rPr>
    </w:lvl>
    <w:lvl w:ilvl="5" w:tplc="000002A0">
      <w:numFmt w:val="bullet"/>
      <w:suff w:val="space"/>
      <w:lvlText w:val="-"/>
      <w:lvlJc w:val="left"/>
      <w:pPr>
        <w:ind w:left="720" w:hanging="360"/>
      </w:pPr>
      <w:rPr>
        <w:rFonts w:ascii="Aharoni" w:hAnsi="Aharoni" w:cs="Times New Roman" w:hint="default"/>
      </w:rPr>
    </w:lvl>
    <w:lvl w:ilvl="6" w:tplc="00002498">
      <w:numFmt w:val="bullet"/>
      <w:suff w:val="space"/>
      <w:lvlText w:val="-"/>
      <w:lvlJc w:val="left"/>
      <w:pPr>
        <w:ind w:left="720" w:hanging="360"/>
      </w:pPr>
      <w:rPr>
        <w:rFonts w:ascii="Aharoni" w:hAnsi="Aharoni" w:cs="Times New Roman" w:hint="default"/>
      </w:rPr>
    </w:lvl>
    <w:lvl w:ilvl="7" w:tplc="000007ED">
      <w:numFmt w:val="bullet"/>
      <w:suff w:val="space"/>
      <w:lvlText w:val="-"/>
      <w:lvlJc w:val="left"/>
      <w:pPr>
        <w:ind w:left="720" w:hanging="360"/>
      </w:pPr>
      <w:rPr>
        <w:rFonts w:ascii="Aharoni" w:hAnsi="Aharoni" w:cs="Times New Roman" w:hint="default"/>
      </w:rPr>
    </w:lvl>
    <w:lvl w:ilvl="8" w:tplc="0000168A">
      <w:numFmt w:val="bullet"/>
      <w:suff w:val="space"/>
      <w:lvlText w:val="-"/>
      <w:lvlJc w:val="left"/>
      <w:pPr>
        <w:ind w:left="720" w:hanging="360"/>
      </w:pPr>
      <w:rPr>
        <w:rFonts w:ascii="Aharoni" w:hAnsi="Aharoni" w:cs="Times New Roman" w:hint="default"/>
      </w:rPr>
    </w:lvl>
  </w:abstractNum>
  <w:abstractNum w:abstractNumId="39">
    <w:nsid w:val="000048E1"/>
    <w:multiLevelType w:val="hybridMultilevel"/>
    <w:tmpl w:val="0000D44A"/>
    <w:lvl w:ilvl="0" w:tplc="00001074">
      <w:numFmt w:val="bullet"/>
      <w:suff w:val="space"/>
      <w:lvlText w:val="-"/>
      <w:lvlJc w:val="left"/>
      <w:pPr>
        <w:ind w:left="720" w:hanging="360"/>
      </w:pPr>
      <w:rPr>
        <w:rFonts w:ascii="Aharoni" w:hAnsi="Aharoni" w:cs="Times New Roman" w:hint="default"/>
      </w:rPr>
    </w:lvl>
    <w:lvl w:ilvl="1" w:tplc="00000E46">
      <w:numFmt w:val="bullet"/>
      <w:suff w:val="space"/>
      <w:lvlText w:val="-"/>
      <w:lvlJc w:val="left"/>
      <w:pPr>
        <w:ind w:left="720" w:hanging="360"/>
      </w:pPr>
      <w:rPr>
        <w:rFonts w:ascii="Aharoni" w:hAnsi="Aharoni" w:cs="Times New Roman" w:hint="default"/>
      </w:rPr>
    </w:lvl>
    <w:lvl w:ilvl="2" w:tplc="00001BE2">
      <w:numFmt w:val="bullet"/>
      <w:suff w:val="space"/>
      <w:lvlText w:val="-"/>
      <w:lvlJc w:val="left"/>
      <w:pPr>
        <w:ind w:left="720" w:hanging="360"/>
      </w:pPr>
      <w:rPr>
        <w:rFonts w:ascii="Aharoni" w:hAnsi="Aharoni" w:cs="Times New Roman" w:hint="default"/>
      </w:rPr>
    </w:lvl>
    <w:lvl w:ilvl="3" w:tplc="00000388">
      <w:numFmt w:val="bullet"/>
      <w:suff w:val="space"/>
      <w:lvlText w:val="-"/>
      <w:lvlJc w:val="left"/>
      <w:pPr>
        <w:ind w:left="720" w:hanging="360"/>
      </w:pPr>
      <w:rPr>
        <w:rFonts w:ascii="Aharoni" w:hAnsi="Aharoni" w:cs="Times New Roman" w:hint="default"/>
      </w:rPr>
    </w:lvl>
    <w:lvl w:ilvl="4" w:tplc="000022E5">
      <w:numFmt w:val="bullet"/>
      <w:suff w:val="space"/>
      <w:lvlText w:val="-"/>
      <w:lvlJc w:val="left"/>
      <w:pPr>
        <w:ind w:left="720" w:hanging="360"/>
      </w:pPr>
      <w:rPr>
        <w:rFonts w:ascii="Aharoni" w:hAnsi="Aharoni" w:cs="Times New Roman" w:hint="default"/>
      </w:rPr>
    </w:lvl>
    <w:lvl w:ilvl="5" w:tplc="00001327">
      <w:numFmt w:val="bullet"/>
      <w:suff w:val="space"/>
      <w:lvlText w:val="-"/>
      <w:lvlJc w:val="left"/>
      <w:pPr>
        <w:ind w:left="720" w:hanging="360"/>
      </w:pPr>
      <w:rPr>
        <w:rFonts w:ascii="Aharoni" w:hAnsi="Aharoni" w:cs="Times New Roman" w:hint="default"/>
      </w:rPr>
    </w:lvl>
    <w:lvl w:ilvl="6" w:tplc="00001547">
      <w:numFmt w:val="bullet"/>
      <w:suff w:val="space"/>
      <w:lvlText w:val="-"/>
      <w:lvlJc w:val="left"/>
      <w:pPr>
        <w:ind w:left="720" w:hanging="360"/>
      </w:pPr>
      <w:rPr>
        <w:rFonts w:ascii="Aharoni" w:hAnsi="Aharoni" w:cs="Times New Roman" w:hint="default"/>
      </w:rPr>
    </w:lvl>
    <w:lvl w:ilvl="7" w:tplc="00000818">
      <w:numFmt w:val="bullet"/>
      <w:suff w:val="space"/>
      <w:lvlText w:val="-"/>
      <w:lvlJc w:val="left"/>
      <w:pPr>
        <w:ind w:left="720" w:hanging="360"/>
      </w:pPr>
      <w:rPr>
        <w:rFonts w:ascii="Aharoni" w:hAnsi="Aharoni" w:cs="Times New Roman" w:hint="default"/>
      </w:rPr>
    </w:lvl>
    <w:lvl w:ilvl="8" w:tplc="00002474">
      <w:numFmt w:val="bullet"/>
      <w:suff w:val="space"/>
      <w:lvlText w:val="-"/>
      <w:lvlJc w:val="left"/>
      <w:pPr>
        <w:ind w:left="720" w:hanging="360"/>
      </w:pPr>
      <w:rPr>
        <w:rFonts w:ascii="Aharoni" w:hAnsi="Aharoni" w:cs="Times New Roman" w:hint="default"/>
      </w:rPr>
    </w:lvl>
  </w:abstractNum>
  <w:abstractNum w:abstractNumId="40">
    <w:nsid w:val="0000495B"/>
    <w:multiLevelType w:val="hybridMultilevel"/>
    <w:tmpl w:val="00013148"/>
    <w:lvl w:ilvl="0" w:tplc="000024A8">
      <w:numFmt w:val="bullet"/>
      <w:suff w:val="space"/>
      <w:lvlText w:val="&lt;"/>
      <w:lvlJc w:val="left"/>
      <w:pPr>
        <w:ind w:left="720" w:hanging="360"/>
      </w:pPr>
      <w:rPr>
        <w:rFonts w:ascii="Times New Roman" w:hAnsi="Times New Roman" w:cs="Times New Roman" w:hint="default"/>
      </w:rPr>
    </w:lvl>
    <w:lvl w:ilvl="1" w:tplc="00000A8C">
      <w:numFmt w:val="bullet"/>
      <w:suff w:val="space"/>
      <w:lvlText w:val="&lt;"/>
      <w:lvlJc w:val="left"/>
      <w:pPr>
        <w:ind w:left="720" w:hanging="360"/>
      </w:pPr>
      <w:rPr>
        <w:rFonts w:ascii="Times New Roman" w:hAnsi="Times New Roman" w:cs="Times New Roman" w:hint="default"/>
      </w:rPr>
    </w:lvl>
    <w:lvl w:ilvl="2" w:tplc="000009A3">
      <w:numFmt w:val="bullet"/>
      <w:suff w:val="space"/>
      <w:lvlText w:val="&lt;"/>
      <w:lvlJc w:val="left"/>
      <w:pPr>
        <w:ind w:left="720" w:hanging="360"/>
      </w:pPr>
      <w:rPr>
        <w:rFonts w:ascii="Times New Roman" w:hAnsi="Times New Roman" w:cs="Times New Roman" w:hint="default"/>
      </w:rPr>
    </w:lvl>
    <w:lvl w:ilvl="3" w:tplc="000022F3">
      <w:numFmt w:val="bullet"/>
      <w:suff w:val="space"/>
      <w:lvlText w:val="&lt;"/>
      <w:lvlJc w:val="left"/>
      <w:pPr>
        <w:ind w:left="720" w:hanging="360"/>
      </w:pPr>
      <w:rPr>
        <w:rFonts w:ascii="Times New Roman" w:hAnsi="Times New Roman" w:cs="Times New Roman" w:hint="default"/>
      </w:rPr>
    </w:lvl>
    <w:lvl w:ilvl="4" w:tplc="00000272">
      <w:numFmt w:val="bullet"/>
      <w:suff w:val="space"/>
      <w:lvlText w:val="&lt;"/>
      <w:lvlJc w:val="left"/>
      <w:pPr>
        <w:ind w:left="720" w:hanging="360"/>
      </w:pPr>
      <w:rPr>
        <w:rFonts w:ascii="Times New Roman" w:hAnsi="Times New Roman" w:cs="Times New Roman" w:hint="default"/>
      </w:rPr>
    </w:lvl>
    <w:lvl w:ilvl="5" w:tplc="00000C95">
      <w:numFmt w:val="bullet"/>
      <w:suff w:val="space"/>
      <w:lvlText w:val="&lt;"/>
      <w:lvlJc w:val="left"/>
      <w:pPr>
        <w:ind w:left="720" w:hanging="360"/>
      </w:pPr>
      <w:rPr>
        <w:rFonts w:ascii="Times New Roman" w:hAnsi="Times New Roman" w:cs="Times New Roman" w:hint="default"/>
      </w:rPr>
    </w:lvl>
    <w:lvl w:ilvl="6" w:tplc="0000219B">
      <w:numFmt w:val="bullet"/>
      <w:suff w:val="space"/>
      <w:lvlText w:val="&lt;"/>
      <w:lvlJc w:val="left"/>
      <w:pPr>
        <w:ind w:left="720" w:hanging="360"/>
      </w:pPr>
      <w:rPr>
        <w:rFonts w:ascii="Times New Roman" w:hAnsi="Times New Roman" w:cs="Times New Roman" w:hint="default"/>
      </w:rPr>
    </w:lvl>
    <w:lvl w:ilvl="7" w:tplc="00001C23">
      <w:numFmt w:val="bullet"/>
      <w:suff w:val="space"/>
      <w:lvlText w:val="&lt;"/>
      <w:lvlJc w:val="left"/>
      <w:pPr>
        <w:ind w:left="720" w:hanging="360"/>
      </w:pPr>
      <w:rPr>
        <w:rFonts w:ascii="Times New Roman" w:hAnsi="Times New Roman" w:cs="Times New Roman" w:hint="default"/>
      </w:rPr>
    </w:lvl>
    <w:lvl w:ilvl="8" w:tplc="00002489">
      <w:numFmt w:val="bullet"/>
      <w:suff w:val="space"/>
      <w:lvlText w:val="&lt;"/>
      <w:lvlJc w:val="left"/>
      <w:pPr>
        <w:ind w:left="720" w:hanging="360"/>
      </w:pPr>
      <w:rPr>
        <w:rFonts w:ascii="Times New Roman" w:hAnsi="Times New Roman" w:cs="Times New Roman" w:hint="default"/>
      </w:rPr>
    </w:lvl>
  </w:abstractNum>
  <w:abstractNum w:abstractNumId="41">
    <w:nsid w:val="00004EE8"/>
    <w:multiLevelType w:val="hybridMultilevel"/>
    <w:tmpl w:val="00005903"/>
    <w:lvl w:ilvl="0" w:tplc="000016A9">
      <w:numFmt w:val="bullet"/>
      <w:suff w:val="space"/>
      <w:lvlText w:val="-"/>
      <w:lvlJc w:val="left"/>
      <w:pPr>
        <w:ind w:left="720" w:hanging="360"/>
      </w:pPr>
      <w:rPr>
        <w:rFonts w:ascii="Aharoni" w:hAnsi="Aharoni" w:cs="Times New Roman" w:hint="default"/>
      </w:rPr>
    </w:lvl>
    <w:lvl w:ilvl="1" w:tplc="0000107C">
      <w:numFmt w:val="bullet"/>
      <w:suff w:val="space"/>
      <w:lvlText w:val="-"/>
      <w:lvlJc w:val="left"/>
      <w:pPr>
        <w:ind w:left="720" w:hanging="360"/>
      </w:pPr>
      <w:rPr>
        <w:rFonts w:ascii="Aharoni" w:hAnsi="Aharoni" w:cs="Times New Roman" w:hint="default"/>
      </w:rPr>
    </w:lvl>
    <w:lvl w:ilvl="2" w:tplc="00000779">
      <w:numFmt w:val="bullet"/>
      <w:suff w:val="space"/>
      <w:lvlText w:val="-"/>
      <w:lvlJc w:val="left"/>
      <w:pPr>
        <w:ind w:left="720" w:hanging="360"/>
      </w:pPr>
      <w:rPr>
        <w:rFonts w:ascii="Aharoni" w:hAnsi="Aharoni" w:cs="Times New Roman" w:hint="default"/>
      </w:rPr>
    </w:lvl>
    <w:lvl w:ilvl="3" w:tplc="00002259">
      <w:numFmt w:val="bullet"/>
      <w:suff w:val="space"/>
      <w:lvlText w:val="-"/>
      <w:lvlJc w:val="left"/>
      <w:pPr>
        <w:ind w:left="720" w:hanging="360"/>
      </w:pPr>
      <w:rPr>
        <w:rFonts w:ascii="Aharoni" w:hAnsi="Aharoni" w:cs="Times New Roman" w:hint="default"/>
      </w:rPr>
    </w:lvl>
    <w:lvl w:ilvl="4" w:tplc="0000269C">
      <w:numFmt w:val="bullet"/>
      <w:suff w:val="space"/>
      <w:lvlText w:val="-"/>
      <w:lvlJc w:val="left"/>
      <w:pPr>
        <w:ind w:left="720" w:hanging="360"/>
      </w:pPr>
      <w:rPr>
        <w:rFonts w:ascii="Aharoni" w:hAnsi="Aharoni" w:cs="Times New Roman" w:hint="default"/>
      </w:rPr>
    </w:lvl>
    <w:lvl w:ilvl="5" w:tplc="00001110">
      <w:numFmt w:val="bullet"/>
      <w:suff w:val="space"/>
      <w:lvlText w:val="-"/>
      <w:lvlJc w:val="left"/>
      <w:pPr>
        <w:ind w:left="720" w:hanging="360"/>
      </w:pPr>
      <w:rPr>
        <w:rFonts w:ascii="Aharoni" w:hAnsi="Aharoni" w:cs="Times New Roman" w:hint="default"/>
      </w:rPr>
    </w:lvl>
    <w:lvl w:ilvl="6" w:tplc="000008A0">
      <w:numFmt w:val="bullet"/>
      <w:suff w:val="space"/>
      <w:lvlText w:val="-"/>
      <w:lvlJc w:val="left"/>
      <w:pPr>
        <w:ind w:left="720" w:hanging="360"/>
      </w:pPr>
      <w:rPr>
        <w:rFonts w:ascii="Aharoni" w:hAnsi="Aharoni" w:cs="Times New Roman" w:hint="default"/>
      </w:rPr>
    </w:lvl>
    <w:lvl w:ilvl="7" w:tplc="000009C7">
      <w:numFmt w:val="bullet"/>
      <w:suff w:val="space"/>
      <w:lvlText w:val="-"/>
      <w:lvlJc w:val="left"/>
      <w:pPr>
        <w:ind w:left="720" w:hanging="360"/>
      </w:pPr>
      <w:rPr>
        <w:rFonts w:ascii="Aharoni" w:hAnsi="Aharoni" w:cs="Times New Roman" w:hint="default"/>
      </w:rPr>
    </w:lvl>
    <w:lvl w:ilvl="8" w:tplc="00000719">
      <w:numFmt w:val="bullet"/>
      <w:suff w:val="space"/>
      <w:lvlText w:val="-"/>
      <w:lvlJc w:val="left"/>
      <w:pPr>
        <w:ind w:left="720" w:hanging="360"/>
      </w:pPr>
      <w:rPr>
        <w:rFonts w:ascii="Aharoni" w:hAnsi="Aharoni" w:cs="Times New Roman" w:hint="default"/>
      </w:rPr>
    </w:lvl>
  </w:abstractNum>
  <w:abstractNum w:abstractNumId="42">
    <w:nsid w:val="00004FC7"/>
    <w:multiLevelType w:val="hybridMultilevel"/>
    <w:tmpl w:val="0000C2DB"/>
    <w:lvl w:ilvl="0" w:tplc="00000CF9">
      <w:numFmt w:val="bullet"/>
      <w:suff w:val="space"/>
      <w:lvlText w:val="-"/>
      <w:lvlJc w:val="left"/>
      <w:pPr>
        <w:ind w:left="720" w:hanging="360"/>
      </w:pPr>
      <w:rPr>
        <w:rFonts w:ascii="Aharoni" w:hAnsi="Aharoni" w:cs="Times New Roman" w:hint="default"/>
      </w:rPr>
    </w:lvl>
    <w:lvl w:ilvl="1" w:tplc="0000225D">
      <w:numFmt w:val="bullet"/>
      <w:suff w:val="space"/>
      <w:lvlText w:val="-"/>
      <w:lvlJc w:val="left"/>
      <w:pPr>
        <w:ind w:left="720" w:hanging="360"/>
      </w:pPr>
      <w:rPr>
        <w:rFonts w:ascii="Aharoni" w:hAnsi="Aharoni" w:cs="Times New Roman" w:hint="default"/>
      </w:rPr>
    </w:lvl>
    <w:lvl w:ilvl="2" w:tplc="0000013F">
      <w:numFmt w:val="bullet"/>
      <w:suff w:val="space"/>
      <w:lvlText w:val="-"/>
      <w:lvlJc w:val="left"/>
      <w:pPr>
        <w:ind w:left="720" w:hanging="360"/>
      </w:pPr>
      <w:rPr>
        <w:rFonts w:ascii="Aharoni" w:hAnsi="Aharoni" w:cs="Times New Roman" w:hint="default"/>
      </w:rPr>
    </w:lvl>
    <w:lvl w:ilvl="3" w:tplc="00001990">
      <w:numFmt w:val="bullet"/>
      <w:suff w:val="space"/>
      <w:lvlText w:val="-"/>
      <w:lvlJc w:val="left"/>
      <w:pPr>
        <w:ind w:left="720" w:hanging="360"/>
      </w:pPr>
      <w:rPr>
        <w:rFonts w:ascii="Aharoni" w:hAnsi="Aharoni" w:cs="Times New Roman" w:hint="default"/>
      </w:rPr>
    </w:lvl>
    <w:lvl w:ilvl="4" w:tplc="00000AB4">
      <w:numFmt w:val="bullet"/>
      <w:suff w:val="space"/>
      <w:lvlText w:val="-"/>
      <w:lvlJc w:val="left"/>
      <w:pPr>
        <w:ind w:left="720" w:hanging="360"/>
      </w:pPr>
      <w:rPr>
        <w:rFonts w:ascii="Aharoni" w:hAnsi="Aharoni" w:cs="Times New Roman" w:hint="default"/>
      </w:rPr>
    </w:lvl>
    <w:lvl w:ilvl="5" w:tplc="00000684">
      <w:numFmt w:val="bullet"/>
      <w:suff w:val="space"/>
      <w:lvlText w:val="-"/>
      <w:lvlJc w:val="left"/>
      <w:pPr>
        <w:ind w:left="720" w:hanging="360"/>
      </w:pPr>
      <w:rPr>
        <w:rFonts w:ascii="Aharoni" w:hAnsi="Aharoni" w:cs="Times New Roman" w:hint="default"/>
      </w:rPr>
    </w:lvl>
    <w:lvl w:ilvl="6" w:tplc="0000056A">
      <w:numFmt w:val="bullet"/>
      <w:suff w:val="space"/>
      <w:lvlText w:val="-"/>
      <w:lvlJc w:val="left"/>
      <w:pPr>
        <w:ind w:left="720" w:hanging="360"/>
      </w:pPr>
      <w:rPr>
        <w:rFonts w:ascii="Aharoni" w:hAnsi="Aharoni" w:cs="Times New Roman" w:hint="default"/>
      </w:rPr>
    </w:lvl>
    <w:lvl w:ilvl="7" w:tplc="00001214">
      <w:numFmt w:val="bullet"/>
      <w:suff w:val="space"/>
      <w:lvlText w:val="-"/>
      <w:lvlJc w:val="left"/>
      <w:pPr>
        <w:ind w:left="720" w:hanging="360"/>
      </w:pPr>
      <w:rPr>
        <w:rFonts w:ascii="Aharoni" w:hAnsi="Aharoni" w:cs="Times New Roman" w:hint="default"/>
      </w:rPr>
    </w:lvl>
    <w:lvl w:ilvl="8" w:tplc="00000B97">
      <w:numFmt w:val="bullet"/>
      <w:suff w:val="space"/>
      <w:lvlText w:val="-"/>
      <w:lvlJc w:val="left"/>
      <w:pPr>
        <w:ind w:left="720" w:hanging="360"/>
      </w:pPr>
      <w:rPr>
        <w:rFonts w:ascii="Aharoni" w:hAnsi="Aharoni" w:cs="Times New Roman" w:hint="default"/>
      </w:rPr>
    </w:lvl>
  </w:abstractNum>
  <w:abstractNum w:abstractNumId="43">
    <w:nsid w:val="000052EA"/>
    <w:multiLevelType w:val="hybridMultilevel"/>
    <w:tmpl w:val="00001561"/>
    <w:lvl w:ilvl="0" w:tplc="0000197F">
      <w:numFmt w:val="bullet"/>
      <w:suff w:val="space"/>
      <w:lvlText w:val="-"/>
      <w:lvlJc w:val="left"/>
      <w:pPr>
        <w:ind w:left="720" w:hanging="360"/>
      </w:pPr>
      <w:rPr>
        <w:rFonts w:ascii="Aharoni" w:hAnsi="Aharoni" w:cs="Times New Roman" w:hint="default"/>
      </w:rPr>
    </w:lvl>
    <w:lvl w:ilvl="1" w:tplc="00001D21">
      <w:numFmt w:val="bullet"/>
      <w:suff w:val="space"/>
      <w:lvlText w:val="-"/>
      <w:lvlJc w:val="left"/>
      <w:pPr>
        <w:ind w:left="720" w:hanging="360"/>
      </w:pPr>
      <w:rPr>
        <w:rFonts w:ascii="Aharoni" w:hAnsi="Aharoni" w:cs="Times New Roman" w:hint="default"/>
      </w:rPr>
    </w:lvl>
    <w:lvl w:ilvl="2" w:tplc="00000856">
      <w:numFmt w:val="bullet"/>
      <w:suff w:val="space"/>
      <w:lvlText w:val="-"/>
      <w:lvlJc w:val="left"/>
      <w:pPr>
        <w:ind w:left="720" w:hanging="360"/>
      </w:pPr>
      <w:rPr>
        <w:rFonts w:ascii="Aharoni" w:hAnsi="Aharoni" w:cs="Times New Roman" w:hint="default"/>
      </w:rPr>
    </w:lvl>
    <w:lvl w:ilvl="3" w:tplc="000009E5">
      <w:numFmt w:val="bullet"/>
      <w:suff w:val="space"/>
      <w:lvlText w:val="-"/>
      <w:lvlJc w:val="left"/>
      <w:pPr>
        <w:ind w:left="720" w:hanging="360"/>
      </w:pPr>
      <w:rPr>
        <w:rFonts w:ascii="Aharoni" w:hAnsi="Aharoni" w:cs="Times New Roman" w:hint="default"/>
      </w:rPr>
    </w:lvl>
    <w:lvl w:ilvl="4" w:tplc="00001959">
      <w:numFmt w:val="bullet"/>
      <w:suff w:val="space"/>
      <w:lvlText w:val="-"/>
      <w:lvlJc w:val="left"/>
      <w:pPr>
        <w:ind w:left="720" w:hanging="360"/>
      </w:pPr>
      <w:rPr>
        <w:rFonts w:ascii="Aharoni" w:hAnsi="Aharoni" w:cs="Times New Roman" w:hint="default"/>
      </w:rPr>
    </w:lvl>
    <w:lvl w:ilvl="5" w:tplc="00000BB9">
      <w:numFmt w:val="bullet"/>
      <w:suff w:val="space"/>
      <w:lvlText w:val="-"/>
      <w:lvlJc w:val="left"/>
      <w:pPr>
        <w:ind w:left="720" w:hanging="360"/>
      </w:pPr>
      <w:rPr>
        <w:rFonts w:ascii="Aharoni" w:hAnsi="Aharoni" w:cs="Times New Roman" w:hint="default"/>
      </w:rPr>
    </w:lvl>
    <w:lvl w:ilvl="6" w:tplc="00001902">
      <w:numFmt w:val="bullet"/>
      <w:suff w:val="space"/>
      <w:lvlText w:val="-"/>
      <w:lvlJc w:val="left"/>
      <w:pPr>
        <w:ind w:left="720" w:hanging="360"/>
      </w:pPr>
      <w:rPr>
        <w:rFonts w:ascii="Aharoni" w:hAnsi="Aharoni" w:cs="Times New Roman" w:hint="default"/>
      </w:rPr>
    </w:lvl>
    <w:lvl w:ilvl="7" w:tplc="0000177D">
      <w:numFmt w:val="bullet"/>
      <w:suff w:val="space"/>
      <w:lvlText w:val="-"/>
      <w:lvlJc w:val="left"/>
      <w:pPr>
        <w:ind w:left="720" w:hanging="360"/>
      </w:pPr>
      <w:rPr>
        <w:rFonts w:ascii="Aharoni" w:hAnsi="Aharoni" w:cs="Times New Roman" w:hint="default"/>
      </w:rPr>
    </w:lvl>
    <w:lvl w:ilvl="8" w:tplc="00000636">
      <w:numFmt w:val="bullet"/>
      <w:suff w:val="space"/>
      <w:lvlText w:val="-"/>
      <w:lvlJc w:val="left"/>
      <w:pPr>
        <w:ind w:left="720" w:hanging="360"/>
      </w:pPr>
      <w:rPr>
        <w:rFonts w:ascii="Aharoni" w:hAnsi="Aharoni" w:cs="Times New Roman" w:hint="default"/>
      </w:rPr>
    </w:lvl>
  </w:abstractNum>
  <w:abstractNum w:abstractNumId="44">
    <w:nsid w:val="00005369"/>
    <w:multiLevelType w:val="hybridMultilevel"/>
    <w:tmpl w:val="000146A8"/>
    <w:lvl w:ilvl="0" w:tplc="000003EB">
      <w:numFmt w:val="bullet"/>
      <w:suff w:val="space"/>
      <w:lvlText w:val="-"/>
      <w:lvlJc w:val="left"/>
      <w:pPr>
        <w:ind w:left="720" w:hanging="360"/>
      </w:pPr>
      <w:rPr>
        <w:rFonts w:ascii="Aharoni" w:hAnsi="Aharoni" w:cs="Times New Roman" w:hint="default"/>
      </w:rPr>
    </w:lvl>
    <w:lvl w:ilvl="1" w:tplc="00001755">
      <w:numFmt w:val="bullet"/>
      <w:suff w:val="space"/>
      <w:lvlText w:val="-"/>
      <w:lvlJc w:val="left"/>
      <w:pPr>
        <w:ind w:left="720" w:hanging="360"/>
      </w:pPr>
      <w:rPr>
        <w:rFonts w:ascii="Aharoni" w:hAnsi="Aharoni" w:cs="Times New Roman" w:hint="default"/>
      </w:rPr>
    </w:lvl>
    <w:lvl w:ilvl="2" w:tplc="00002152">
      <w:numFmt w:val="bullet"/>
      <w:suff w:val="space"/>
      <w:lvlText w:val="-"/>
      <w:lvlJc w:val="left"/>
      <w:pPr>
        <w:ind w:left="720" w:hanging="360"/>
      </w:pPr>
      <w:rPr>
        <w:rFonts w:ascii="Aharoni" w:hAnsi="Aharoni" w:cs="Times New Roman" w:hint="default"/>
      </w:rPr>
    </w:lvl>
    <w:lvl w:ilvl="3" w:tplc="00001A84">
      <w:numFmt w:val="bullet"/>
      <w:suff w:val="space"/>
      <w:lvlText w:val="-"/>
      <w:lvlJc w:val="left"/>
      <w:pPr>
        <w:ind w:left="720" w:hanging="360"/>
      </w:pPr>
      <w:rPr>
        <w:rFonts w:ascii="Aharoni" w:hAnsi="Aharoni" w:cs="Times New Roman" w:hint="default"/>
      </w:rPr>
    </w:lvl>
    <w:lvl w:ilvl="4" w:tplc="00000A80">
      <w:numFmt w:val="bullet"/>
      <w:suff w:val="space"/>
      <w:lvlText w:val="-"/>
      <w:lvlJc w:val="left"/>
      <w:pPr>
        <w:ind w:left="720" w:hanging="360"/>
      </w:pPr>
      <w:rPr>
        <w:rFonts w:ascii="Aharoni" w:hAnsi="Aharoni" w:cs="Times New Roman" w:hint="default"/>
      </w:rPr>
    </w:lvl>
    <w:lvl w:ilvl="5" w:tplc="00000F1E">
      <w:numFmt w:val="bullet"/>
      <w:suff w:val="space"/>
      <w:lvlText w:val="-"/>
      <w:lvlJc w:val="left"/>
      <w:pPr>
        <w:ind w:left="720" w:hanging="360"/>
      </w:pPr>
      <w:rPr>
        <w:rFonts w:ascii="Aharoni" w:hAnsi="Aharoni" w:cs="Times New Roman" w:hint="default"/>
      </w:rPr>
    </w:lvl>
    <w:lvl w:ilvl="6" w:tplc="00000F50">
      <w:numFmt w:val="bullet"/>
      <w:suff w:val="space"/>
      <w:lvlText w:val="-"/>
      <w:lvlJc w:val="left"/>
      <w:pPr>
        <w:ind w:left="720" w:hanging="360"/>
      </w:pPr>
      <w:rPr>
        <w:rFonts w:ascii="Aharoni" w:hAnsi="Aharoni" w:cs="Times New Roman" w:hint="default"/>
      </w:rPr>
    </w:lvl>
    <w:lvl w:ilvl="7" w:tplc="00001779">
      <w:numFmt w:val="bullet"/>
      <w:suff w:val="space"/>
      <w:lvlText w:val="-"/>
      <w:lvlJc w:val="left"/>
      <w:pPr>
        <w:ind w:left="720" w:hanging="360"/>
      </w:pPr>
      <w:rPr>
        <w:rFonts w:ascii="Aharoni" w:hAnsi="Aharoni" w:cs="Times New Roman" w:hint="default"/>
      </w:rPr>
    </w:lvl>
    <w:lvl w:ilvl="8" w:tplc="00000EAA">
      <w:numFmt w:val="bullet"/>
      <w:suff w:val="space"/>
      <w:lvlText w:val="-"/>
      <w:lvlJc w:val="left"/>
      <w:pPr>
        <w:ind w:left="720" w:hanging="360"/>
      </w:pPr>
      <w:rPr>
        <w:rFonts w:ascii="Aharoni" w:hAnsi="Aharoni" w:cs="Times New Roman" w:hint="default"/>
      </w:rPr>
    </w:lvl>
  </w:abstractNum>
  <w:abstractNum w:abstractNumId="45">
    <w:nsid w:val="000055B0"/>
    <w:multiLevelType w:val="hybridMultilevel"/>
    <w:tmpl w:val="00005411"/>
    <w:lvl w:ilvl="0" w:tplc="00000DBD">
      <w:numFmt w:val="bullet"/>
      <w:suff w:val="space"/>
      <w:lvlText w:val="-"/>
      <w:lvlJc w:val="left"/>
      <w:pPr>
        <w:ind w:left="720" w:hanging="360"/>
      </w:pPr>
      <w:rPr>
        <w:rFonts w:ascii="Aharoni" w:hAnsi="Aharoni" w:cs="Times New Roman" w:hint="default"/>
      </w:rPr>
    </w:lvl>
    <w:lvl w:ilvl="1" w:tplc="00001B29">
      <w:numFmt w:val="bullet"/>
      <w:suff w:val="space"/>
      <w:lvlText w:val="-"/>
      <w:lvlJc w:val="left"/>
      <w:pPr>
        <w:ind w:left="720" w:hanging="360"/>
      </w:pPr>
      <w:rPr>
        <w:rFonts w:ascii="Aharoni" w:hAnsi="Aharoni" w:cs="Times New Roman" w:hint="default"/>
      </w:rPr>
    </w:lvl>
    <w:lvl w:ilvl="2" w:tplc="00001701">
      <w:numFmt w:val="bullet"/>
      <w:suff w:val="space"/>
      <w:lvlText w:val="-"/>
      <w:lvlJc w:val="left"/>
      <w:pPr>
        <w:ind w:left="720" w:hanging="360"/>
      </w:pPr>
      <w:rPr>
        <w:rFonts w:ascii="Aharoni" w:hAnsi="Aharoni" w:cs="Times New Roman" w:hint="default"/>
      </w:rPr>
    </w:lvl>
    <w:lvl w:ilvl="3" w:tplc="0000156C">
      <w:numFmt w:val="bullet"/>
      <w:suff w:val="space"/>
      <w:lvlText w:val="-"/>
      <w:lvlJc w:val="left"/>
      <w:pPr>
        <w:ind w:left="720" w:hanging="360"/>
      </w:pPr>
      <w:rPr>
        <w:rFonts w:ascii="Aharoni" w:hAnsi="Aharoni" w:cs="Times New Roman" w:hint="default"/>
      </w:rPr>
    </w:lvl>
    <w:lvl w:ilvl="4" w:tplc="0000044F">
      <w:numFmt w:val="bullet"/>
      <w:suff w:val="space"/>
      <w:lvlText w:val="-"/>
      <w:lvlJc w:val="left"/>
      <w:pPr>
        <w:ind w:left="720" w:hanging="360"/>
      </w:pPr>
      <w:rPr>
        <w:rFonts w:ascii="Aharoni" w:hAnsi="Aharoni" w:cs="Times New Roman" w:hint="default"/>
      </w:rPr>
    </w:lvl>
    <w:lvl w:ilvl="5" w:tplc="000014BA">
      <w:numFmt w:val="bullet"/>
      <w:suff w:val="space"/>
      <w:lvlText w:val="-"/>
      <w:lvlJc w:val="left"/>
      <w:pPr>
        <w:ind w:left="720" w:hanging="360"/>
      </w:pPr>
      <w:rPr>
        <w:rFonts w:ascii="Aharoni" w:hAnsi="Aharoni" w:cs="Times New Roman" w:hint="default"/>
      </w:rPr>
    </w:lvl>
    <w:lvl w:ilvl="6" w:tplc="0000227B">
      <w:numFmt w:val="bullet"/>
      <w:suff w:val="space"/>
      <w:lvlText w:val="-"/>
      <w:lvlJc w:val="left"/>
      <w:pPr>
        <w:ind w:left="720" w:hanging="360"/>
      </w:pPr>
      <w:rPr>
        <w:rFonts w:ascii="Aharoni" w:hAnsi="Aharoni" w:cs="Times New Roman" w:hint="default"/>
      </w:rPr>
    </w:lvl>
    <w:lvl w:ilvl="7" w:tplc="00000519">
      <w:numFmt w:val="bullet"/>
      <w:suff w:val="space"/>
      <w:lvlText w:val="-"/>
      <w:lvlJc w:val="left"/>
      <w:pPr>
        <w:ind w:left="720" w:hanging="360"/>
      </w:pPr>
      <w:rPr>
        <w:rFonts w:ascii="Aharoni" w:hAnsi="Aharoni" w:cs="Times New Roman" w:hint="default"/>
      </w:rPr>
    </w:lvl>
    <w:lvl w:ilvl="8" w:tplc="00000888">
      <w:numFmt w:val="bullet"/>
      <w:suff w:val="space"/>
      <w:lvlText w:val="-"/>
      <w:lvlJc w:val="left"/>
      <w:pPr>
        <w:ind w:left="720" w:hanging="360"/>
      </w:pPr>
      <w:rPr>
        <w:rFonts w:ascii="Aharoni" w:hAnsi="Aharoni" w:cs="Times New Roman" w:hint="default"/>
      </w:rPr>
    </w:lvl>
  </w:abstractNum>
  <w:abstractNum w:abstractNumId="46">
    <w:nsid w:val="0000590B"/>
    <w:multiLevelType w:val="hybridMultilevel"/>
    <w:tmpl w:val="00008D8C"/>
    <w:lvl w:ilvl="0" w:tplc="00001E82">
      <w:numFmt w:val="bullet"/>
      <w:suff w:val="space"/>
      <w:lvlText w:val="-"/>
      <w:lvlJc w:val="left"/>
      <w:pPr>
        <w:ind w:left="720" w:hanging="360"/>
      </w:pPr>
      <w:rPr>
        <w:rFonts w:ascii="Aharoni" w:hAnsi="Aharoni" w:cs="Times New Roman" w:hint="default"/>
      </w:rPr>
    </w:lvl>
    <w:lvl w:ilvl="1" w:tplc="00002121">
      <w:numFmt w:val="bullet"/>
      <w:suff w:val="space"/>
      <w:lvlText w:val="-"/>
      <w:lvlJc w:val="left"/>
      <w:pPr>
        <w:ind w:left="720" w:hanging="360"/>
      </w:pPr>
      <w:rPr>
        <w:rFonts w:ascii="Aharoni" w:hAnsi="Aharoni" w:cs="Times New Roman" w:hint="default"/>
      </w:rPr>
    </w:lvl>
    <w:lvl w:ilvl="2" w:tplc="00002065">
      <w:numFmt w:val="bullet"/>
      <w:suff w:val="space"/>
      <w:lvlText w:val="-"/>
      <w:lvlJc w:val="left"/>
      <w:pPr>
        <w:ind w:left="720" w:hanging="360"/>
      </w:pPr>
      <w:rPr>
        <w:rFonts w:ascii="Aharoni" w:hAnsi="Aharoni" w:cs="Times New Roman" w:hint="default"/>
      </w:rPr>
    </w:lvl>
    <w:lvl w:ilvl="3" w:tplc="00000402">
      <w:numFmt w:val="bullet"/>
      <w:suff w:val="space"/>
      <w:lvlText w:val="-"/>
      <w:lvlJc w:val="left"/>
      <w:pPr>
        <w:ind w:left="720" w:hanging="360"/>
      </w:pPr>
      <w:rPr>
        <w:rFonts w:ascii="Aharoni" w:hAnsi="Aharoni" w:cs="Times New Roman" w:hint="default"/>
      </w:rPr>
    </w:lvl>
    <w:lvl w:ilvl="4" w:tplc="0000098E">
      <w:numFmt w:val="bullet"/>
      <w:suff w:val="space"/>
      <w:lvlText w:val="-"/>
      <w:lvlJc w:val="left"/>
      <w:pPr>
        <w:ind w:left="720" w:hanging="360"/>
      </w:pPr>
      <w:rPr>
        <w:rFonts w:ascii="Aharoni" w:hAnsi="Aharoni" w:cs="Times New Roman" w:hint="default"/>
      </w:rPr>
    </w:lvl>
    <w:lvl w:ilvl="5" w:tplc="00001E86">
      <w:numFmt w:val="bullet"/>
      <w:suff w:val="space"/>
      <w:lvlText w:val="-"/>
      <w:lvlJc w:val="left"/>
      <w:pPr>
        <w:ind w:left="720" w:hanging="360"/>
      </w:pPr>
      <w:rPr>
        <w:rFonts w:ascii="Aharoni" w:hAnsi="Aharoni" w:cs="Times New Roman" w:hint="default"/>
      </w:rPr>
    </w:lvl>
    <w:lvl w:ilvl="6" w:tplc="00001711">
      <w:numFmt w:val="bullet"/>
      <w:suff w:val="space"/>
      <w:lvlText w:val="-"/>
      <w:lvlJc w:val="left"/>
      <w:pPr>
        <w:ind w:left="720" w:hanging="360"/>
      </w:pPr>
      <w:rPr>
        <w:rFonts w:ascii="Aharoni" w:hAnsi="Aharoni" w:cs="Times New Roman" w:hint="default"/>
      </w:rPr>
    </w:lvl>
    <w:lvl w:ilvl="7" w:tplc="0000127A">
      <w:numFmt w:val="bullet"/>
      <w:suff w:val="space"/>
      <w:lvlText w:val="-"/>
      <w:lvlJc w:val="left"/>
      <w:pPr>
        <w:ind w:left="720" w:hanging="360"/>
      </w:pPr>
      <w:rPr>
        <w:rFonts w:ascii="Aharoni" w:hAnsi="Aharoni" w:cs="Times New Roman" w:hint="default"/>
      </w:rPr>
    </w:lvl>
    <w:lvl w:ilvl="8" w:tplc="00000EF9">
      <w:numFmt w:val="bullet"/>
      <w:suff w:val="space"/>
      <w:lvlText w:val="-"/>
      <w:lvlJc w:val="left"/>
      <w:pPr>
        <w:ind w:left="720" w:hanging="360"/>
      </w:pPr>
      <w:rPr>
        <w:rFonts w:ascii="Aharoni" w:hAnsi="Aharoni" w:cs="Times New Roman" w:hint="default"/>
      </w:rPr>
    </w:lvl>
  </w:abstractNum>
  <w:abstractNum w:abstractNumId="47">
    <w:nsid w:val="00005973"/>
    <w:multiLevelType w:val="hybridMultilevel"/>
    <w:tmpl w:val="00013DB6"/>
    <w:lvl w:ilvl="0" w:tplc="00001B71">
      <w:numFmt w:val="bullet"/>
      <w:suff w:val="space"/>
      <w:lvlText w:val="2"/>
      <w:lvlJc w:val="left"/>
      <w:pPr>
        <w:ind w:left="720" w:hanging="360"/>
      </w:pPr>
      <w:rPr>
        <w:rFonts w:ascii="Times New Roman" w:hAnsi="Times New Roman" w:cs="Times New Roman" w:hint="default"/>
      </w:rPr>
    </w:lvl>
    <w:lvl w:ilvl="1" w:tplc="000003BA">
      <w:numFmt w:val="bullet"/>
      <w:suff w:val="space"/>
      <w:lvlText w:val="2"/>
      <w:lvlJc w:val="left"/>
      <w:pPr>
        <w:ind w:left="720" w:hanging="360"/>
      </w:pPr>
      <w:rPr>
        <w:rFonts w:ascii="Times New Roman" w:hAnsi="Times New Roman" w:cs="Times New Roman" w:hint="default"/>
      </w:rPr>
    </w:lvl>
    <w:lvl w:ilvl="2" w:tplc="000001F6">
      <w:numFmt w:val="bullet"/>
      <w:suff w:val="space"/>
      <w:lvlText w:val="2"/>
      <w:lvlJc w:val="left"/>
      <w:pPr>
        <w:ind w:left="720" w:hanging="360"/>
      </w:pPr>
      <w:rPr>
        <w:rFonts w:ascii="Times New Roman" w:hAnsi="Times New Roman" w:cs="Times New Roman" w:hint="default"/>
      </w:rPr>
    </w:lvl>
    <w:lvl w:ilvl="3" w:tplc="00000BBB">
      <w:numFmt w:val="bullet"/>
      <w:suff w:val="space"/>
      <w:lvlText w:val="2"/>
      <w:lvlJc w:val="left"/>
      <w:pPr>
        <w:ind w:left="720" w:hanging="360"/>
      </w:pPr>
      <w:rPr>
        <w:rFonts w:ascii="Times New Roman" w:hAnsi="Times New Roman" w:cs="Times New Roman" w:hint="default"/>
      </w:rPr>
    </w:lvl>
    <w:lvl w:ilvl="4" w:tplc="00001F95">
      <w:numFmt w:val="bullet"/>
      <w:suff w:val="space"/>
      <w:lvlText w:val="2"/>
      <w:lvlJc w:val="left"/>
      <w:pPr>
        <w:ind w:left="720" w:hanging="360"/>
      </w:pPr>
      <w:rPr>
        <w:rFonts w:ascii="Times New Roman" w:hAnsi="Times New Roman" w:cs="Times New Roman" w:hint="default"/>
      </w:rPr>
    </w:lvl>
    <w:lvl w:ilvl="5" w:tplc="00000AF9">
      <w:numFmt w:val="bullet"/>
      <w:suff w:val="space"/>
      <w:lvlText w:val="2"/>
      <w:lvlJc w:val="left"/>
      <w:pPr>
        <w:ind w:left="720" w:hanging="360"/>
      </w:pPr>
      <w:rPr>
        <w:rFonts w:ascii="Times New Roman" w:hAnsi="Times New Roman" w:cs="Times New Roman" w:hint="default"/>
      </w:rPr>
    </w:lvl>
    <w:lvl w:ilvl="6" w:tplc="00001D6B">
      <w:numFmt w:val="bullet"/>
      <w:suff w:val="space"/>
      <w:lvlText w:val="2"/>
      <w:lvlJc w:val="left"/>
      <w:pPr>
        <w:ind w:left="720" w:hanging="360"/>
      </w:pPr>
      <w:rPr>
        <w:rFonts w:ascii="Times New Roman" w:hAnsi="Times New Roman" w:cs="Times New Roman" w:hint="default"/>
      </w:rPr>
    </w:lvl>
    <w:lvl w:ilvl="7" w:tplc="00000750">
      <w:numFmt w:val="bullet"/>
      <w:suff w:val="space"/>
      <w:lvlText w:val="2"/>
      <w:lvlJc w:val="left"/>
      <w:pPr>
        <w:ind w:left="720" w:hanging="360"/>
      </w:pPr>
      <w:rPr>
        <w:rFonts w:ascii="Times New Roman" w:hAnsi="Times New Roman" w:cs="Times New Roman" w:hint="default"/>
      </w:rPr>
    </w:lvl>
    <w:lvl w:ilvl="8" w:tplc="000016C5">
      <w:numFmt w:val="bullet"/>
      <w:suff w:val="space"/>
      <w:lvlText w:val="2"/>
      <w:lvlJc w:val="left"/>
      <w:pPr>
        <w:ind w:left="720" w:hanging="360"/>
      </w:pPr>
      <w:rPr>
        <w:rFonts w:ascii="Times New Roman" w:hAnsi="Times New Roman" w:cs="Times New Roman" w:hint="default"/>
      </w:rPr>
    </w:lvl>
  </w:abstractNum>
  <w:abstractNum w:abstractNumId="48">
    <w:nsid w:val="00005AD1"/>
    <w:multiLevelType w:val="hybridMultilevel"/>
    <w:tmpl w:val="00015E73"/>
    <w:lvl w:ilvl="0" w:tplc="00001216">
      <w:numFmt w:val="bullet"/>
      <w:suff w:val="space"/>
      <w:lvlText w:val="-"/>
      <w:lvlJc w:val="left"/>
      <w:pPr>
        <w:ind w:left="720" w:hanging="360"/>
      </w:pPr>
      <w:rPr>
        <w:rFonts w:ascii="Aharoni" w:hAnsi="Aharoni" w:cs="Times New Roman" w:hint="default"/>
      </w:rPr>
    </w:lvl>
    <w:lvl w:ilvl="1" w:tplc="000025CF">
      <w:numFmt w:val="bullet"/>
      <w:suff w:val="space"/>
      <w:lvlText w:val="-"/>
      <w:lvlJc w:val="left"/>
      <w:pPr>
        <w:ind w:left="720" w:hanging="360"/>
      </w:pPr>
      <w:rPr>
        <w:rFonts w:ascii="Aharoni" w:hAnsi="Aharoni" w:cs="Times New Roman" w:hint="default"/>
      </w:rPr>
    </w:lvl>
    <w:lvl w:ilvl="2" w:tplc="00000CD9">
      <w:numFmt w:val="bullet"/>
      <w:suff w:val="space"/>
      <w:lvlText w:val="-"/>
      <w:lvlJc w:val="left"/>
      <w:pPr>
        <w:ind w:left="720" w:hanging="360"/>
      </w:pPr>
      <w:rPr>
        <w:rFonts w:ascii="Aharoni" w:hAnsi="Aharoni" w:cs="Times New Roman" w:hint="default"/>
      </w:rPr>
    </w:lvl>
    <w:lvl w:ilvl="3" w:tplc="0000212F">
      <w:numFmt w:val="bullet"/>
      <w:suff w:val="space"/>
      <w:lvlText w:val="-"/>
      <w:lvlJc w:val="left"/>
      <w:pPr>
        <w:ind w:left="720" w:hanging="360"/>
      </w:pPr>
      <w:rPr>
        <w:rFonts w:ascii="Aharoni" w:hAnsi="Aharoni" w:cs="Times New Roman" w:hint="default"/>
      </w:rPr>
    </w:lvl>
    <w:lvl w:ilvl="4" w:tplc="000025B0">
      <w:numFmt w:val="bullet"/>
      <w:suff w:val="space"/>
      <w:lvlText w:val="-"/>
      <w:lvlJc w:val="left"/>
      <w:pPr>
        <w:ind w:left="720" w:hanging="360"/>
      </w:pPr>
      <w:rPr>
        <w:rFonts w:ascii="Aharoni" w:hAnsi="Aharoni" w:cs="Times New Roman" w:hint="default"/>
      </w:rPr>
    </w:lvl>
    <w:lvl w:ilvl="5" w:tplc="00000071">
      <w:numFmt w:val="bullet"/>
      <w:suff w:val="space"/>
      <w:lvlText w:val="-"/>
      <w:lvlJc w:val="left"/>
      <w:pPr>
        <w:ind w:left="720" w:hanging="360"/>
      </w:pPr>
      <w:rPr>
        <w:rFonts w:ascii="Aharoni" w:hAnsi="Aharoni" w:cs="Times New Roman" w:hint="default"/>
      </w:rPr>
    </w:lvl>
    <w:lvl w:ilvl="6" w:tplc="00000F4B">
      <w:numFmt w:val="bullet"/>
      <w:suff w:val="space"/>
      <w:lvlText w:val="-"/>
      <w:lvlJc w:val="left"/>
      <w:pPr>
        <w:ind w:left="720" w:hanging="360"/>
      </w:pPr>
      <w:rPr>
        <w:rFonts w:ascii="Aharoni" w:hAnsi="Aharoni" w:cs="Times New Roman" w:hint="default"/>
      </w:rPr>
    </w:lvl>
    <w:lvl w:ilvl="7" w:tplc="00000A70">
      <w:numFmt w:val="bullet"/>
      <w:suff w:val="space"/>
      <w:lvlText w:val="-"/>
      <w:lvlJc w:val="left"/>
      <w:pPr>
        <w:ind w:left="720" w:hanging="360"/>
      </w:pPr>
      <w:rPr>
        <w:rFonts w:ascii="Aharoni" w:hAnsi="Aharoni" w:cs="Times New Roman" w:hint="default"/>
      </w:rPr>
    </w:lvl>
    <w:lvl w:ilvl="8" w:tplc="000024F6">
      <w:numFmt w:val="bullet"/>
      <w:suff w:val="space"/>
      <w:lvlText w:val="-"/>
      <w:lvlJc w:val="left"/>
      <w:pPr>
        <w:ind w:left="720" w:hanging="360"/>
      </w:pPr>
      <w:rPr>
        <w:rFonts w:ascii="Aharoni" w:hAnsi="Aharoni" w:cs="Times New Roman" w:hint="default"/>
      </w:rPr>
    </w:lvl>
  </w:abstractNum>
  <w:abstractNum w:abstractNumId="49">
    <w:nsid w:val="00005D4F"/>
    <w:multiLevelType w:val="hybridMultilevel"/>
    <w:tmpl w:val="000152D1"/>
    <w:lvl w:ilvl="0" w:tplc="00002026">
      <w:numFmt w:val="bullet"/>
      <w:suff w:val="space"/>
      <w:lvlText w:val="-"/>
      <w:lvlJc w:val="left"/>
      <w:pPr>
        <w:ind w:left="720" w:hanging="360"/>
      </w:pPr>
      <w:rPr>
        <w:rFonts w:ascii="Aharoni" w:hAnsi="Aharoni" w:cs="Times New Roman" w:hint="default"/>
      </w:rPr>
    </w:lvl>
    <w:lvl w:ilvl="1" w:tplc="00000DC7">
      <w:numFmt w:val="bullet"/>
      <w:suff w:val="space"/>
      <w:lvlText w:val="-"/>
      <w:lvlJc w:val="left"/>
      <w:pPr>
        <w:ind w:left="720" w:hanging="360"/>
      </w:pPr>
      <w:rPr>
        <w:rFonts w:ascii="Aharoni" w:hAnsi="Aharoni" w:cs="Times New Roman" w:hint="default"/>
      </w:rPr>
    </w:lvl>
    <w:lvl w:ilvl="2" w:tplc="000004D5">
      <w:numFmt w:val="bullet"/>
      <w:suff w:val="space"/>
      <w:lvlText w:val="-"/>
      <w:lvlJc w:val="left"/>
      <w:pPr>
        <w:ind w:left="720" w:hanging="360"/>
      </w:pPr>
      <w:rPr>
        <w:rFonts w:ascii="Aharoni" w:hAnsi="Aharoni" w:cs="Times New Roman" w:hint="default"/>
      </w:rPr>
    </w:lvl>
    <w:lvl w:ilvl="3" w:tplc="00001A57">
      <w:numFmt w:val="bullet"/>
      <w:suff w:val="space"/>
      <w:lvlText w:val="-"/>
      <w:lvlJc w:val="left"/>
      <w:pPr>
        <w:ind w:left="720" w:hanging="360"/>
      </w:pPr>
      <w:rPr>
        <w:rFonts w:ascii="Aharoni" w:hAnsi="Aharoni" w:cs="Times New Roman" w:hint="default"/>
      </w:rPr>
    </w:lvl>
    <w:lvl w:ilvl="4" w:tplc="00001619">
      <w:numFmt w:val="bullet"/>
      <w:suff w:val="space"/>
      <w:lvlText w:val="-"/>
      <w:lvlJc w:val="left"/>
      <w:pPr>
        <w:ind w:left="720" w:hanging="360"/>
      </w:pPr>
      <w:rPr>
        <w:rFonts w:ascii="Aharoni" w:hAnsi="Aharoni" w:cs="Times New Roman" w:hint="default"/>
      </w:rPr>
    </w:lvl>
    <w:lvl w:ilvl="5" w:tplc="00000AA4">
      <w:numFmt w:val="bullet"/>
      <w:suff w:val="space"/>
      <w:lvlText w:val="-"/>
      <w:lvlJc w:val="left"/>
      <w:pPr>
        <w:ind w:left="720" w:hanging="360"/>
      </w:pPr>
      <w:rPr>
        <w:rFonts w:ascii="Aharoni" w:hAnsi="Aharoni" w:cs="Times New Roman" w:hint="default"/>
      </w:rPr>
    </w:lvl>
    <w:lvl w:ilvl="6" w:tplc="00000373">
      <w:numFmt w:val="bullet"/>
      <w:suff w:val="space"/>
      <w:lvlText w:val="-"/>
      <w:lvlJc w:val="left"/>
      <w:pPr>
        <w:ind w:left="720" w:hanging="360"/>
      </w:pPr>
      <w:rPr>
        <w:rFonts w:ascii="Aharoni" w:hAnsi="Aharoni" w:cs="Times New Roman" w:hint="default"/>
      </w:rPr>
    </w:lvl>
    <w:lvl w:ilvl="7" w:tplc="00000009">
      <w:numFmt w:val="bullet"/>
      <w:suff w:val="space"/>
      <w:lvlText w:val="-"/>
      <w:lvlJc w:val="left"/>
      <w:pPr>
        <w:ind w:left="720" w:hanging="360"/>
      </w:pPr>
      <w:rPr>
        <w:rFonts w:ascii="Aharoni" w:hAnsi="Aharoni" w:cs="Times New Roman" w:hint="default"/>
      </w:rPr>
    </w:lvl>
    <w:lvl w:ilvl="8" w:tplc="00000397">
      <w:numFmt w:val="bullet"/>
      <w:suff w:val="space"/>
      <w:lvlText w:val="-"/>
      <w:lvlJc w:val="left"/>
      <w:pPr>
        <w:ind w:left="720" w:hanging="360"/>
      </w:pPr>
      <w:rPr>
        <w:rFonts w:ascii="Aharoni" w:hAnsi="Aharoni" w:cs="Times New Roman" w:hint="default"/>
      </w:rPr>
    </w:lvl>
  </w:abstractNum>
  <w:abstractNum w:abstractNumId="50">
    <w:nsid w:val="00005EE8"/>
    <w:multiLevelType w:val="hybridMultilevel"/>
    <w:tmpl w:val="00015EB5"/>
    <w:lvl w:ilvl="0" w:tplc="00000A0B">
      <w:numFmt w:val="bullet"/>
      <w:suff w:val="space"/>
      <w:lvlText w:val="-"/>
      <w:lvlJc w:val="left"/>
      <w:pPr>
        <w:ind w:left="720" w:hanging="360"/>
      </w:pPr>
      <w:rPr>
        <w:rFonts w:ascii="Aharoni" w:hAnsi="Aharoni" w:cs="Times New Roman" w:hint="default"/>
      </w:rPr>
    </w:lvl>
    <w:lvl w:ilvl="1" w:tplc="0000031F">
      <w:numFmt w:val="bullet"/>
      <w:suff w:val="space"/>
      <w:lvlText w:val="-"/>
      <w:lvlJc w:val="left"/>
      <w:pPr>
        <w:ind w:left="720" w:hanging="360"/>
      </w:pPr>
      <w:rPr>
        <w:rFonts w:ascii="Aharoni" w:hAnsi="Aharoni" w:cs="Times New Roman" w:hint="default"/>
      </w:rPr>
    </w:lvl>
    <w:lvl w:ilvl="2" w:tplc="00001E62">
      <w:numFmt w:val="bullet"/>
      <w:suff w:val="space"/>
      <w:lvlText w:val="-"/>
      <w:lvlJc w:val="left"/>
      <w:pPr>
        <w:ind w:left="720" w:hanging="360"/>
      </w:pPr>
      <w:rPr>
        <w:rFonts w:ascii="Aharoni" w:hAnsi="Aharoni" w:cs="Times New Roman" w:hint="default"/>
      </w:rPr>
    </w:lvl>
    <w:lvl w:ilvl="3" w:tplc="00001BAD">
      <w:numFmt w:val="bullet"/>
      <w:suff w:val="space"/>
      <w:lvlText w:val="-"/>
      <w:lvlJc w:val="left"/>
      <w:pPr>
        <w:ind w:left="720" w:hanging="360"/>
      </w:pPr>
      <w:rPr>
        <w:rFonts w:ascii="Aharoni" w:hAnsi="Aharoni" w:cs="Times New Roman" w:hint="default"/>
      </w:rPr>
    </w:lvl>
    <w:lvl w:ilvl="4" w:tplc="000010B3">
      <w:numFmt w:val="bullet"/>
      <w:suff w:val="space"/>
      <w:lvlText w:val="-"/>
      <w:lvlJc w:val="left"/>
      <w:pPr>
        <w:ind w:left="720" w:hanging="360"/>
      </w:pPr>
      <w:rPr>
        <w:rFonts w:ascii="Aharoni" w:hAnsi="Aharoni" w:cs="Times New Roman" w:hint="default"/>
      </w:rPr>
    </w:lvl>
    <w:lvl w:ilvl="5" w:tplc="000022F3">
      <w:numFmt w:val="bullet"/>
      <w:suff w:val="space"/>
      <w:lvlText w:val="-"/>
      <w:lvlJc w:val="left"/>
      <w:pPr>
        <w:ind w:left="720" w:hanging="360"/>
      </w:pPr>
      <w:rPr>
        <w:rFonts w:ascii="Aharoni" w:hAnsi="Aharoni" w:cs="Times New Roman" w:hint="default"/>
      </w:rPr>
    </w:lvl>
    <w:lvl w:ilvl="6" w:tplc="000015B3">
      <w:numFmt w:val="bullet"/>
      <w:suff w:val="space"/>
      <w:lvlText w:val="-"/>
      <w:lvlJc w:val="left"/>
      <w:pPr>
        <w:ind w:left="720" w:hanging="360"/>
      </w:pPr>
      <w:rPr>
        <w:rFonts w:ascii="Aharoni" w:hAnsi="Aharoni" w:cs="Times New Roman" w:hint="default"/>
      </w:rPr>
    </w:lvl>
    <w:lvl w:ilvl="7" w:tplc="00001608">
      <w:numFmt w:val="bullet"/>
      <w:suff w:val="space"/>
      <w:lvlText w:val="-"/>
      <w:lvlJc w:val="left"/>
      <w:pPr>
        <w:ind w:left="720" w:hanging="360"/>
      </w:pPr>
      <w:rPr>
        <w:rFonts w:ascii="Aharoni" w:hAnsi="Aharoni" w:cs="Times New Roman" w:hint="default"/>
      </w:rPr>
    </w:lvl>
    <w:lvl w:ilvl="8" w:tplc="00001E7F">
      <w:numFmt w:val="bullet"/>
      <w:suff w:val="space"/>
      <w:lvlText w:val="-"/>
      <w:lvlJc w:val="left"/>
      <w:pPr>
        <w:ind w:left="720" w:hanging="360"/>
      </w:pPr>
      <w:rPr>
        <w:rFonts w:ascii="Aharoni" w:hAnsi="Aharoni" w:cs="Times New Roman" w:hint="default"/>
      </w:rPr>
    </w:lvl>
  </w:abstractNum>
  <w:abstractNum w:abstractNumId="51">
    <w:nsid w:val="0000618D"/>
    <w:multiLevelType w:val="hybridMultilevel"/>
    <w:tmpl w:val="00012B50"/>
    <w:lvl w:ilvl="0" w:tplc="00001FC0">
      <w:numFmt w:val="bullet"/>
      <w:suff w:val="space"/>
      <w:lvlText w:val="-"/>
      <w:lvlJc w:val="left"/>
      <w:pPr>
        <w:ind w:left="720" w:hanging="360"/>
      </w:pPr>
      <w:rPr>
        <w:rFonts w:ascii="Aharoni" w:hAnsi="Aharoni" w:cs="Times New Roman" w:hint="default"/>
      </w:rPr>
    </w:lvl>
    <w:lvl w:ilvl="1" w:tplc="00001E9E">
      <w:numFmt w:val="bullet"/>
      <w:suff w:val="space"/>
      <w:lvlText w:val="-"/>
      <w:lvlJc w:val="left"/>
      <w:pPr>
        <w:ind w:left="720" w:hanging="360"/>
      </w:pPr>
      <w:rPr>
        <w:rFonts w:ascii="Aharoni" w:hAnsi="Aharoni" w:cs="Times New Roman" w:hint="default"/>
      </w:rPr>
    </w:lvl>
    <w:lvl w:ilvl="2" w:tplc="00001BEB">
      <w:numFmt w:val="bullet"/>
      <w:suff w:val="space"/>
      <w:lvlText w:val="-"/>
      <w:lvlJc w:val="left"/>
      <w:pPr>
        <w:ind w:left="720" w:hanging="360"/>
      </w:pPr>
      <w:rPr>
        <w:rFonts w:ascii="Aharoni" w:hAnsi="Aharoni" w:cs="Times New Roman" w:hint="default"/>
      </w:rPr>
    </w:lvl>
    <w:lvl w:ilvl="3" w:tplc="0000243C">
      <w:numFmt w:val="bullet"/>
      <w:suff w:val="space"/>
      <w:lvlText w:val="-"/>
      <w:lvlJc w:val="left"/>
      <w:pPr>
        <w:ind w:left="720" w:hanging="360"/>
      </w:pPr>
      <w:rPr>
        <w:rFonts w:ascii="Aharoni" w:hAnsi="Aharoni" w:cs="Times New Roman" w:hint="default"/>
      </w:rPr>
    </w:lvl>
    <w:lvl w:ilvl="4" w:tplc="00002484">
      <w:numFmt w:val="bullet"/>
      <w:suff w:val="space"/>
      <w:lvlText w:val="-"/>
      <w:lvlJc w:val="left"/>
      <w:pPr>
        <w:ind w:left="720" w:hanging="360"/>
      </w:pPr>
      <w:rPr>
        <w:rFonts w:ascii="Aharoni" w:hAnsi="Aharoni" w:cs="Times New Roman" w:hint="default"/>
      </w:rPr>
    </w:lvl>
    <w:lvl w:ilvl="5" w:tplc="00001A9F">
      <w:numFmt w:val="bullet"/>
      <w:suff w:val="space"/>
      <w:lvlText w:val="-"/>
      <w:lvlJc w:val="left"/>
      <w:pPr>
        <w:ind w:left="720" w:hanging="360"/>
      </w:pPr>
      <w:rPr>
        <w:rFonts w:ascii="Aharoni" w:hAnsi="Aharoni" w:cs="Times New Roman" w:hint="default"/>
      </w:rPr>
    </w:lvl>
    <w:lvl w:ilvl="6" w:tplc="00000849">
      <w:numFmt w:val="bullet"/>
      <w:suff w:val="space"/>
      <w:lvlText w:val="-"/>
      <w:lvlJc w:val="left"/>
      <w:pPr>
        <w:ind w:left="720" w:hanging="360"/>
      </w:pPr>
      <w:rPr>
        <w:rFonts w:ascii="Aharoni" w:hAnsi="Aharoni" w:cs="Times New Roman" w:hint="default"/>
      </w:rPr>
    </w:lvl>
    <w:lvl w:ilvl="7" w:tplc="00000BFA">
      <w:numFmt w:val="bullet"/>
      <w:suff w:val="space"/>
      <w:lvlText w:val="-"/>
      <w:lvlJc w:val="left"/>
      <w:pPr>
        <w:ind w:left="720" w:hanging="360"/>
      </w:pPr>
      <w:rPr>
        <w:rFonts w:ascii="Aharoni" w:hAnsi="Aharoni" w:cs="Times New Roman" w:hint="default"/>
      </w:rPr>
    </w:lvl>
    <w:lvl w:ilvl="8" w:tplc="00001467">
      <w:numFmt w:val="bullet"/>
      <w:suff w:val="space"/>
      <w:lvlText w:val="-"/>
      <w:lvlJc w:val="left"/>
      <w:pPr>
        <w:ind w:left="720" w:hanging="360"/>
      </w:pPr>
      <w:rPr>
        <w:rFonts w:ascii="Aharoni" w:hAnsi="Aharoni" w:cs="Times New Roman" w:hint="default"/>
      </w:rPr>
    </w:lvl>
  </w:abstractNum>
  <w:abstractNum w:abstractNumId="52">
    <w:nsid w:val="00006614"/>
    <w:multiLevelType w:val="hybridMultilevel"/>
    <w:tmpl w:val="00017F1B"/>
    <w:lvl w:ilvl="0" w:tplc="00000F0C">
      <w:numFmt w:val="bullet"/>
      <w:suff w:val="space"/>
      <w:lvlText w:val="-"/>
      <w:lvlJc w:val="left"/>
      <w:pPr>
        <w:ind w:left="720" w:hanging="360"/>
      </w:pPr>
      <w:rPr>
        <w:rFonts w:ascii="Aharoni" w:hAnsi="Aharoni" w:cs="Times New Roman" w:hint="default"/>
      </w:rPr>
    </w:lvl>
    <w:lvl w:ilvl="1" w:tplc="00000146">
      <w:numFmt w:val="bullet"/>
      <w:suff w:val="space"/>
      <w:lvlText w:val="-"/>
      <w:lvlJc w:val="left"/>
      <w:pPr>
        <w:ind w:left="720" w:hanging="360"/>
      </w:pPr>
      <w:rPr>
        <w:rFonts w:ascii="Aharoni" w:hAnsi="Aharoni" w:cs="Times New Roman" w:hint="default"/>
      </w:rPr>
    </w:lvl>
    <w:lvl w:ilvl="2" w:tplc="0000031F">
      <w:numFmt w:val="bullet"/>
      <w:suff w:val="space"/>
      <w:lvlText w:val="-"/>
      <w:lvlJc w:val="left"/>
      <w:pPr>
        <w:ind w:left="720" w:hanging="360"/>
      </w:pPr>
      <w:rPr>
        <w:rFonts w:ascii="Aharoni" w:hAnsi="Aharoni" w:cs="Times New Roman" w:hint="default"/>
      </w:rPr>
    </w:lvl>
    <w:lvl w:ilvl="3" w:tplc="000001C8">
      <w:numFmt w:val="bullet"/>
      <w:suff w:val="space"/>
      <w:lvlText w:val="-"/>
      <w:lvlJc w:val="left"/>
      <w:pPr>
        <w:ind w:left="720" w:hanging="360"/>
      </w:pPr>
      <w:rPr>
        <w:rFonts w:ascii="Aharoni" w:hAnsi="Aharoni" w:cs="Times New Roman" w:hint="default"/>
      </w:rPr>
    </w:lvl>
    <w:lvl w:ilvl="4" w:tplc="00000688">
      <w:numFmt w:val="bullet"/>
      <w:suff w:val="space"/>
      <w:lvlText w:val="-"/>
      <w:lvlJc w:val="left"/>
      <w:pPr>
        <w:ind w:left="720" w:hanging="360"/>
      </w:pPr>
      <w:rPr>
        <w:rFonts w:ascii="Aharoni" w:hAnsi="Aharoni" w:cs="Times New Roman" w:hint="default"/>
      </w:rPr>
    </w:lvl>
    <w:lvl w:ilvl="5" w:tplc="00001BE1">
      <w:numFmt w:val="bullet"/>
      <w:suff w:val="space"/>
      <w:lvlText w:val="-"/>
      <w:lvlJc w:val="left"/>
      <w:pPr>
        <w:ind w:left="720" w:hanging="360"/>
      </w:pPr>
      <w:rPr>
        <w:rFonts w:ascii="Aharoni" w:hAnsi="Aharoni" w:cs="Times New Roman" w:hint="default"/>
      </w:rPr>
    </w:lvl>
    <w:lvl w:ilvl="6" w:tplc="00001D95">
      <w:numFmt w:val="bullet"/>
      <w:suff w:val="space"/>
      <w:lvlText w:val="-"/>
      <w:lvlJc w:val="left"/>
      <w:pPr>
        <w:ind w:left="720" w:hanging="360"/>
      </w:pPr>
      <w:rPr>
        <w:rFonts w:ascii="Aharoni" w:hAnsi="Aharoni" w:cs="Times New Roman" w:hint="default"/>
      </w:rPr>
    </w:lvl>
    <w:lvl w:ilvl="7" w:tplc="0000225A">
      <w:numFmt w:val="bullet"/>
      <w:suff w:val="space"/>
      <w:lvlText w:val="-"/>
      <w:lvlJc w:val="left"/>
      <w:pPr>
        <w:ind w:left="720" w:hanging="360"/>
      </w:pPr>
      <w:rPr>
        <w:rFonts w:ascii="Aharoni" w:hAnsi="Aharoni" w:cs="Times New Roman" w:hint="default"/>
      </w:rPr>
    </w:lvl>
    <w:lvl w:ilvl="8" w:tplc="000026D5">
      <w:numFmt w:val="bullet"/>
      <w:suff w:val="space"/>
      <w:lvlText w:val="-"/>
      <w:lvlJc w:val="left"/>
      <w:pPr>
        <w:ind w:left="720" w:hanging="360"/>
      </w:pPr>
      <w:rPr>
        <w:rFonts w:ascii="Aharoni" w:hAnsi="Aharoni" w:cs="Times New Roman" w:hint="default"/>
      </w:rPr>
    </w:lvl>
  </w:abstractNum>
  <w:abstractNum w:abstractNumId="53">
    <w:nsid w:val="00006A53"/>
    <w:multiLevelType w:val="hybridMultilevel"/>
    <w:tmpl w:val="000163D8"/>
    <w:lvl w:ilvl="0" w:tplc="0000248F">
      <w:numFmt w:val="bullet"/>
      <w:suff w:val="space"/>
      <w:lvlText w:val="-"/>
      <w:lvlJc w:val="left"/>
      <w:pPr>
        <w:ind w:left="720" w:hanging="360"/>
      </w:pPr>
      <w:rPr>
        <w:rFonts w:ascii="Aharoni" w:hAnsi="Aharoni" w:cs="Times New Roman" w:hint="default"/>
      </w:rPr>
    </w:lvl>
    <w:lvl w:ilvl="1" w:tplc="0000010E">
      <w:numFmt w:val="bullet"/>
      <w:suff w:val="space"/>
      <w:lvlText w:val="-"/>
      <w:lvlJc w:val="left"/>
      <w:pPr>
        <w:ind w:left="720" w:hanging="360"/>
      </w:pPr>
      <w:rPr>
        <w:rFonts w:ascii="Aharoni" w:hAnsi="Aharoni" w:cs="Times New Roman" w:hint="default"/>
      </w:rPr>
    </w:lvl>
    <w:lvl w:ilvl="2" w:tplc="00001254">
      <w:numFmt w:val="bullet"/>
      <w:suff w:val="space"/>
      <w:lvlText w:val="-"/>
      <w:lvlJc w:val="left"/>
      <w:pPr>
        <w:ind w:left="720" w:hanging="360"/>
      </w:pPr>
      <w:rPr>
        <w:rFonts w:ascii="Aharoni" w:hAnsi="Aharoni" w:cs="Times New Roman" w:hint="default"/>
      </w:rPr>
    </w:lvl>
    <w:lvl w:ilvl="3" w:tplc="0000194B">
      <w:numFmt w:val="bullet"/>
      <w:suff w:val="space"/>
      <w:lvlText w:val="-"/>
      <w:lvlJc w:val="left"/>
      <w:pPr>
        <w:ind w:left="720" w:hanging="360"/>
      </w:pPr>
      <w:rPr>
        <w:rFonts w:ascii="Aharoni" w:hAnsi="Aharoni" w:cs="Times New Roman" w:hint="default"/>
      </w:rPr>
    </w:lvl>
    <w:lvl w:ilvl="4" w:tplc="00001EBE">
      <w:numFmt w:val="bullet"/>
      <w:suff w:val="space"/>
      <w:lvlText w:val="-"/>
      <w:lvlJc w:val="left"/>
      <w:pPr>
        <w:ind w:left="720" w:hanging="360"/>
      </w:pPr>
      <w:rPr>
        <w:rFonts w:ascii="Aharoni" w:hAnsi="Aharoni" w:cs="Times New Roman" w:hint="default"/>
      </w:rPr>
    </w:lvl>
    <w:lvl w:ilvl="5" w:tplc="0000016A">
      <w:numFmt w:val="bullet"/>
      <w:suff w:val="space"/>
      <w:lvlText w:val="-"/>
      <w:lvlJc w:val="left"/>
      <w:pPr>
        <w:ind w:left="720" w:hanging="360"/>
      </w:pPr>
      <w:rPr>
        <w:rFonts w:ascii="Aharoni" w:hAnsi="Aharoni" w:cs="Times New Roman" w:hint="default"/>
      </w:rPr>
    </w:lvl>
    <w:lvl w:ilvl="6" w:tplc="00002134">
      <w:numFmt w:val="bullet"/>
      <w:suff w:val="space"/>
      <w:lvlText w:val="-"/>
      <w:lvlJc w:val="left"/>
      <w:pPr>
        <w:ind w:left="720" w:hanging="360"/>
      </w:pPr>
      <w:rPr>
        <w:rFonts w:ascii="Aharoni" w:hAnsi="Aharoni" w:cs="Times New Roman" w:hint="default"/>
      </w:rPr>
    </w:lvl>
    <w:lvl w:ilvl="7" w:tplc="00000212">
      <w:numFmt w:val="bullet"/>
      <w:suff w:val="space"/>
      <w:lvlText w:val="-"/>
      <w:lvlJc w:val="left"/>
      <w:pPr>
        <w:ind w:left="720" w:hanging="360"/>
      </w:pPr>
      <w:rPr>
        <w:rFonts w:ascii="Aharoni" w:hAnsi="Aharoni" w:cs="Times New Roman" w:hint="default"/>
      </w:rPr>
    </w:lvl>
    <w:lvl w:ilvl="8" w:tplc="000011D4">
      <w:numFmt w:val="bullet"/>
      <w:suff w:val="space"/>
      <w:lvlText w:val="-"/>
      <w:lvlJc w:val="left"/>
      <w:pPr>
        <w:ind w:left="720" w:hanging="360"/>
      </w:pPr>
      <w:rPr>
        <w:rFonts w:ascii="Aharoni" w:hAnsi="Aharoni" w:cs="Times New Roman" w:hint="default"/>
      </w:rPr>
    </w:lvl>
  </w:abstractNum>
  <w:abstractNum w:abstractNumId="54">
    <w:nsid w:val="00006A85"/>
    <w:multiLevelType w:val="hybridMultilevel"/>
    <w:tmpl w:val="00015E06"/>
    <w:lvl w:ilvl="0" w:tplc="000026C3">
      <w:numFmt w:val="bullet"/>
      <w:suff w:val="space"/>
      <w:lvlText w:val="-"/>
      <w:lvlJc w:val="left"/>
      <w:pPr>
        <w:ind w:left="720" w:hanging="360"/>
      </w:pPr>
      <w:rPr>
        <w:rFonts w:ascii="Aharoni" w:hAnsi="Aharoni" w:cs="Times New Roman" w:hint="default"/>
      </w:rPr>
    </w:lvl>
    <w:lvl w:ilvl="1" w:tplc="00000963">
      <w:numFmt w:val="bullet"/>
      <w:suff w:val="space"/>
      <w:lvlText w:val="-"/>
      <w:lvlJc w:val="left"/>
      <w:pPr>
        <w:ind w:left="720" w:hanging="360"/>
      </w:pPr>
      <w:rPr>
        <w:rFonts w:ascii="Aharoni" w:hAnsi="Aharoni" w:cs="Times New Roman" w:hint="default"/>
      </w:rPr>
    </w:lvl>
    <w:lvl w:ilvl="2" w:tplc="00002037">
      <w:numFmt w:val="bullet"/>
      <w:suff w:val="space"/>
      <w:lvlText w:val="-"/>
      <w:lvlJc w:val="left"/>
      <w:pPr>
        <w:ind w:left="720" w:hanging="360"/>
      </w:pPr>
      <w:rPr>
        <w:rFonts w:ascii="Aharoni" w:hAnsi="Aharoni" w:cs="Times New Roman" w:hint="default"/>
      </w:rPr>
    </w:lvl>
    <w:lvl w:ilvl="3" w:tplc="00000B1B">
      <w:numFmt w:val="bullet"/>
      <w:suff w:val="space"/>
      <w:lvlText w:val="-"/>
      <w:lvlJc w:val="left"/>
      <w:pPr>
        <w:ind w:left="720" w:hanging="360"/>
      </w:pPr>
      <w:rPr>
        <w:rFonts w:ascii="Aharoni" w:hAnsi="Aharoni" w:cs="Times New Roman" w:hint="default"/>
      </w:rPr>
    </w:lvl>
    <w:lvl w:ilvl="4" w:tplc="00001738">
      <w:numFmt w:val="bullet"/>
      <w:suff w:val="space"/>
      <w:lvlText w:val="-"/>
      <w:lvlJc w:val="left"/>
      <w:pPr>
        <w:ind w:left="720" w:hanging="360"/>
      </w:pPr>
      <w:rPr>
        <w:rFonts w:ascii="Aharoni" w:hAnsi="Aharoni" w:cs="Times New Roman" w:hint="default"/>
      </w:rPr>
    </w:lvl>
    <w:lvl w:ilvl="5" w:tplc="000002CE">
      <w:numFmt w:val="bullet"/>
      <w:suff w:val="space"/>
      <w:lvlText w:val="-"/>
      <w:lvlJc w:val="left"/>
      <w:pPr>
        <w:ind w:left="720" w:hanging="360"/>
      </w:pPr>
      <w:rPr>
        <w:rFonts w:ascii="Aharoni" w:hAnsi="Aharoni" w:cs="Times New Roman" w:hint="default"/>
      </w:rPr>
    </w:lvl>
    <w:lvl w:ilvl="6" w:tplc="00001AA6">
      <w:numFmt w:val="bullet"/>
      <w:suff w:val="space"/>
      <w:lvlText w:val="-"/>
      <w:lvlJc w:val="left"/>
      <w:pPr>
        <w:ind w:left="720" w:hanging="360"/>
      </w:pPr>
      <w:rPr>
        <w:rFonts w:ascii="Aharoni" w:hAnsi="Aharoni" w:cs="Times New Roman" w:hint="default"/>
      </w:rPr>
    </w:lvl>
    <w:lvl w:ilvl="7" w:tplc="0000015C">
      <w:numFmt w:val="bullet"/>
      <w:suff w:val="space"/>
      <w:lvlText w:val="-"/>
      <w:lvlJc w:val="left"/>
      <w:pPr>
        <w:ind w:left="720" w:hanging="360"/>
      </w:pPr>
      <w:rPr>
        <w:rFonts w:ascii="Aharoni" w:hAnsi="Aharoni" w:cs="Times New Roman" w:hint="default"/>
      </w:rPr>
    </w:lvl>
    <w:lvl w:ilvl="8" w:tplc="000012C9">
      <w:numFmt w:val="bullet"/>
      <w:suff w:val="space"/>
      <w:lvlText w:val="-"/>
      <w:lvlJc w:val="left"/>
      <w:pPr>
        <w:ind w:left="720" w:hanging="360"/>
      </w:pPr>
      <w:rPr>
        <w:rFonts w:ascii="Aharoni" w:hAnsi="Aharoni" w:cs="Times New Roman" w:hint="default"/>
      </w:rPr>
    </w:lvl>
  </w:abstractNum>
  <w:abstractNum w:abstractNumId="55">
    <w:nsid w:val="00006ACB"/>
    <w:multiLevelType w:val="hybridMultilevel"/>
    <w:tmpl w:val="0001839D"/>
    <w:lvl w:ilvl="0" w:tplc="00001956">
      <w:numFmt w:val="bullet"/>
      <w:suff w:val="space"/>
      <w:lvlText w:val="-"/>
      <w:lvlJc w:val="left"/>
      <w:pPr>
        <w:ind w:left="720" w:hanging="360"/>
      </w:pPr>
      <w:rPr>
        <w:rFonts w:ascii="Aharoni" w:hAnsi="Aharoni" w:cs="Times New Roman" w:hint="default"/>
      </w:rPr>
    </w:lvl>
    <w:lvl w:ilvl="1" w:tplc="00000484">
      <w:numFmt w:val="bullet"/>
      <w:suff w:val="space"/>
      <w:lvlText w:val="-"/>
      <w:lvlJc w:val="left"/>
      <w:pPr>
        <w:ind w:left="720" w:hanging="360"/>
      </w:pPr>
      <w:rPr>
        <w:rFonts w:ascii="Aharoni" w:hAnsi="Aharoni" w:cs="Times New Roman" w:hint="default"/>
      </w:rPr>
    </w:lvl>
    <w:lvl w:ilvl="2" w:tplc="00000067">
      <w:numFmt w:val="bullet"/>
      <w:suff w:val="space"/>
      <w:lvlText w:val="-"/>
      <w:lvlJc w:val="left"/>
      <w:pPr>
        <w:ind w:left="720" w:hanging="360"/>
      </w:pPr>
      <w:rPr>
        <w:rFonts w:ascii="Aharoni" w:hAnsi="Aharoni" w:cs="Times New Roman" w:hint="default"/>
      </w:rPr>
    </w:lvl>
    <w:lvl w:ilvl="3" w:tplc="00001BB1">
      <w:numFmt w:val="bullet"/>
      <w:suff w:val="space"/>
      <w:lvlText w:val="-"/>
      <w:lvlJc w:val="left"/>
      <w:pPr>
        <w:ind w:left="720" w:hanging="360"/>
      </w:pPr>
      <w:rPr>
        <w:rFonts w:ascii="Aharoni" w:hAnsi="Aharoni" w:cs="Times New Roman" w:hint="default"/>
      </w:rPr>
    </w:lvl>
    <w:lvl w:ilvl="4" w:tplc="00001B72">
      <w:numFmt w:val="bullet"/>
      <w:suff w:val="space"/>
      <w:lvlText w:val="-"/>
      <w:lvlJc w:val="left"/>
      <w:pPr>
        <w:ind w:left="720" w:hanging="360"/>
      </w:pPr>
      <w:rPr>
        <w:rFonts w:ascii="Aharoni" w:hAnsi="Aharoni" w:cs="Times New Roman" w:hint="default"/>
      </w:rPr>
    </w:lvl>
    <w:lvl w:ilvl="5" w:tplc="00000BBF">
      <w:numFmt w:val="bullet"/>
      <w:suff w:val="space"/>
      <w:lvlText w:val="-"/>
      <w:lvlJc w:val="left"/>
      <w:pPr>
        <w:ind w:left="720" w:hanging="360"/>
      </w:pPr>
      <w:rPr>
        <w:rFonts w:ascii="Aharoni" w:hAnsi="Aharoni" w:cs="Times New Roman" w:hint="default"/>
      </w:rPr>
    </w:lvl>
    <w:lvl w:ilvl="6" w:tplc="00000C8B">
      <w:numFmt w:val="bullet"/>
      <w:suff w:val="space"/>
      <w:lvlText w:val="-"/>
      <w:lvlJc w:val="left"/>
      <w:pPr>
        <w:ind w:left="720" w:hanging="360"/>
      </w:pPr>
      <w:rPr>
        <w:rFonts w:ascii="Aharoni" w:hAnsi="Aharoni" w:cs="Times New Roman" w:hint="default"/>
      </w:rPr>
    </w:lvl>
    <w:lvl w:ilvl="7" w:tplc="000008DA">
      <w:numFmt w:val="bullet"/>
      <w:suff w:val="space"/>
      <w:lvlText w:val="-"/>
      <w:lvlJc w:val="left"/>
      <w:pPr>
        <w:ind w:left="720" w:hanging="360"/>
      </w:pPr>
      <w:rPr>
        <w:rFonts w:ascii="Aharoni" w:hAnsi="Aharoni" w:cs="Times New Roman" w:hint="default"/>
      </w:rPr>
    </w:lvl>
    <w:lvl w:ilvl="8" w:tplc="00000BAD">
      <w:numFmt w:val="bullet"/>
      <w:suff w:val="space"/>
      <w:lvlText w:val="-"/>
      <w:lvlJc w:val="left"/>
      <w:pPr>
        <w:ind w:left="720" w:hanging="360"/>
      </w:pPr>
      <w:rPr>
        <w:rFonts w:ascii="Aharoni" w:hAnsi="Aharoni" w:cs="Times New Roman" w:hint="default"/>
      </w:rPr>
    </w:lvl>
  </w:abstractNum>
  <w:abstractNum w:abstractNumId="56">
    <w:nsid w:val="00006B78"/>
    <w:multiLevelType w:val="hybridMultilevel"/>
    <w:tmpl w:val="00008523"/>
    <w:lvl w:ilvl="0" w:tplc="00001233">
      <w:numFmt w:val="bullet"/>
      <w:suff w:val="space"/>
      <w:lvlText w:val="-"/>
      <w:lvlJc w:val="left"/>
      <w:pPr>
        <w:ind w:left="720" w:hanging="360"/>
      </w:pPr>
      <w:rPr>
        <w:rFonts w:ascii="Aharoni" w:hAnsi="Aharoni" w:cs="Times New Roman" w:hint="default"/>
      </w:rPr>
    </w:lvl>
    <w:lvl w:ilvl="1" w:tplc="000012FF">
      <w:numFmt w:val="bullet"/>
      <w:suff w:val="space"/>
      <w:lvlText w:val="-"/>
      <w:lvlJc w:val="left"/>
      <w:pPr>
        <w:ind w:left="720" w:hanging="360"/>
      </w:pPr>
      <w:rPr>
        <w:rFonts w:ascii="Aharoni" w:hAnsi="Aharoni" w:cs="Times New Roman" w:hint="default"/>
      </w:rPr>
    </w:lvl>
    <w:lvl w:ilvl="2" w:tplc="0000039A">
      <w:numFmt w:val="bullet"/>
      <w:suff w:val="space"/>
      <w:lvlText w:val="-"/>
      <w:lvlJc w:val="left"/>
      <w:pPr>
        <w:ind w:left="720" w:hanging="360"/>
      </w:pPr>
      <w:rPr>
        <w:rFonts w:ascii="Aharoni" w:hAnsi="Aharoni" w:cs="Times New Roman" w:hint="default"/>
      </w:rPr>
    </w:lvl>
    <w:lvl w:ilvl="3" w:tplc="00001543">
      <w:numFmt w:val="bullet"/>
      <w:suff w:val="space"/>
      <w:lvlText w:val="-"/>
      <w:lvlJc w:val="left"/>
      <w:pPr>
        <w:ind w:left="720" w:hanging="360"/>
      </w:pPr>
      <w:rPr>
        <w:rFonts w:ascii="Aharoni" w:hAnsi="Aharoni" w:cs="Times New Roman" w:hint="default"/>
      </w:rPr>
    </w:lvl>
    <w:lvl w:ilvl="4" w:tplc="00001AA7">
      <w:numFmt w:val="bullet"/>
      <w:suff w:val="space"/>
      <w:lvlText w:val="-"/>
      <w:lvlJc w:val="left"/>
      <w:pPr>
        <w:ind w:left="720" w:hanging="360"/>
      </w:pPr>
      <w:rPr>
        <w:rFonts w:ascii="Aharoni" w:hAnsi="Aharoni" w:cs="Times New Roman" w:hint="default"/>
      </w:rPr>
    </w:lvl>
    <w:lvl w:ilvl="5" w:tplc="0000201C">
      <w:numFmt w:val="bullet"/>
      <w:suff w:val="space"/>
      <w:lvlText w:val="-"/>
      <w:lvlJc w:val="left"/>
      <w:pPr>
        <w:ind w:left="720" w:hanging="360"/>
      </w:pPr>
      <w:rPr>
        <w:rFonts w:ascii="Aharoni" w:hAnsi="Aharoni" w:cs="Times New Roman" w:hint="default"/>
      </w:rPr>
    </w:lvl>
    <w:lvl w:ilvl="6" w:tplc="00000D75">
      <w:numFmt w:val="bullet"/>
      <w:suff w:val="space"/>
      <w:lvlText w:val="-"/>
      <w:lvlJc w:val="left"/>
      <w:pPr>
        <w:ind w:left="720" w:hanging="360"/>
      </w:pPr>
      <w:rPr>
        <w:rFonts w:ascii="Aharoni" w:hAnsi="Aharoni" w:cs="Times New Roman" w:hint="default"/>
      </w:rPr>
    </w:lvl>
    <w:lvl w:ilvl="7" w:tplc="0000078B">
      <w:numFmt w:val="bullet"/>
      <w:suff w:val="space"/>
      <w:lvlText w:val="-"/>
      <w:lvlJc w:val="left"/>
      <w:pPr>
        <w:ind w:left="720" w:hanging="360"/>
      </w:pPr>
      <w:rPr>
        <w:rFonts w:ascii="Aharoni" w:hAnsi="Aharoni" w:cs="Times New Roman" w:hint="default"/>
      </w:rPr>
    </w:lvl>
    <w:lvl w:ilvl="8" w:tplc="000011B3">
      <w:numFmt w:val="bullet"/>
      <w:suff w:val="space"/>
      <w:lvlText w:val="-"/>
      <w:lvlJc w:val="left"/>
      <w:pPr>
        <w:ind w:left="720" w:hanging="360"/>
      </w:pPr>
      <w:rPr>
        <w:rFonts w:ascii="Aharoni" w:hAnsi="Aharoni" w:cs="Times New Roman" w:hint="default"/>
      </w:rPr>
    </w:lvl>
  </w:abstractNum>
  <w:abstractNum w:abstractNumId="57">
    <w:nsid w:val="00006D39"/>
    <w:multiLevelType w:val="hybridMultilevel"/>
    <w:tmpl w:val="000081C0"/>
    <w:lvl w:ilvl="0" w:tplc="0000087F">
      <w:numFmt w:val="bullet"/>
      <w:suff w:val="space"/>
      <w:lvlText w:val="-"/>
      <w:lvlJc w:val="left"/>
      <w:pPr>
        <w:ind w:left="720" w:hanging="360"/>
      </w:pPr>
      <w:rPr>
        <w:rFonts w:ascii="Aharoni" w:hAnsi="Aharoni" w:cs="Times New Roman" w:hint="default"/>
      </w:rPr>
    </w:lvl>
    <w:lvl w:ilvl="1" w:tplc="000019BF">
      <w:numFmt w:val="bullet"/>
      <w:suff w:val="space"/>
      <w:lvlText w:val="-"/>
      <w:lvlJc w:val="left"/>
      <w:pPr>
        <w:ind w:left="720" w:hanging="360"/>
      </w:pPr>
      <w:rPr>
        <w:rFonts w:ascii="Aharoni" w:hAnsi="Aharoni" w:cs="Times New Roman" w:hint="default"/>
      </w:rPr>
    </w:lvl>
    <w:lvl w:ilvl="2" w:tplc="000012F2">
      <w:numFmt w:val="bullet"/>
      <w:suff w:val="space"/>
      <w:lvlText w:val="-"/>
      <w:lvlJc w:val="left"/>
      <w:pPr>
        <w:ind w:left="720" w:hanging="360"/>
      </w:pPr>
      <w:rPr>
        <w:rFonts w:ascii="Aharoni" w:hAnsi="Aharoni" w:cs="Times New Roman" w:hint="default"/>
      </w:rPr>
    </w:lvl>
    <w:lvl w:ilvl="3" w:tplc="00001A2C">
      <w:numFmt w:val="bullet"/>
      <w:suff w:val="space"/>
      <w:lvlText w:val="-"/>
      <w:lvlJc w:val="left"/>
      <w:pPr>
        <w:ind w:left="720" w:hanging="360"/>
      </w:pPr>
      <w:rPr>
        <w:rFonts w:ascii="Aharoni" w:hAnsi="Aharoni" w:cs="Times New Roman" w:hint="default"/>
      </w:rPr>
    </w:lvl>
    <w:lvl w:ilvl="4" w:tplc="0000252E">
      <w:numFmt w:val="bullet"/>
      <w:suff w:val="space"/>
      <w:lvlText w:val="-"/>
      <w:lvlJc w:val="left"/>
      <w:pPr>
        <w:ind w:left="720" w:hanging="360"/>
      </w:pPr>
      <w:rPr>
        <w:rFonts w:ascii="Aharoni" w:hAnsi="Aharoni" w:cs="Times New Roman" w:hint="default"/>
      </w:rPr>
    </w:lvl>
    <w:lvl w:ilvl="5" w:tplc="00001F20">
      <w:numFmt w:val="bullet"/>
      <w:suff w:val="space"/>
      <w:lvlText w:val="-"/>
      <w:lvlJc w:val="left"/>
      <w:pPr>
        <w:ind w:left="720" w:hanging="360"/>
      </w:pPr>
      <w:rPr>
        <w:rFonts w:ascii="Aharoni" w:hAnsi="Aharoni" w:cs="Times New Roman" w:hint="default"/>
      </w:rPr>
    </w:lvl>
    <w:lvl w:ilvl="6" w:tplc="00001BB6">
      <w:numFmt w:val="bullet"/>
      <w:suff w:val="space"/>
      <w:lvlText w:val="-"/>
      <w:lvlJc w:val="left"/>
      <w:pPr>
        <w:ind w:left="720" w:hanging="360"/>
      </w:pPr>
      <w:rPr>
        <w:rFonts w:ascii="Aharoni" w:hAnsi="Aharoni" w:cs="Times New Roman" w:hint="default"/>
      </w:rPr>
    </w:lvl>
    <w:lvl w:ilvl="7" w:tplc="00001391">
      <w:numFmt w:val="bullet"/>
      <w:suff w:val="space"/>
      <w:lvlText w:val="-"/>
      <w:lvlJc w:val="left"/>
      <w:pPr>
        <w:ind w:left="720" w:hanging="360"/>
      </w:pPr>
      <w:rPr>
        <w:rFonts w:ascii="Aharoni" w:hAnsi="Aharoni" w:cs="Times New Roman" w:hint="default"/>
      </w:rPr>
    </w:lvl>
    <w:lvl w:ilvl="8" w:tplc="00001F50">
      <w:numFmt w:val="bullet"/>
      <w:suff w:val="space"/>
      <w:lvlText w:val="-"/>
      <w:lvlJc w:val="left"/>
      <w:pPr>
        <w:ind w:left="720" w:hanging="360"/>
      </w:pPr>
      <w:rPr>
        <w:rFonts w:ascii="Aharoni" w:hAnsi="Aharoni" w:cs="Times New Roman" w:hint="default"/>
      </w:rPr>
    </w:lvl>
  </w:abstractNum>
  <w:abstractNum w:abstractNumId="58">
    <w:nsid w:val="00006DC3"/>
    <w:multiLevelType w:val="hybridMultilevel"/>
    <w:tmpl w:val="0000421B"/>
    <w:lvl w:ilvl="0" w:tplc="000025B2">
      <w:numFmt w:val="bullet"/>
      <w:suff w:val="space"/>
      <w:lvlText w:val="-"/>
      <w:lvlJc w:val="left"/>
      <w:pPr>
        <w:ind w:left="720" w:hanging="360"/>
      </w:pPr>
      <w:rPr>
        <w:rFonts w:ascii="Aharoni" w:hAnsi="Aharoni" w:cs="Times New Roman" w:hint="default"/>
      </w:rPr>
    </w:lvl>
    <w:lvl w:ilvl="1" w:tplc="000020E1">
      <w:numFmt w:val="bullet"/>
      <w:suff w:val="space"/>
      <w:lvlText w:val="-"/>
      <w:lvlJc w:val="left"/>
      <w:pPr>
        <w:ind w:left="720" w:hanging="360"/>
      </w:pPr>
      <w:rPr>
        <w:rFonts w:ascii="Aharoni" w:hAnsi="Aharoni" w:cs="Times New Roman" w:hint="default"/>
      </w:rPr>
    </w:lvl>
    <w:lvl w:ilvl="2" w:tplc="00001515">
      <w:numFmt w:val="bullet"/>
      <w:suff w:val="space"/>
      <w:lvlText w:val="-"/>
      <w:lvlJc w:val="left"/>
      <w:pPr>
        <w:ind w:left="720" w:hanging="360"/>
      </w:pPr>
      <w:rPr>
        <w:rFonts w:ascii="Aharoni" w:hAnsi="Aharoni" w:cs="Times New Roman" w:hint="default"/>
      </w:rPr>
    </w:lvl>
    <w:lvl w:ilvl="3" w:tplc="000026A6">
      <w:numFmt w:val="bullet"/>
      <w:suff w:val="space"/>
      <w:lvlText w:val="-"/>
      <w:lvlJc w:val="left"/>
      <w:pPr>
        <w:ind w:left="720" w:hanging="360"/>
      </w:pPr>
      <w:rPr>
        <w:rFonts w:ascii="Aharoni" w:hAnsi="Aharoni" w:cs="Times New Roman" w:hint="default"/>
      </w:rPr>
    </w:lvl>
    <w:lvl w:ilvl="4" w:tplc="000008AD">
      <w:numFmt w:val="bullet"/>
      <w:suff w:val="space"/>
      <w:lvlText w:val="-"/>
      <w:lvlJc w:val="left"/>
      <w:pPr>
        <w:ind w:left="720" w:hanging="360"/>
      </w:pPr>
      <w:rPr>
        <w:rFonts w:ascii="Aharoni" w:hAnsi="Aharoni" w:cs="Times New Roman" w:hint="default"/>
      </w:rPr>
    </w:lvl>
    <w:lvl w:ilvl="5" w:tplc="000012C3">
      <w:numFmt w:val="bullet"/>
      <w:suff w:val="space"/>
      <w:lvlText w:val="-"/>
      <w:lvlJc w:val="left"/>
      <w:pPr>
        <w:ind w:left="720" w:hanging="360"/>
      </w:pPr>
      <w:rPr>
        <w:rFonts w:ascii="Aharoni" w:hAnsi="Aharoni" w:cs="Times New Roman" w:hint="default"/>
      </w:rPr>
    </w:lvl>
    <w:lvl w:ilvl="6" w:tplc="00000E3E">
      <w:numFmt w:val="bullet"/>
      <w:suff w:val="space"/>
      <w:lvlText w:val="-"/>
      <w:lvlJc w:val="left"/>
      <w:pPr>
        <w:ind w:left="720" w:hanging="360"/>
      </w:pPr>
      <w:rPr>
        <w:rFonts w:ascii="Aharoni" w:hAnsi="Aharoni" w:cs="Times New Roman" w:hint="default"/>
      </w:rPr>
    </w:lvl>
    <w:lvl w:ilvl="7" w:tplc="000017A7">
      <w:numFmt w:val="bullet"/>
      <w:suff w:val="space"/>
      <w:lvlText w:val="-"/>
      <w:lvlJc w:val="left"/>
      <w:pPr>
        <w:ind w:left="720" w:hanging="360"/>
      </w:pPr>
      <w:rPr>
        <w:rFonts w:ascii="Aharoni" w:hAnsi="Aharoni" w:cs="Times New Roman" w:hint="default"/>
      </w:rPr>
    </w:lvl>
    <w:lvl w:ilvl="8" w:tplc="00001033">
      <w:numFmt w:val="bullet"/>
      <w:suff w:val="space"/>
      <w:lvlText w:val="-"/>
      <w:lvlJc w:val="left"/>
      <w:pPr>
        <w:ind w:left="720" w:hanging="360"/>
      </w:pPr>
      <w:rPr>
        <w:rFonts w:ascii="Aharoni" w:hAnsi="Aharoni" w:cs="Times New Roman" w:hint="default"/>
      </w:rPr>
    </w:lvl>
  </w:abstractNum>
  <w:abstractNum w:abstractNumId="59">
    <w:nsid w:val="00006DF1"/>
    <w:multiLevelType w:val="hybridMultilevel"/>
    <w:tmpl w:val="00011F9A"/>
    <w:lvl w:ilvl="0" w:tplc="00000D13">
      <w:numFmt w:val="bullet"/>
      <w:suff w:val="space"/>
      <w:lvlText w:val="-"/>
      <w:lvlJc w:val="left"/>
      <w:pPr>
        <w:ind w:left="720" w:hanging="360"/>
      </w:pPr>
      <w:rPr>
        <w:rFonts w:ascii="Aharoni" w:hAnsi="Aharoni" w:cs="Times New Roman" w:hint="default"/>
      </w:rPr>
    </w:lvl>
    <w:lvl w:ilvl="1" w:tplc="00000E17">
      <w:numFmt w:val="bullet"/>
      <w:suff w:val="space"/>
      <w:lvlText w:val="-"/>
      <w:lvlJc w:val="left"/>
      <w:pPr>
        <w:ind w:left="720" w:hanging="360"/>
      </w:pPr>
      <w:rPr>
        <w:rFonts w:ascii="Aharoni" w:hAnsi="Aharoni" w:cs="Times New Roman" w:hint="default"/>
      </w:rPr>
    </w:lvl>
    <w:lvl w:ilvl="2" w:tplc="0000265B">
      <w:numFmt w:val="bullet"/>
      <w:suff w:val="space"/>
      <w:lvlText w:val="-"/>
      <w:lvlJc w:val="left"/>
      <w:pPr>
        <w:ind w:left="720" w:hanging="360"/>
      </w:pPr>
      <w:rPr>
        <w:rFonts w:ascii="Aharoni" w:hAnsi="Aharoni" w:cs="Times New Roman" w:hint="default"/>
      </w:rPr>
    </w:lvl>
    <w:lvl w:ilvl="3" w:tplc="00000F99">
      <w:numFmt w:val="bullet"/>
      <w:suff w:val="space"/>
      <w:lvlText w:val="-"/>
      <w:lvlJc w:val="left"/>
      <w:pPr>
        <w:ind w:left="720" w:hanging="360"/>
      </w:pPr>
      <w:rPr>
        <w:rFonts w:ascii="Aharoni" w:hAnsi="Aharoni" w:cs="Times New Roman" w:hint="default"/>
      </w:rPr>
    </w:lvl>
    <w:lvl w:ilvl="4" w:tplc="000016BB">
      <w:numFmt w:val="bullet"/>
      <w:suff w:val="space"/>
      <w:lvlText w:val="-"/>
      <w:lvlJc w:val="left"/>
      <w:pPr>
        <w:ind w:left="720" w:hanging="360"/>
      </w:pPr>
      <w:rPr>
        <w:rFonts w:ascii="Aharoni" w:hAnsi="Aharoni" w:cs="Times New Roman" w:hint="default"/>
      </w:rPr>
    </w:lvl>
    <w:lvl w:ilvl="5" w:tplc="000023BB">
      <w:numFmt w:val="bullet"/>
      <w:suff w:val="space"/>
      <w:lvlText w:val="-"/>
      <w:lvlJc w:val="left"/>
      <w:pPr>
        <w:ind w:left="720" w:hanging="360"/>
      </w:pPr>
      <w:rPr>
        <w:rFonts w:ascii="Aharoni" w:hAnsi="Aharoni" w:cs="Times New Roman" w:hint="default"/>
      </w:rPr>
    </w:lvl>
    <w:lvl w:ilvl="6" w:tplc="000018DA">
      <w:numFmt w:val="bullet"/>
      <w:suff w:val="space"/>
      <w:lvlText w:val="-"/>
      <w:lvlJc w:val="left"/>
      <w:pPr>
        <w:ind w:left="720" w:hanging="360"/>
      </w:pPr>
      <w:rPr>
        <w:rFonts w:ascii="Aharoni" w:hAnsi="Aharoni" w:cs="Times New Roman" w:hint="default"/>
      </w:rPr>
    </w:lvl>
    <w:lvl w:ilvl="7" w:tplc="0000165C">
      <w:numFmt w:val="bullet"/>
      <w:suff w:val="space"/>
      <w:lvlText w:val="-"/>
      <w:lvlJc w:val="left"/>
      <w:pPr>
        <w:ind w:left="720" w:hanging="360"/>
      </w:pPr>
      <w:rPr>
        <w:rFonts w:ascii="Aharoni" w:hAnsi="Aharoni" w:cs="Times New Roman" w:hint="default"/>
      </w:rPr>
    </w:lvl>
    <w:lvl w:ilvl="8" w:tplc="00000DC6">
      <w:numFmt w:val="bullet"/>
      <w:suff w:val="space"/>
      <w:lvlText w:val="-"/>
      <w:lvlJc w:val="left"/>
      <w:pPr>
        <w:ind w:left="720" w:hanging="360"/>
      </w:pPr>
      <w:rPr>
        <w:rFonts w:ascii="Aharoni" w:hAnsi="Aharoni" w:cs="Times New Roman" w:hint="default"/>
      </w:rPr>
    </w:lvl>
  </w:abstractNum>
  <w:abstractNum w:abstractNumId="60">
    <w:nsid w:val="00006EE5"/>
    <w:multiLevelType w:val="hybridMultilevel"/>
    <w:tmpl w:val="000052F5"/>
    <w:lvl w:ilvl="0" w:tplc="00000E6B">
      <w:numFmt w:val="bullet"/>
      <w:suff w:val="space"/>
      <w:lvlText w:val="-"/>
      <w:lvlJc w:val="left"/>
      <w:pPr>
        <w:ind w:left="720" w:hanging="360"/>
      </w:pPr>
      <w:rPr>
        <w:rFonts w:ascii="Aharoni" w:hAnsi="Aharoni" w:cs="Times New Roman" w:hint="default"/>
      </w:rPr>
    </w:lvl>
    <w:lvl w:ilvl="1" w:tplc="000006A3">
      <w:numFmt w:val="bullet"/>
      <w:suff w:val="space"/>
      <w:lvlText w:val="-"/>
      <w:lvlJc w:val="left"/>
      <w:pPr>
        <w:ind w:left="720" w:hanging="360"/>
      </w:pPr>
      <w:rPr>
        <w:rFonts w:ascii="Aharoni" w:hAnsi="Aharoni" w:cs="Times New Roman" w:hint="default"/>
      </w:rPr>
    </w:lvl>
    <w:lvl w:ilvl="2" w:tplc="000001DE">
      <w:numFmt w:val="bullet"/>
      <w:suff w:val="space"/>
      <w:lvlText w:val="-"/>
      <w:lvlJc w:val="left"/>
      <w:pPr>
        <w:ind w:left="720" w:hanging="360"/>
      </w:pPr>
      <w:rPr>
        <w:rFonts w:ascii="Aharoni" w:hAnsi="Aharoni" w:cs="Times New Roman" w:hint="default"/>
      </w:rPr>
    </w:lvl>
    <w:lvl w:ilvl="3" w:tplc="0000004F">
      <w:numFmt w:val="bullet"/>
      <w:suff w:val="space"/>
      <w:lvlText w:val="-"/>
      <w:lvlJc w:val="left"/>
      <w:pPr>
        <w:ind w:left="720" w:hanging="360"/>
      </w:pPr>
      <w:rPr>
        <w:rFonts w:ascii="Aharoni" w:hAnsi="Aharoni" w:cs="Times New Roman" w:hint="default"/>
      </w:rPr>
    </w:lvl>
    <w:lvl w:ilvl="4" w:tplc="000023F6">
      <w:numFmt w:val="bullet"/>
      <w:suff w:val="space"/>
      <w:lvlText w:val="-"/>
      <w:lvlJc w:val="left"/>
      <w:pPr>
        <w:ind w:left="720" w:hanging="360"/>
      </w:pPr>
      <w:rPr>
        <w:rFonts w:ascii="Aharoni" w:hAnsi="Aharoni" w:cs="Times New Roman" w:hint="default"/>
      </w:rPr>
    </w:lvl>
    <w:lvl w:ilvl="5" w:tplc="00001698">
      <w:numFmt w:val="bullet"/>
      <w:suff w:val="space"/>
      <w:lvlText w:val="-"/>
      <w:lvlJc w:val="left"/>
      <w:pPr>
        <w:ind w:left="720" w:hanging="360"/>
      </w:pPr>
      <w:rPr>
        <w:rFonts w:ascii="Aharoni" w:hAnsi="Aharoni" w:cs="Times New Roman" w:hint="default"/>
      </w:rPr>
    </w:lvl>
    <w:lvl w:ilvl="6" w:tplc="00000A73">
      <w:numFmt w:val="bullet"/>
      <w:suff w:val="space"/>
      <w:lvlText w:val="-"/>
      <w:lvlJc w:val="left"/>
      <w:pPr>
        <w:ind w:left="720" w:hanging="360"/>
      </w:pPr>
      <w:rPr>
        <w:rFonts w:ascii="Aharoni" w:hAnsi="Aharoni" w:cs="Times New Roman" w:hint="default"/>
      </w:rPr>
    </w:lvl>
    <w:lvl w:ilvl="7" w:tplc="00001763">
      <w:numFmt w:val="bullet"/>
      <w:suff w:val="space"/>
      <w:lvlText w:val="-"/>
      <w:lvlJc w:val="left"/>
      <w:pPr>
        <w:ind w:left="720" w:hanging="360"/>
      </w:pPr>
      <w:rPr>
        <w:rFonts w:ascii="Aharoni" w:hAnsi="Aharoni" w:cs="Times New Roman" w:hint="default"/>
      </w:rPr>
    </w:lvl>
    <w:lvl w:ilvl="8" w:tplc="00000DF0">
      <w:numFmt w:val="bullet"/>
      <w:suff w:val="space"/>
      <w:lvlText w:val="-"/>
      <w:lvlJc w:val="left"/>
      <w:pPr>
        <w:ind w:left="720" w:hanging="360"/>
      </w:pPr>
      <w:rPr>
        <w:rFonts w:ascii="Aharoni" w:hAnsi="Aharoni" w:cs="Times New Roman" w:hint="default"/>
      </w:rPr>
    </w:lvl>
  </w:abstractNum>
  <w:abstractNum w:abstractNumId="61">
    <w:nsid w:val="000070F2"/>
    <w:multiLevelType w:val="hybridMultilevel"/>
    <w:tmpl w:val="000161EF"/>
    <w:lvl w:ilvl="0" w:tplc="00002064">
      <w:numFmt w:val="bullet"/>
      <w:suff w:val="space"/>
      <w:lvlText w:val="-"/>
      <w:lvlJc w:val="left"/>
      <w:pPr>
        <w:ind w:left="720" w:hanging="360"/>
      </w:pPr>
      <w:rPr>
        <w:rFonts w:ascii="Aharoni" w:hAnsi="Aharoni" w:cs="Times New Roman" w:hint="default"/>
      </w:rPr>
    </w:lvl>
    <w:lvl w:ilvl="1" w:tplc="00000B63">
      <w:numFmt w:val="bullet"/>
      <w:suff w:val="space"/>
      <w:lvlText w:val="-"/>
      <w:lvlJc w:val="left"/>
      <w:pPr>
        <w:ind w:left="720" w:hanging="360"/>
      </w:pPr>
      <w:rPr>
        <w:rFonts w:ascii="Aharoni" w:hAnsi="Aharoni" w:cs="Times New Roman" w:hint="default"/>
      </w:rPr>
    </w:lvl>
    <w:lvl w:ilvl="2" w:tplc="00000CE1">
      <w:numFmt w:val="bullet"/>
      <w:suff w:val="space"/>
      <w:lvlText w:val="-"/>
      <w:lvlJc w:val="left"/>
      <w:pPr>
        <w:ind w:left="720" w:hanging="360"/>
      </w:pPr>
      <w:rPr>
        <w:rFonts w:ascii="Aharoni" w:hAnsi="Aharoni" w:cs="Times New Roman" w:hint="default"/>
      </w:rPr>
    </w:lvl>
    <w:lvl w:ilvl="3" w:tplc="0000223E">
      <w:numFmt w:val="bullet"/>
      <w:suff w:val="space"/>
      <w:lvlText w:val="-"/>
      <w:lvlJc w:val="left"/>
      <w:pPr>
        <w:ind w:left="720" w:hanging="360"/>
      </w:pPr>
      <w:rPr>
        <w:rFonts w:ascii="Aharoni" w:hAnsi="Aharoni" w:cs="Times New Roman" w:hint="default"/>
      </w:rPr>
    </w:lvl>
    <w:lvl w:ilvl="4" w:tplc="000009C8">
      <w:numFmt w:val="bullet"/>
      <w:suff w:val="space"/>
      <w:lvlText w:val="-"/>
      <w:lvlJc w:val="left"/>
      <w:pPr>
        <w:ind w:left="720" w:hanging="360"/>
      </w:pPr>
      <w:rPr>
        <w:rFonts w:ascii="Aharoni" w:hAnsi="Aharoni" w:cs="Times New Roman" w:hint="default"/>
      </w:rPr>
    </w:lvl>
    <w:lvl w:ilvl="5" w:tplc="000021C0">
      <w:numFmt w:val="bullet"/>
      <w:suff w:val="space"/>
      <w:lvlText w:val="-"/>
      <w:lvlJc w:val="left"/>
      <w:pPr>
        <w:ind w:left="720" w:hanging="360"/>
      </w:pPr>
      <w:rPr>
        <w:rFonts w:ascii="Aharoni" w:hAnsi="Aharoni" w:cs="Times New Roman" w:hint="default"/>
      </w:rPr>
    </w:lvl>
    <w:lvl w:ilvl="6" w:tplc="00001935">
      <w:numFmt w:val="bullet"/>
      <w:suff w:val="space"/>
      <w:lvlText w:val="-"/>
      <w:lvlJc w:val="left"/>
      <w:pPr>
        <w:ind w:left="720" w:hanging="360"/>
      </w:pPr>
      <w:rPr>
        <w:rFonts w:ascii="Aharoni" w:hAnsi="Aharoni" w:cs="Times New Roman" w:hint="default"/>
      </w:rPr>
    </w:lvl>
    <w:lvl w:ilvl="7" w:tplc="00000C85">
      <w:numFmt w:val="bullet"/>
      <w:suff w:val="space"/>
      <w:lvlText w:val="-"/>
      <w:lvlJc w:val="left"/>
      <w:pPr>
        <w:ind w:left="720" w:hanging="360"/>
      </w:pPr>
      <w:rPr>
        <w:rFonts w:ascii="Aharoni" w:hAnsi="Aharoni" w:cs="Times New Roman" w:hint="default"/>
      </w:rPr>
    </w:lvl>
    <w:lvl w:ilvl="8" w:tplc="00001F4E">
      <w:numFmt w:val="bullet"/>
      <w:suff w:val="space"/>
      <w:lvlText w:val="-"/>
      <w:lvlJc w:val="left"/>
      <w:pPr>
        <w:ind w:left="720" w:hanging="360"/>
      </w:pPr>
      <w:rPr>
        <w:rFonts w:ascii="Aharoni" w:hAnsi="Aharoni" w:cs="Times New Roman" w:hint="default"/>
      </w:rPr>
    </w:lvl>
  </w:abstractNum>
  <w:abstractNum w:abstractNumId="62">
    <w:nsid w:val="0000773A"/>
    <w:multiLevelType w:val="hybridMultilevel"/>
    <w:tmpl w:val="00002BB6"/>
    <w:lvl w:ilvl="0" w:tplc="000005FB">
      <w:numFmt w:val="bullet"/>
      <w:suff w:val="space"/>
      <w:lvlText w:val="-"/>
      <w:lvlJc w:val="left"/>
      <w:pPr>
        <w:ind w:left="720" w:hanging="360"/>
      </w:pPr>
      <w:rPr>
        <w:rFonts w:ascii="Aharoni" w:hAnsi="Aharoni" w:cs="Times New Roman" w:hint="default"/>
      </w:rPr>
    </w:lvl>
    <w:lvl w:ilvl="1" w:tplc="00001BDA">
      <w:numFmt w:val="bullet"/>
      <w:suff w:val="space"/>
      <w:lvlText w:val="-"/>
      <w:lvlJc w:val="left"/>
      <w:pPr>
        <w:ind w:left="720" w:hanging="360"/>
      </w:pPr>
      <w:rPr>
        <w:rFonts w:ascii="Aharoni" w:hAnsi="Aharoni" w:cs="Times New Roman" w:hint="default"/>
      </w:rPr>
    </w:lvl>
    <w:lvl w:ilvl="2" w:tplc="0000036D">
      <w:numFmt w:val="bullet"/>
      <w:suff w:val="space"/>
      <w:lvlText w:val="-"/>
      <w:lvlJc w:val="left"/>
      <w:pPr>
        <w:ind w:left="720" w:hanging="360"/>
      </w:pPr>
      <w:rPr>
        <w:rFonts w:ascii="Aharoni" w:hAnsi="Aharoni" w:cs="Times New Roman" w:hint="default"/>
      </w:rPr>
    </w:lvl>
    <w:lvl w:ilvl="3" w:tplc="000004B2">
      <w:numFmt w:val="bullet"/>
      <w:suff w:val="space"/>
      <w:lvlText w:val="-"/>
      <w:lvlJc w:val="left"/>
      <w:pPr>
        <w:ind w:left="720" w:hanging="360"/>
      </w:pPr>
      <w:rPr>
        <w:rFonts w:ascii="Aharoni" w:hAnsi="Aharoni" w:cs="Times New Roman" w:hint="default"/>
      </w:rPr>
    </w:lvl>
    <w:lvl w:ilvl="4" w:tplc="00001D64">
      <w:numFmt w:val="bullet"/>
      <w:suff w:val="space"/>
      <w:lvlText w:val="-"/>
      <w:lvlJc w:val="left"/>
      <w:pPr>
        <w:ind w:left="720" w:hanging="360"/>
      </w:pPr>
      <w:rPr>
        <w:rFonts w:ascii="Aharoni" w:hAnsi="Aharoni" w:cs="Times New Roman" w:hint="default"/>
      </w:rPr>
    </w:lvl>
    <w:lvl w:ilvl="5" w:tplc="00002205">
      <w:numFmt w:val="bullet"/>
      <w:suff w:val="space"/>
      <w:lvlText w:val="-"/>
      <w:lvlJc w:val="left"/>
      <w:pPr>
        <w:ind w:left="720" w:hanging="360"/>
      </w:pPr>
      <w:rPr>
        <w:rFonts w:ascii="Aharoni" w:hAnsi="Aharoni" w:cs="Times New Roman" w:hint="default"/>
      </w:rPr>
    </w:lvl>
    <w:lvl w:ilvl="6" w:tplc="000015B2">
      <w:numFmt w:val="bullet"/>
      <w:suff w:val="space"/>
      <w:lvlText w:val="-"/>
      <w:lvlJc w:val="left"/>
      <w:pPr>
        <w:ind w:left="720" w:hanging="360"/>
      </w:pPr>
      <w:rPr>
        <w:rFonts w:ascii="Aharoni" w:hAnsi="Aharoni" w:cs="Times New Roman" w:hint="default"/>
      </w:rPr>
    </w:lvl>
    <w:lvl w:ilvl="7" w:tplc="000007DB">
      <w:numFmt w:val="bullet"/>
      <w:suff w:val="space"/>
      <w:lvlText w:val="-"/>
      <w:lvlJc w:val="left"/>
      <w:pPr>
        <w:ind w:left="720" w:hanging="360"/>
      </w:pPr>
      <w:rPr>
        <w:rFonts w:ascii="Aharoni" w:hAnsi="Aharoni" w:cs="Times New Roman" w:hint="default"/>
      </w:rPr>
    </w:lvl>
    <w:lvl w:ilvl="8" w:tplc="00001848">
      <w:numFmt w:val="bullet"/>
      <w:suff w:val="space"/>
      <w:lvlText w:val="-"/>
      <w:lvlJc w:val="left"/>
      <w:pPr>
        <w:ind w:left="720" w:hanging="360"/>
      </w:pPr>
      <w:rPr>
        <w:rFonts w:ascii="Aharoni" w:hAnsi="Aharoni" w:cs="Times New Roman" w:hint="default"/>
      </w:rPr>
    </w:lvl>
  </w:abstractNum>
  <w:abstractNum w:abstractNumId="63">
    <w:nsid w:val="00007754"/>
    <w:multiLevelType w:val="hybridMultilevel"/>
    <w:tmpl w:val="000137A6"/>
    <w:lvl w:ilvl="0" w:tplc="0000098B">
      <w:numFmt w:val="bullet"/>
      <w:suff w:val="space"/>
      <w:lvlText w:val="-"/>
      <w:lvlJc w:val="left"/>
      <w:pPr>
        <w:ind w:left="720" w:hanging="360"/>
      </w:pPr>
      <w:rPr>
        <w:rFonts w:ascii="Aharoni" w:hAnsi="Aharoni" w:cs="Times New Roman" w:hint="default"/>
      </w:rPr>
    </w:lvl>
    <w:lvl w:ilvl="1" w:tplc="00002295">
      <w:numFmt w:val="bullet"/>
      <w:suff w:val="space"/>
      <w:lvlText w:val="-"/>
      <w:lvlJc w:val="left"/>
      <w:pPr>
        <w:ind w:left="720" w:hanging="360"/>
      </w:pPr>
      <w:rPr>
        <w:rFonts w:ascii="Aharoni" w:hAnsi="Aharoni" w:cs="Times New Roman" w:hint="default"/>
      </w:rPr>
    </w:lvl>
    <w:lvl w:ilvl="2" w:tplc="00002024">
      <w:numFmt w:val="bullet"/>
      <w:suff w:val="space"/>
      <w:lvlText w:val="-"/>
      <w:lvlJc w:val="left"/>
      <w:pPr>
        <w:ind w:left="720" w:hanging="360"/>
      </w:pPr>
      <w:rPr>
        <w:rFonts w:ascii="Aharoni" w:hAnsi="Aharoni" w:cs="Times New Roman" w:hint="default"/>
      </w:rPr>
    </w:lvl>
    <w:lvl w:ilvl="3" w:tplc="0000224A">
      <w:numFmt w:val="bullet"/>
      <w:suff w:val="space"/>
      <w:lvlText w:val="-"/>
      <w:lvlJc w:val="left"/>
      <w:pPr>
        <w:ind w:left="720" w:hanging="360"/>
      </w:pPr>
      <w:rPr>
        <w:rFonts w:ascii="Aharoni" w:hAnsi="Aharoni" w:cs="Times New Roman" w:hint="default"/>
      </w:rPr>
    </w:lvl>
    <w:lvl w:ilvl="4" w:tplc="00001D79">
      <w:numFmt w:val="bullet"/>
      <w:suff w:val="space"/>
      <w:lvlText w:val="-"/>
      <w:lvlJc w:val="left"/>
      <w:pPr>
        <w:ind w:left="720" w:hanging="360"/>
      </w:pPr>
      <w:rPr>
        <w:rFonts w:ascii="Aharoni" w:hAnsi="Aharoni" w:cs="Times New Roman" w:hint="default"/>
      </w:rPr>
    </w:lvl>
    <w:lvl w:ilvl="5" w:tplc="00000916">
      <w:numFmt w:val="bullet"/>
      <w:suff w:val="space"/>
      <w:lvlText w:val="-"/>
      <w:lvlJc w:val="left"/>
      <w:pPr>
        <w:ind w:left="720" w:hanging="360"/>
      </w:pPr>
      <w:rPr>
        <w:rFonts w:ascii="Aharoni" w:hAnsi="Aharoni" w:cs="Times New Roman" w:hint="default"/>
      </w:rPr>
    </w:lvl>
    <w:lvl w:ilvl="6" w:tplc="00001DF8">
      <w:numFmt w:val="bullet"/>
      <w:suff w:val="space"/>
      <w:lvlText w:val="-"/>
      <w:lvlJc w:val="left"/>
      <w:pPr>
        <w:ind w:left="720" w:hanging="360"/>
      </w:pPr>
      <w:rPr>
        <w:rFonts w:ascii="Aharoni" w:hAnsi="Aharoni" w:cs="Times New Roman" w:hint="default"/>
      </w:rPr>
    </w:lvl>
    <w:lvl w:ilvl="7" w:tplc="00001DE7">
      <w:numFmt w:val="bullet"/>
      <w:suff w:val="space"/>
      <w:lvlText w:val="-"/>
      <w:lvlJc w:val="left"/>
      <w:pPr>
        <w:ind w:left="720" w:hanging="360"/>
      </w:pPr>
      <w:rPr>
        <w:rFonts w:ascii="Aharoni" w:hAnsi="Aharoni" w:cs="Times New Roman" w:hint="default"/>
      </w:rPr>
    </w:lvl>
    <w:lvl w:ilvl="8" w:tplc="000019D5">
      <w:numFmt w:val="bullet"/>
      <w:suff w:val="space"/>
      <w:lvlText w:val="-"/>
      <w:lvlJc w:val="left"/>
      <w:pPr>
        <w:ind w:left="720" w:hanging="360"/>
      </w:pPr>
      <w:rPr>
        <w:rFonts w:ascii="Aharoni" w:hAnsi="Aharoni" w:cs="Times New Roman" w:hint="default"/>
      </w:rPr>
    </w:lvl>
  </w:abstractNum>
  <w:abstractNum w:abstractNumId="64">
    <w:nsid w:val="00007B14"/>
    <w:multiLevelType w:val="hybridMultilevel"/>
    <w:tmpl w:val="00017DFB"/>
    <w:lvl w:ilvl="0" w:tplc="0000237A">
      <w:numFmt w:val="bullet"/>
      <w:suff w:val="space"/>
      <w:lvlText w:val="-"/>
      <w:lvlJc w:val="left"/>
      <w:pPr>
        <w:ind w:left="720" w:hanging="360"/>
      </w:pPr>
      <w:rPr>
        <w:rFonts w:ascii="Aharoni" w:hAnsi="Aharoni" w:cs="Times New Roman" w:hint="default"/>
      </w:rPr>
    </w:lvl>
    <w:lvl w:ilvl="1" w:tplc="00001717">
      <w:numFmt w:val="bullet"/>
      <w:suff w:val="space"/>
      <w:lvlText w:val="-"/>
      <w:lvlJc w:val="left"/>
      <w:pPr>
        <w:ind w:left="720" w:hanging="360"/>
      </w:pPr>
      <w:rPr>
        <w:rFonts w:ascii="Aharoni" w:hAnsi="Aharoni" w:cs="Times New Roman" w:hint="default"/>
      </w:rPr>
    </w:lvl>
    <w:lvl w:ilvl="2" w:tplc="00000E7D">
      <w:numFmt w:val="bullet"/>
      <w:suff w:val="space"/>
      <w:lvlText w:val="-"/>
      <w:lvlJc w:val="left"/>
      <w:pPr>
        <w:ind w:left="720" w:hanging="360"/>
      </w:pPr>
      <w:rPr>
        <w:rFonts w:ascii="Aharoni" w:hAnsi="Aharoni" w:cs="Times New Roman" w:hint="default"/>
      </w:rPr>
    </w:lvl>
    <w:lvl w:ilvl="3" w:tplc="00000FBB">
      <w:numFmt w:val="bullet"/>
      <w:suff w:val="space"/>
      <w:lvlText w:val="-"/>
      <w:lvlJc w:val="left"/>
      <w:pPr>
        <w:ind w:left="720" w:hanging="360"/>
      </w:pPr>
      <w:rPr>
        <w:rFonts w:ascii="Aharoni" w:hAnsi="Aharoni" w:cs="Times New Roman" w:hint="default"/>
      </w:rPr>
    </w:lvl>
    <w:lvl w:ilvl="4" w:tplc="00000033">
      <w:numFmt w:val="bullet"/>
      <w:suff w:val="space"/>
      <w:lvlText w:val="-"/>
      <w:lvlJc w:val="left"/>
      <w:pPr>
        <w:ind w:left="720" w:hanging="360"/>
      </w:pPr>
      <w:rPr>
        <w:rFonts w:ascii="Aharoni" w:hAnsi="Aharoni" w:cs="Times New Roman" w:hint="default"/>
      </w:rPr>
    </w:lvl>
    <w:lvl w:ilvl="5" w:tplc="00000EE9">
      <w:numFmt w:val="bullet"/>
      <w:suff w:val="space"/>
      <w:lvlText w:val="-"/>
      <w:lvlJc w:val="left"/>
      <w:pPr>
        <w:ind w:left="720" w:hanging="360"/>
      </w:pPr>
      <w:rPr>
        <w:rFonts w:ascii="Aharoni" w:hAnsi="Aharoni" w:cs="Times New Roman" w:hint="default"/>
      </w:rPr>
    </w:lvl>
    <w:lvl w:ilvl="6" w:tplc="00000303">
      <w:numFmt w:val="bullet"/>
      <w:suff w:val="space"/>
      <w:lvlText w:val="-"/>
      <w:lvlJc w:val="left"/>
      <w:pPr>
        <w:ind w:left="720" w:hanging="360"/>
      </w:pPr>
      <w:rPr>
        <w:rFonts w:ascii="Aharoni" w:hAnsi="Aharoni" w:cs="Times New Roman" w:hint="default"/>
      </w:rPr>
    </w:lvl>
    <w:lvl w:ilvl="7" w:tplc="00001F8A">
      <w:numFmt w:val="bullet"/>
      <w:suff w:val="space"/>
      <w:lvlText w:val="-"/>
      <w:lvlJc w:val="left"/>
      <w:pPr>
        <w:ind w:left="720" w:hanging="360"/>
      </w:pPr>
      <w:rPr>
        <w:rFonts w:ascii="Aharoni" w:hAnsi="Aharoni" w:cs="Times New Roman" w:hint="default"/>
      </w:rPr>
    </w:lvl>
    <w:lvl w:ilvl="8" w:tplc="000024AF">
      <w:numFmt w:val="bullet"/>
      <w:suff w:val="space"/>
      <w:lvlText w:val="-"/>
      <w:lvlJc w:val="left"/>
      <w:pPr>
        <w:ind w:left="720" w:hanging="360"/>
      </w:pPr>
      <w:rPr>
        <w:rFonts w:ascii="Aharoni" w:hAnsi="Aharoni" w:cs="Times New Roman" w:hint="default"/>
      </w:rPr>
    </w:lvl>
  </w:abstractNum>
  <w:abstractNum w:abstractNumId="65">
    <w:nsid w:val="00007D54"/>
    <w:multiLevelType w:val="hybridMultilevel"/>
    <w:tmpl w:val="0001317D"/>
    <w:lvl w:ilvl="0" w:tplc="00001A1B">
      <w:start w:val="299"/>
      <w:numFmt w:val="decimal"/>
      <w:lvlText w:val="%1."/>
      <w:lvlJc w:val="left"/>
      <w:pPr>
        <w:ind w:left="720" w:hanging="360"/>
      </w:pPr>
      <w:rPr>
        <w:rFonts w:cs="Times New Roman" w:hint="default"/>
      </w:rPr>
    </w:lvl>
    <w:lvl w:ilvl="1" w:tplc="000006FC">
      <w:start w:val="299"/>
      <w:numFmt w:val="decimal"/>
      <w:lvlText w:val="%2."/>
      <w:lvlJc w:val="left"/>
      <w:pPr>
        <w:ind w:left="720" w:hanging="360"/>
      </w:pPr>
      <w:rPr>
        <w:rFonts w:cs="Times New Roman" w:hint="default"/>
      </w:rPr>
    </w:lvl>
    <w:lvl w:ilvl="2" w:tplc="000007E2">
      <w:start w:val="299"/>
      <w:numFmt w:val="decimal"/>
      <w:lvlText w:val="%3."/>
      <w:lvlJc w:val="left"/>
      <w:pPr>
        <w:ind w:left="720" w:hanging="360"/>
      </w:pPr>
      <w:rPr>
        <w:rFonts w:cs="Times New Roman" w:hint="default"/>
      </w:rPr>
    </w:lvl>
    <w:lvl w:ilvl="3" w:tplc="00000BD1">
      <w:start w:val="299"/>
      <w:numFmt w:val="decimal"/>
      <w:lvlText w:val="%4."/>
      <w:lvlJc w:val="left"/>
      <w:pPr>
        <w:ind w:left="720" w:hanging="360"/>
      </w:pPr>
      <w:rPr>
        <w:rFonts w:cs="Times New Roman" w:hint="default"/>
      </w:rPr>
    </w:lvl>
    <w:lvl w:ilvl="4" w:tplc="000005AD">
      <w:start w:val="299"/>
      <w:numFmt w:val="decimal"/>
      <w:lvlText w:val="%5."/>
      <w:lvlJc w:val="left"/>
      <w:pPr>
        <w:ind w:left="720" w:hanging="360"/>
      </w:pPr>
      <w:rPr>
        <w:rFonts w:cs="Times New Roman" w:hint="default"/>
      </w:rPr>
    </w:lvl>
    <w:lvl w:ilvl="5" w:tplc="00000DF0">
      <w:start w:val="299"/>
      <w:numFmt w:val="decimal"/>
      <w:lvlText w:val="%6."/>
      <w:lvlJc w:val="left"/>
      <w:pPr>
        <w:ind w:left="720" w:hanging="360"/>
      </w:pPr>
      <w:rPr>
        <w:rFonts w:cs="Times New Roman" w:hint="default"/>
      </w:rPr>
    </w:lvl>
    <w:lvl w:ilvl="6" w:tplc="0000065B">
      <w:start w:val="299"/>
      <w:numFmt w:val="decimal"/>
      <w:lvlText w:val="%7."/>
      <w:lvlJc w:val="left"/>
      <w:pPr>
        <w:ind w:left="720" w:hanging="360"/>
      </w:pPr>
      <w:rPr>
        <w:rFonts w:cs="Times New Roman" w:hint="default"/>
      </w:rPr>
    </w:lvl>
    <w:lvl w:ilvl="7" w:tplc="00002663">
      <w:start w:val="299"/>
      <w:numFmt w:val="decimal"/>
      <w:lvlText w:val="%8."/>
      <w:lvlJc w:val="left"/>
      <w:pPr>
        <w:ind w:left="720" w:hanging="360"/>
      </w:pPr>
      <w:rPr>
        <w:rFonts w:cs="Times New Roman" w:hint="default"/>
      </w:rPr>
    </w:lvl>
    <w:lvl w:ilvl="8" w:tplc="000014EF">
      <w:start w:val="299"/>
      <w:numFmt w:val="decimal"/>
      <w:lvlText w:val="%9."/>
      <w:lvlJc w:val="left"/>
      <w:pPr>
        <w:ind w:left="720" w:hanging="360"/>
      </w:pPr>
      <w:rPr>
        <w:rFonts w:cs="Times New Roman" w:hint="default"/>
      </w:rPr>
    </w:lvl>
  </w:abstractNum>
  <w:abstractNum w:abstractNumId="66">
    <w:nsid w:val="00007D8D"/>
    <w:multiLevelType w:val="hybridMultilevel"/>
    <w:tmpl w:val="0000AA4F"/>
    <w:lvl w:ilvl="0" w:tplc="0000231C">
      <w:numFmt w:val="bullet"/>
      <w:suff w:val="space"/>
      <w:lvlText w:val="-"/>
      <w:lvlJc w:val="left"/>
      <w:pPr>
        <w:ind w:left="720" w:hanging="360"/>
      </w:pPr>
      <w:rPr>
        <w:rFonts w:ascii="Aharoni" w:hAnsi="Aharoni" w:cs="Times New Roman" w:hint="default"/>
      </w:rPr>
    </w:lvl>
    <w:lvl w:ilvl="1" w:tplc="00001720">
      <w:numFmt w:val="bullet"/>
      <w:suff w:val="space"/>
      <w:lvlText w:val="-"/>
      <w:lvlJc w:val="left"/>
      <w:pPr>
        <w:ind w:left="720" w:hanging="360"/>
      </w:pPr>
      <w:rPr>
        <w:rFonts w:ascii="Aharoni" w:hAnsi="Aharoni" w:cs="Times New Roman" w:hint="default"/>
      </w:rPr>
    </w:lvl>
    <w:lvl w:ilvl="2" w:tplc="0000217E">
      <w:numFmt w:val="bullet"/>
      <w:suff w:val="space"/>
      <w:lvlText w:val="-"/>
      <w:lvlJc w:val="left"/>
      <w:pPr>
        <w:ind w:left="720" w:hanging="360"/>
      </w:pPr>
      <w:rPr>
        <w:rFonts w:ascii="Aharoni" w:hAnsi="Aharoni" w:cs="Times New Roman" w:hint="default"/>
      </w:rPr>
    </w:lvl>
    <w:lvl w:ilvl="3" w:tplc="0000254D">
      <w:numFmt w:val="bullet"/>
      <w:suff w:val="space"/>
      <w:lvlText w:val="-"/>
      <w:lvlJc w:val="left"/>
      <w:pPr>
        <w:ind w:left="720" w:hanging="360"/>
      </w:pPr>
      <w:rPr>
        <w:rFonts w:ascii="Aharoni" w:hAnsi="Aharoni" w:cs="Times New Roman" w:hint="default"/>
      </w:rPr>
    </w:lvl>
    <w:lvl w:ilvl="4" w:tplc="00000FDE">
      <w:numFmt w:val="bullet"/>
      <w:suff w:val="space"/>
      <w:lvlText w:val="-"/>
      <w:lvlJc w:val="left"/>
      <w:pPr>
        <w:ind w:left="720" w:hanging="360"/>
      </w:pPr>
      <w:rPr>
        <w:rFonts w:ascii="Aharoni" w:hAnsi="Aharoni" w:cs="Times New Roman" w:hint="default"/>
      </w:rPr>
    </w:lvl>
    <w:lvl w:ilvl="5" w:tplc="00000BC6">
      <w:numFmt w:val="bullet"/>
      <w:suff w:val="space"/>
      <w:lvlText w:val="-"/>
      <w:lvlJc w:val="left"/>
      <w:pPr>
        <w:ind w:left="720" w:hanging="360"/>
      </w:pPr>
      <w:rPr>
        <w:rFonts w:ascii="Aharoni" w:hAnsi="Aharoni" w:cs="Times New Roman" w:hint="default"/>
      </w:rPr>
    </w:lvl>
    <w:lvl w:ilvl="6" w:tplc="00000BFA">
      <w:numFmt w:val="bullet"/>
      <w:suff w:val="space"/>
      <w:lvlText w:val="-"/>
      <w:lvlJc w:val="left"/>
      <w:pPr>
        <w:ind w:left="720" w:hanging="360"/>
      </w:pPr>
      <w:rPr>
        <w:rFonts w:ascii="Aharoni" w:hAnsi="Aharoni" w:cs="Times New Roman" w:hint="default"/>
      </w:rPr>
    </w:lvl>
    <w:lvl w:ilvl="7" w:tplc="00002409">
      <w:numFmt w:val="bullet"/>
      <w:suff w:val="space"/>
      <w:lvlText w:val="-"/>
      <w:lvlJc w:val="left"/>
      <w:pPr>
        <w:ind w:left="720" w:hanging="360"/>
      </w:pPr>
      <w:rPr>
        <w:rFonts w:ascii="Aharoni" w:hAnsi="Aharoni" w:cs="Times New Roman" w:hint="default"/>
      </w:rPr>
    </w:lvl>
    <w:lvl w:ilvl="8" w:tplc="00002341">
      <w:numFmt w:val="bullet"/>
      <w:suff w:val="space"/>
      <w:lvlText w:val="-"/>
      <w:lvlJc w:val="left"/>
      <w:pPr>
        <w:ind w:left="720" w:hanging="360"/>
      </w:pPr>
      <w:rPr>
        <w:rFonts w:ascii="Aharoni" w:hAnsi="Aharoni" w:cs="Times New Roman" w:hint="default"/>
      </w:rPr>
    </w:lvl>
  </w:abstractNum>
  <w:abstractNum w:abstractNumId="67">
    <w:nsid w:val="0000804C"/>
    <w:multiLevelType w:val="hybridMultilevel"/>
    <w:tmpl w:val="00016A5D"/>
    <w:lvl w:ilvl="0" w:tplc="0000108E">
      <w:start w:val="10"/>
      <w:numFmt w:val="decimal"/>
      <w:lvlText w:val="%1."/>
      <w:lvlJc w:val="left"/>
      <w:pPr>
        <w:ind w:left="720" w:hanging="360"/>
      </w:pPr>
      <w:rPr>
        <w:rFonts w:cs="Times New Roman" w:hint="default"/>
      </w:rPr>
    </w:lvl>
    <w:lvl w:ilvl="1" w:tplc="00000D59">
      <w:start w:val="10"/>
      <w:numFmt w:val="decimal"/>
      <w:lvlText w:val="%2."/>
      <w:lvlJc w:val="left"/>
      <w:pPr>
        <w:ind w:left="720" w:hanging="360"/>
      </w:pPr>
      <w:rPr>
        <w:rFonts w:cs="Times New Roman" w:hint="default"/>
      </w:rPr>
    </w:lvl>
    <w:lvl w:ilvl="2" w:tplc="00002470">
      <w:start w:val="10"/>
      <w:numFmt w:val="decimal"/>
      <w:lvlText w:val="%3."/>
      <w:lvlJc w:val="left"/>
      <w:pPr>
        <w:ind w:left="720" w:hanging="360"/>
      </w:pPr>
      <w:rPr>
        <w:rFonts w:cs="Times New Roman" w:hint="default"/>
      </w:rPr>
    </w:lvl>
    <w:lvl w:ilvl="3" w:tplc="00000929">
      <w:start w:val="10"/>
      <w:numFmt w:val="decimal"/>
      <w:lvlText w:val="%4."/>
      <w:lvlJc w:val="left"/>
      <w:pPr>
        <w:ind w:left="720" w:hanging="360"/>
      </w:pPr>
      <w:rPr>
        <w:rFonts w:cs="Times New Roman" w:hint="default"/>
      </w:rPr>
    </w:lvl>
    <w:lvl w:ilvl="4" w:tplc="0000102D">
      <w:start w:val="10"/>
      <w:numFmt w:val="decimal"/>
      <w:lvlText w:val="%5."/>
      <w:lvlJc w:val="left"/>
      <w:pPr>
        <w:ind w:left="720" w:hanging="360"/>
      </w:pPr>
      <w:rPr>
        <w:rFonts w:cs="Times New Roman" w:hint="default"/>
      </w:rPr>
    </w:lvl>
    <w:lvl w:ilvl="5" w:tplc="00001855">
      <w:start w:val="10"/>
      <w:numFmt w:val="decimal"/>
      <w:lvlText w:val="%6."/>
      <w:lvlJc w:val="left"/>
      <w:pPr>
        <w:ind w:left="720" w:hanging="360"/>
      </w:pPr>
      <w:rPr>
        <w:rFonts w:cs="Times New Roman" w:hint="default"/>
      </w:rPr>
    </w:lvl>
    <w:lvl w:ilvl="6" w:tplc="00000945">
      <w:start w:val="10"/>
      <w:numFmt w:val="decimal"/>
      <w:lvlText w:val="%7."/>
      <w:lvlJc w:val="left"/>
      <w:pPr>
        <w:ind w:left="720" w:hanging="360"/>
      </w:pPr>
      <w:rPr>
        <w:rFonts w:cs="Times New Roman" w:hint="default"/>
      </w:rPr>
    </w:lvl>
    <w:lvl w:ilvl="7" w:tplc="00001349">
      <w:start w:val="10"/>
      <w:numFmt w:val="decimal"/>
      <w:lvlText w:val="%8."/>
      <w:lvlJc w:val="left"/>
      <w:pPr>
        <w:ind w:left="720" w:hanging="360"/>
      </w:pPr>
      <w:rPr>
        <w:rFonts w:cs="Times New Roman" w:hint="default"/>
      </w:rPr>
    </w:lvl>
    <w:lvl w:ilvl="8" w:tplc="00001837">
      <w:start w:val="10"/>
      <w:numFmt w:val="decimal"/>
      <w:lvlText w:val="%9."/>
      <w:lvlJc w:val="left"/>
      <w:pPr>
        <w:ind w:left="720" w:hanging="360"/>
      </w:pPr>
      <w:rPr>
        <w:rFonts w:cs="Times New Roman" w:hint="default"/>
      </w:rPr>
    </w:lvl>
  </w:abstractNum>
  <w:abstractNum w:abstractNumId="68">
    <w:nsid w:val="000080E3"/>
    <w:multiLevelType w:val="hybridMultilevel"/>
    <w:tmpl w:val="00001BBF"/>
    <w:lvl w:ilvl="0" w:tplc="00002571">
      <w:numFmt w:val="bullet"/>
      <w:suff w:val="space"/>
      <w:lvlText w:val="-"/>
      <w:lvlJc w:val="left"/>
      <w:pPr>
        <w:ind w:left="720" w:hanging="360"/>
      </w:pPr>
      <w:rPr>
        <w:rFonts w:ascii="Aharoni" w:hAnsi="Aharoni" w:cs="Times New Roman" w:hint="default"/>
      </w:rPr>
    </w:lvl>
    <w:lvl w:ilvl="1" w:tplc="00000E19">
      <w:numFmt w:val="bullet"/>
      <w:suff w:val="space"/>
      <w:lvlText w:val="-"/>
      <w:lvlJc w:val="left"/>
      <w:pPr>
        <w:ind w:left="720" w:hanging="360"/>
      </w:pPr>
      <w:rPr>
        <w:rFonts w:ascii="Aharoni" w:hAnsi="Aharoni" w:cs="Times New Roman" w:hint="default"/>
      </w:rPr>
    </w:lvl>
    <w:lvl w:ilvl="2" w:tplc="00001ED7">
      <w:numFmt w:val="bullet"/>
      <w:suff w:val="space"/>
      <w:lvlText w:val="-"/>
      <w:lvlJc w:val="left"/>
      <w:pPr>
        <w:ind w:left="720" w:hanging="360"/>
      </w:pPr>
      <w:rPr>
        <w:rFonts w:ascii="Aharoni" w:hAnsi="Aharoni" w:cs="Times New Roman" w:hint="default"/>
      </w:rPr>
    </w:lvl>
    <w:lvl w:ilvl="3" w:tplc="0000093C">
      <w:numFmt w:val="bullet"/>
      <w:suff w:val="space"/>
      <w:lvlText w:val="-"/>
      <w:lvlJc w:val="left"/>
      <w:pPr>
        <w:ind w:left="720" w:hanging="360"/>
      </w:pPr>
      <w:rPr>
        <w:rFonts w:ascii="Aharoni" w:hAnsi="Aharoni" w:cs="Times New Roman" w:hint="default"/>
      </w:rPr>
    </w:lvl>
    <w:lvl w:ilvl="4" w:tplc="00000D50">
      <w:numFmt w:val="bullet"/>
      <w:suff w:val="space"/>
      <w:lvlText w:val="-"/>
      <w:lvlJc w:val="left"/>
      <w:pPr>
        <w:ind w:left="720" w:hanging="360"/>
      </w:pPr>
      <w:rPr>
        <w:rFonts w:ascii="Aharoni" w:hAnsi="Aharoni" w:cs="Times New Roman" w:hint="default"/>
      </w:rPr>
    </w:lvl>
    <w:lvl w:ilvl="5" w:tplc="0000083B">
      <w:numFmt w:val="bullet"/>
      <w:suff w:val="space"/>
      <w:lvlText w:val="-"/>
      <w:lvlJc w:val="left"/>
      <w:pPr>
        <w:ind w:left="720" w:hanging="360"/>
      </w:pPr>
      <w:rPr>
        <w:rFonts w:ascii="Aharoni" w:hAnsi="Aharoni" w:cs="Times New Roman" w:hint="default"/>
      </w:rPr>
    </w:lvl>
    <w:lvl w:ilvl="6" w:tplc="00001560">
      <w:numFmt w:val="bullet"/>
      <w:suff w:val="space"/>
      <w:lvlText w:val="-"/>
      <w:lvlJc w:val="left"/>
      <w:pPr>
        <w:ind w:left="720" w:hanging="360"/>
      </w:pPr>
      <w:rPr>
        <w:rFonts w:ascii="Aharoni" w:hAnsi="Aharoni" w:cs="Times New Roman" w:hint="default"/>
      </w:rPr>
    </w:lvl>
    <w:lvl w:ilvl="7" w:tplc="00001941">
      <w:numFmt w:val="bullet"/>
      <w:suff w:val="space"/>
      <w:lvlText w:val="-"/>
      <w:lvlJc w:val="left"/>
      <w:pPr>
        <w:ind w:left="720" w:hanging="360"/>
      </w:pPr>
      <w:rPr>
        <w:rFonts w:ascii="Aharoni" w:hAnsi="Aharoni" w:cs="Times New Roman" w:hint="default"/>
      </w:rPr>
    </w:lvl>
    <w:lvl w:ilvl="8" w:tplc="00002292">
      <w:numFmt w:val="bullet"/>
      <w:suff w:val="space"/>
      <w:lvlText w:val="-"/>
      <w:lvlJc w:val="left"/>
      <w:pPr>
        <w:ind w:left="720" w:hanging="360"/>
      </w:pPr>
      <w:rPr>
        <w:rFonts w:ascii="Aharoni" w:hAnsi="Aharoni" w:cs="Times New Roman" w:hint="default"/>
      </w:rPr>
    </w:lvl>
  </w:abstractNum>
  <w:abstractNum w:abstractNumId="69">
    <w:nsid w:val="000083C4"/>
    <w:multiLevelType w:val="hybridMultilevel"/>
    <w:tmpl w:val="0001729E"/>
    <w:lvl w:ilvl="0" w:tplc="00000C19">
      <w:numFmt w:val="bullet"/>
      <w:suff w:val="space"/>
      <w:lvlText w:val="-"/>
      <w:lvlJc w:val="left"/>
      <w:pPr>
        <w:ind w:left="720" w:hanging="360"/>
      </w:pPr>
      <w:rPr>
        <w:rFonts w:ascii="Aharoni" w:hAnsi="Aharoni" w:cs="Times New Roman" w:hint="default"/>
      </w:rPr>
    </w:lvl>
    <w:lvl w:ilvl="1" w:tplc="000001CB">
      <w:numFmt w:val="bullet"/>
      <w:suff w:val="space"/>
      <w:lvlText w:val="-"/>
      <w:lvlJc w:val="left"/>
      <w:pPr>
        <w:ind w:left="720" w:hanging="360"/>
      </w:pPr>
      <w:rPr>
        <w:rFonts w:ascii="Aharoni" w:hAnsi="Aharoni" w:cs="Times New Roman" w:hint="default"/>
      </w:rPr>
    </w:lvl>
    <w:lvl w:ilvl="2" w:tplc="00001B4A">
      <w:numFmt w:val="bullet"/>
      <w:suff w:val="space"/>
      <w:lvlText w:val="-"/>
      <w:lvlJc w:val="left"/>
      <w:pPr>
        <w:ind w:left="720" w:hanging="360"/>
      </w:pPr>
      <w:rPr>
        <w:rFonts w:ascii="Aharoni" w:hAnsi="Aharoni" w:cs="Times New Roman" w:hint="default"/>
      </w:rPr>
    </w:lvl>
    <w:lvl w:ilvl="3" w:tplc="000018E9">
      <w:numFmt w:val="bullet"/>
      <w:suff w:val="space"/>
      <w:lvlText w:val="-"/>
      <w:lvlJc w:val="left"/>
      <w:pPr>
        <w:ind w:left="720" w:hanging="360"/>
      </w:pPr>
      <w:rPr>
        <w:rFonts w:ascii="Aharoni" w:hAnsi="Aharoni" w:cs="Times New Roman" w:hint="default"/>
      </w:rPr>
    </w:lvl>
    <w:lvl w:ilvl="4" w:tplc="00000226">
      <w:numFmt w:val="bullet"/>
      <w:suff w:val="space"/>
      <w:lvlText w:val="-"/>
      <w:lvlJc w:val="left"/>
      <w:pPr>
        <w:ind w:left="720" w:hanging="360"/>
      </w:pPr>
      <w:rPr>
        <w:rFonts w:ascii="Aharoni" w:hAnsi="Aharoni" w:cs="Times New Roman" w:hint="default"/>
      </w:rPr>
    </w:lvl>
    <w:lvl w:ilvl="5" w:tplc="00001BFB">
      <w:numFmt w:val="bullet"/>
      <w:suff w:val="space"/>
      <w:lvlText w:val="-"/>
      <w:lvlJc w:val="left"/>
      <w:pPr>
        <w:ind w:left="720" w:hanging="360"/>
      </w:pPr>
      <w:rPr>
        <w:rFonts w:ascii="Aharoni" w:hAnsi="Aharoni" w:cs="Times New Roman" w:hint="default"/>
      </w:rPr>
    </w:lvl>
    <w:lvl w:ilvl="6" w:tplc="000025E8">
      <w:numFmt w:val="bullet"/>
      <w:suff w:val="space"/>
      <w:lvlText w:val="-"/>
      <w:lvlJc w:val="left"/>
      <w:pPr>
        <w:ind w:left="720" w:hanging="360"/>
      </w:pPr>
      <w:rPr>
        <w:rFonts w:ascii="Aharoni" w:hAnsi="Aharoni" w:cs="Times New Roman" w:hint="default"/>
      </w:rPr>
    </w:lvl>
    <w:lvl w:ilvl="7" w:tplc="000017C0">
      <w:numFmt w:val="bullet"/>
      <w:suff w:val="space"/>
      <w:lvlText w:val="-"/>
      <w:lvlJc w:val="left"/>
      <w:pPr>
        <w:ind w:left="720" w:hanging="360"/>
      </w:pPr>
      <w:rPr>
        <w:rFonts w:ascii="Aharoni" w:hAnsi="Aharoni" w:cs="Times New Roman" w:hint="default"/>
      </w:rPr>
    </w:lvl>
    <w:lvl w:ilvl="8" w:tplc="000000A0">
      <w:numFmt w:val="bullet"/>
      <w:suff w:val="space"/>
      <w:lvlText w:val="-"/>
      <w:lvlJc w:val="left"/>
      <w:pPr>
        <w:ind w:left="720" w:hanging="360"/>
      </w:pPr>
      <w:rPr>
        <w:rFonts w:ascii="Aharoni" w:hAnsi="Aharoni" w:cs="Times New Roman" w:hint="default"/>
      </w:rPr>
    </w:lvl>
  </w:abstractNum>
  <w:abstractNum w:abstractNumId="70">
    <w:nsid w:val="00008585"/>
    <w:multiLevelType w:val="hybridMultilevel"/>
    <w:tmpl w:val="00016F3B"/>
    <w:lvl w:ilvl="0" w:tplc="00000264">
      <w:numFmt w:val="bullet"/>
      <w:suff w:val="space"/>
      <w:lvlText w:val="-"/>
      <w:lvlJc w:val="left"/>
      <w:pPr>
        <w:ind w:left="720" w:hanging="360"/>
      </w:pPr>
      <w:rPr>
        <w:rFonts w:ascii="Aharoni" w:hAnsi="Aharoni" w:cs="Times New Roman" w:hint="default"/>
      </w:rPr>
    </w:lvl>
    <w:lvl w:ilvl="1" w:tplc="0000088B">
      <w:numFmt w:val="bullet"/>
      <w:suff w:val="space"/>
      <w:lvlText w:val="-"/>
      <w:lvlJc w:val="left"/>
      <w:pPr>
        <w:ind w:left="720" w:hanging="360"/>
      </w:pPr>
      <w:rPr>
        <w:rFonts w:ascii="Aharoni" w:hAnsi="Aharoni" w:cs="Times New Roman" w:hint="default"/>
      </w:rPr>
    </w:lvl>
    <w:lvl w:ilvl="2" w:tplc="00000392">
      <w:numFmt w:val="bullet"/>
      <w:suff w:val="space"/>
      <w:lvlText w:val="-"/>
      <w:lvlJc w:val="left"/>
      <w:pPr>
        <w:ind w:left="720" w:hanging="360"/>
      </w:pPr>
      <w:rPr>
        <w:rFonts w:ascii="Aharoni" w:hAnsi="Aharoni" w:cs="Times New Roman" w:hint="default"/>
      </w:rPr>
    </w:lvl>
    <w:lvl w:ilvl="3" w:tplc="00001DD2">
      <w:numFmt w:val="bullet"/>
      <w:suff w:val="space"/>
      <w:lvlText w:val="-"/>
      <w:lvlJc w:val="left"/>
      <w:pPr>
        <w:ind w:left="720" w:hanging="360"/>
      </w:pPr>
      <w:rPr>
        <w:rFonts w:ascii="Aharoni" w:hAnsi="Aharoni" w:cs="Times New Roman" w:hint="default"/>
      </w:rPr>
    </w:lvl>
    <w:lvl w:ilvl="4" w:tplc="00000CAE">
      <w:numFmt w:val="bullet"/>
      <w:suff w:val="space"/>
      <w:lvlText w:val="-"/>
      <w:lvlJc w:val="left"/>
      <w:pPr>
        <w:ind w:left="720" w:hanging="360"/>
      </w:pPr>
      <w:rPr>
        <w:rFonts w:ascii="Aharoni" w:hAnsi="Aharoni" w:cs="Times New Roman" w:hint="default"/>
      </w:rPr>
    </w:lvl>
    <w:lvl w:ilvl="5" w:tplc="00001AFF">
      <w:numFmt w:val="bullet"/>
      <w:suff w:val="space"/>
      <w:lvlText w:val="-"/>
      <w:lvlJc w:val="left"/>
      <w:pPr>
        <w:ind w:left="720" w:hanging="360"/>
      </w:pPr>
      <w:rPr>
        <w:rFonts w:ascii="Aharoni" w:hAnsi="Aharoni" w:cs="Times New Roman" w:hint="default"/>
      </w:rPr>
    </w:lvl>
    <w:lvl w:ilvl="6" w:tplc="00000D19">
      <w:numFmt w:val="bullet"/>
      <w:suff w:val="space"/>
      <w:lvlText w:val="-"/>
      <w:lvlJc w:val="left"/>
      <w:pPr>
        <w:ind w:left="720" w:hanging="360"/>
      </w:pPr>
      <w:rPr>
        <w:rFonts w:ascii="Aharoni" w:hAnsi="Aharoni" w:cs="Times New Roman" w:hint="default"/>
      </w:rPr>
    </w:lvl>
    <w:lvl w:ilvl="7" w:tplc="000023C6">
      <w:numFmt w:val="bullet"/>
      <w:suff w:val="space"/>
      <w:lvlText w:val="-"/>
      <w:lvlJc w:val="left"/>
      <w:pPr>
        <w:ind w:left="720" w:hanging="360"/>
      </w:pPr>
      <w:rPr>
        <w:rFonts w:ascii="Aharoni" w:hAnsi="Aharoni" w:cs="Times New Roman" w:hint="default"/>
      </w:rPr>
    </w:lvl>
    <w:lvl w:ilvl="8" w:tplc="00000E3D">
      <w:numFmt w:val="bullet"/>
      <w:suff w:val="space"/>
      <w:lvlText w:val="-"/>
      <w:lvlJc w:val="left"/>
      <w:pPr>
        <w:ind w:left="720" w:hanging="360"/>
      </w:pPr>
      <w:rPr>
        <w:rFonts w:ascii="Aharoni" w:hAnsi="Aharoni" w:cs="Times New Roman" w:hint="default"/>
      </w:rPr>
    </w:lvl>
  </w:abstractNum>
  <w:abstractNum w:abstractNumId="71">
    <w:nsid w:val="000085C7"/>
    <w:multiLevelType w:val="hybridMultilevel"/>
    <w:tmpl w:val="0000F182"/>
    <w:lvl w:ilvl="0" w:tplc="00000133">
      <w:numFmt w:val="bullet"/>
      <w:suff w:val="space"/>
      <w:lvlText w:val="-"/>
      <w:lvlJc w:val="left"/>
      <w:pPr>
        <w:ind w:left="720" w:hanging="360"/>
      </w:pPr>
      <w:rPr>
        <w:rFonts w:ascii="Aharoni" w:hAnsi="Aharoni" w:cs="Times New Roman" w:hint="default"/>
      </w:rPr>
    </w:lvl>
    <w:lvl w:ilvl="1" w:tplc="00000F9D">
      <w:numFmt w:val="bullet"/>
      <w:suff w:val="space"/>
      <w:lvlText w:val="-"/>
      <w:lvlJc w:val="left"/>
      <w:pPr>
        <w:ind w:left="720" w:hanging="360"/>
      </w:pPr>
      <w:rPr>
        <w:rFonts w:ascii="Aharoni" w:hAnsi="Aharoni" w:cs="Times New Roman" w:hint="default"/>
      </w:rPr>
    </w:lvl>
    <w:lvl w:ilvl="2" w:tplc="00000E36">
      <w:numFmt w:val="bullet"/>
      <w:suff w:val="space"/>
      <w:lvlText w:val="-"/>
      <w:lvlJc w:val="left"/>
      <w:pPr>
        <w:ind w:left="720" w:hanging="360"/>
      </w:pPr>
      <w:rPr>
        <w:rFonts w:ascii="Aharoni" w:hAnsi="Aharoni" w:cs="Times New Roman" w:hint="default"/>
      </w:rPr>
    </w:lvl>
    <w:lvl w:ilvl="3" w:tplc="0000258A">
      <w:numFmt w:val="bullet"/>
      <w:suff w:val="space"/>
      <w:lvlText w:val="-"/>
      <w:lvlJc w:val="left"/>
      <w:pPr>
        <w:ind w:left="720" w:hanging="360"/>
      </w:pPr>
      <w:rPr>
        <w:rFonts w:ascii="Aharoni" w:hAnsi="Aharoni" w:cs="Times New Roman" w:hint="default"/>
      </w:rPr>
    </w:lvl>
    <w:lvl w:ilvl="4" w:tplc="0000267C">
      <w:numFmt w:val="bullet"/>
      <w:suff w:val="space"/>
      <w:lvlText w:val="-"/>
      <w:lvlJc w:val="left"/>
      <w:pPr>
        <w:ind w:left="720" w:hanging="360"/>
      </w:pPr>
      <w:rPr>
        <w:rFonts w:ascii="Aharoni" w:hAnsi="Aharoni" w:cs="Times New Roman" w:hint="default"/>
      </w:rPr>
    </w:lvl>
    <w:lvl w:ilvl="5" w:tplc="00000C73">
      <w:numFmt w:val="bullet"/>
      <w:suff w:val="space"/>
      <w:lvlText w:val="-"/>
      <w:lvlJc w:val="left"/>
      <w:pPr>
        <w:ind w:left="720" w:hanging="360"/>
      </w:pPr>
      <w:rPr>
        <w:rFonts w:ascii="Aharoni" w:hAnsi="Aharoni" w:cs="Times New Roman" w:hint="default"/>
      </w:rPr>
    </w:lvl>
    <w:lvl w:ilvl="6" w:tplc="00001029">
      <w:numFmt w:val="bullet"/>
      <w:suff w:val="space"/>
      <w:lvlText w:val="-"/>
      <w:lvlJc w:val="left"/>
      <w:pPr>
        <w:ind w:left="720" w:hanging="360"/>
      </w:pPr>
      <w:rPr>
        <w:rFonts w:ascii="Aharoni" w:hAnsi="Aharoni" w:cs="Times New Roman" w:hint="default"/>
      </w:rPr>
    </w:lvl>
    <w:lvl w:ilvl="7" w:tplc="0000039F">
      <w:numFmt w:val="bullet"/>
      <w:suff w:val="space"/>
      <w:lvlText w:val="-"/>
      <w:lvlJc w:val="left"/>
      <w:pPr>
        <w:ind w:left="720" w:hanging="360"/>
      </w:pPr>
      <w:rPr>
        <w:rFonts w:ascii="Aharoni" w:hAnsi="Aharoni" w:cs="Times New Roman" w:hint="default"/>
      </w:rPr>
    </w:lvl>
    <w:lvl w:ilvl="8" w:tplc="000003BE">
      <w:numFmt w:val="bullet"/>
      <w:suff w:val="space"/>
      <w:lvlText w:val="-"/>
      <w:lvlJc w:val="left"/>
      <w:pPr>
        <w:ind w:left="720" w:hanging="360"/>
      </w:pPr>
      <w:rPr>
        <w:rFonts w:ascii="Aharoni" w:hAnsi="Aharoni" w:cs="Times New Roman" w:hint="default"/>
      </w:rPr>
    </w:lvl>
  </w:abstractNum>
  <w:abstractNum w:abstractNumId="72">
    <w:nsid w:val="0000886D"/>
    <w:multiLevelType w:val="hybridMultilevel"/>
    <w:tmpl w:val="0000BE1D"/>
    <w:lvl w:ilvl="0" w:tplc="000016E8">
      <w:numFmt w:val="bullet"/>
      <w:suff w:val="space"/>
      <w:lvlText w:val="-"/>
      <w:lvlJc w:val="left"/>
      <w:pPr>
        <w:ind w:left="720" w:hanging="360"/>
      </w:pPr>
      <w:rPr>
        <w:rFonts w:ascii="Aharoni" w:hAnsi="Aharoni" w:cs="Times New Roman" w:hint="default"/>
      </w:rPr>
    </w:lvl>
    <w:lvl w:ilvl="1" w:tplc="0000040C">
      <w:numFmt w:val="bullet"/>
      <w:suff w:val="space"/>
      <w:lvlText w:val="-"/>
      <w:lvlJc w:val="left"/>
      <w:pPr>
        <w:ind w:left="720" w:hanging="360"/>
      </w:pPr>
      <w:rPr>
        <w:rFonts w:ascii="Aharoni" w:hAnsi="Aharoni" w:cs="Times New Roman" w:hint="default"/>
      </w:rPr>
    </w:lvl>
    <w:lvl w:ilvl="2" w:tplc="00000BBF">
      <w:numFmt w:val="bullet"/>
      <w:suff w:val="space"/>
      <w:lvlText w:val="-"/>
      <w:lvlJc w:val="left"/>
      <w:pPr>
        <w:ind w:left="720" w:hanging="360"/>
      </w:pPr>
      <w:rPr>
        <w:rFonts w:ascii="Aharoni" w:hAnsi="Aharoni" w:cs="Times New Roman" w:hint="default"/>
      </w:rPr>
    </w:lvl>
    <w:lvl w:ilvl="3" w:tplc="0000070A">
      <w:numFmt w:val="bullet"/>
      <w:suff w:val="space"/>
      <w:lvlText w:val="-"/>
      <w:lvlJc w:val="left"/>
      <w:pPr>
        <w:ind w:left="720" w:hanging="360"/>
      </w:pPr>
      <w:rPr>
        <w:rFonts w:ascii="Aharoni" w:hAnsi="Aharoni" w:cs="Times New Roman" w:hint="default"/>
      </w:rPr>
    </w:lvl>
    <w:lvl w:ilvl="4" w:tplc="0000133C">
      <w:numFmt w:val="bullet"/>
      <w:suff w:val="space"/>
      <w:lvlText w:val="-"/>
      <w:lvlJc w:val="left"/>
      <w:pPr>
        <w:ind w:left="720" w:hanging="360"/>
      </w:pPr>
      <w:rPr>
        <w:rFonts w:ascii="Aharoni" w:hAnsi="Aharoni" w:cs="Times New Roman" w:hint="default"/>
      </w:rPr>
    </w:lvl>
    <w:lvl w:ilvl="5" w:tplc="0000041F">
      <w:numFmt w:val="bullet"/>
      <w:suff w:val="space"/>
      <w:lvlText w:val="-"/>
      <w:lvlJc w:val="left"/>
      <w:pPr>
        <w:ind w:left="720" w:hanging="360"/>
      </w:pPr>
      <w:rPr>
        <w:rFonts w:ascii="Aharoni" w:hAnsi="Aharoni" w:cs="Times New Roman" w:hint="default"/>
      </w:rPr>
    </w:lvl>
    <w:lvl w:ilvl="6" w:tplc="000002BF">
      <w:numFmt w:val="bullet"/>
      <w:suff w:val="space"/>
      <w:lvlText w:val="-"/>
      <w:lvlJc w:val="left"/>
      <w:pPr>
        <w:ind w:left="720" w:hanging="360"/>
      </w:pPr>
      <w:rPr>
        <w:rFonts w:ascii="Aharoni" w:hAnsi="Aharoni" w:cs="Times New Roman" w:hint="default"/>
      </w:rPr>
    </w:lvl>
    <w:lvl w:ilvl="7" w:tplc="000020A1">
      <w:numFmt w:val="bullet"/>
      <w:suff w:val="space"/>
      <w:lvlText w:val="-"/>
      <w:lvlJc w:val="left"/>
      <w:pPr>
        <w:ind w:left="720" w:hanging="360"/>
      </w:pPr>
      <w:rPr>
        <w:rFonts w:ascii="Aharoni" w:hAnsi="Aharoni" w:cs="Times New Roman" w:hint="default"/>
      </w:rPr>
    </w:lvl>
    <w:lvl w:ilvl="8" w:tplc="000020B6">
      <w:numFmt w:val="bullet"/>
      <w:suff w:val="space"/>
      <w:lvlText w:val="-"/>
      <w:lvlJc w:val="left"/>
      <w:pPr>
        <w:ind w:left="720" w:hanging="360"/>
      </w:pPr>
      <w:rPr>
        <w:rFonts w:ascii="Aharoni" w:hAnsi="Aharoni" w:cs="Times New Roman" w:hint="default"/>
      </w:rPr>
    </w:lvl>
  </w:abstractNum>
  <w:abstractNum w:abstractNumId="73">
    <w:nsid w:val="00008A86"/>
    <w:multiLevelType w:val="hybridMultilevel"/>
    <w:tmpl w:val="00009963"/>
    <w:lvl w:ilvl="0" w:tplc="000005E5">
      <w:numFmt w:val="bullet"/>
      <w:suff w:val="space"/>
      <w:lvlText w:val="à"/>
      <w:lvlJc w:val="left"/>
      <w:pPr>
        <w:ind w:left="720" w:hanging="360"/>
      </w:pPr>
      <w:rPr>
        <w:rFonts w:ascii="Times New Roman" w:hAnsi="Times New Roman" w:cs="Times New Roman" w:hint="default"/>
      </w:rPr>
    </w:lvl>
    <w:lvl w:ilvl="1" w:tplc="00000E89">
      <w:numFmt w:val="bullet"/>
      <w:suff w:val="space"/>
      <w:lvlText w:val="à"/>
      <w:lvlJc w:val="left"/>
      <w:pPr>
        <w:ind w:left="720" w:hanging="360"/>
      </w:pPr>
      <w:rPr>
        <w:rFonts w:ascii="Times New Roman" w:hAnsi="Times New Roman" w:cs="Times New Roman" w:hint="default"/>
      </w:rPr>
    </w:lvl>
    <w:lvl w:ilvl="2" w:tplc="000026A7">
      <w:numFmt w:val="bullet"/>
      <w:suff w:val="space"/>
      <w:lvlText w:val="à"/>
      <w:lvlJc w:val="left"/>
      <w:pPr>
        <w:ind w:left="720" w:hanging="360"/>
      </w:pPr>
      <w:rPr>
        <w:rFonts w:ascii="Times New Roman" w:hAnsi="Times New Roman" w:cs="Times New Roman" w:hint="default"/>
      </w:rPr>
    </w:lvl>
    <w:lvl w:ilvl="3" w:tplc="00001AC8">
      <w:numFmt w:val="bullet"/>
      <w:suff w:val="space"/>
      <w:lvlText w:val="à"/>
      <w:lvlJc w:val="left"/>
      <w:pPr>
        <w:ind w:left="720" w:hanging="360"/>
      </w:pPr>
      <w:rPr>
        <w:rFonts w:ascii="Times New Roman" w:hAnsi="Times New Roman" w:cs="Times New Roman" w:hint="default"/>
      </w:rPr>
    </w:lvl>
    <w:lvl w:ilvl="4" w:tplc="00001C5F">
      <w:numFmt w:val="bullet"/>
      <w:suff w:val="space"/>
      <w:lvlText w:val="à"/>
      <w:lvlJc w:val="left"/>
      <w:pPr>
        <w:ind w:left="720" w:hanging="360"/>
      </w:pPr>
      <w:rPr>
        <w:rFonts w:ascii="Times New Roman" w:hAnsi="Times New Roman" w:cs="Times New Roman" w:hint="default"/>
      </w:rPr>
    </w:lvl>
    <w:lvl w:ilvl="5" w:tplc="000015AE">
      <w:numFmt w:val="bullet"/>
      <w:suff w:val="space"/>
      <w:lvlText w:val="à"/>
      <w:lvlJc w:val="left"/>
      <w:pPr>
        <w:ind w:left="720" w:hanging="360"/>
      </w:pPr>
      <w:rPr>
        <w:rFonts w:ascii="Times New Roman" w:hAnsi="Times New Roman" w:cs="Times New Roman" w:hint="default"/>
      </w:rPr>
    </w:lvl>
    <w:lvl w:ilvl="6" w:tplc="000007A9">
      <w:numFmt w:val="bullet"/>
      <w:suff w:val="space"/>
      <w:lvlText w:val="à"/>
      <w:lvlJc w:val="left"/>
      <w:pPr>
        <w:ind w:left="720" w:hanging="360"/>
      </w:pPr>
      <w:rPr>
        <w:rFonts w:ascii="Times New Roman" w:hAnsi="Times New Roman" w:cs="Times New Roman" w:hint="default"/>
      </w:rPr>
    </w:lvl>
    <w:lvl w:ilvl="7" w:tplc="00000011">
      <w:numFmt w:val="bullet"/>
      <w:suff w:val="space"/>
      <w:lvlText w:val="à"/>
      <w:lvlJc w:val="left"/>
      <w:pPr>
        <w:ind w:left="720" w:hanging="360"/>
      </w:pPr>
      <w:rPr>
        <w:rFonts w:ascii="Times New Roman" w:hAnsi="Times New Roman" w:cs="Times New Roman" w:hint="default"/>
      </w:rPr>
    </w:lvl>
    <w:lvl w:ilvl="8" w:tplc="000020BF">
      <w:numFmt w:val="bullet"/>
      <w:suff w:val="space"/>
      <w:lvlText w:val="à"/>
      <w:lvlJc w:val="left"/>
      <w:pPr>
        <w:ind w:left="720" w:hanging="360"/>
      </w:pPr>
      <w:rPr>
        <w:rFonts w:ascii="Times New Roman" w:hAnsi="Times New Roman" w:cs="Times New Roman" w:hint="default"/>
      </w:rPr>
    </w:lvl>
  </w:abstractNum>
  <w:abstractNum w:abstractNumId="74">
    <w:nsid w:val="00008C16"/>
    <w:multiLevelType w:val="hybridMultilevel"/>
    <w:tmpl w:val="0000B44F"/>
    <w:lvl w:ilvl="0" w:tplc="000025CE">
      <w:numFmt w:val="bullet"/>
      <w:suff w:val="space"/>
      <w:lvlText w:val="-"/>
      <w:lvlJc w:val="left"/>
      <w:pPr>
        <w:ind w:left="720" w:hanging="360"/>
      </w:pPr>
      <w:rPr>
        <w:rFonts w:ascii="Aharoni" w:hAnsi="Aharoni" w:cs="Times New Roman" w:hint="default"/>
      </w:rPr>
    </w:lvl>
    <w:lvl w:ilvl="1" w:tplc="000011E3">
      <w:numFmt w:val="bullet"/>
      <w:suff w:val="space"/>
      <w:lvlText w:val="-"/>
      <w:lvlJc w:val="left"/>
      <w:pPr>
        <w:ind w:left="720" w:hanging="360"/>
      </w:pPr>
      <w:rPr>
        <w:rFonts w:ascii="Aharoni" w:hAnsi="Aharoni" w:cs="Times New Roman" w:hint="default"/>
      </w:rPr>
    </w:lvl>
    <w:lvl w:ilvl="2" w:tplc="0000185C">
      <w:numFmt w:val="bullet"/>
      <w:suff w:val="space"/>
      <w:lvlText w:val="-"/>
      <w:lvlJc w:val="left"/>
      <w:pPr>
        <w:ind w:left="720" w:hanging="360"/>
      </w:pPr>
      <w:rPr>
        <w:rFonts w:ascii="Aharoni" w:hAnsi="Aharoni" w:cs="Times New Roman" w:hint="default"/>
      </w:rPr>
    </w:lvl>
    <w:lvl w:ilvl="3" w:tplc="0000220D">
      <w:numFmt w:val="bullet"/>
      <w:suff w:val="space"/>
      <w:lvlText w:val="-"/>
      <w:lvlJc w:val="left"/>
      <w:pPr>
        <w:ind w:left="720" w:hanging="360"/>
      </w:pPr>
      <w:rPr>
        <w:rFonts w:ascii="Aharoni" w:hAnsi="Aharoni" w:cs="Times New Roman" w:hint="default"/>
      </w:rPr>
    </w:lvl>
    <w:lvl w:ilvl="4" w:tplc="00001AF4">
      <w:numFmt w:val="bullet"/>
      <w:suff w:val="space"/>
      <w:lvlText w:val="-"/>
      <w:lvlJc w:val="left"/>
      <w:pPr>
        <w:ind w:left="720" w:hanging="360"/>
      </w:pPr>
      <w:rPr>
        <w:rFonts w:ascii="Aharoni" w:hAnsi="Aharoni" w:cs="Times New Roman" w:hint="default"/>
      </w:rPr>
    </w:lvl>
    <w:lvl w:ilvl="5" w:tplc="00000C8A">
      <w:numFmt w:val="bullet"/>
      <w:suff w:val="space"/>
      <w:lvlText w:val="-"/>
      <w:lvlJc w:val="left"/>
      <w:pPr>
        <w:ind w:left="720" w:hanging="360"/>
      </w:pPr>
      <w:rPr>
        <w:rFonts w:ascii="Aharoni" w:hAnsi="Aharoni" w:cs="Times New Roman" w:hint="default"/>
      </w:rPr>
    </w:lvl>
    <w:lvl w:ilvl="6" w:tplc="00001A0B">
      <w:numFmt w:val="bullet"/>
      <w:suff w:val="space"/>
      <w:lvlText w:val="-"/>
      <w:lvlJc w:val="left"/>
      <w:pPr>
        <w:ind w:left="720" w:hanging="360"/>
      </w:pPr>
      <w:rPr>
        <w:rFonts w:ascii="Aharoni" w:hAnsi="Aharoni" w:cs="Times New Roman" w:hint="default"/>
      </w:rPr>
    </w:lvl>
    <w:lvl w:ilvl="7" w:tplc="0000027B">
      <w:numFmt w:val="bullet"/>
      <w:suff w:val="space"/>
      <w:lvlText w:val="-"/>
      <w:lvlJc w:val="left"/>
      <w:pPr>
        <w:ind w:left="720" w:hanging="360"/>
      </w:pPr>
      <w:rPr>
        <w:rFonts w:ascii="Aharoni" w:hAnsi="Aharoni" w:cs="Times New Roman" w:hint="default"/>
      </w:rPr>
    </w:lvl>
    <w:lvl w:ilvl="8" w:tplc="000008D5">
      <w:numFmt w:val="bullet"/>
      <w:suff w:val="space"/>
      <w:lvlText w:val="-"/>
      <w:lvlJc w:val="left"/>
      <w:pPr>
        <w:ind w:left="720" w:hanging="360"/>
      </w:pPr>
      <w:rPr>
        <w:rFonts w:ascii="Aharoni" w:hAnsi="Aharoni" w:cs="Times New Roman" w:hint="default"/>
      </w:rPr>
    </w:lvl>
  </w:abstractNum>
  <w:abstractNum w:abstractNumId="75">
    <w:nsid w:val="00008E24"/>
    <w:multiLevelType w:val="hybridMultilevel"/>
    <w:tmpl w:val="00005525"/>
    <w:lvl w:ilvl="0" w:tplc="00001578">
      <w:numFmt w:val="bullet"/>
      <w:suff w:val="space"/>
      <w:lvlText w:val="-"/>
      <w:lvlJc w:val="left"/>
      <w:pPr>
        <w:ind w:left="720" w:hanging="360"/>
      </w:pPr>
      <w:rPr>
        <w:rFonts w:ascii="Aharoni" w:hAnsi="Aharoni" w:cs="Times New Roman" w:hint="default"/>
      </w:rPr>
    </w:lvl>
    <w:lvl w:ilvl="1" w:tplc="00001B93">
      <w:numFmt w:val="bullet"/>
      <w:suff w:val="space"/>
      <w:lvlText w:val="-"/>
      <w:lvlJc w:val="left"/>
      <w:pPr>
        <w:ind w:left="720" w:hanging="360"/>
      </w:pPr>
      <w:rPr>
        <w:rFonts w:ascii="Aharoni" w:hAnsi="Aharoni" w:cs="Times New Roman" w:hint="default"/>
      </w:rPr>
    </w:lvl>
    <w:lvl w:ilvl="2" w:tplc="0000139E">
      <w:numFmt w:val="bullet"/>
      <w:suff w:val="space"/>
      <w:lvlText w:val="-"/>
      <w:lvlJc w:val="left"/>
      <w:pPr>
        <w:ind w:left="720" w:hanging="360"/>
      </w:pPr>
      <w:rPr>
        <w:rFonts w:ascii="Aharoni" w:hAnsi="Aharoni" w:cs="Times New Roman" w:hint="default"/>
      </w:rPr>
    </w:lvl>
    <w:lvl w:ilvl="3" w:tplc="00001117">
      <w:numFmt w:val="bullet"/>
      <w:suff w:val="space"/>
      <w:lvlText w:val="-"/>
      <w:lvlJc w:val="left"/>
      <w:pPr>
        <w:ind w:left="720" w:hanging="360"/>
      </w:pPr>
      <w:rPr>
        <w:rFonts w:ascii="Aharoni" w:hAnsi="Aharoni" w:cs="Times New Roman" w:hint="default"/>
      </w:rPr>
    </w:lvl>
    <w:lvl w:ilvl="4" w:tplc="0000145D">
      <w:numFmt w:val="bullet"/>
      <w:suff w:val="space"/>
      <w:lvlText w:val="-"/>
      <w:lvlJc w:val="left"/>
      <w:pPr>
        <w:ind w:left="720" w:hanging="360"/>
      </w:pPr>
      <w:rPr>
        <w:rFonts w:ascii="Aharoni" w:hAnsi="Aharoni" w:cs="Times New Roman" w:hint="default"/>
      </w:rPr>
    </w:lvl>
    <w:lvl w:ilvl="5" w:tplc="000010F0">
      <w:numFmt w:val="bullet"/>
      <w:suff w:val="space"/>
      <w:lvlText w:val="-"/>
      <w:lvlJc w:val="left"/>
      <w:pPr>
        <w:ind w:left="720" w:hanging="360"/>
      </w:pPr>
      <w:rPr>
        <w:rFonts w:ascii="Aharoni" w:hAnsi="Aharoni" w:cs="Times New Roman" w:hint="default"/>
      </w:rPr>
    </w:lvl>
    <w:lvl w:ilvl="6" w:tplc="0000265F">
      <w:numFmt w:val="bullet"/>
      <w:suff w:val="space"/>
      <w:lvlText w:val="-"/>
      <w:lvlJc w:val="left"/>
      <w:pPr>
        <w:ind w:left="720" w:hanging="360"/>
      </w:pPr>
      <w:rPr>
        <w:rFonts w:ascii="Aharoni" w:hAnsi="Aharoni" w:cs="Times New Roman" w:hint="default"/>
      </w:rPr>
    </w:lvl>
    <w:lvl w:ilvl="7" w:tplc="0000145B">
      <w:numFmt w:val="bullet"/>
      <w:suff w:val="space"/>
      <w:lvlText w:val="-"/>
      <w:lvlJc w:val="left"/>
      <w:pPr>
        <w:ind w:left="720" w:hanging="360"/>
      </w:pPr>
      <w:rPr>
        <w:rFonts w:ascii="Aharoni" w:hAnsi="Aharoni" w:cs="Times New Roman" w:hint="default"/>
      </w:rPr>
    </w:lvl>
    <w:lvl w:ilvl="8" w:tplc="00001CB2">
      <w:numFmt w:val="bullet"/>
      <w:suff w:val="space"/>
      <w:lvlText w:val="-"/>
      <w:lvlJc w:val="left"/>
      <w:pPr>
        <w:ind w:left="720" w:hanging="360"/>
      </w:pPr>
      <w:rPr>
        <w:rFonts w:ascii="Aharoni" w:hAnsi="Aharoni" w:cs="Times New Roman" w:hint="default"/>
      </w:rPr>
    </w:lvl>
  </w:abstractNum>
  <w:abstractNum w:abstractNumId="76">
    <w:nsid w:val="00008FEF"/>
    <w:multiLevelType w:val="hybridMultilevel"/>
    <w:tmpl w:val="000073B5"/>
    <w:lvl w:ilvl="0" w:tplc="00000654">
      <w:numFmt w:val="bullet"/>
      <w:suff w:val="space"/>
      <w:lvlText w:val="-"/>
      <w:lvlJc w:val="left"/>
      <w:pPr>
        <w:ind w:left="720" w:hanging="360"/>
      </w:pPr>
      <w:rPr>
        <w:rFonts w:ascii="Aharoni" w:hAnsi="Aharoni" w:cs="Times New Roman" w:hint="default"/>
      </w:rPr>
    </w:lvl>
    <w:lvl w:ilvl="1" w:tplc="00001E30">
      <w:numFmt w:val="bullet"/>
      <w:suff w:val="space"/>
      <w:lvlText w:val="-"/>
      <w:lvlJc w:val="left"/>
      <w:pPr>
        <w:ind w:left="720" w:hanging="360"/>
      </w:pPr>
      <w:rPr>
        <w:rFonts w:ascii="Aharoni" w:hAnsi="Aharoni" w:cs="Times New Roman" w:hint="default"/>
      </w:rPr>
    </w:lvl>
    <w:lvl w:ilvl="2" w:tplc="0000043D">
      <w:numFmt w:val="bullet"/>
      <w:suff w:val="space"/>
      <w:lvlText w:val="-"/>
      <w:lvlJc w:val="left"/>
      <w:pPr>
        <w:ind w:left="720" w:hanging="360"/>
      </w:pPr>
      <w:rPr>
        <w:rFonts w:ascii="Aharoni" w:hAnsi="Aharoni" w:cs="Times New Roman" w:hint="default"/>
      </w:rPr>
    </w:lvl>
    <w:lvl w:ilvl="3" w:tplc="00001F78">
      <w:numFmt w:val="bullet"/>
      <w:suff w:val="space"/>
      <w:lvlText w:val="-"/>
      <w:lvlJc w:val="left"/>
      <w:pPr>
        <w:ind w:left="720" w:hanging="360"/>
      </w:pPr>
      <w:rPr>
        <w:rFonts w:ascii="Aharoni" w:hAnsi="Aharoni" w:cs="Times New Roman" w:hint="default"/>
      </w:rPr>
    </w:lvl>
    <w:lvl w:ilvl="4" w:tplc="00001B08">
      <w:numFmt w:val="bullet"/>
      <w:suff w:val="space"/>
      <w:lvlText w:val="-"/>
      <w:lvlJc w:val="left"/>
      <w:pPr>
        <w:ind w:left="720" w:hanging="360"/>
      </w:pPr>
      <w:rPr>
        <w:rFonts w:ascii="Aharoni" w:hAnsi="Aharoni" w:cs="Times New Roman" w:hint="default"/>
      </w:rPr>
    </w:lvl>
    <w:lvl w:ilvl="5" w:tplc="000023E0">
      <w:numFmt w:val="bullet"/>
      <w:suff w:val="space"/>
      <w:lvlText w:val="-"/>
      <w:lvlJc w:val="left"/>
      <w:pPr>
        <w:ind w:left="720" w:hanging="360"/>
      </w:pPr>
      <w:rPr>
        <w:rFonts w:ascii="Aharoni" w:hAnsi="Aharoni" w:cs="Times New Roman" w:hint="default"/>
      </w:rPr>
    </w:lvl>
    <w:lvl w:ilvl="6" w:tplc="00000893">
      <w:numFmt w:val="bullet"/>
      <w:suff w:val="space"/>
      <w:lvlText w:val="-"/>
      <w:lvlJc w:val="left"/>
      <w:pPr>
        <w:ind w:left="720" w:hanging="360"/>
      </w:pPr>
      <w:rPr>
        <w:rFonts w:ascii="Aharoni" w:hAnsi="Aharoni" w:cs="Times New Roman" w:hint="default"/>
      </w:rPr>
    </w:lvl>
    <w:lvl w:ilvl="7" w:tplc="00001F52">
      <w:numFmt w:val="bullet"/>
      <w:suff w:val="space"/>
      <w:lvlText w:val="-"/>
      <w:lvlJc w:val="left"/>
      <w:pPr>
        <w:ind w:left="720" w:hanging="360"/>
      </w:pPr>
      <w:rPr>
        <w:rFonts w:ascii="Aharoni" w:hAnsi="Aharoni" w:cs="Times New Roman" w:hint="default"/>
      </w:rPr>
    </w:lvl>
    <w:lvl w:ilvl="8" w:tplc="000013FD">
      <w:numFmt w:val="bullet"/>
      <w:suff w:val="space"/>
      <w:lvlText w:val="-"/>
      <w:lvlJc w:val="left"/>
      <w:pPr>
        <w:ind w:left="720" w:hanging="360"/>
      </w:pPr>
      <w:rPr>
        <w:rFonts w:ascii="Aharoni" w:hAnsi="Aharoni" w:cs="Times New Roman" w:hint="default"/>
      </w:rPr>
    </w:lvl>
  </w:abstractNum>
  <w:abstractNum w:abstractNumId="77">
    <w:nsid w:val="00009295"/>
    <w:multiLevelType w:val="hybridMultilevel"/>
    <w:tmpl w:val="00004C8E"/>
    <w:lvl w:ilvl="0" w:tplc="00000AE1">
      <w:numFmt w:val="bullet"/>
      <w:suff w:val="space"/>
      <w:lvlText w:val="-"/>
      <w:lvlJc w:val="left"/>
      <w:pPr>
        <w:ind w:left="720" w:hanging="360"/>
      </w:pPr>
      <w:rPr>
        <w:rFonts w:ascii="Aharoni" w:hAnsi="Aharoni" w:cs="Times New Roman" w:hint="default"/>
      </w:rPr>
    </w:lvl>
    <w:lvl w:ilvl="1" w:tplc="0000018F">
      <w:numFmt w:val="bullet"/>
      <w:suff w:val="space"/>
      <w:lvlText w:val="-"/>
      <w:lvlJc w:val="left"/>
      <w:pPr>
        <w:ind w:left="720" w:hanging="360"/>
      </w:pPr>
      <w:rPr>
        <w:rFonts w:ascii="Aharoni" w:hAnsi="Aharoni" w:cs="Times New Roman" w:hint="default"/>
      </w:rPr>
    </w:lvl>
    <w:lvl w:ilvl="2" w:tplc="000020F6">
      <w:numFmt w:val="bullet"/>
      <w:suff w:val="space"/>
      <w:lvlText w:val="-"/>
      <w:lvlJc w:val="left"/>
      <w:pPr>
        <w:ind w:left="720" w:hanging="360"/>
      </w:pPr>
      <w:rPr>
        <w:rFonts w:ascii="Aharoni" w:hAnsi="Aharoni" w:cs="Times New Roman" w:hint="default"/>
      </w:rPr>
    </w:lvl>
    <w:lvl w:ilvl="3" w:tplc="00000E95">
      <w:numFmt w:val="bullet"/>
      <w:suff w:val="space"/>
      <w:lvlText w:val="-"/>
      <w:lvlJc w:val="left"/>
      <w:pPr>
        <w:ind w:left="720" w:hanging="360"/>
      </w:pPr>
      <w:rPr>
        <w:rFonts w:ascii="Aharoni" w:hAnsi="Aharoni" w:cs="Times New Roman" w:hint="default"/>
      </w:rPr>
    </w:lvl>
    <w:lvl w:ilvl="4" w:tplc="00001193">
      <w:numFmt w:val="bullet"/>
      <w:suff w:val="space"/>
      <w:lvlText w:val="-"/>
      <w:lvlJc w:val="left"/>
      <w:pPr>
        <w:ind w:left="720" w:hanging="360"/>
      </w:pPr>
      <w:rPr>
        <w:rFonts w:ascii="Aharoni" w:hAnsi="Aharoni" w:cs="Times New Roman" w:hint="default"/>
      </w:rPr>
    </w:lvl>
    <w:lvl w:ilvl="5" w:tplc="0000182B">
      <w:numFmt w:val="bullet"/>
      <w:suff w:val="space"/>
      <w:lvlText w:val="-"/>
      <w:lvlJc w:val="left"/>
      <w:pPr>
        <w:ind w:left="720" w:hanging="360"/>
      </w:pPr>
      <w:rPr>
        <w:rFonts w:ascii="Aharoni" w:hAnsi="Aharoni" w:cs="Times New Roman" w:hint="default"/>
      </w:rPr>
    </w:lvl>
    <w:lvl w:ilvl="6" w:tplc="00002102">
      <w:numFmt w:val="bullet"/>
      <w:suff w:val="space"/>
      <w:lvlText w:val="-"/>
      <w:lvlJc w:val="left"/>
      <w:pPr>
        <w:ind w:left="720" w:hanging="360"/>
      </w:pPr>
      <w:rPr>
        <w:rFonts w:ascii="Aharoni" w:hAnsi="Aharoni" w:cs="Times New Roman" w:hint="default"/>
      </w:rPr>
    </w:lvl>
    <w:lvl w:ilvl="7" w:tplc="0000101B">
      <w:numFmt w:val="bullet"/>
      <w:suff w:val="space"/>
      <w:lvlText w:val="-"/>
      <w:lvlJc w:val="left"/>
      <w:pPr>
        <w:ind w:left="720" w:hanging="360"/>
      </w:pPr>
      <w:rPr>
        <w:rFonts w:ascii="Aharoni" w:hAnsi="Aharoni" w:cs="Times New Roman" w:hint="default"/>
      </w:rPr>
    </w:lvl>
    <w:lvl w:ilvl="8" w:tplc="00000B25">
      <w:numFmt w:val="bullet"/>
      <w:suff w:val="space"/>
      <w:lvlText w:val="-"/>
      <w:lvlJc w:val="left"/>
      <w:pPr>
        <w:ind w:left="720" w:hanging="360"/>
      </w:pPr>
      <w:rPr>
        <w:rFonts w:ascii="Aharoni" w:hAnsi="Aharoni" w:cs="Times New Roman" w:hint="default"/>
      </w:rPr>
    </w:lvl>
  </w:abstractNum>
  <w:abstractNum w:abstractNumId="78">
    <w:nsid w:val="000093EB"/>
    <w:multiLevelType w:val="hybridMultilevel"/>
    <w:tmpl w:val="0000C9EC"/>
    <w:lvl w:ilvl="0" w:tplc="0000071F">
      <w:numFmt w:val="bullet"/>
      <w:suff w:val="space"/>
      <w:lvlText w:val="-"/>
      <w:lvlJc w:val="left"/>
      <w:pPr>
        <w:ind w:left="720" w:hanging="360"/>
      </w:pPr>
      <w:rPr>
        <w:rFonts w:ascii="Aharoni" w:hAnsi="Aharoni" w:cs="Times New Roman" w:hint="default"/>
      </w:rPr>
    </w:lvl>
    <w:lvl w:ilvl="1" w:tplc="000000E6">
      <w:numFmt w:val="bullet"/>
      <w:suff w:val="space"/>
      <w:lvlText w:val="-"/>
      <w:lvlJc w:val="left"/>
      <w:pPr>
        <w:ind w:left="720" w:hanging="360"/>
      </w:pPr>
      <w:rPr>
        <w:rFonts w:ascii="Aharoni" w:hAnsi="Aharoni" w:cs="Times New Roman" w:hint="default"/>
      </w:rPr>
    </w:lvl>
    <w:lvl w:ilvl="2" w:tplc="000010AF">
      <w:numFmt w:val="bullet"/>
      <w:suff w:val="space"/>
      <w:lvlText w:val="-"/>
      <w:lvlJc w:val="left"/>
      <w:pPr>
        <w:ind w:left="720" w:hanging="360"/>
      </w:pPr>
      <w:rPr>
        <w:rFonts w:ascii="Aharoni" w:hAnsi="Aharoni" w:cs="Times New Roman" w:hint="default"/>
      </w:rPr>
    </w:lvl>
    <w:lvl w:ilvl="3" w:tplc="000021A4">
      <w:numFmt w:val="bullet"/>
      <w:suff w:val="space"/>
      <w:lvlText w:val="-"/>
      <w:lvlJc w:val="left"/>
      <w:pPr>
        <w:ind w:left="720" w:hanging="360"/>
      </w:pPr>
      <w:rPr>
        <w:rFonts w:ascii="Aharoni" w:hAnsi="Aharoni" w:cs="Times New Roman" w:hint="default"/>
      </w:rPr>
    </w:lvl>
    <w:lvl w:ilvl="4" w:tplc="00000FA4">
      <w:numFmt w:val="bullet"/>
      <w:suff w:val="space"/>
      <w:lvlText w:val="-"/>
      <w:lvlJc w:val="left"/>
      <w:pPr>
        <w:ind w:left="720" w:hanging="360"/>
      </w:pPr>
      <w:rPr>
        <w:rFonts w:ascii="Aharoni" w:hAnsi="Aharoni" w:cs="Times New Roman" w:hint="default"/>
      </w:rPr>
    </w:lvl>
    <w:lvl w:ilvl="5" w:tplc="00001B56">
      <w:numFmt w:val="bullet"/>
      <w:suff w:val="space"/>
      <w:lvlText w:val="-"/>
      <w:lvlJc w:val="left"/>
      <w:pPr>
        <w:ind w:left="720" w:hanging="360"/>
      </w:pPr>
      <w:rPr>
        <w:rFonts w:ascii="Aharoni" w:hAnsi="Aharoni" w:cs="Times New Roman" w:hint="default"/>
      </w:rPr>
    </w:lvl>
    <w:lvl w:ilvl="6" w:tplc="00000A59">
      <w:numFmt w:val="bullet"/>
      <w:suff w:val="space"/>
      <w:lvlText w:val="-"/>
      <w:lvlJc w:val="left"/>
      <w:pPr>
        <w:ind w:left="720" w:hanging="360"/>
      </w:pPr>
      <w:rPr>
        <w:rFonts w:ascii="Aharoni" w:hAnsi="Aharoni" w:cs="Times New Roman" w:hint="default"/>
      </w:rPr>
    </w:lvl>
    <w:lvl w:ilvl="7" w:tplc="00002459">
      <w:numFmt w:val="bullet"/>
      <w:suff w:val="space"/>
      <w:lvlText w:val="-"/>
      <w:lvlJc w:val="left"/>
      <w:pPr>
        <w:ind w:left="720" w:hanging="360"/>
      </w:pPr>
      <w:rPr>
        <w:rFonts w:ascii="Aharoni" w:hAnsi="Aharoni" w:cs="Times New Roman" w:hint="default"/>
      </w:rPr>
    </w:lvl>
    <w:lvl w:ilvl="8" w:tplc="0000083C">
      <w:numFmt w:val="bullet"/>
      <w:suff w:val="space"/>
      <w:lvlText w:val="-"/>
      <w:lvlJc w:val="left"/>
      <w:pPr>
        <w:ind w:left="720" w:hanging="360"/>
      </w:pPr>
      <w:rPr>
        <w:rFonts w:ascii="Aharoni" w:hAnsi="Aharoni" w:cs="Times New Roman" w:hint="default"/>
      </w:rPr>
    </w:lvl>
  </w:abstractNum>
  <w:abstractNum w:abstractNumId="79">
    <w:nsid w:val="000093F8"/>
    <w:multiLevelType w:val="hybridMultilevel"/>
    <w:tmpl w:val="00013556"/>
    <w:lvl w:ilvl="0" w:tplc="00000FF5">
      <w:numFmt w:val="bullet"/>
      <w:suff w:val="space"/>
      <w:lvlText w:val="-"/>
      <w:lvlJc w:val="left"/>
      <w:pPr>
        <w:ind w:left="720" w:hanging="360"/>
      </w:pPr>
      <w:rPr>
        <w:rFonts w:ascii="Aharoni" w:hAnsi="Aharoni" w:cs="Times New Roman" w:hint="default"/>
      </w:rPr>
    </w:lvl>
    <w:lvl w:ilvl="1" w:tplc="00000B93">
      <w:numFmt w:val="bullet"/>
      <w:suff w:val="space"/>
      <w:lvlText w:val="-"/>
      <w:lvlJc w:val="left"/>
      <w:pPr>
        <w:ind w:left="720" w:hanging="360"/>
      </w:pPr>
      <w:rPr>
        <w:rFonts w:ascii="Aharoni" w:hAnsi="Aharoni" w:cs="Times New Roman" w:hint="default"/>
      </w:rPr>
    </w:lvl>
    <w:lvl w:ilvl="2" w:tplc="000010D4">
      <w:numFmt w:val="bullet"/>
      <w:suff w:val="space"/>
      <w:lvlText w:val="-"/>
      <w:lvlJc w:val="left"/>
      <w:pPr>
        <w:ind w:left="720" w:hanging="360"/>
      </w:pPr>
      <w:rPr>
        <w:rFonts w:ascii="Aharoni" w:hAnsi="Aharoni" w:cs="Times New Roman" w:hint="default"/>
      </w:rPr>
    </w:lvl>
    <w:lvl w:ilvl="3" w:tplc="000007A0">
      <w:numFmt w:val="bullet"/>
      <w:suff w:val="space"/>
      <w:lvlText w:val="-"/>
      <w:lvlJc w:val="left"/>
      <w:pPr>
        <w:ind w:left="720" w:hanging="360"/>
      </w:pPr>
      <w:rPr>
        <w:rFonts w:ascii="Aharoni" w:hAnsi="Aharoni" w:cs="Times New Roman" w:hint="default"/>
      </w:rPr>
    </w:lvl>
    <w:lvl w:ilvl="4" w:tplc="00001F7C">
      <w:numFmt w:val="bullet"/>
      <w:suff w:val="space"/>
      <w:lvlText w:val="-"/>
      <w:lvlJc w:val="left"/>
      <w:pPr>
        <w:ind w:left="720" w:hanging="360"/>
      </w:pPr>
      <w:rPr>
        <w:rFonts w:ascii="Aharoni" w:hAnsi="Aharoni" w:cs="Times New Roman" w:hint="default"/>
      </w:rPr>
    </w:lvl>
    <w:lvl w:ilvl="5" w:tplc="00001AFA">
      <w:numFmt w:val="bullet"/>
      <w:suff w:val="space"/>
      <w:lvlText w:val="-"/>
      <w:lvlJc w:val="left"/>
      <w:pPr>
        <w:ind w:left="720" w:hanging="360"/>
      </w:pPr>
      <w:rPr>
        <w:rFonts w:ascii="Aharoni" w:hAnsi="Aharoni" w:cs="Times New Roman" w:hint="default"/>
      </w:rPr>
    </w:lvl>
    <w:lvl w:ilvl="6" w:tplc="00002523">
      <w:numFmt w:val="bullet"/>
      <w:suff w:val="space"/>
      <w:lvlText w:val="-"/>
      <w:lvlJc w:val="left"/>
      <w:pPr>
        <w:ind w:left="720" w:hanging="360"/>
      </w:pPr>
      <w:rPr>
        <w:rFonts w:ascii="Aharoni" w:hAnsi="Aharoni" w:cs="Times New Roman" w:hint="default"/>
      </w:rPr>
    </w:lvl>
    <w:lvl w:ilvl="7" w:tplc="00000455">
      <w:numFmt w:val="bullet"/>
      <w:suff w:val="space"/>
      <w:lvlText w:val="-"/>
      <w:lvlJc w:val="left"/>
      <w:pPr>
        <w:ind w:left="720" w:hanging="360"/>
      </w:pPr>
      <w:rPr>
        <w:rFonts w:ascii="Aharoni" w:hAnsi="Aharoni" w:cs="Times New Roman" w:hint="default"/>
      </w:rPr>
    </w:lvl>
    <w:lvl w:ilvl="8" w:tplc="00002075">
      <w:numFmt w:val="bullet"/>
      <w:suff w:val="space"/>
      <w:lvlText w:val="-"/>
      <w:lvlJc w:val="left"/>
      <w:pPr>
        <w:ind w:left="720" w:hanging="360"/>
      </w:pPr>
      <w:rPr>
        <w:rFonts w:ascii="Aharoni" w:hAnsi="Aharoni" w:cs="Times New Roman" w:hint="default"/>
      </w:rPr>
    </w:lvl>
  </w:abstractNum>
  <w:abstractNum w:abstractNumId="80">
    <w:nsid w:val="00009851"/>
    <w:multiLevelType w:val="hybridMultilevel"/>
    <w:tmpl w:val="00009F63"/>
    <w:lvl w:ilvl="0" w:tplc="000001F8">
      <w:numFmt w:val="bullet"/>
      <w:suff w:val="space"/>
      <w:lvlText w:val="-"/>
      <w:lvlJc w:val="left"/>
      <w:pPr>
        <w:ind w:left="720" w:hanging="360"/>
      </w:pPr>
      <w:rPr>
        <w:rFonts w:ascii="Aharoni" w:hAnsi="Aharoni" w:cs="Times New Roman" w:hint="default"/>
      </w:rPr>
    </w:lvl>
    <w:lvl w:ilvl="1" w:tplc="00001215">
      <w:numFmt w:val="bullet"/>
      <w:suff w:val="space"/>
      <w:lvlText w:val="-"/>
      <w:lvlJc w:val="left"/>
      <w:pPr>
        <w:ind w:left="720" w:hanging="360"/>
      </w:pPr>
      <w:rPr>
        <w:rFonts w:ascii="Aharoni" w:hAnsi="Aharoni" w:cs="Times New Roman" w:hint="default"/>
      </w:rPr>
    </w:lvl>
    <w:lvl w:ilvl="2" w:tplc="000015B1">
      <w:numFmt w:val="bullet"/>
      <w:suff w:val="space"/>
      <w:lvlText w:val="-"/>
      <w:lvlJc w:val="left"/>
      <w:pPr>
        <w:ind w:left="720" w:hanging="360"/>
      </w:pPr>
      <w:rPr>
        <w:rFonts w:ascii="Aharoni" w:hAnsi="Aharoni" w:cs="Times New Roman" w:hint="default"/>
      </w:rPr>
    </w:lvl>
    <w:lvl w:ilvl="3" w:tplc="000015AB">
      <w:numFmt w:val="bullet"/>
      <w:suff w:val="space"/>
      <w:lvlText w:val="-"/>
      <w:lvlJc w:val="left"/>
      <w:pPr>
        <w:ind w:left="720" w:hanging="360"/>
      </w:pPr>
      <w:rPr>
        <w:rFonts w:ascii="Aharoni" w:hAnsi="Aharoni" w:cs="Times New Roman" w:hint="default"/>
      </w:rPr>
    </w:lvl>
    <w:lvl w:ilvl="4" w:tplc="000010B7">
      <w:numFmt w:val="bullet"/>
      <w:suff w:val="space"/>
      <w:lvlText w:val="-"/>
      <w:lvlJc w:val="left"/>
      <w:pPr>
        <w:ind w:left="720" w:hanging="360"/>
      </w:pPr>
      <w:rPr>
        <w:rFonts w:ascii="Aharoni" w:hAnsi="Aharoni" w:cs="Times New Roman" w:hint="default"/>
      </w:rPr>
    </w:lvl>
    <w:lvl w:ilvl="5" w:tplc="00000EA4">
      <w:numFmt w:val="bullet"/>
      <w:suff w:val="space"/>
      <w:lvlText w:val="-"/>
      <w:lvlJc w:val="left"/>
      <w:pPr>
        <w:ind w:left="720" w:hanging="360"/>
      </w:pPr>
      <w:rPr>
        <w:rFonts w:ascii="Aharoni" w:hAnsi="Aharoni" w:cs="Times New Roman" w:hint="default"/>
      </w:rPr>
    </w:lvl>
    <w:lvl w:ilvl="6" w:tplc="000009F9">
      <w:numFmt w:val="bullet"/>
      <w:suff w:val="space"/>
      <w:lvlText w:val="-"/>
      <w:lvlJc w:val="left"/>
      <w:pPr>
        <w:ind w:left="720" w:hanging="360"/>
      </w:pPr>
      <w:rPr>
        <w:rFonts w:ascii="Aharoni" w:hAnsi="Aharoni" w:cs="Times New Roman" w:hint="default"/>
      </w:rPr>
    </w:lvl>
    <w:lvl w:ilvl="7" w:tplc="00002128">
      <w:numFmt w:val="bullet"/>
      <w:suff w:val="space"/>
      <w:lvlText w:val="-"/>
      <w:lvlJc w:val="left"/>
      <w:pPr>
        <w:ind w:left="720" w:hanging="360"/>
      </w:pPr>
      <w:rPr>
        <w:rFonts w:ascii="Aharoni" w:hAnsi="Aharoni" w:cs="Times New Roman" w:hint="default"/>
      </w:rPr>
    </w:lvl>
    <w:lvl w:ilvl="8" w:tplc="00000D01">
      <w:numFmt w:val="bullet"/>
      <w:suff w:val="space"/>
      <w:lvlText w:val="-"/>
      <w:lvlJc w:val="left"/>
      <w:pPr>
        <w:ind w:left="720" w:hanging="360"/>
      </w:pPr>
      <w:rPr>
        <w:rFonts w:ascii="Aharoni" w:hAnsi="Aharoni" w:cs="Times New Roman" w:hint="default"/>
      </w:rPr>
    </w:lvl>
  </w:abstractNum>
  <w:abstractNum w:abstractNumId="81">
    <w:nsid w:val="0000A75D"/>
    <w:multiLevelType w:val="hybridMultilevel"/>
    <w:tmpl w:val="00010397"/>
    <w:lvl w:ilvl="0" w:tplc="00001FD3">
      <w:numFmt w:val="bullet"/>
      <w:suff w:val="space"/>
      <w:lvlText w:val="-"/>
      <w:lvlJc w:val="left"/>
      <w:pPr>
        <w:ind w:left="720" w:hanging="360"/>
      </w:pPr>
      <w:rPr>
        <w:rFonts w:ascii="Aharoni" w:hAnsi="Aharoni" w:cs="Times New Roman" w:hint="default"/>
      </w:rPr>
    </w:lvl>
    <w:lvl w:ilvl="1" w:tplc="0000111C">
      <w:numFmt w:val="bullet"/>
      <w:suff w:val="space"/>
      <w:lvlText w:val="-"/>
      <w:lvlJc w:val="left"/>
      <w:pPr>
        <w:ind w:left="720" w:hanging="360"/>
      </w:pPr>
      <w:rPr>
        <w:rFonts w:ascii="Aharoni" w:hAnsi="Aharoni" w:cs="Times New Roman" w:hint="default"/>
      </w:rPr>
    </w:lvl>
    <w:lvl w:ilvl="2" w:tplc="00001A47">
      <w:numFmt w:val="bullet"/>
      <w:suff w:val="space"/>
      <w:lvlText w:val="-"/>
      <w:lvlJc w:val="left"/>
      <w:pPr>
        <w:ind w:left="720" w:hanging="360"/>
      </w:pPr>
      <w:rPr>
        <w:rFonts w:ascii="Aharoni" w:hAnsi="Aharoni" w:cs="Times New Roman" w:hint="default"/>
      </w:rPr>
    </w:lvl>
    <w:lvl w:ilvl="3" w:tplc="00001274">
      <w:numFmt w:val="bullet"/>
      <w:suff w:val="space"/>
      <w:lvlText w:val="-"/>
      <w:lvlJc w:val="left"/>
      <w:pPr>
        <w:ind w:left="720" w:hanging="360"/>
      </w:pPr>
      <w:rPr>
        <w:rFonts w:ascii="Aharoni" w:hAnsi="Aharoni" w:cs="Times New Roman" w:hint="default"/>
      </w:rPr>
    </w:lvl>
    <w:lvl w:ilvl="4" w:tplc="0000012B">
      <w:numFmt w:val="bullet"/>
      <w:suff w:val="space"/>
      <w:lvlText w:val="-"/>
      <w:lvlJc w:val="left"/>
      <w:pPr>
        <w:ind w:left="720" w:hanging="360"/>
      </w:pPr>
      <w:rPr>
        <w:rFonts w:ascii="Aharoni" w:hAnsi="Aharoni" w:cs="Times New Roman" w:hint="default"/>
      </w:rPr>
    </w:lvl>
    <w:lvl w:ilvl="5" w:tplc="000026E9">
      <w:numFmt w:val="bullet"/>
      <w:suff w:val="space"/>
      <w:lvlText w:val="-"/>
      <w:lvlJc w:val="left"/>
      <w:pPr>
        <w:ind w:left="720" w:hanging="360"/>
      </w:pPr>
      <w:rPr>
        <w:rFonts w:ascii="Aharoni" w:hAnsi="Aharoni" w:cs="Times New Roman" w:hint="default"/>
      </w:rPr>
    </w:lvl>
    <w:lvl w:ilvl="6" w:tplc="00002305">
      <w:numFmt w:val="bullet"/>
      <w:suff w:val="space"/>
      <w:lvlText w:val="-"/>
      <w:lvlJc w:val="left"/>
      <w:pPr>
        <w:ind w:left="720" w:hanging="360"/>
      </w:pPr>
      <w:rPr>
        <w:rFonts w:ascii="Aharoni" w:hAnsi="Aharoni" w:cs="Times New Roman" w:hint="default"/>
      </w:rPr>
    </w:lvl>
    <w:lvl w:ilvl="7" w:tplc="00002211">
      <w:numFmt w:val="bullet"/>
      <w:suff w:val="space"/>
      <w:lvlText w:val="-"/>
      <w:lvlJc w:val="left"/>
      <w:pPr>
        <w:ind w:left="720" w:hanging="360"/>
      </w:pPr>
      <w:rPr>
        <w:rFonts w:ascii="Aharoni" w:hAnsi="Aharoni" w:cs="Times New Roman" w:hint="default"/>
      </w:rPr>
    </w:lvl>
    <w:lvl w:ilvl="8" w:tplc="000026BB">
      <w:numFmt w:val="bullet"/>
      <w:suff w:val="space"/>
      <w:lvlText w:val="-"/>
      <w:lvlJc w:val="left"/>
      <w:pPr>
        <w:ind w:left="720" w:hanging="360"/>
      </w:pPr>
      <w:rPr>
        <w:rFonts w:ascii="Aharoni" w:hAnsi="Aharoni" w:cs="Times New Roman" w:hint="default"/>
      </w:rPr>
    </w:lvl>
  </w:abstractNum>
  <w:abstractNum w:abstractNumId="82">
    <w:nsid w:val="0000A78B"/>
    <w:multiLevelType w:val="hybridMultilevel"/>
    <w:tmpl w:val="00005A76"/>
    <w:lvl w:ilvl="0" w:tplc="00000733">
      <w:numFmt w:val="bullet"/>
      <w:suff w:val="space"/>
      <w:lvlText w:val="-"/>
      <w:lvlJc w:val="left"/>
      <w:pPr>
        <w:ind w:left="720" w:hanging="360"/>
      </w:pPr>
      <w:rPr>
        <w:rFonts w:ascii="Aharoni" w:hAnsi="Aharoni" w:cs="Times New Roman" w:hint="default"/>
      </w:rPr>
    </w:lvl>
    <w:lvl w:ilvl="1" w:tplc="00002563">
      <w:numFmt w:val="bullet"/>
      <w:suff w:val="space"/>
      <w:lvlText w:val="-"/>
      <w:lvlJc w:val="left"/>
      <w:pPr>
        <w:ind w:left="720" w:hanging="360"/>
      </w:pPr>
      <w:rPr>
        <w:rFonts w:ascii="Aharoni" w:hAnsi="Aharoni" w:cs="Times New Roman" w:hint="default"/>
      </w:rPr>
    </w:lvl>
    <w:lvl w:ilvl="2" w:tplc="0000047D">
      <w:numFmt w:val="bullet"/>
      <w:suff w:val="space"/>
      <w:lvlText w:val="-"/>
      <w:lvlJc w:val="left"/>
      <w:pPr>
        <w:ind w:left="720" w:hanging="360"/>
      </w:pPr>
      <w:rPr>
        <w:rFonts w:ascii="Aharoni" w:hAnsi="Aharoni" w:cs="Times New Roman" w:hint="default"/>
      </w:rPr>
    </w:lvl>
    <w:lvl w:ilvl="3" w:tplc="00002277">
      <w:numFmt w:val="bullet"/>
      <w:suff w:val="space"/>
      <w:lvlText w:val="-"/>
      <w:lvlJc w:val="left"/>
      <w:pPr>
        <w:ind w:left="720" w:hanging="360"/>
      </w:pPr>
      <w:rPr>
        <w:rFonts w:ascii="Aharoni" w:hAnsi="Aharoni" w:cs="Times New Roman" w:hint="default"/>
      </w:rPr>
    </w:lvl>
    <w:lvl w:ilvl="4" w:tplc="00000F39">
      <w:numFmt w:val="bullet"/>
      <w:suff w:val="space"/>
      <w:lvlText w:val="-"/>
      <w:lvlJc w:val="left"/>
      <w:pPr>
        <w:ind w:left="720" w:hanging="360"/>
      </w:pPr>
      <w:rPr>
        <w:rFonts w:ascii="Aharoni" w:hAnsi="Aharoni" w:cs="Times New Roman" w:hint="default"/>
      </w:rPr>
    </w:lvl>
    <w:lvl w:ilvl="5" w:tplc="000010D1">
      <w:numFmt w:val="bullet"/>
      <w:suff w:val="space"/>
      <w:lvlText w:val="-"/>
      <w:lvlJc w:val="left"/>
      <w:pPr>
        <w:ind w:left="720" w:hanging="360"/>
      </w:pPr>
      <w:rPr>
        <w:rFonts w:ascii="Aharoni" w:hAnsi="Aharoni" w:cs="Times New Roman" w:hint="default"/>
      </w:rPr>
    </w:lvl>
    <w:lvl w:ilvl="6" w:tplc="00000692">
      <w:numFmt w:val="bullet"/>
      <w:suff w:val="space"/>
      <w:lvlText w:val="-"/>
      <w:lvlJc w:val="left"/>
      <w:pPr>
        <w:ind w:left="720" w:hanging="360"/>
      </w:pPr>
      <w:rPr>
        <w:rFonts w:ascii="Aharoni" w:hAnsi="Aharoni" w:cs="Times New Roman" w:hint="default"/>
      </w:rPr>
    </w:lvl>
    <w:lvl w:ilvl="7" w:tplc="000020C6">
      <w:numFmt w:val="bullet"/>
      <w:suff w:val="space"/>
      <w:lvlText w:val="-"/>
      <w:lvlJc w:val="left"/>
      <w:pPr>
        <w:ind w:left="720" w:hanging="360"/>
      </w:pPr>
      <w:rPr>
        <w:rFonts w:ascii="Aharoni" w:hAnsi="Aharoni" w:cs="Times New Roman" w:hint="default"/>
      </w:rPr>
    </w:lvl>
    <w:lvl w:ilvl="8" w:tplc="0000244E">
      <w:numFmt w:val="bullet"/>
      <w:suff w:val="space"/>
      <w:lvlText w:val="-"/>
      <w:lvlJc w:val="left"/>
      <w:pPr>
        <w:ind w:left="720" w:hanging="360"/>
      </w:pPr>
      <w:rPr>
        <w:rFonts w:ascii="Aharoni" w:hAnsi="Aharoni" w:cs="Times New Roman" w:hint="default"/>
      </w:rPr>
    </w:lvl>
  </w:abstractNum>
  <w:abstractNum w:abstractNumId="83">
    <w:nsid w:val="0000AEF8"/>
    <w:multiLevelType w:val="hybridMultilevel"/>
    <w:tmpl w:val="0001468A"/>
    <w:lvl w:ilvl="0" w:tplc="000012A6">
      <w:numFmt w:val="bullet"/>
      <w:suff w:val="space"/>
      <w:lvlText w:val="-"/>
      <w:lvlJc w:val="left"/>
      <w:pPr>
        <w:ind w:left="720" w:hanging="360"/>
      </w:pPr>
      <w:rPr>
        <w:rFonts w:ascii="Aharoni" w:hAnsi="Aharoni" w:cs="Times New Roman" w:hint="default"/>
      </w:rPr>
    </w:lvl>
    <w:lvl w:ilvl="1" w:tplc="00000ABB">
      <w:numFmt w:val="bullet"/>
      <w:suff w:val="space"/>
      <w:lvlText w:val="-"/>
      <w:lvlJc w:val="left"/>
      <w:pPr>
        <w:ind w:left="720" w:hanging="360"/>
      </w:pPr>
      <w:rPr>
        <w:rFonts w:ascii="Aharoni" w:hAnsi="Aharoni" w:cs="Times New Roman" w:hint="default"/>
      </w:rPr>
    </w:lvl>
    <w:lvl w:ilvl="2" w:tplc="00001B3F">
      <w:numFmt w:val="bullet"/>
      <w:suff w:val="space"/>
      <w:lvlText w:val="-"/>
      <w:lvlJc w:val="left"/>
      <w:pPr>
        <w:ind w:left="720" w:hanging="360"/>
      </w:pPr>
      <w:rPr>
        <w:rFonts w:ascii="Aharoni" w:hAnsi="Aharoni" w:cs="Times New Roman" w:hint="default"/>
      </w:rPr>
    </w:lvl>
    <w:lvl w:ilvl="3" w:tplc="00001A56">
      <w:numFmt w:val="bullet"/>
      <w:suff w:val="space"/>
      <w:lvlText w:val="-"/>
      <w:lvlJc w:val="left"/>
      <w:pPr>
        <w:ind w:left="720" w:hanging="360"/>
      </w:pPr>
      <w:rPr>
        <w:rFonts w:ascii="Aharoni" w:hAnsi="Aharoni" w:cs="Times New Roman" w:hint="default"/>
      </w:rPr>
    </w:lvl>
    <w:lvl w:ilvl="4" w:tplc="000014F2">
      <w:numFmt w:val="bullet"/>
      <w:suff w:val="space"/>
      <w:lvlText w:val="-"/>
      <w:lvlJc w:val="left"/>
      <w:pPr>
        <w:ind w:left="720" w:hanging="360"/>
      </w:pPr>
      <w:rPr>
        <w:rFonts w:ascii="Aharoni" w:hAnsi="Aharoni" w:cs="Times New Roman" w:hint="default"/>
      </w:rPr>
    </w:lvl>
    <w:lvl w:ilvl="5" w:tplc="00000C1A">
      <w:numFmt w:val="bullet"/>
      <w:suff w:val="space"/>
      <w:lvlText w:val="-"/>
      <w:lvlJc w:val="left"/>
      <w:pPr>
        <w:ind w:left="720" w:hanging="360"/>
      </w:pPr>
      <w:rPr>
        <w:rFonts w:ascii="Aharoni" w:hAnsi="Aharoni" w:cs="Times New Roman" w:hint="default"/>
      </w:rPr>
    </w:lvl>
    <w:lvl w:ilvl="6" w:tplc="00001796">
      <w:numFmt w:val="bullet"/>
      <w:suff w:val="space"/>
      <w:lvlText w:val="-"/>
      <w:lvlJc w:val="left"/>
      <w:pPr>
        <w:ind w:left="720" w:hanging="360"/>
      </w:pPr>
      <w:rPr>
        <w:rFonts w:ascii="Aharoni" w:hAnsi="Aharoni" w:cs="Times New Roman" w:hint="default"/>
      </w:rPr>
    </w:lvl>
    <w:lvl w:ilvl="7" w:tplc="000026BF">
      <w:numFmt w:val="bullet"/>
      <w:suff w:val="space"/>
      <w:lvlText w:val="-"/>
      <w:lvlJc w:val="left"/>
      <w:pPr>
        <w:ind w:left="720" w:hanging="360"/>
      </w:pPr>
      <w:rPr>
        <w:rFonts w:ascii="Aharoni" w:hAnsi="Aharoni" w:cs="Times New Roman" w:hint="default"/>
      </w:rPr>
    </w:lvl>
    <w:lvl w:ilvl="8" w:tplc="00001BE9">
      <w:numFmt w:val="bullet"/>
      <w:suff w:val="space"/>
      <w:lvlText w:val="-"/>
      <w:lvlJc w:val="left"/>
      <w:pPr>
        <w:ind w:left="720" w:hanging="360"/>
      </w:pPr>
      <w:rPr>
        <w:rFonts w:ascii="Aharoni" w:hAnsi="Aharoni" w:cs="Times New Roman" w:hint="default"/>
      </w:rPr>
    </w:lvl>
  </w:abstractNum>
  <w:abstractNum w:abstractNumId="84">
    <w:nsid w:val="0000B04A"/>
    <w:multiLevelType w:val="hybridMultilevel"/>
    <w:tmpl w:val="00012099"/>
    <w:lvl w:ilvl="0" w:tplc="00001B1F">
      <w:numFmt w:val="bullet"/>
      <w:suff w:val="space"/>
      <w:lvlText w:val="-"/>
      <w:lvlJc w:val="left"/>
      <w:pPr>
        <w:ind w:left="720" w:hanging="360"/>
      </w:pPr>
      <w:rPr>
        <w:rFonts w:ascii="Aharoni" w:hAnsi="Aharoni" w:cs="Times New Roman" w:hint="default"/>
      </w:rPr>
    </w:lvl>
    <w:lvl w:ilvl="1" w:tplc="00001603">
      <w:numFmt w:val="bullet"/>
      <w:suff w:val="space"/>
      <w:lvlText w:val="-"/>
      <w:lvlJc w:val="left"/>
      <w:pPr>
        <w:ind w:left="720" w:hanging="360"/>
      </w:pPr>
      <w:rPr>
        <w:rFonts w:ascii="Aharoni" w:hAnsi="Aharoni" w:cs="Times New Roman" w:hint="default"/>
      </w:rPr>
    </w:lvl>
    <w:lvl w:ilvl="2" w:tplc="00000E5C">
      <w:numFmt w:val="bullet"/>
      <w:suff w:val="space"/>
      <w:lvlText w:val="-"/>
      <w:lvlJc w:val="left"/>
      <w:pPr>
        <w:ind w:left="720" w:hanging="360"/>
      </w:pPr>
      <w:rPr>
        <w:rFonts w:ascii="Aharoni" w:hAnsi="Aharoni" w:cs="Times New Roman" w:hint="default"/>
      </w:rPr>
    </w:lvl>
    <w:lvl w:ilvl="3" w:tplc="00002488">
      <w:numFmt w:val="bullet"/>
      <w:suff w:val="space"/>
      <w:lvlText w:val="-"/>
      <w:lvlJc w:val="left"/>
      <w:pPr>
        <w:ind w:left="720" w:hanging="360"/>
      </w:pPr>
      <w:rPr>
        <w:rFonts w:ascii="Aharoni" w:hAnsi="Aharoni" w:cs="Times New Roman" w:hint="default"/>
      </w:rPr>
    </w:lvl>
    <w:lvl w:ilvl="4" w:tplc="00000187">
      <w:numFmt w:val="bullet"/>
      <w:suff w:val="space"/>
      <w:lvlText w:val="-"/>
      <w:lvlJc w:val="left"/>
      <w:pPr>
        <w:ind w:left="720" w:hanging="360"/>
      </w:pPr>
      <w:rPr>
        <w:rFonts w:ascii="Aharoni" w:hAnsi="Aharoni" w:cs="Times New Roman" w:hint="default"/>
      </w:rPr>
    </w:lvl>
    <w:lvl w:ilvl="5" w:tplc="00001EDA">
      <w:numFmt w:val="bullet"/>
      <w:suff w:val="space"/>
      <w:lvlText w:val="-"/>
      <w:lvlJc w:val="left"/>
      <w:pPr>
        <w:ind w:left="720" w:hanging="360"/>
      </w:pPr>
      <w:rPr>
        <w:rFonts w:ascii="Aharoni" w:hAnsi="Aharoni" w:cs="Times New Roman" w:hint="default"/>
      </w:rPr>
    </w:lvl>
    <w:lvl w:ilvl="6" w:tplc="00001218">
      <w:numFmt w:val="bullet"/>
      <w:suff w:val="space"/>
      <w:lvlText w:val="-"/>
      <w:lvlJc w:val="left"/>
      <w:pPr>
        <w:ind w:left="720" w:hanging="360"/>
      </w:pPr>
      <w:rPr>
        <w:rFonts w:ascii="Aharoni" w:hAnsi="Aharoni" w:cs="Times New Roman" w:hint="default"/>
      </w:rPr>
    </w:lvl>
    <w:lvl w:ilvl="7" w:tplc="00001358">
      <w:numFmt w:val="bullet"/>
      <w:suff w:val="space"/>
      <w:lvlText w:val="-"/>
      <w:lvlJc w:val="left"/>
      <w:pPr>
        <w:ind w:left="720" w:hanging="360"/>
      </w:pPr>
      <w:rPr>
        <w:rFonts w:ascii="Aharoni" w:hAnsi="Aharoni" w:cs="Times New Roman" w:hint="default"/>
      </w:rPr>
    </w:lvl>
    <w:lvl w:ilvl="8" w:tplc="0000159E">
      <w:numFmt w:val="bullet"/>
      <w:suff w:val="space"/>
      <w:lvlText w:val="-"/>
      <w:lvlJc w:val="left"/>
      <w:pPr>
        <w:ind w:left="720" w:hanging="360"/>
      </w:pPr>
      <w:rPr>
        <w:rFonts w:ascii="Aharoni" w:hAnsi="Aharoni" w:cs="Times New Roman" w:hint="default"/>
      </w:rPr>
    </w:lvl>
  </w:abstractNum>
  <w:abstractNum w:abstractNumId="85">
    <w:nsid w:val="0000B150"/>
    <w:multiLevelType w:val="hybridMultilevel"/>
    <w:tmpl w:val="00016EEB"/>
    <w:lvl w:ilvl="0" w:tplc="000007EB">
      <w:numFmt w:val="bullet"/>
      <w:suff w:val="space"/>
      <w:lvlText w:val="-"/>
      <w:lvlJc w:val="left"/>
      <w:pPr>
        <w:ind w:left="720" w:hanging="360"/>
      </w:pPr>
      <w:rPr>
        <w:rFonts w:ascii="Aharoni" w:hAnsi="Aharoni" w:cs="Times New Roman" w:hint="default"/>
      </w:rPr>
    </w:lvl>
    <w:lvl w:ilvl="1" w:tplc="0000234B">
      <w:numFmt w:val="bullet"/>
      <w:suff w:val="space"/>
      <w:lvlText w:val="-"/>
      <w:lvlJc w:val="left"/>
      <w:pPr>
        <w:ind w:left="720" w:hanging="360"/>
      </w:pPr>
      <w:rPr>
        <w:rFonts w:ascii="Aharoni" w:hAnsi="Aharoni" w:cs="Times New Roman" w:hint="default"/>
      </w:rPr>
    </w:lvl>
    <w:lvl w:ilvl="2" w:tplc="000005CF">
      <w:numFmt w:val="bullet"/>
      <w:suff w:val="space"/>
      <w:lvlText w:val="-"/>
      <w:lvlJc w:val="left"/>
      <w:pPr>
        <w:ind w:left="720" w:hanging="360"/>
      </w:pPr>
      <w:rPr>
        <w:rFonts w:ascii="Aharoni" w:hAnsi="Aharoni" w:cs="Times New Roman" w:hint="default"/>
      </w:rPr>
    </w:lvl>
    <w:lvl w:ilvl="3" w:tplc="000011B5">
      <w:numFmt w:val="bullet"/>
      <w:suff w:val="space"/>
      <w:lvlText w:val="-"/>
      <w:lvlJc w:val="left"/>
      <w:pPr>
        <w:ind w:left="720" w:hanging="360"/>
      </w:pPr>
      <w:rPr>
        <w:rFonts w:ascii="Aharoni" w:hAnsi="Aharoni" w:cs="Times New Roman" w:hint="default"/>
      </w:rPr>
    </w:lvl>
    <w:lvl w:ilvl="4" w:tplc="000012D1">
      <w:numFmt w:val="bullet"/>
      <w:suff w:val="space"/>
      <w:lvlText w:val="-"/>
      <w:lvlJc w:val="left"/>
      <w:pPr>
        <w:ind w:left="720" w:hanging="360"/>
      </w:pPr>
      <w:rPr>
        <w:rFonts w:ascii="Aharoni" w:hAnsi="Aharoni" w:cs="Times New Roman" w:hint="default"/>
      </w:rPr>
    </w:lvl>
    <w:lvl w:ilvl="5" w:tplc="00002575">
      <w:numFmt w:val="bullet"/>
      <w:suff w:val="space"/>
      <w:lvlText w:val="-"/>
      <w:lvlJc w:val="left"/>
      <w:pPr>
        <w:ind w:left="720" w:hanging="360"/>
      </w:pPr>
      <w:rPr>
        <w:rFonts w:ascii="Aharoni" w:hAnsi="Aharoni" w:cs="Times New Roman" w:hint="default"/>
      </w:rPr>
    </w:lvl>
    <w:lvl w:ilvl="6" w:tplc="00000C19">
      <w:numFmt w:val="bullet"/>
      <w:suff w:val="space"/>
      <w:lvlText w:val="-"/>
      <w:lvlJc w:val="left"/>
      <w:pPr>
        <w:ind w:left="720" w:hanging="360"/>
      </w:pPr>
      <w:rPr>
        <w:rFonts w:ascii="Aharoni" w:hAnsi="Aharoni" w:cs="Times New Roman" w:hint="default"/>
      </w:rPr>
    </w:lvl>
    <w:lvl w:ilvl="7" w:tplc="000016D6">
      <w:numFmt w:val="bullet"/>
      <w:suff w:val="space"/>
      <w:lvlText w:val="-"/>
      <w:lvlJc w:val="left"/>
      <w:pPr>
        <w:ind w:left="720" w:hanging="360"/>
      </w:pPr>
      <w:rPr>
        <w:rFonts w:ascii="Aharoni" w:hAnsi="Aharoni" w:cs="Times New Roman" w:hint="default"/>
      </w:rPr>
    </w:lvl>
    <w:lvl w:ilvl="8" w:tplc="00000B92">
      <w:numFmt w:val="bullet"/>
      <w:suff w:val="space"/>
      <w:lvlText w:val="-"/>
      <w:lvlJc w:val="left"/>
      <w:pPr>
        <w:ind w:left="720" w:hanging="360"/>
      </w:pPr>
      <w:rPr>
        <w:rFonts w:ascii="Aharoni" w:hAnsi="Aharoni" w:cs="Times New Roman" w:hint="default"/>
      </w:rPr>
    </w:lvl>
  </w:abstractNum>
  <w:abstractNum w:abstractNumId="86">
    <w:nsid w:val="0000B1C3"/>
    <w:multiLevelType w:val="hybridMultilevel"/>
    <w:tmpl w:val="0000D2E4"/>
    <w:lvl w:ilvl="0" w:tplc="0000042D">
      <w:numFmt w:val="bullet"/>
      <w:suff w:val="space"/>
      <w:lvlText w:val="-"/>
      <w:lvlJc w:val="left"/>
      <w:pPr>
        <w:ind w:left="720" w:hanging="360"/>
      </w:pPr>
      <w:rPr>
        <w:rFonts w:ascii="Aharoni" w:hAnsi="Aharoni" w:cs="Times New Roman" w:hint="default"/>
      </w:rPr>
    </w:lvl>
    <w:lvl w:ilvl="1" w:tplc="000006B2">
      <w:numFmt w:val="bullet"/>
      <w:suff w:val="space"/>
      <w:lvlText w:val="-"/>
      <w:lvlJc w:val="left"/>
      <w:pPr>
        <w:ind w:left="720" w:hanging="360"/>
      </w:pPr>
      <w:rPr>
        <w:rFonts w:ascii="Aharoni" w:hAnsi="Aharoni" w:cs="Times New Roman" w:hint="default"/>
      </w:rPr>
    </w:lvl>
    <w:lvl w:ilvl="2" w:tplc="00000706">
      <w:numFmt w:val="bullet"/>
      <w:suff w:val="space"/>
      <w:lvlText w:val="-"/>
      <w:lvlJc w:val="left"/>
      <w:pPr>
        <w:ind w:left="720" w:hanging="360"/>
      </w:pPr>
      <w:rPr>
        <w:rFonts w:ascii="Aharoni" w:hAnsi="Aharoni" w:cs="Times New Roman" w:hint="default"/>
      </w:rPr>
    </w:lvl>
    <w:lvl w:ilvl="3" w:tplc="00001712">
      <w:numFmt w:val="bullet"/>
      <w:suff w:val="space"/>
      <w:lvlText w:val="-"/>
      <w:lvlJc w:val="left"/>
      <w:pPr>
        <w:ind w:left="720" w:hanging="360"/>
      </w:pPr>
      <w:rPr>
        <w:rFonts w:ascii="Aharoni" w:hAnsi="Aharoni" w:cs="Times New Roman" w:hint="default"/>
      </w:rPr>
    </w:lvl>
    <w:lvl w:ilvl="4" w:tplc="00001182">
      <w:numFmt w:val="bullet"/>
      <w:suff w:val="space"/>
      <w:lvlText w:val="-"/>
      <w:lvlJc w:val="left"/>
      <w:pPr>
        <w:ind w:left="720" w:hanging="360"/>
      </w:pPr>
      <w:rPr>
        <w:rFonts w:ascii="Aharoni" w:hAnsi="Aharoni" w:cs="Times New Roman" w:hint="default"/>
      </w:rPr>
    </w:lvl>
    <w:lvl w:ilvl="5" w:tplc="00001F11">
      <w:numFmt w:val="bullet"/>
      <w:suff w:val="space"/>
      <w:lvlText w:val="-"/>
      <w:lvlJc w:val="left"/>
      <w:pPr>
        <w:ind w:left="720" w:hanging="360"/>
      </w:pPr>
      <w:rPr>
        <w:rFonts w:ascii="Aharoni" w:hAnsi="Aharoni" w:cs="Times New Roman" w:hint="default"/>
      </w:rPr>
    </w:lvl>
    <w:lvl w:ilvl="6" w:tplc="00000B08">
      <w:numFmt w:val="bullet"/>
      <w:suff w:val="space"/>
      <w:lvlText w:val="-"/>
      <w:lvlJc w:val="left"/>
      <w:pPr>
        <w:ind w:left="720" w:hanging="360"/>
      </w:pPr>
      <w:rPr>
        <w:rFonts w:ascii="Aharoni" w:hAnsi="Aharoni" w:cs="Times New Roman" w:hint="default"/>
      </w:rPr>
    </w:lvl>
    <w:lvl w:ilvl="7" w:tplc="0000004B">
      <w:numFmt w:val="bullet"/>
      <w:suff w:val="space"/>
      <w:lvlText w:val="-"/>
      <w:lvlJc w:val="left"/>
      <w:pPr>
        <w:ind w:left="720" w:hanging="360"/>
      </w:pPr>
      <w:rPr>
        <w:rFonts w:ascii="Aharoni" w:hAnsi="Aharoni" w:cs="Times New Roman" w:hint="default"/>
      </w:rPr>
    </w:lvl>
    <w:lvl w:ilvl="8" w:tplc="0000269A">
      <w:numFmt w:val="bullet"/>
      <w:suff w:val="space"/>
      <w:lvlText w:val="-"/>
      <w:lvlJc w:val="left"/>
      <w:pPr>
        <w:ind w:left="720" w:hanging="360"/>
      </w:pPr>
      <w:rPr>
        <w:rFonts w:ascii="Aharoni" w:hAnsi="Aharoni" w:cs="Times New Roman" w:hint="default"/>
      </w:rPr>
    </w:lvl>
  </w:abstractNum>
  <w:abstractNum w:abstractNumId="87">
    <w:nsid w:val="0000B83C"/>
    <w:multiLevelType w:val="hybridMultilevel"/>
    <w:tmpl w:val="0000F8BF"/>
    <w:lvl w:ilvl="0" w:tplc="00001F6D">
      <w:numFmt w:val="bullet"/>
      <w:suff w:val="space"/>
      <w:lvlText w:val="-"/>
      <w:lvlJc w:val="left"/>
      <w:pPr>
        <w:ind w:left="720" w:hanging="360"/>
      </w:pPr>
      <w:rPr>
        <w:rFonts w:ascii="Aharoni" w:hAnsi="Aharoni" w:cs="Times New Roman" w:hint="default"/>
      </w:rPr>
    </w:lvl>
    <w:lvl w:ilvl="1" w:tplc="00000490">
      <w:numFmt w:val="bullet"/>
      <w:suff w:val="space"/>
      <w:lvlText w:val="-"/>
      <w:lvlJc w:val="left"/>
      <w:pPr>
        <w:ind w:left="720" w:hanging="360"/>
      </w:pPr>
      <w:rPr>
        <w:rFonts w:ascii="Aharoni" w:hAnsi="Aharoni" w:cs="Times New Roman" w:hint="default"/>
      </w:rPr>
    </w:lvl>
    <w:lvl w:ilvl="2" w:tplc="00002316">
      <w:numFmt w:val="bullet"/>
      <w:suff w:val="space"/>
      <w:lvlText w:val="-"/>
      <w:lvlJc w:val="left"/>
      <w:pPr>
        <w:ind w:left="720" w:hanging="360"/>
      </w:pPr>
      <w:rPr>
        <w:rFonts w:ascii="Aharoni" w:hAnsi="Aharoni" w:cs="Times New Roman" w:hint="default"/>
      </w:rPr>
    </w:lvl>
    <w:lvl w:ilvl="3" w:tplc="0000109D">
      <w:numFmt w:val="bullet"/>
      <w:suff w:val="space"/>
      <w:lvlText w:val="-"/>
      <w:lvlJc w:val="left"/>
      <w:pPr>
        <w:ind w:left="720" w:hanging="360"/>
      </w:pPr>
      <w:rPr>
        <w:rFonts w:ascii="Aharoni" w:hAnsi="Aharoni" w:cs="Times New Roman" w:hint="default"/>
      </w:rPr>
    </w:lvl>
    <w:lvl w:ilvl="4" w:tplc="00000036">
      <w:numFmt w:val="bullet"/>
      <w:suff w:val="space"/>
      <w:lvlText w:val="-"/>
      <w:lvlJc w:val="left"/>
      <w:pPr>
        <w:ind w:left="720" w:hanging="360"/>
      </w:pPr>
      <w:rPr>
        <w:rFonts w:ascii="Aharoni" w:hAnsi="Aharoni" w:cs="Times New Roman" w:hint="default"/>
      </w:rPr>
    </w:lvl>
    <w:lvl w:ilvl="5" w:tplc="000003CF">
      <w:numFmt w:val="bullet"/>
      <w:suff w:val="space"/>
      <w:lvlText w:val="-"/>
      <w:lvlJc w:val="left"/>
      <w:pPr>
        <w:ind w:left="720" w:hanging="360"/>
      </w:pPr>
      <w:rPr>
        <w:rFonts w:ascii="Aharoni" w:hAnsi="Aharoni" w:cs="Times New Roman" w:hint="default"/>
      </w:rPr>
    </w:lvl>
    <w:lvl w:ilvl="6" w:tplc="0000049B">
      <w:numFmt w:val="bullet"/>
      <w:suff w:val="space"/>
      <w:lvlText w:val="-"/>
      <w:lvlJc w:val="left"/>
      <w:pPr>
        <w:ind w:left="720" w:hanging="360"/>
      </w:pPr>
      <w:rPr>
        <w:rFonts w:ascii="Aharoni" w:hAnsi="Aharoni" w:cs="Times New Roman" w:hint="default"/>
      </w:rPr>
    </w:lvl>
    <w:lvl w:ilvl="7" w:tplc="00000A66">
      <w:numFmt w:val="bullet"/>
      <w:suff w:val="space"/>
      <w:lvlText w:val="-"/>
      <w:lvlJc w:val="left"/>
      <w:pPr>
        <w:ind w:left="720" w:hanging="360"/>
      </w:pPr>
      <w:rPr>
        <w:rFonts w:ascii="Aharoni" w:hAnsi="Aharoni" w:cs="Times New Roman" w:hint="default"/>
      </w:rPr>
    </w:lvl>
    <w:lvl w:ilvl="8" w:tplc="00001CCD">
      <w:numFmt w:val="bullet"/>
      <w:suff w:val="space"/>
      <w:lvlText w:val="-"/>
      <w:lvlJc w:val="left"/>
      <w:pPr>
        <w:ind w:left="720" w:hanging="360"/>
      </w:pPr>
      <w:rPr>
        <w:rFonts w:ascii="Aharoni" w:hAnsi="Aharoni" w:cs="Times New Roman" w:hint="default"/>
      </w:rPr>
    </w:lvl>
  </w:abstractNum>
  <w:abstractNum w:abstractNumId="88">
    <w:nsid w:val="0000B88E"/>
    <w:multiLevelType w:val="hybridMultilevel"/>
    <w:tmpl w:val="00017142"/>
    <w:lvl w:ilvl="0" w:tplc="00001615">
      <w:numFmt w:val="bullet"/>
      <w:suff w:val="space"/>
      <w:lvlText w:val="-"/>
      <w:lvlJc w:val="left"/>
      <w:pPr>
        <w:ind w:left="720" w:hanging="360"/>
      </w:pPr>
      <w:rPr>
        <w:rFonts w:ascii="Aharoni" w:hAnsi="Aharoni" w:cs="Times New Roman" w:hint="default"/>
      </w:rPr>
    </w:lvl>
    <w:lvl w:ilvl="1" w:tplc="0000056E">
      <w:numFmt w:val="bullet"/>
      <w:suff w:val="space"/>
      <w:lvlText w:val="-"/>
      <w:lvlJc w:val="left"/>
      <w:pPr>
        <w:ind w:left="720" w:hanging="360"/>
      </w:pPr>
      <w:rPr>
        <w:rFonts w:ascii="Aharoni" w:hAnsi="Aharoni" w:cs="Times New Roman" w:hint="default"/>
      </w:rPr>
    </w:lvl>
    <w:lvl w:ilvl="2" w:tplc="0000132A">
      <w:numFmt w:val="bullet"/>
      <w:suff w:val="space"/>
      <w:lvlText w:val="-"/>
      <w:lvlJc w:val="left"/>
      <w:pPr>
        <w:ind w:left="720" w:hanging="360"/>
      </w:pPr>
      <w:rPr>
        <w:rFonts w:ascii="Aharoni" w:hAnsi="Aharoni" w:cs="Times New Roman" w:hint="default"/>
      </w:rPr>
    </w:lvl>
    <w:lvl w:ilvl="3" w:tplc="00001303">
      <w:numFmt w:val="bullet"/>
      <w:suff w:val="space"/>
      <w:lvlText w:val="-"/>
      <w:lvlJc w:val="left"/>
      <w:pPr>
        <w:ind w:left="720" w:hanging="360"/>
      </w:pPr>
      <w:rPr>
        <w:rFonts w:ascii="Aharoni" w:hAnsi="Aharoni" w:cs="Times New Roman" w:hint="default"/>
      </w:rPr>
    </w:lvl>
    <w:lvl w:ilvl="4" w:tplc="000000B1">
      <w:numFmt w:val="bullet"/>
      <w:suff w:val="space"/>
      <w:lvlText w:val="-"/>
      <w:lvlJc w:val="left"/>
      <w:pPr>
        <w:ind w:left="720" w:hanging="360"/>
      </w:pPr>
      <w:rPr>
        <w:rFonts w:ascii="Aharoni" w:hAnsi="Aharoni" w:cs="Times New Roman" w:hint="default"/>
      </w:rPr>
    </w:lvl>
    <w:lvl w:ilvl="5" w:tplc="00001327">
      <w:numFmt w:val="bullet"/>
      <w:suff w:val="space"/>
      <w:lvlText w:val="-"/>
      <w:lvlJc w:val="left"/>
      <w:pPr>
        <w:ind w:left="720" w:hanging="360"/>
      </w:pPr>
      <w:rPr>
        <w:rFonts w:ascii="Aharoni" w:hAnsi="Aharoni" w:cs="Times New Roman" w:hint="default"/>
      </w:rPr>
    </w:lvl>
    <w:lvl w:ilvl="6" w:tplc="000013B8">
      <w:numFmt w:val="bullet"/>
      <w:suff w:val="space"/>
      <w:lvlText w:val="-"/>
      <w:lvlJc w:val="left"/>
      <w:pPr>
        <w:ind w:left="720" w:hanging="360"/>
      </w:pPr>
      <w:rPr>
        <w:rFonts w:ascii="Aharoni" w:hAnsi="Aharoni" w:cs="Times New Roman" w:hint="default"/>
      </w:rPr>
    </w:lvl>
    <w:lvl w:ilvl="7" w:tplc="00002341">
      <w:numFmt w:val="bullet"/>
      <w:suff w:val="space"/>
      <w:lvlText w:val="-"/>
      <w:lvlJc w:val="left"/>
      <w:pPr>
        <w:ind w:left="720" w:hanging="360"/>
      </w:pPr>
      <w:rPr>
        <w:rFonts w:ascii="Aharoni" w:hAnsi="Aharoni" w:cs="Times New Roman" w:hint="default"/>
      </w:rPr>
    </w:lvl>
    <w:lvl w:ilvl="8" w:tplc="0000045B">
      <w:numFmt w:val="bullet"/>
      <w:suff w:val="space"/>
      <w:lvlText w:val="-"/>
      <w:lvlJc w:val="left"/>
      <w:pPr>
        <w:ind w:left="720" w:hanging="360"/>
      </w:pPr>
      <w:rPr>
        <w:rFonts w:ascii="Aharoni" w:hAnsi="Aharoni" w:cs="Times New Roman" w:hint="default"/>
      </w:rPr>
    </w:lvl>
  </w:abstractNum>
  <w:abstractNum w:abstractNumId="89">
    <w:nsid w:val="0000B8D2"/>
    <w:multiLevelType w:val="hybridMultilevel"/>
    <w:tmpl w:val="00010C06"/>
    <w:lvl w:ilvl="0" w:tplc="000019A5">
      <w:numFmt w:val="bullet"/>
      <w:suff w:val="space"/>
      <w:lvlText w:val="-"/>
      <w:lvlJc w:val="left"/>
      <w:pPr>
        <w:ind w:left="720" w:hanging="360"/>
      </w:pPr>
      <w:rPr>
        <w:rFonts w:ascii="Aharoni" w:hAnsi="Aharoni" w:cs="Times New Roman" w:hint="default"/>
      </w:rPr>
    </w:lvl>
    <w:lvl w:ilvl="1" w:tplc="00001170">
      <w:numFmt w:val="bullet"/>
      <w:suff w:val="space"/>
      <w:lvlText w:val="-"/>
      <w:lvlJc w:val="left"/>
      <w:pPr>
        <w:ind w:left="720" w:hanging="360"/>
      </w:pPr>
      <w:rPr>
        <w:rFonts w:ascii="Aharoni" w:hAnsi="Aharoni" w:cs="Times New Roman" w:hint="default"/>
      </w:rPr>
    </w:lvl>
    <w:lvl w:ilvl="2" w:tplc="00000E0D">
      <w:numFmt w:val="bullet"/>
      <w:suff w:val="space"/>
      <w:lvlText w:val="-"/>
      <w:lvlJc w:val="left"/>
      <w:pPr>
        <w:ind w:left="720" w:hanging="360"/>
      </w:pPr>
      <w:rPr>
        <w:rFonts w:ascii="Aharoni" w:hAnsi="Aharoni" w:cs="Times New Roman" w:hint="default"/>
      </w:rPr>
    </w:lvl>
    <w:lvl w:ilvl="3" w:tplc="00000EE7">
      <w:numFmt w:val="bullet"/>
      <w:suff w:val="space"/>
      <w:lvlText w:val="-"/>
      <w:lvlJc w:val="left"/>
      <w:pPr>
        <w:ind w:left="720" w:hanging="360"/>
      </w:pPr>
      <w:rPr>
        <w:rFonts w:ascii="Aharoni" w:hAnsi="Aharoni" w:cs="Times New Roman" w:hint="default"/>
      </w:rPr>
    </w:lvl>
    <w:lvl w:ilvl="4" w:tplc="00000706">
      <w:numFmt w:val="bullet"/>
      <w:suff w:val="space"/>
      <w:lvlText w:val="-"/>
      <w:lvlJc w:val="left"/>
      <w:pPr>
        <w:ind w:left="720" w:hanging="360"/>
      </w:pPr>
      <w:rPr>
        <w:rFonts w:ascii="Aharoni" w:hAnsi="Aharoni" w:cs="Times New Roman" w:hint="default"/>
      </w:rPr>
    </w:lvl>
    <w:lvl w:ilvl="5" w:tplc="000024E9">
      <w:numFmt w:val="bullet"/>
      <w:suff w:val="space"/>
      <w:lvlText w:val="-"/>
      <w:lvlJc w:val="left"/>
      <w:pPr>
        <w:ind w:left="720" w:hanging="360"/>
      </w:pPr>
      <w:rPr>
        <w:rFonts w:ascii="Aharoni" w:hAnsi="Aharoni" w:cs="Times New Roman" w:hint="default"/>
      </w:rPr>
    </w:lvl>
    <w:lvl w:ilvl="6" w:tplc="0000145A">
      <w:numFmt w:val="bullet"/>
      <w:suff w:val="space"/>
      <w:lvlText w:val="-"/>
      <w:lvlJc w:val="left"/>
      <w:pPr>
        <w:ind w:left="720" w:hanging="360"/>
      </w:pPr>
      <w:rPr>
        <w:rFonts w:ascii="Aharoni" w:hAnsi="Aharoni" w:cs="Times New Roman" w:hint="default"/>
      </w:rPr>
    </w:lvl>
    <w:lvl w:ilvl="7" w:tplc="00001FD9">
      <w:numFmt w:val="bullet"/>
      <w:suff w:val="space"/>
      <w:lvlText w:val="-"/>
      <w:lvlJc w:val="left"/>
      <w:pPr>
        <w:ind w:left="720" w:hanging="360"/>
      </w:pPr>
      <w:rPr>
        <w:rFonts w:ascii="Aharoni" w:hAnsi="Aharoni" w:cs="Times New Roman" w:hint="default"/>
      </w:rPr>
    </w:lvl>
    <w:lvl w:ilvl="8" w:tplc="0000236B">
      <w:numFmt w:val="bullet"/>
      <w:suff w:val="space"/>
      <w:lvlText w:val="-"/>
      <w:lvlJc w:val="left"/>
      <w:pPr>
        <w:ind w:left="720" w:hanging="360"/>
      </w:pPr>
      <w:rPr>
        <w:rFonts w:ascii="Aharoni" w:hAnsi="Aharoni" w:cs="Times New Roman" w:hint="default"/>
      </w:rPr>
    </w:lvl>
  </w:abstractNum>
  <w:abstractNum w:abstractNumId="90">
    <w:nsid w:val="0000BBFC"/>
    <w:multiLevelType w:val="hybridMultilevel"/>
    <w:tmpl w:val="000163CF"/>
    <w:lvl w:ilvl="0" w:tplc="000005E8">
      <w:numFmt w:val="bullet"/>
      <w:suff w:val="space"/>
      <w:lvlText w:val="à"/>
      <w:lvlJc w:val="left"/>
      <w:pPr>
        <w:ind w:left="720" w:hanging="360"/>
      </w:pPr>
      <w:rPr>
        <w:rFonts w:ascii="Times New Roman" w:hAnsi="Times New Roman" w:cs="Times New Roman" w:hint="default"/>
      </w:rPr>
    </w:lvl>
    <w:lvl w:ilvl="1" w:tplc="00001402">
      <w:numFmt w:val="bullet"/>
      <w:suff w:val="space"/>
      <w:lvlText w:val="à"/>
      <w:lvlJc w:val="left"/>
      <w:pPr>
        <w:ind w:left="720" w:hanging="360"/>
      </w:pPr>
      <w:rPr>
        <w:rFonts w:ascii="Times New Roman" w:hAnsi="Times New Roman" w:cs="Times New Roman" w:hint="default"/>
      </w:rPr>
    </w:lvl>
    <w:lvl w:ilvl="2" w:tplc="000020DE">
      <w:numFmt w:val="bullet"/>
      <w:suff w:val="space"/>
      <w:lvlText w:val="à"/>
      <w:lvlJc w:val="left"/>
      <w:pPr>
        <w:ind w:left="720" w:hanging="360"/>
      </w:pPr>
      <w:rPr>
        <w:rFonts w:ascii="Times New Roman" w:hAnsi="Times New Roman" w:cs="Times New Roman" w:hint="default"/>
      </w:rPr>
    </w:lvl>
    <w:lvl w:ilvl="3" w:tplc="000026E8">
      <w:numFmt w:val="bullet"/>
      <w:suff w:val="space"/>
      <w:lvlText w:val="à"/>
      <w:lvlJc w:val="left"/>
      <w:pPr>
        <w:ind w:left="720" w:hanging="360"/>
      </w:pPr>
      <w:rPr>
        <w:rFonts w:ascii="Times New Roman" w:hAnsi="Times New Roman" w:cs="Times New Roman" w:hint="default"/>
      </w:rPr>
    </w:lvl>
    <w:lvl w:ilvl="4" w:tplc="00000052">
      <w:numFmt w:val="bullet"/>
      <w:suff w:val="space"/>
      <w:lvlText w:val="à"/>
      <w:lvlJc w:val="left"/>
      <w:pPr>
        <w:ind w:left="720" w:hanging="360"/>
      </w:pPr>
      <w:rPr>
        <w:rFonts w:ascii="Times New Roman" w:hAnsi="Times New Roman" w:cs="Times New Roman" w:hint="default"/>
      </w:rPr>
    </w:lvl>
    <w:lvl w:ilvl="5" w:tplc="0000268E">
      <w:numFmt w:val="bullet"/>
      <w:suff w:val="space"/>
      <w:lvlText w:val="à"/>
      <w:lvlJc w:val="left"/>
      <w:pPr>
        <w:ind w:left="720" w:hanging="360"/>
      </w:pPr>
      <w:rPr>
        <w:rFonts w:ascii="Times New Roman" w:hAnsi="Times New Roman" w:cs="Times New Roman" w:hint="default"/>
      </w:rPr>
    </w:lvl>
    <w:lvl w:ilvl="6" w:tplc="00000D11">
      <w:numFmt w:val="bullet"/>
      <w:suff w:val="space"/>
      <w:lvlText w:val="à"/>
      <w:lvlJc w:val="left"/>
      <w:pPr>
        <w:ind w:left="720" w:hanging="360"/>
      </w:pPr>
      <w:rPr>
        <w:rFonts w:ascii="Times New Roman" w:hAnsi="Times New Roman" w:cs="Times New Roman" w:hint="default"/>
      </w:rPr>
    </w:lvl>
    <w:lvl w:ilvl="7" w:tplc="0000239E">
      <w:numFmt w:val="bullet"/>
      <w:suff w:val="space"/>
      <w:lvlText w:val="à"/>
      <w:lvlJc w:val="left"/>
      <w:pPr>
        <w:ind w:left="720" w:hanging="360"/>
      </w:pPr>
      <w:rPr>
        <w:rFonts w:ascii="Times New Roman" w:hAnsi="Times New Roman" w:cs="Times New Roman" w:hint="default"/>
      </w:rPr>
    </w:lvl>
    <w:lvl w:ilvl="8" w:tplc="00000455">
      <w:numFmt w:val="bullet"/>
      <w:suff w:val="space"/>
      <w:lvlText w:val="à"/>
      <w:lvlJc w:val="left"/>
      <w:pPr>
        <w:ind w:left="720" w:hanging="360"/>
      </w:pPr>
      <w:rPr>
        <w:rFonts w:ascii="Times New Roman" w:hAnsi="Times New Roman" w:cs="Times New Roman" w:hint="default"/>
      </w:rPr>
    </w:lvl>
  </w:abstractNum>
  <w:abstractNum w:abstractNumId="91">
    <w:nsid w:val="0000BC1C"/>
    <w:multiLevelType w:val="hybridMultilevel"/>
    <w:tmpl w:val="00002A8A"/>
    <w:lvl w:ilvl="0" w:tplc="000017E7">
      <w:numFmt w:val="bullet"/>
      <w:suff w:val="space"/>
      <w:lvlText w:val="&lt;"/>
      <w:lvlJc w:val="left"/>
      <w:pPr>
        <w:ind w:left="720" w:hanging="360"/>
      </w:pPr>
      <w:rPr>
        <w:rFonts w:ascii="Times New Roman" w:hAnsi="Times New Roman" w:cs="Times New Roman" w:hint="default"/>
      </w:rPr>
    </w:lvl>
    <w:lvl w:ilvl="1" w:tplc="000002AB">
      <w:numFmt w:val="bullet"/>
      <w:suff w:val="space"/>
      <w:lvlText w:val="&lt;"/>
      <w:lvlJc w:val="left"/>
      <w:pPr>
        <w:ind w:left="720" w:hanging="360"/>
      </w:pPr>
      <w:rPr>
        <w:rFonts w:ascii="Times New Roman" w:hAnsi="Times New Roman" w:cs="Times New Roman" w:hint="default"/>
      </w:rPr>
    </w:lvl>
    <w:lvl w:ilvl="2" w:tplc="00002291">
      <w:numFmt w:val="bullet"/>
      <w:suff w:val="space"/>
      <w:lvlText w:val="&lt;"/>
      <w:lvlJc w:val="left"/>
      <w:pPr>
        <w:ind w:left="720" w:hanging="360"/>
      </w:pPr>
      <w:rPr>
        <w:rFonts w:ascii="Times New Roman" w:hAnsi="Times New Roman" w:cs="Times New Roman" w:hint="default"/>
      </w:rPr>
    </w:lvl>
    <w:lvl w:ilvl="3" w:tplc="00000106">
      <w:numFmt w:val="bullet"/>
      <w:suff w:val="space"/>
      <w:lvlText w:val="&lt;"/>
      <w:lvlJc w:val="left"/>
      <w:pPr>
        <w:ind w:left="720" w:hanging="360"/>
      </w:pPr>
      <w:rPr>
        <w:rFonts w:ascii="Times New Roman" w:hAnsi="Times New Roman" w:cs="Times New Roman" w:hint="default"/>
      </w:rPr>
    </w:lvl>
    <w:lvl w:ilvl="4" w:tplc="00000836">
      <w:numFmt w:val="bullet"/>
      <w:suff w:val="space"/>
      <w:lvlText w:val="&lt;"/>
      <w:lvlJc w:val="left"/>
      <w:pPr>
        <w:ind w:left="720" w:hanging="360"/>
      </w:pPr>
      <w:rPr>
        <w:rFonts w:ascii="Times New Roman" w:hAnsi="Times New Roman" w:cs="Times New Roman" w:hint="default"/>
      </w:rPr>
    </w:lvl>
    <w:lvl w:ilvl="5" w:tplc="00001AF7">
      <w:numFmt w:val="bullet"/>
      <w:suff w:val="space"/>
      <w:lvlText w:val="&lt;"/>
      <w:lvlJc w:val="left"/>
      <w:pPr>
        <w:ind w:left="720" w:hanging="360"/>
      </w:pPr>
      <w:rPr>
        <w:rFonts w:ascii="Times New Roman" w:hAnsi="Times New Roman" w:cs="Times New Roman" w:hint="default"/>
      </w:rPr>
    </w:lvl>
    <w:lvl w:ilvl="6" w:tplc="00000088">
      <w:numFmt w:val="bullet"/>
      <w:suff w:val="space"/>
      <w:lvlText w:val="&lt;"/>
      <w:lvlJc w:val="left"/>
      <w:pPr>
        <w:ind w:left="720" w:hanging="360"/>
      </w:pPr>
      <w:rPr>
        <w:rFonts w:ascii="Times New Roman" w:hAnsi="Times New Roman" w:cs="Times New Roman" w:hint="default"/>
      </w:rPr>
    </w:lvl>
    <w:lvl w:ilvl="7" w:tplc="000003B3">
      <w:numFmt w:val="bullet"/>
      <w:suff w:val="space"/>
      <w:lvlText w:val="&lt;"/>
      <w:lvlJc w:val="left"/>
      <w:pPr>
        <w:ind w:left="720" w:hanging="360"/>
      </w:pPr>
      <w:rPr>
        <w:rFonts w:ascii="Times New Roman" w:hAnsi="Times New Roman" w:cs="Times New Roman" w:hint="default"/>
      </w:rPr>
    </w:lvl>
    <w:lvl w:ilvl="8" w:tplc="00000D01">
      <w:numFmt w:val="bullet"/>
      <w:suff w:val="space"/>
      <w:lvlText w:val="&lt;"/>
      <w:lvlJc w:val="left"/>
      <w:pPr>
        <w:ind w:left="720" w:hanging="360"/>
      </w:pPr>
      <w:rPr>
        <w:rFonts w:ascii="Times New Roman" w:hAnsi="Times New Roman" w:cs="Times New Roman" w:hint="default"/>
      </w:rPr>
    </w:lvl>
  </w:abstractNum>
  <w:abstractNum w:abstractNumId="92">
    <w:nsid w:val="0000C0A8"/>
    <w:multiLevelType w:val="hybridMultilevel"/>
    <w:tmpl w:val="0001529E"/>
    <w:lvl w:ilvl="0" w:tplc="0000047B">
      <w:numFmt w:val="bullet"/>
      <w:suff w:val="space"/>
      <w:lvlText w:val="-"/>
      <w:lvlJc w:val="left"/>
      <w:pPr>
        <w:ind w:left="720" w:hanging="360"/>
      </w:pPr>
      <w:rPr>
        <w:rFonts w:ascii="Aharoni" w:hAnsi="Aharoni" w:cs="Times New Roman" w:hint="default"/>
      </w:rPr>
    </w:lvl>
    <w:lvl w:ilvl="1" w:tplc="00000A52">
      <w:numFmt w:val="bullet"/>
      <w:suff w:val="space"/>
      <w:lvlText w:val="-"/>
      <w:lvlJc w:val="left"/>
      <w:pPr>
        <w:ind w:left="720" w:hanging="360"/>
      </w:pPr>
      <w:rPr>
        <w:rFonts w:ascii="Aharoni" w:hAnsi="Aharoni" w:cs="Times New Roman" w:hint="default"/>
      </w:rPr>
    </w:lvl>
    <w:lvl w:ilvl="2" w:tplc="00000DEF">
      <w:numFmt w:val="bullet"/>
      <w:suff w:val="space"/>
      <w:lvlText w:val="-"/>
      <w:lvlJc w:val="left"/>
      <w:pPr>
        <w:ind w:left="720" w:hanging="360"/>
      </w:pPr>
      <w:rPr>
        <w:rFonts w:ascii="Aharoni" w:hAnsi="Aharoni" w:cs="Times New Roman" w:hint="default"/>
      </w:rPr>
    </w:lvl>
    <w:lvl w:ilvl="3" w:tplc="00001DE6">
      <w:numFmt w:val="bullet"/>
      <w:suff w:val="space"/>
      <w:lvlText w:val="-"/>
      <w:lvlJc w:val="left"/>
      <w:pPr>
        <w:ind w:left="720" w:hanging="360"/>
      </w:pPr>
      <w:rPr>
        <w:rFonts w:ascii="Aharoni" w:hAnsi="Aharoni" w:cs="Times New Roman" w:hint="default"/>
      </w:rPr>
    </w:lvl>
    <w:lvl w:ilvl="4" w:tplc="000022E4">
      <w:numFmt w:val="bullet"/>
      <w:suff w:val="space"/>
      <w:lvlText w:val="-"/>
      <w:lvlJc w:val="left"/>
      <w:pPr>
        <w:ind w:left="720" w:hanging="360"/>
      </w:pPr>
      <w:rPr>
        <w:rFonts w:ascii="Aharoni" w:hAnsi="Aharoni" w:cs="Times New Roman" w:hint="default"/>
      </w:rPr>
    </w:lvl>
    <w:lvl w:ilvl="5" w:tplc="0000262F">
      <w:numFmt w:val="bullet"/>
      <w:suff w:val="space"/>
      <w:lvlText w:val="-"/>
      <w:lvlJc w:val="left"/>
      <w:pPr>
        <w:ind w:left="720" w:hanging="360"/>
      </w:pPr>
      <w:rPr>
        <w:rFonts w:ascii="Aharoni" w:hAnsi="Aharoni" w:cs="Times New Roman" w:hint="default"/>
      </w:rPr>
    </w:lvl>
    <w:lvl w:ilvl="6" w:tplc="000026DD">
      <w:numFmt w:val="bullet"/>
      <w:suff w:val="space"/>
      <w:lvlText w:val="-"/>
      <w:lvlJc w:val="left"/>
      <w:pPr>
        <w:ind w:left="720" w:hanging="360"/>
      </w:pPr>
      <w:rPr>
        <w:rFonts w:ascii="Aharoni" w:hAnsi="Aharoni" w:cs="Times New Roman" w:hint="default"/>
      </w:rPr>
    </w:lvl>
    <w:lvl w:ilvl="7" w:tplc="00000604">
      <w:numFmt w:val="bullet"/>
      <w:suff w:val="space"/>
      <w:lvlText w:val="-"/>
      <w:lvlJc w:val="left"/>
      <w:pPr>
        <w:ind w:left="720" w:hanging="360"/>
      </w:pPr>
      <w:rPr>
        <w:rFonts w:ascii="Aharoni" w:hAnsi="Aharoni" w:cs="Times New Roman" w:hint="default"/>
      </w:rPr>
    </w:lvl>
    <w:lvl w:ilvl="8" w:tplc="000000BE">
      <w:numFmt w:val="bullet"/>
      <w:suff w:val="space"/>
      <w:lvlText w:val="-"/>
      <w:lvlJc w:val="left"/>
      <w:pPr>
        <w:ind w:left="720" w:hanging="360"/>
      </w:pPr>
      <w:rPr>
        <w:rFonts w:ascii="Aharoni" w:hAnsi="Aharoni" w:cs="Times New Roman" w:hint="default"/>
      </w:rPr>
    </w:lvl>
  </w:abstractNum>
  <w:abstractNum w:abstractNumId="93">
    <w:nsid w:val="0000C3DE"/>
    <w:multiLevelType w:val="hybridMultilevel"/>
    <w:tmpl w:val="000051F8"/>
    <w:lvl w:ilvl="0" w:tplc="00000137">
      <w:numFmt w:val="bullet"/>
      <w:suff w:val="space"/>
      <w:lvlText w:val="-"/>
      <w:lvlJc w:val="left"/>
      <w:pPr>
        <w:ind w:left="720" w:hanging="360"/>
      </w:pPr>
      <w:rPr>
        <w:rFonts w:ascii="Aharoni" w:hAnsi="Aharoni" w:cs="Times New Roman" w:hint="default"/>
      </w:rPr>
    </w:lvl>
    <w:lvl w:ilvl="1" w:tplc="00001EC2">
      <w:numFmt w:val="bullet"/>
      <w:suff w:val="space"/>
      <w:lvlText w:val="-"/>
      <w:lvlJc w:val="left"/>
      <w:pPr>
        <w:ind w:left="720" w:hanging="360"/>
      </w:pPr>
      <w:rPr>
        <w:rFonts w:ascii="Aharoni" w:hAnsi="Aharoni" w:cs="Times New Roman" w:hint="default"/>
      </w:rPr>
    </w:lvl>
    <w:lvl w:ilvl="2" w:tplc="00002136">
      <w:numFmt w:val="bullet"/>
      <w:suff w:val="space"/>
      <w:lvlText w:val="-"/>
      <w:lvlJc w:val="left"/>
      <w:pPr>
        <w:ind w:left="720" w:hanging="360"/>
      </w:pPr>
      <w:rPr>
        <w:rFonts w:ascii="Aharoni" w:hAnsi="Aharoni" w:cs="Times New Roman" w:hint="default"/>
      </w:rPr>
    </w:lvl>
    <w:lvl w:ilvl="3" w:tplc="000025EE">
      <w:numFmt w:val="bullet"/>
      <w:suff w:val="space"/>
      <w:lvlText w:val="-"/>
      <w:lvlJc w:val="left"/>
      <w:pPr>
        <w:ind w:left="720" w:hanging="360"/>
      </w:pPr>
      <w:rPr>
        <w:rFonts w:ascii="Aharoni" w:hAnsi="Aharoni" w:cs="Times New Roman" w:hint="default"/>
      </w:rPr>
    </w:lvl>
    <w:lvl w:ilvl="4" w:tplc="0000221F">
      <w:numFmt w:val="bullet"/>
      <w:suff w:val="space"/>
      <w:lvlText w:val="-"/>
      <w:lvlJc w:val="left"/>
      <w:pPr>
        <w:ind w:left="720" w:hanging="360"/>
      </w:pPr>
      <w:rPr>
        <w:rFonts w:ascii="Aharoni" w:hAnsi="Aharoni" w:cs="Times New Roman" w:hint="default"/>
      </w:rPr>
    </w:lvl>
    <w:lvl w:ilvl="5" w:tplc="0000114F">
      <w:numFmt w:val="bullet"/>
      <w:suff w:val="space"/>
      <w:lvlText w:val="-"/>
      <w:lvlJc w:val="left"/>
      <w:pPr>
        <w:ind w:left="720" w:hanging="360"/>
      </w:pPr>
      <w:rPr>
        <w:rFonts w:ascii="Aharoni" w:hAnsi="Aharoni" w:cs="Times New Roman" w:hint="default"/>
      </w:rPr>
    </w:lvl>
    <w:lvl w:ilvl="6" w:tplc="00001960">
      <w:numFmt w:val="bullet"/>
      <w:suff w:val="space"/>
      <w:lvlText w:val="-"/>
      <w:lvlJc w:val="left"/>
      <w:pPr>
        <w:ind w:left="720" w:hanging="360"/>
      </w:pPr>
      <w:rPr>
        <w:rFonts w:ascii="Aharoni" w:hAnsi="Aharoni" w:cs="Times New Roman" w:hint="default"/>
      </w:rPr>
    </w:lvl>
    <w:lvl w:ilvl="7" w:tplc="00000391">
      <w:numFmt w:val="bullet"/>
      <w:suff w:val="space"/>
      <w:lvlText w:val="-"/>
      <w:lvlJc w:val="left"/>
      <w:pPr>
        <w:ind w:left="720" w:hanging="360"/>
      </w:pPr>
      <w:rPr>
        <w:rFonts w:ascii="Aharoni" w:hAnsi="Aharoni" w:cs="Times New Roman" w:hint="default"/>
      </w:rPr>
    </w:lvl>
    <w:lvl w:ilvl="8" w:tplc="00001AB6">
      <w:numFmt w:val="bullet"/>
      <w:suff w:val="space"/>
      <w:lvlText w:val="-"/>
      <w:lvlJc w:val="left"/>
      <w:pPr>
        <w:ind w:left="720" w:hanging="360"/>
      </w:pPr>
      <w:rPr>
        <w:rFonts w:ascii="Aharoni" w:hAnsi="Aharoni" w:cs="Times New Roman" w:hint="default"/>
      </w:rPr>
    </w:lvl>
  </w:abstractNum>
  <w:abstractNum w:abstractNumId="94">
    <w:nsid w:val="0000C776"/>
    <w:multiLevelType w:val="hybridMultilevel"/>
    <w:tmpl w:val="0000B3D2"/>
    <w:lvl w:ilvl="0" w:tplc="000024A9">
      <w:numFmt w:val="bullet"/>
      <w:suff w:val="space"/>
      <w:lvlText w:val="-"/>
      <w:lvlJc w:val="left"/>
      <w:pPr>
        <w:ind w:left="720" w:hanging="360"/>
      </w:pPr>
      <w:rPr>
        <w:rFonts w:ascii="Aharoni" w:hAnsi="Aharoni" w:cs="Times New Roman" w:hint="default"/>
      </w:rPr>
    </w:lvl>
    <w:lvl w:ilvl="1" w:tplc="000017DD">
      <w:numFmt w:val="bullet"/>
      <w:suff w:val="space"/>
      <w:lvlText w:val="-"/>
      <w:lvlJc w:val="left"/>
      <w:pPr>
        <w:ind w:left="720" w:hanging="360"/>
      </w:pPr>
      <w:rPr>
        <w:rFonts w:ascii="Aharoni" w:hAnsi="Aharoni" w:cs="Times New Roman" w:hint="default"/>
      </w:rPr>
    </w:lvl>
    <w:lvl w:ilvl="2" w:tplc="000011E2">
      <w:numFmt w:val="bullet"/>
      <w:suff w:val="space"/>
      <w:lvlText w:val="-"/>
      <w:lvlJc w:val="left"/>
      <w:pPr>
        <w:ind w:left="720" w:hanging="360"/>
      </w:pPr>
      <w:rPr>
        <w:rFonts w:ascii="Aharoni" w:hAnsi="Aharoni" w:cs="Times New Roman" w:hint="default"/>
      </w:rPr>
    </w:lvl>
    <w:lvl w:ilvl="3" w:tplc="00001D6A">
      <w:numFmt w:val="bullet"/>
      <w:suff w:val="space"/>
      <w:lvlText w:val="-"/>
      <w:lvlJc w:val="left"/>
      <w:pPr>
        <w:ind w:left="720" w:hanging="360"/>
      </w:pPr>
      <w:rPr>
        <w:rFonts w:ascii="Aharoni" w:hAnsi="Aharoni" w:cs="Times New Roman" w:hint="default"/>
      </w:rPr>
    </w:lvl>
    <w:lvl w:ilvl="4" w:tplc="000025C7">
      <w:numFmt w:val="bullet"/>
      <w:suff w:val="space"/>
      <w:lvlText w:val="-"/>
      <w:lvlJc w:val="left"/>
      <w:pPr>
        <w:ind w:left="720" w:hanging="360"/>
      </w:pPr>
      <w:rPr>
        <w:rFonts w:ascii="Aharoni" w:hAnsi="Aharoni" w:cs="Times New Roman" w:hint="default"/>
      </w:rPr>
    </w:lvl>
    <w:lvl w:ilvl="5" w:tplc="000005FC">
      <w:numFmt w:val="bullet"/>
      <w:suff w:val="space"/>
      <w:lvlText w:val="-"/>
      <w:lvlJc w:val="left"/>
      <w:pPr>
        <w:ind w:left="720" w:hanging="360"/>
      </w:pPr>
      <w:rPr>
        <w:rFonts w:ascii="Aharoni" w:hAnsi="Aharoni" w:cs="Times New Roman" w:hint="default"/>
      </w:rPr>
    </w:lvl>
    <w:lvl w:ilvl="6" w:tplc="00000133">
      <w:numFmt w:val="bullet"/>
      <w:suff w:val="space"/>
      <w:lvlText w:val="-"/>
      <w:lvlJc w:val="left"/>
      <w:pPr>
        <w:ind w:left="720" w:hanging="360"/>
      </w:pPr>
      <w:rPr>
        <w:rFonts w:ascii="Aharoni" w:hAnsi="Aharoni" w:cs="Times New Roman" w:hint="default"/>
      </w:rPr>
    </w:lvl>
    <w:lvl w:ilvl="7" w:tplc="00000A04">
      <w:numFmt w:val="bullet"/>
      <w:suff w:val="space"/>
      <w:lvlText w:val="-"/>
      <w:lvlJc w:val="left"/>
      <w:pPr>
        <w:ind w:left="720" w:hanging="360"/>
      </w:pPr>
      <w:rPr>
        <w:rFonts w:ascii="Aharoni" w:hAnsi="Aharoni" w:cs="Times New Roman" w:hint="default"/>
      </w:rPr>
    </w:lvl>
    <w:lvl w:ilvl="8" w:tplc="00000D0A">
      <w:numFmt w:val="bullet"/>
      <w:suff w:val="space"/>
      <w:lvlText w:val="-"/>
      <w:lvlJc w:val="left"/>
      <w:pPr>
        <w:ind w:left="720" w:hanging="360"/>
      </w:pPr>
      <w:rPr>
        <w:rFonts w:ascii="Aharoni" w:hAnsi="Aharoni" w:cs="Times New Roman" w:hint="default"/>
      </w:rPr>
    </w:lvl>
  </w:abstractNum>
  <w:abstractNum w:abstractNumId="95">
    <w:nsid w:val="0000C9B5"/>
    <w:multiLevelType w:val="hybridMultilevel"/>
    <w:tmpl w:val="00004299"/>
    <w:lvl w:ilvl="0" w:tplc="0000009F">
      <w:numFmt w:val="bullet"/>
      <w:suff w:val="space"/>
      <w:lvlText w:val="&lt;"/>
      <w:lvlJc w:val="left"/>
      <w:pPr>
        <w:ind w:left="720" w:hanging="360"/>
      </w:pPr>
      <w:rPr>
        <w:rFonts w:ascii="Times New Roman" w:hAnsi="Times New Roman" w:cs="Times New Roman" w:hint="default"/>
      </w:rPr>
    </w:lvl>
    <w:lvl w:ilvl="1" w:tplc="000013E2">
      <w:numFmt w:val="bullet"/>
      <w:suff w:val="space"/>
      <w:lvlText w:val="&lt;"/>
      <w:lvlJc w:val="left"/>
      <w:pPr>
        <w:ind w:left="720" w:hanging="360"/>
      </w:pPr>
      <w:rPr>
        <w:rFonts w:ascii="Times New Roman" w:hAnsi="Times New Roman" w:cs="Times New Roman" w:hint="default"/>
      </w:rPr>
    </w:lvl>
    <w:lvl w:ilvl="2" w:tplc="000022E8">
      <w:numFmt w:val="bullet"/>
      <w:suff w:val="space"/>
      <w:lvlText w:val="&lt;"/>
      <w:lvlJc w:val="left"/>
      <w:pPr>
        <w:ind w:left="720" w:hanging="360"/>
      </w:pPr>
      <w:rPr>
        <w:rFonts w:ascii="Times New Roman" w:hAnsi="Times New Roman" w:cs="Times New Roman" w:hint="default"/>
      </w:rPr>
    </w:lvl>
    <w:lvl w:ilvl="3" w:tplc="000017B6">
      <w:numFmt w:val="bullet"/>
      <w:suff w:val="space"/>
      <w:lvlText w:val="&lt;"/>
      <w:lvlJc w:val="left"/>
      <w:pPr>
        <w:ind w:left="720" w:hanging="360"/>
      </w:pPr>
      <w:rPr>
        <w:rFonts w:ascii="Times New Roman" w:hAnsi="Times New Roman" w:cs="Times New Roman" w:hint="default"/>
      </w:rPr>
    </w:lvl>
    <w:lvl w:ilvl="4" w:tplc="00000DDF">
      <w:numFmt w:val="bullet"/>
      <w:suff w:val="space"/>
      <w:lvlText w:val="&lt;"/>
      <w:lvlJc w:val="left"/>
      <w:pPr>
        <w:ind w:left="720" w:hanging="360"/>
      </w:pPr>
      <w:rPr>
        <w:rFonts w:ascii="Times New Roman" w:hAnsi="Times New Roman" w:cs="Times New Roman" w:hint="default"/>
      </w:rPr>
    </w:lvl>
    <w:lvl w:ilvl="5" w:tplc="00000F27">
      <w:numFmt w:val="bullet"/>
      <w:suff w:val="space"/>
      <w:lvlText w:val="&lt;"/>
      <w:lvlJc w:val="left"/>
      <w:pPr>
        <w:ind w:left="720" w:hanging="360"/>
      </w:pPr>
      <w:rPr>
        <w:rFonts w:ascii="Times New Roman" w:hAnsi="Times New Roman" w:cs="Times New Roman" w:hint="default"/>
      </w:rPr>
    </w:lvl>
    <w:lvl w:ilvl="6" w:tplc="00000830">
      <w:numFmt w:val="bullet"/>
      <w:suff w:val="space"/>
      <w:lvlText w:val="&lt;"/>
      <w:lvlJc w:val="left"/>
      <w:pPr>
        <w:ind w:left="720" w:hanging="360"/>
      </w:pPr>
      <w:rPr>
        <w:rFonts w:ascii="Times New Roman" w:hAnsi="Times New Roman" w:cs="Times New Roman" w:hint="default"/>
      </w:rPr>
    </w:lvl>
    <w:lvl w:ilvl="7" w:tplc="00002058">
      <w:numFmt w:val="bullet"/>
      <w:suff w:val="space"/>
      <w:lvlText w:val="&lt;"/>
      <w:lvlJc w:val="left"/>
      <w:pPr>
        <w:ind w:left="720" w:hanging="360"/>
      </w:pPr>
      <w:rPr>
        <w:rFonts w:ascii="Times New Roman" w:hAnsi="Times New Roman" w:cs="Times New Roman" w:hint="default"/>
      </w:rPr>
    </w:lvl>
    <w:lvl w:ilvl="8" w:tplc="0000209D">
      <w:numFmt w:val="bullet"/>
      <w:suff w:val="space"/>
      <w:lvlText w:val="&lt;"/>
      <w:lvlJc w:val="left"/>
      <w:pPr>
        <w:ind w:left="720" w:hanging="360"/>
      </w:pPr>
      <w:rPr>
        <w:rFonts w:ascii="Times New Roman" w:hAnsi="Times New Roman" w:cs="Times New Roman" w:hint="default"/>
      </w:rPr>
    </w:lvl>
  </w:abstractNum>
  <w:abstractNum w:abstractNumId="96">
    <w:nsid w:val="0000CAD1"/>
    <w:multiLevelType w:val="hybridMultilevel"/>
    <w:tmpl w:val="0000ED4D"/>
    <w:lvl w:ilvl="0" w:tplc="00000E5E">
      <w:numFmt w:val="bullet"/>
      <w:suff w:val="space"/>
      <w:lvlText w:val="-"/>
      <w:lvlJc w:val="left"/>
      <w:pPr>
        <w:ind w:left="720" w:hanging="360"/>
      </w:pPr>
      <w:rPr>
        <w:rFonts w:ascii="Aharoni" w:hAnsi="Aharoni" w:cs="Times New Roman" w:hint="default"/>
      </w:rPr>
    </w:lvl>
    <w:lvl w:ilvl="1" w:tplc="00001DD5">
      <w:numFmt w:val="bullet"/>
      <w:suff w:val="space"/>
      <w:lvlText w:val="-"/>
      <w:lvlJc w:val="left"/>
      <w:pPr>
        <w:ind w:left="720" w:hanging="360"/>
      </w:pPr>
      <w:rPr>
        <w:rFonts w:ascii="Aharoni" w:hAnsi="Aharoni" w:cs="Times New Roman" w:hint="default"/>
      </w:rPr>
    </w:lvl>
    <w:lvl w:ilvl="2" w:tplc="00001B46">
      <w:numFmt w:val="bullet"/>
      <w:suff w:val="space"/>
      <w:lvlText w:val="-"/>
      <w:lvlJc w:val="left"/>
      <w:pPr>
        <w:ind w:left="720" w:hanging="360"/>
      </w:pPr>
      <w:rPr>
        <w:rFonts w:ascii="Aharoni" w:hAnsi="Aharoni" w:cs="Times New Roman" w:hint="default"/>
      </w:rPr>
    </w:lvl>
    <w:lvl w:ilvl="3" w:tplc="00000C00">
      <w:numFmt w:val="bullet"/>
      <w:suff w:val="space"/>
      <w:lvlText w:val="-"/>
      <w:lvlJc w:val="left"/>
      <w:pPr>
        <w:ind w:left="720" w:hanging="360"/>
      </w:pPr>
      <w:rPr>
        <w:rFonts w:ascii="Aharoni" w:hAnsi="Aharoni" w:cs="Times New Roman" w:hint="default"/>
      </w:rPr>
    </w:lvl>
    <w:lvl w:ilvl="4" w:tplc="000003F7">
      <w:numFmt w:val="bullet"/>
      <w:suff w:val="space"/>
      <w:lvlText w:val="-"/>
      <w:lvlJc w:val="left"/>
      <w:pPr>
        <w:ind w:left="720" w:hanging="360"/>
      </w:pPr>
      <w:rPr>
        <w:rFonts w:ascii="Aharoni" w:hAnsi="Aharoni" w:cs="Times New Roman" w:hint="default"/>
      </w:rPr>
    </w:lvl>
    <w:lvl w:ilvl="5" w:tplc="00000FC9">
      <w:numFmt w:val="bullet"/>
      <w:suff w:val="space"/>
      <w:lvlText w:val="-"/>
      <w:lvlJc w:val="left"/>
      <w:pPr>
        <w:ind w:left="720" w:hanging="360"/>
      </w:pPr>
      <w:rPr>
        <w:rFonts w:ascii="Aharoni" w:hAnsi="Aharoni" w:cs="Times New Roman" w:hint="default"/>
      </w:rPr>
    </w:lvl>
    <w:lvl w:ilvl="6" w:tplc="00001CD9">
      <w:numFmt w:val="bullet"/>
      <w:suff w:val="space"/>
      <w:lvlText w:val="-"/>
      <w:lvlJc w:val="left"/>
      <w:pPr>
        <w:ind w:left="720" w:hanging="360"/>
      </w:pPr>
      <w:rPr>
        <w:rFonts w:ascii="Aharoni" w:hAnsi="Aharoni" w:cs="Times New Roman" w:hint="default"/>
      </w:rPr>
    </w:lvl>
    <w:lvl w:ilvl="7" w:tplc="00001765">
      <w:numFmt w:val="bullet"/>
      <w:suff w:val="space"/>
      <w:lvlText w:val="-"/>
      <w:lvlJc w:val="left"/>
      <w:pPr>
        <w:ind w:left="720" w:hanging="360"/>
      </w:pPr>
      <w:rPr>
        <w:rFonts w:ascii="Aharoni" w:hAnsi="Aharoni" w:cs="Times New Roman" w:hint="default"/>
      </w:rPr>
    </w:lvl>
    <w:lvl w:ilvl="8" w:tplc="0000137B">
      <w:numFmt w:val="bullet"/>
      <w:suff w:val="space"/>
      <w:lvlText w:val="-"/>
      <w:lvlJc w:val="left"/>
      <w:pPr>
        <w:ind w:left="720" w:hanging="360"/>
      </w:pPr>
      <w:rPr>
        <w:rFonts w:ascii="Aharoni" w:hAnsi="Aharoni" w:cs="Times New Roman" w:hint="default"/>
      </w:rPr>
    </w:lvl>
  </w:abstractNum>
  <w:abstractNum w:abstractNumId="97">
    <w:nsid w:val="0000CCEA"/>
    <w:multiLevelType w:val="hybridMultilevel"/>
    <w:tmpl w:val="0000BC55"/>
    <w:lvl w:ilvl="0" w:tplc="00000E81">
      <w:numFmt w:val="bullet"/>
      <w:suff w:val="space"/>
      <w:lvlText w:val="1"/>
      <w:lvlJc w:val="left"/>
      <w:pPr>
        <w:ind w:left="720" w:hanging="360"/>
      </w:pPr>
      <w:rPr>
        <w:rFonts w:ascii="Times New Roman" w:hAnsi="Times New Roman" w:cs="Times New Roman" w:hint="default"/>
      </w:rPr>
    </w:lvl>
    <w:lvl w:ilvl="1" w:tplc="00001252">
      <w:numFmt w:val="bullet"/>
      <w:suff w:val="space"/>
      <w:lvlText w:val="1"/>
      <w:lvlJc w:val="left"/>
      <w:pPr>
        <w:ind w:left="720" w:hanging="360"/>
      </w:pPr>
      <w:rPr>
        <w:rFonts w:ascii="Times New Roman" w:hAnsi="Times New Roman" w:cs="Times New Roman" w:hint="default"/>
      </w:rPr>
    </w:lvl>
    <w:lvl w:ilvl="2" w:tplc="000016FE">
      <w:numFmt w:val="bullet"/>
      <w:suff w:val="space"/>
      <w:lvlText w:val="1"/>
      <w:lvlJc w:val="left"/>
      <w:pPr>
        <w:ind w:left="720" w:hanging="360"/>
      </w:pPr>
      <w:rPr>
        <w:rFonts w:ascii="Times New Roman" w:hAnsi="Times New Roman" w:cs="Times New Roman" w:hint="default"/>
      </w:rPr>
    </w:lvl>
    <w:lvl w:ilvl="3" w:tplc="00001220">
      <w:numFmt w:val="bullet"/>
      <w:suff w:val="space"/>
      <w:lvlText w:val="1"/>
      <w:lvlJc w:val="left"/>
      <w:pPr>
        <w:ind w:left="720" w:hanging="360"/>
      </w:pPr>
      <w:rPr>
        <w:rFonts w:ascii="Times New Roman" w:hAnsi="Times New Roman" w:cs="Times New Roman" w:hint="default"/>
      </w:rPr>
    </w:lvl>
    <w:lvl w:ilvl="4" w:tplc="0000034F">
      <w:numFmt w:val="bullet"/>
      <w:suff w:val="space"/>
      <w:lvlText w:val="1"/>
      <w:lvlJc w:val="left"/>
      <w:pPr>
        <w:ind w:left="720" w:hanging="360"/>
      </w:pPr>
      <w:rPr>
        <w:rFonts w:ascii="Times New Roman" w:hAnsi="Times New Roman" w:cs="Times New Roman" w:hint="default"/>
      </w:rPr>
    </w:lvl>
    <w:lvl w:ilvl="5" w:tplc="000024B9">
      <w:numFmt w:val="bullet"/>
      <w:suff w:val="space"/>
      <w:lvlText w:val="1"/>
      <w:lvlJc w:val="left"/>
      <w:pPr>
        <w:ind w:left="720" w:hanging="360"/>
      </w:pPr>
      <w:rPr>
        <w:rFonts w:ascii="Times New Roman" w:hAnsi="Times New Roman" w:cs="Times New Roman" w:hint="default"/>
      </w:rPr>
    </w:lvl>
    <w:lvl w:ilvl="6" w:tplc="000022FA">
      <w:numFmt w:val="bullet"/>
      <w:suff w:val="space"/>
      <w:lvlText w:val="1"/>
      <w:lvlJc w:val="left"/>
      <w:pPr>
        <w:ind w:left="720" w:hanging="360"/>
      </w:pPr>
      <w:rPr>
        <w:rFonts w:ascii="Times New Roman" w:hAnsi="Times New Roman" w:cs="Times New Roman" w:hint="default"/>
      </w:rPr>
    </w:lvl>
    <w:lvl w:ilvl="7" w:tplc="0000230E">
      <w:numFmt w:val="bullet"/>
      <w:suff w:val="space"/>
      <w:lvlText w:val="1"/>
      <w:lvlJc w:val="left"/>
      <w:pPr>
        <w:ind w:left="720" w:hanging="360"/>
      </w:pPr>
      <w:rPr>
        <w:rFonts w:ascii="Times New Roman" w:hAnsi="Times New Roman" w:cs="Times New Roman" w:hint="default"/>
      </w:rPr>
    </w:lvl>
    <w:lvl w:ilvl="8" w:tplc="00001245">
      <w:numFmt w:val="bullet"/>
      <w:suff w:val="space"/>
      <w:lvlText w:val="1"/>
      <w:lvlJc w:val="left"/>
      <w:pPr>
        <w:ind w:left="720" w:hanging="360"/>
      </w:pPr>
      <w:rPr>
        <w:rFonts w:ascii="Times New Roman" w:hAnsi="Times New Roman" w:cs="Times New Roman" w:hint="default"/>
      </w:rPr>
    </w:lvl>
  </w:abstractNum>
  <w:abstractNum w:abstractNumId="98">
    <w:nsid w:val="0000CFD2"/>
    <w:multiLevelType w:val="hybridMultilevel"/>
    <w:tmpl w:val="00018598"/>
    <w:lvl w:ilvl="0" w:tplc="00000D1C">
      <w:numFmt w:val="bullet"/>
      <w:suff w:val="space"/>
      <w:lvlText w:val="-"/>
      <w:lvlJc w:val="left"/>
      <w:pPr>
        <w:ind w:left="720" w:hanging="360"/>
      </w:pPr>
      <w:rPr>
        <w:rFonts w:ascii="Aharoni" w:hAnsi="Aharoni" w:cs="Times New Roman" w:hint="default"/>
      </w:rPr>
    </w:lvl>
    <w:lvl w:ilvl="1" w:tplc="00001EE3">
      <w:numFmt w:val="bullet"/>
      <w:suff w:val="space"/>
      <w:lvlText w:val="-"/>
      <w:lvlJc w:val="left"/>
      <w:pPr>
        <w:ind w:left="720" w:hanging="360"/>
      </w:pPr>
      <w:rPr>
        <w:rFonts w:ascii="Aharoni" w:hAnsi="Aharoni" w:cs="Times New Roman" w:hint="default"/>
      </w:rPr>
    </w:lvl>
    <w:lvl w:ilvl="2" w:tplc="0000270B">
      <w:numFmt w:val="bullet"/>
      <w:suff w:val="space"/>
      <w:lvlText w:val="-"/>
      <w:lvlJc w:val="left"/>
      <w:pPr>
        <w:ind w:left="720" w:hanging="360"/>
      </w:pPr>
      <w:rPr>
        <w:rFonts w:ascii="Aharoni" w:hAnsi="Aharoni" w:cs="Times New Roman" w:hint="default"/>
      </w:rPr>
    </w:lvl>
    <w:lvl w:ilvl="3" w:tplc="000014CB">
      <w:numFmt w:val="bullet"/>
      <w:suff w:val="space"/>
      <w:lvlText w:val="-"/>
      <w:lvlJc w:val="left"/>
      <w:pPr>
        <w:ind w:left="720" w:hanging="360"/>
      </w:pPr>
      <w:rPr>
        <w:rFonts w:ascii="Aharoni" w:hAnsi="Aharoni" w:cs="Times New Roman" w:hint="default"/>
      </w:rPr>
    </w:lvl>
    <w:lvl w:ilvl="4" w:tplc="00000011">
      <w:numFmt w:val="bullet"/>
      <w:suff w:val="space"/>
      <w:lvlText w:val="-"/>
      <w:lvlJc w:val="left"/>
      <w:pPr>
        <w:ind w:left="720" w:hanging="360"/>
      </w:pPr>
      <w:rPr>
        <w:rFonts w:ascii="Aharoni" w:hAnsi="Aharoni" w:cs="Times New Roman" w:hint="default"/>
      </w:rPr>
    </w:lvl>
    <w:lvl w:ilvl="5" w:tplc="0000113B">
      <w:numFmt w:val="bullet"/>
      <w:suff w:val="space"/>
      <w:lvlText w:val="-"/>
      <w:lvlJc w:val="left"/>
      <w:pPr>
        <w:ind w:left="720" w:hanging="360"/>
      </w:pPr>
      <w:rPr>
        <w:rFonts w:ascii="Aharoni" w:hAnsi="Aharoni" w:cs="Times New Roman" w:hint="default"/>
      </w:rPr>
    </w:lvl>
    <w:lvl w:ilvl="6" w:tplc="000019D7">
      <w:numFmt w:val="bullet"/>
      <w:suff w:val="space"/>
      <w:lvlText w:val="-"/>
      <w:lvlJc w:val="left"/>
      <w:pPr>
        <w:ind w:left="720" w:hanging="360"/>
      </w:pPr>
      <w:rPr>
        <w:rFonts w:ascii="Aharoni" w:hAnsi="Aharoni" w:cs="Times New Roman" w:hint="default"/>
      </w:rPr>
    </w:lvl>
    <w:lvl w:ilvl="7" w:tplc="00002512">
      <w:numFmt w:val="bullet"/>
      <w:suff w:val="space"/>
      <w:lvlText w:val="-"/>
      <w:lvlJc w:val="left"/>
      <w:pPr>
        <w:ind w:left="720" w:hanging="360"/>
      </w:pPr>
      <w:rPr>
        <w:rFonts w:ascii="Aharoni" w:hAnsi="Aharoni" w:cs="Times New Roman" w:hint="default"/>
      </w:rPr>
    </w:lvl>
    <w:lvl w:ilvl="8" w:tplc="0000237F">
      <w:numFmt w:val="bullet"/>
      <w:suff w:val="space"/>
      <w:lvlText w:val="-"/>
      <w:lvlJc w:val="left"/>
      <w:pPr>
        <w:ind w:left="720" w:hanging="360"/>
      </w:pPr>
      <w:rPr>
        <w:rFonts w:ascii="Aharoni" w:hAnsi="Aharoni" w:cs="Times New Roman" w:hint="default"/>
      </w:rPr>
    </w:lvl>
  </w:abstractNum>
  <w:abstractNum w:abstractNumId="99">
    <w:nsid w:val="0000D1E1"/>
    <w:multiLevelType w:val="hybridMultilevel"/>
    <w:tmpl w:val="00013EEC"/>
    <w:lvl w:ilvl="0" w:tplc="00000188">
      <w:numFmt w:val="bullet"/>
      <w:suff w:val="space"/>
      <w:lvlText w:val="-"/>
      <w:lvlJc w:val="left"/>
      <w:pPr>
        <w:ind w:left="720" w:hanging="360"/>
      </w:pPr>
      <w:rPr>
        <w:rFonts w:ascii="Aharoni" w:hAnsi="Aharoni" w:cs="Times New Roman" w:hint="default"/>
      </w:rPr>
    </w:lvl>
    <w:lvl w:ilvl="1" w:tplc="00000672">
      <w:numFmt w:val="bullet"/>
      <w:suff w:val="space"/>
      <w:lvlText w:val="-"/>
      <w:lvlJc w:val="left"/>
      <w:pPr>
        <w:ind w:left="720" w:hanging="360"/>
      </w:pPr>
      <w:rPr>
        <w:rFonts w:ascii="Aharoni" w:hAnsi="Aharoni" w:cs="Times New Roman" w:hint="default"/>
      </w:rPr>
    </w:lvl>
    <w:lvl w:ilvl="2" w:tplc="0000128D">
      <w:numFmt w:val="bullet"/>
      <w:suff w:val="space"/>
      <w:lvlText w:val="-"/>
      <w:lvlJc w:val="left"/>
      <w:pPr>
        <w:ind w:left="720" w:hanging="360"/>
      </w:pPr>
      <w:rPr>
        <w:rFonts w:ascii="Aharoni" w:hAnsi="Aharoni" w:cs="Times New Roman" w:hint="default"/>
      </w:rPr>
    </w:lvl>
    <w:lvl w:ilvl="3" w:tplc="00001F10">
      <w:numFmt w:val="bullet"/>
      <w:suff w:val="space"/>
      <w:lvlText w:val="-"/>
      <w:lvlJc w:val="left"/>
      <w:pPr>
        <w:ind w:left="720" w:hanging="360"/>
      </w:pPr>
      <w:rPr>
        <w:rFonts w:ascii="Aharoni" w:hAnsi="Aharoni" w:cs="Times New Roman" w:hint="default"/>
      </w:rPr>
    </w:lvl>
    <w:lvl w:ilvl="4" w:tplc="00000D11">
      <w:numFmt w:val="bullet"/>
      <w:suff w:val="space"/>
      <w:lvlText w:val="-"/>
      <w:lvlJc w:val="left"/>
      <w:pPr>
        <w:ind w:left="720" w:hanging="360"/>
      </w:pPr>
      <w:rPr>
        <w:rFonts w:ascii="Aharoni" w:hAnsi="Aharoni" w:cs="Times New Roman" w:hint="default"/>
      </w:rPr>
    </w:lvl>
    <w:lvl w:ilvl="5" w:tplc="00000EDE">
      <w:numFmt w:val="bullet"/>
      <w:suff w:val="space"/>
      <w:lvlText w:val="-"/>
      <w:lvlJc w:val="left"/>
      <w:pPr>
        <w:ind w:left="720" w:hanging="360"/>
      </w:pPr>
      <w:rPr>
        <w:rFonts w:ascii="Aharoni" w:hAnsi="Aharoni" w:cs="Times New Roman" w:hint="default"/>
      </w:rPr>
    </w:lvl>
    <w:lvl w:ilvl="6" w:tplc="000023BD">
      <w:numFmt w:val="bullet"/>
      <w:suff w:val="space"/>
      <w:lvlText w:val="-"/>
      <w:lvlJc w:val="left"/>
      <w:pPr>
        <w:ind w:left="720" w:hanging="360"/>
      </w:pPr>
      <w:rPr>
        <w:rFonts w:ascii="Aharoni" w:hAnsi="Aharoni" w:cs="Times New Roman" w:hint="default"/>
      </w:rPr>
    </w:lvl>
    <w:lvl w:ilvl="7" w:tplc="00000591">
      <w:numFmt w:val="bullet"/>
      <w:suff w:val="space"/>
      <w:lvlText w:val="-"/>
      <w:lvlJc w:val="left"/>
      <w:pPr>
        <w:ind w:left="720" w:hanging="360"/>
      </w:pPr>
      <w:rPr>
        <w:rFonts w:ascii="Aharoni" w:hAnsi="Aharoni" w:cs="Times New Roman" w:hint="default"/>
      </w:rPr>
    </w:lvl>
    <w:lvl w:ilvl="8" w:tplc="000012CA">
      <w:numFmt w:val="bullet"/>
      <w:suff w:val="space"/>
      <w:lvlText w:val="-"/>
      <w:lvlJc w:val="left"/>
      <w:pPr>
        <w:ind w:left="720" w:hanging="360"/>
      </w:pPr>
      <w:rPr>
        <w:rFonts w:ascii="Aharoni" w:hAnsi="Aharoni" w:cs="Times New Roman" w:hint="default"/>
      </w:rPr>
    </w:lvl>
  </w:abstractNum>
  <w:abstractNum w:abstractNumId="100">
    <w:nsid w:val="0000D3AE"/>
    <w:multiLevelType w:val="hybridMultilevel"/>
    <w:tmpl w:val="000007D5"/>
    <w:lvl w:ilvl="0" w:tplc="000022F8">
      <w:numFmt w:val="bullet"/>
      <w:suff w:val="space"/>
      <w:lvlText w:val="-"/>
      <w:lvlJc w:val="left"/>
      <w:pPr>
        <w:ind w:left="720" w:hanging="360"/>
      </w:pPr>
      <w:rPr>
        <w:rFonts w:ascii="Aharoni" w:hAnsi="Aharoni" w:cs="Times New Roman" w:hint="default"/>
      </w:rPr>
    </w:lvl>
    <w:lvl w:ilvl="1" w:tplc="000012F0">
      <w:numFmt w:val="bullet"/>
      <w:suff w:val="space"/>
      <w:lvlText w:val="-"/>
      <w:lvlJc w:val="left"/>
      <w:pPr>
        <w:ind w:left="720" w:hanging="360"/>
      </w:pPr>
      <w:rPr>
        <w:rFonts w:ascii="Aharoni" w:hAnsi="Aharoni" w:cs="Times New Roman" w:hint="default"/>
      </w:rPr>
    </w:lvl>
    <w:lvl w:ilvl="2" w:tplc="00000ABA">
      <w:numFmt w:val="bullet"/>
      <w:suff w:val="space"/>
      <w:lvlText w:val="-"/>
      <w:lvlJc w:val="left"/>
      <w:pPr>
        <w:ind w:left="720" w:hanging="360"/>
      </w:pPr>
      <w:rPr>
        <w:rFonts w:ascii="Aharoni" w:hAnsi="Aharoni" w:cs="Times New Roman" w:hint="default"/>
      </w:rPr>
    </w:lvl>
    <w:lvl w:ilvl="3" w:tplc="000015C9">
      <w:numFmt w:val="bullet"/>
      <w:suff w:val="space"/>
      <w:lvlText w:val="-"/>
      <w:lvlJc w:val="left"/>
      <w:pPr>
        <w:ind w:left="720" w:hanging="360"/>
      </w:pPr>
      <w:rPr>
        <w:rFonts w:ascii="Aharoni" w:hAnsi="Aharoni" w:cs="Times New Roman" w:hint="default"/>
      </w:rPr>
    </w:lvl>
    <w:lvl w:ilvl="4" w:tplc="000013DA">
      <w:numFmt w:val="bullet"/>
      <w:suff w:val="space"/>
      <w:lvlText w:val="-"/>
      <w:lvlJc w:val="left"/>
      <w:pPr>
        <w:ind w:left="720" w:hanging="360"/>
      </w:pPr>
      <w:rPr>
        <w:rFonts w:ascii="Aharoni" w:hAnsi="Aharoni" w:cs="Times New Roman" w:hint="default"/>
      </w:rPr>
    </w:lvl>
    <w:lvl w:ilvl="5" w:tplc="00001448">
      <w:numFmt w:val="bullet"/>
      <w:suff w:val="space"/>
      <w:lvlText w:val="-"/>
      <w:lvlJc w:val="left"/>
      <w:pPr>
        <w:ind w:left="720" w:hanging="360"/>
      </w:pPr>
      <w:rPr>
        <w:rFonts w:ascii="Aharoni" w:hAnsi="Aharoni" w:cs="Times New Roman" w:hint="default"/>
      </w:rPr>
    </w:lvl>
    <w:lvl w:ilvl="6" w:tplc="00000116">
      <w:numFmt w:val="bullet"/>
      <w:suff w:val="space"/>
      <w:lvlText w:val="-"/>
      <w:lvlJc w:val="left"/>
      <w:pPr>
        <w:ind w:left="720" w:hanging="360"/>
      </w:pPr>
      <w:rPr>
        <w:rFonts w:ascii="Aharoni" w:hAnsi="Aharoni" w:cs="Times New Roman" w:hint="default"/>
      </w:rPr>
    </w:lvl>
    <w:lvl w:ilvl="7" w:tplc="000022F4">
      <w:numFmt w:val="bullet"/>
      <w:suff w:val="space"/>
      <w:lvlText w:val="-"/>
      <w:lvlJc w:val="left"/>
      <w:pPr>
        <w:ind w:left="720" w:hanging="360"/>
      </w:pPr>
      <w:rPr>
        <w:rFonts w:ascii="Aharoni" w:hAnsi="Aharoni" w:cs="Times New Roman" w:hint="default"/>
      </w:rPr>
    </w:lvl>
    <w:lvl w:ilvl="8" w:tplc="00000F12">
      <w:numFmt w:val="bullet"/>
      <w:suff w:val="space"/>
      <w:lvlText w:val="-"/>
      <w:lvlJc w:val="left"/>
      <w:pPr>
        <w:ind w:left="720" w:hanging="360"/>
      </w:pPr>
      <w:rPr>
        <w:rFonts w:ascii="Aharoni" w:hAnsi="Aharoni" w:cs="Times New Roman" w:hint="default"/>
      </w:rPr>
    </w:lvl>
  </w:abstractNum>
  <w:abstractNum w:abstractNumId="101">
    <w:nsid w:val="0000D575"/>
    <w:multiLevelType w:val="hybridMultilevel"/>
    <w:tmpl w:val="0000F139"/>
    <w:lvl w:ilvl="0" w:tplc="00001B4E">
      <w:numFmt w:val="bullet"/>
      <w:suff w:val="space"/>
      <w:lvlText w:val="-"/>
      <w:lvlJc w:val="left"/>
      <w:pPr>
        <w:ind w:left="720" w:hanging="360"/>
      </w:pPr>
      <w:rPr>
        <w:rFonts w:ascii="Aharoni" w:hAnsi="Aharoni" w:cs="Times New Roman" w:hint="default"/>
      </w:rPr>
    </w:lvl>
    <w:lvl w:ilvl="1" w:tplc="00001C8E">
      <w:numFmt w:val="bullet"/>
      <w:suff w:val="space"/>
      <w:lvlText w:val="-"/>
      <w:lvlJc w:val="left"/>
      <w:pPr>
        <w:ind w:left="720" w:hanging="360"/>
      </w:pPr>
      <w:rPr>
        <w:rFonts w:ascii="Aharoni" w:hAnsi="Aharoni" w:cs="Times New Roman" w:hint="default"/>
      </w:rPr>
    </w:lvl>
    <w:lvl w:ilvl="2" w:tplc="00000E7D">
      <w:numFmt w:val="bullet"/>
      <w:suff w:val="space"/>
      <w:lvlText w:val="-"/>
      <w:lvlJc w:val="left"/>
      <w:pPr>
        <w:ind w:left="720" w:hanging="360"/>
      </w:pPr>
      <w:rPr>
        <w:rFonts w:ascii="Aharoni" w:hAnsi="Aharoni" w:cs="Times New Roman" w:hint="default"/>
      </w:rPr>
    </w:lvl>
    <w:lvl w:ilvl="3" w:tplc="00000012">
      <w:numFmt w:val="bullet"/>
      <w:suff w:val="space"/>
      <w:lvlText w:val="-"/>
      <w:lvlJc w:val="left"/>
      <w:pPr>
        <w:ind w:left="720" w:hanging="360"/>
      </w:pPr>
      <w:rPr>
        <w:rFonts w:ascii="Aharoni" w:hAnsi="Aharoni" w:cs="Times New Roman" w:hint="default"/>
      </w:rPr>
    </w:lvl>
    <w:lvl w:ilvl="4" w:tplc="00001C82">
      <w:numFmt w:val="bullet"/>
      <w:suff w:val="space"/>
      <w:lvlText w:val="-"/>
      <w:lvlJc w:val="left"/>
      <w:pPr>
        <w:ind w:left="720" w:hanging="360"/>
      </w:pPr>
      <w:rPr>
        <w:rFonts w:ascii="Aharoni" w:hAnsi="Aharoni" w:cs="Times New Roman" w:hint="default"/>
      </w:rPr>
    </w:lvl>
    <w:lvl w:ilvl="5" w:tplc="00001680">
      <w:numFmt w:val="bullet"/>
      <w:suff w:val="space"/>
      <w:lvlText w:val="-"/>
      <w:lvlJc w:val="left"/>
      <w:pPr>
        <w:ind w:left="720" w:hanging="360"/>
      </w:pPr>
      <w:rPr>
        <w:rFonts w:ascii="Aharoni" w:hAnsi="Aharoni" w:cs="Times New Roman" w:hint="default"/>
      </w:rPr>
    </w:lvl>
    <w:lvl w:ilvl="6" w:tplc="00001DF2">
      <w:numFmt w:val="bullet"/>
      <w:suff w:val="space"/>
      <w:lvlText w:val="-"/>
      <w:lvlJc w:val="left"/>
      <w:pPr>
        <w:ind w:left="720" w:hanging="360"/>
      </w:pPr>
      <w:rPr>
        <w:rFonts w:ascii="Aharoni" w:hAnsi="Aharoni" w:cs="Times New Roman" w:hint="default"/>
      </w:rPr>
    </w:lvl>
    <w:lvl w:ilvl="7" w:tplc="00001099">
      <w:numFmt w:val="bullet"/>
      <w:suff w:val="space"/>
      <w:lvlText w:val="-"/>
      <w:lvlJc w:val="left"/>
      <w:pPr>
        <w:ind w:left="720" w:hanging="360"/>
      </w:pPr>
      <w:rPr>
        <w:rFonts w:ascii="Aharoni" w:hAnsi="Aharoni" w:cs="Times New Roman" w:hint="default"/>
      </w:rPr>
    </w:lvl>
    <w:lvl w:ilvl="8" w:tplc="0000007D">
      <w:numFmt w:val="bullet"/>
      <w:suff w:val="space"/>
      <w:lvlText w:val="-"/>
      <w:lvlJc w:val="left"/>
      <w:pPr>
        <w:ind w:left="720" w:hanging="360"/>
      </w:pPr>
      <w:rPr>
        <w:rFonts w:ascii="Aharoni" w:hAnsi="Aharoni" w:cs="Times New Roman" w:hint="default"/>
      </w:rPr>
    </w:lvl>
  </w:abstractNum>
  <w:abstractNum w:abstractNumId="102">
    <w:nsid w:val="0000D5D8"/>
    <w:multiLevelType w:val="hybridMultilevel"/>
    <w:tmpl w:val="0000D957"/>
    <w:lvl w:ilvl="0" w:tplc="000009CD">
      <w:numFmt w:val="bullet"/>
      <w:suff w:val="space"/>
      <w:lvlText w:val="-"/>
      <w:lvlJc w:val="left"/>
      <w:pPr>
        <w:ind w:left="720" w:hanging="360"/>
      </w:pPr>
      <w:rPr>
        <w:rFonts w:ascii="Aharoni" w:hAnsi="Aharoni" w:cs="Times New Roman" w:hint="default"/>
      </w:rPr>
    </w:lvl>
    <w:lvl w:ilvl="1" w:tplc="00001739">
      <w:numFmt w:val="bullet"/>
      <w:suff w:val="space"/>
      <w:lvlText w:val="-"/>
      <w:lvlJc w:val="left"/>
      <w:pPr>
        <w:ind w:left="720" w:hanging="360"/>
      </w:pPr>
      <w:rPr>
        <w:rFonts w:ascii="Aharoni" w:hAnsi="Aharoni" w:cs="Times New Roman" w:hint="default"/>
      </w:rPr>
    </w:lvl>
    <w:lvl w:ilvl="2" w:tplc="00000B13">
      <w:numFmt w:val="bullet"/>
      <w:suff w:val="space"/>
      <w:lvlText w:val="-"/>
      <w:lvlJc w:val="left"/>
      <w:pPr>
        <w:ind w:left="720" w:hanging="360"/>
      </w:pPr>
      <w:rPr>
        <w:rFonts w:ascii="Aharoni" w:hAnsi="Aharoni" w:cs="Times New Roman" w:hint="default"/>
      </w:rPr>
    </w:lvl>
    <w:lvl w:ilvl="3" w:tplc="00002434">
      <w:numFmt w:val="bullet"/>
      <w:suff w:val="space"/>
      <w:lvlText w:val="-"/>
      <w:lvlJc w:val="left"/>
      <w:pPr>
        <w:ind w:left="720" w:hanging="360"/>
      </w:pPr>
      <w:rPr>
        <w:rFonts w:ascii="Aharoni" w:hAnsi="Aharoni" w:cs="Times New Roman" w:hint="default"/>
      </w:rPr>
    </w:lvl>
    <w:lvl w:ilvl="4" w:tplc="000003AB">
      <w:numFmt w:val="bullet"/>
      <w:suff w:val="space"/>
      <w:lvlText w:val="-"/>
      <w:lvlJc w:val="left"/>
      <w:pPr>
        <w:ind w:left="720" w:hanging="360"/>
      </w:pPr>
      <w:rPr>
        <w:rFonts w:ascii="Aharoni" w:hAnsi="Aharoni" w:cs="Times New Roman" w:hint="default"/>
      </w:rPr>
    </w:lvl>
    <w:lvl w:ilvl="5" w:tplc="00001CAA">
      <w:numFmt w:val="bullet"/>
      <w:suff w:val="space"/>
      <w:lvlText w:val="-"/>
      <w:lvlJc w:val="left"/>
      <w:pPr>
        <w:ind w:left="720" w:hanging="360"/>
      </w:pPr>
      <w:rPr>
        <w:rFonts w:ascii="Aharoni" w:hAnsi="Aharoni" w:cs="Times New Roman" w:hint="default"/>
      </w:rPr>
    </w:lvl>
    <w:lvl w:ilvl="6" w:tplc="0000120C">
      <w:numFmt w:val="bullet"/>
      <w:suff w:val="space"/>
      <w:lvlText w:val="-"/>
      <w:lvlJc w:val="left"/>
      <w:pPr>
        <w:ind w:left="720" w:hanging="360"/>
      </w:pPr>
      <w:rPr>
        <w:rFonts w:ascii="Aharoni" w:hAnsi="Aharoni" w:cs="Times New Roman" w:hint="default"/>
      </w:rPr>
    </w:lvl>
    <w:lvl w:ilvl="7" w:tplc="00001456">
      <w:numFmt w:val="bullet"/>
      <w:suff w:val="space"/>
      <w:lvlText w:val="-"/>
      <w:lvlJc w:val="left"/>
      <w:pPr>
        <w:ind w:left="720" w:hanging="360"/>
      </w:pPr>
      <w:rPr>
        <w:rFonts w:ascii="Aharoni" w:hAnsi="Aharoni" w:cs="Times New Roman" w:hint="default"/>
      </w:rPr>
    </w:lvl>
    <w:lvl w:ilvl="8" w:tplc="00000128">
      <w:numFmt w:val="bullet"/>
      <w:suff w:val="space"/>
      <w:lvlText w:val="-"/>
      <w:lvlJc w:val="left"/>
      <w:pPr>
        <w:ind w:left="720" w:hanging="360"/>
      </w:pPr>
      <w:rPr>
        <w:rFonts w:ascii="Aharoni" w:hAnsi="Aharoni" w:cs="Times New Roman" w:hint="default"/>
      </w:rPr>
    </w:lvl>
  </w:abstractNum>
  <w:abstractNum w:abstractNumId="103">
    <w:nsid w:val="0000DC94"/>
    <w:multiLevelType w:val="hybridMultilevel"/>
    <w:tmpl w:val="0000A635"/>
    <w:lvl w:ilvl="0" w:tplc="00001778">
      <w:numFmt w:val="bullet"/>
      <w:suff w:val="space"/>
      <w:lvlText w:val="-"/>
      <w:lvlJc w:val="left"/>
      <w:pPr>
        <w:ind w:left="720" w:hanging="360"/>
      </w:pPr>
      <w:rPr>
        <w:rFonts w:ascii="Aharoni" w:hAnsi="Aharoni" w:cs="Times New Roman" w:hint="default"/>
      </w:rPr>
    </w:lvl>
    <w:lvl w:ilvl="1" w:tplc="00001008">
      <w:numFmt w:val="bullet"/>
      <w:suff w:val="space"/>
      <w:lvlText w:val="-"/>
      <w:lvlJc w:val="left"/>
      <w:pPr>
        <w:ind w:left="720" w:hanging="360"/>
      </w:pPr>
      <w:rPr>
        <w:rFonts w:ascii="Aharoni" w:hAnsi="Aharoni" w:cs="Times New Roman" w:hint="default"/>
      </w:rPr>
    </w:lvl>
    <w:lvl w:ilvl="2" w:tplc="00001A26">
      <w:numFmt w:val="bullet"/>
      <w:suff w:val="space"/>
      <w:lvlText w:val="-"/>
      <w:lvlJc w:val="left"/>
      <w:pPr>
        <w:ind w:left="720" w:hanging="360"/>
      </w:pPr>
      <w:rPr>
        <w:rFonts w:ascii="Aharoni" w:hAnsi="Aharoni" w:cs="Times New Roman" w:hint="default"/>
      </w:rPr>
    </w:lvl>
    <w:lvl w:ilvl="3" w:tplc="00000031">
      <w:numFmt w:val="bullet"/>
      <w:suff w:val="space"/>
      <w:lvlText w:val="-"/>
      <w:lvlJc w:val="left"/>
      <w:pPr>
        <w:ind w:left="720" w:hanging="360"/>
      </w:pPr>
      <w:rPr>
        <w:rFonts w:ascii="Aharoni" w:hAnsi="Aharoni" w:cs="Times New Roman" w:hint="default"/>
      </w:rPr>
    </w:lvl>
    <w:lvl w:ilvl="4" w:tplc="0000027F">
      <w:numFmt w:val="bullet"/>
      <w:suff w:val="space"/>
      <w:lvlText w:val="-"/>
      <w:lvlJc w:val="left"/>
      <w:pPr>
        <w:ind w:left="720" w:hanging="360"/>
      </w:pPr>
      <w:rPr>
        <w:rFonts w:ascii="Aharoni" w:hAnsi="Aharoni" w:cs="Times New Roman" w:hint="default"/>
      </w:rPr>
    </w:lvl>
    <w:lvl w:ilvl="5" w:tplc="00000FC9">
      <w:numFmt w:val="bullet"/>
      <w:suff w:val="space"/>
      <w:lvlText w:val="-"/>
      <w:lvlJc w:val="left"/>
      <w:pPr>
        <w:ind w:left="720" w:hanging="360"/>
      </w:pPr>
      <w:rPr>
        <w:rFonts w:ascii="Aharoni" w:hAnsi="Aharoni" w:cs="Times New Roman" w:hint="default"/>
      </w:rPr>
    </w:lvl>
    <w:lvl w:ilvl="6" w:tplc="00000B0A">
      <w:numFmt w:val="bullet"/>
      <w:suff w:val="space"/>
      <w:lvlText w:val="-"/>
      <w:lvlJc w:val="left"/>
      <w:pPr>
        <w:ind w:left="720" w:hanging="360"/>
      </w:pPr>
      <w:rPr>
        <w:rFonts w:ascii="Aharoni" w:hAnsi="Aharoni" w:cs="Times New Roman" w:hint="default"/>
      </w:rPr>
    </w:lvl>
    <w:lvl w:ilvl="7" w:tplc="000015DF">
      <w:numFmt w:val="bullet"/>
      <w:suff w:val="space"/>
      <w:lvlText w:val="-"/>
      <w:lvlJc w:val="left"/>
      <w:pPr>
        <w:ind w:left="720" w:hanging="360"/>
      </w:pPr>
      <w:rPr>
        <w:rFonts w:ascii="Aharoni" w:hAnsi="Aharoni" w:cs="Times New Roman" w:hint="default"/>
      </w:rPr>
    </w:lvl>
    <w:lvl w:ilvl="8" w:tplc="000017A9">
      <w:numFmt w:val="bullet"/>
      <w:suff w:val="space"/>
      <w:lvlText w:val="-"/>
      <w:lvlJc w:val="left"/>
      <w:pPr>
        <w:ind w:left="720" w:hanging="360"/>
      </w:pPr>
      <w:rPr>
        <w:rFonts w:ascii="Aharoni" w:hAnsi="Aharoni" w:cs="Times New Roman" w:hint="default"/>
      </w:rPr>
    </w:lvl>
  </w:abstractNum>
  <w:abstractNum w:abstractNumId="104">
    <w:nsid w:val="0000DD22"/>
    <w:multiLevelType w:val="hybridMultilevel"/>
    <w:tmpl w:val="0001225C"/>
    <w:lvl w:ilvl="0" w:tplc="00000622">
      <w:numFmt w:val="bullet"/>
      <w:suff w:val="space"/>
      <w:lvlText w:val="?"/>
      <w:lvlJc w:val="left"/>
      <w:pPr>
        <w:ind w:left="720" w:hanging="360"/>
      </w:pPr>
      <w:rPr>
        <w:rFonts w:ascii="Symbol" w:hAnsi="Symbol" w:cs="Times New Roman" w:hint="default"/>
      </w:rPr>
    </w:lvl>
    <w:lvl w:ilvl="1" w:tplc="00001029">
      <w:numFmt w:val="bullet"/>
      <w:suff w:val="space"/>
      <w:lvlText w:val="?"/>
      <w:lvlJc w:val="left"/>
      <w:pPr>
        <w:ind w:left="720" w:hanging="360"/>
      </w:pPr>
      <w:rPr>
        <w:rFonts w:ascii="Symbol" w:hAnsi="Symbol" w:cs="Times New Roman" w:hint="default"/>
      </w:rPr>
    </w:lvl>
    <w:lvl w:ilvl="2" w:tplc="00000924">
      <w:numFmt w:val="bullet"/>
      <w:suff w:val="space"/>
      <w:lvlText w:val="?"/>
      <w:lvlJc w:val="left"/>
      <w:pPr>
        <w:ind w:left="720" w:hanging="360"/>
      </w:pPr>
      <w:rPr>
        <w:rFonts w:ascii="Symbol" w:hAnsi="Symbol" w:cs="Times New Roman" w:hint="default"/>
      </w:rPr>
    </w:lvl>
    <w:lvl w:ilvl="3" w:tplc="000009B4">
      <w:numFmt w:val="bullet"/>
      <w:suff w:val="space"/>
      <w:lvlText w:val="?"/>
      <w:lvlJc w:val="left"/>
      <w:pPr>
        <w:ind w:left="720" w:hanging="360"/>
      </w:pPr>
      <w:rPr>
        <w:rFonts w:ascii="Symbol" w:hAnsi="Symbol" w:cs="Times New Roman" w:hint="default"/>
      </w:rPr>
    </w:lvl>
    <w:lvl w:ilvl="4" w:tplc="00000B10">
      <w:numFmt w:val="bullet"/>
      <w:suff w:val="space"/>
      <w:lvlText w:val="?"/>
      <w:lvlJc w:val="left"/>
      <w:pPr>
        <w:ind w:left="720" w:hanging="360"/>
      </w:pPr>
      <w:rPr>
        <w:rFonts w:ascii="Symbol" w:hAnsi="Symbol" w:cs="Times New Roman" w:hint="default"/>
      </w:rPr>
    </w:lvl>
    <w:lvl w:ilvl="5" w:tplc="00001425">
      <w:numFmt w:val="bullet"/>
      <w:suff w:val="space"/>
      <w:lvlText w:val="?"/>
      <w:lvlJc w:val="left"/>
      <w:pPr>
        <w:ind w:left="720" w:hanging="360"/>
      </w:pPr>
      <w:rPr>
        <w:rFonts w:ascii="Symbol" w:hAnsi="Symbol" w:cs="Times New Roman" w:hint="default"/>
      </w:rPr>
    </w:lvl>
    <w:lvl w:ilvl="6" w:tplc="0000110A">
      <w:numFmt w:val="bullet"/>
      <w:suff w:val="space"/>
      <w:lvlText w:val="?"/>
      <w:lvlJc w:val="left"/>
      <w:pPr>
        <w:ind w:left="720" w:hanging="360"/>
      </w:pPr>
      <w:rPr>
        <w:rFonts w:ascii="Symbol" w:hAnsi="Symbol" w:cs="Times New Roman" w:hint="default"/>
      </w:rPr>
    </w:lvl>
    <w:lvl w:ilvl="7" w:tplc="00001038">
      <w:numFmt w:val="bullet"/>
      <w:suff w:val="space"/>
      <w:lvlText w:val="?"/>
      <w:lvlJc w:val="left"/>
      <w:pPr>
        <w:ind w:left="720" w:hanging="360"/>
      </w:pPr>
      <w:rPr>
        <w:rFonts w:ascii="Symbol" w:hAnsi="Symbol" w:cs="Times New Roman" w:hint="default"/>
      </w:rPr>
    </w:lvl>
    <w:lvl w:ilvl="8" w:tplc="00000E6D">
      <w:numFmt w:val="bullet"/>
      <w:suff w:val="space"/>
      <w:lvlText w:val="?"/>
      <w:lvlJc w:val="left"/>
      <w:pPr>
        <w:ind w:left="720" w:hanging="360"/>
      </w:pPr>
      <w:rPr>
        <w:rFonts w:ascii="Symbol" w:hAnsi="Symbol" w:cs="Times New Roman" w:hint="default"/>
      </w:rPr>
    </w:lvl>
  </w:abstractNum>
  <w:abstractNum w:abstractNumId="105">
    <w:nsid w:val="0000DF1B"/>
    <w:multiLevelType w:val="hybridMultilevel"/>
    <w:tmpl w:val="000097CA"/>
    <w:lvl w:ilvl="0" w:tplc="0000056E">
      <w:numFmt w:val="bullet"/>
      <w:suff w:val="space"/>
      <w:lvlText w:val="-"/>
      <w:lvlJc w:val="left"/>
      <w:pPr>
        <w:ind w:left="720" w:hanging="360"/>
      </w:pPr>
      <w:rPr>
        <w:rFonts w:ascii="Aharoni" w:hAnsi="Aharoni" w:cs="Times New Roman" w:hint="default"/>
      </w:rPr>
    </w:lvl>
    <w:lvl w:ilvl="1" w:tplc="0000270D">
      <w:numFmt w:val="bullet"/>
      <w:suff w:val="space"/>
      <w:lvlText w:val="-"/>
      <w:lvlJc w:val="left"/>
      <w:pPr>
        <w:ind w:left="720" w:hanging="360"/>
      </w:pPr>
      <w:rPr>
        <w:rFonts w:ascii="Aharoni" w:hAnsi="Aharoni" w:cs="Times New Roman" w:hint="default"/>
      </w:rPr>
    </w:lvl>
    <w:lvl w:ilvl="2" w:tplc="00000B0A">
      <w:numFmt w:val="bullet"/>
      <w:suff w:val="space"/>
      <w:lvlText w:val="-"/>
      <w:lvlJc w:val="left"/>
      <w:pPr>
        <w:ind w:left="720" w:hanging="360"/>
      </w:pPr>
      <w:rPr>
        <w:rFonts w:ascii="Aharoni" w:hAnsi="Aharoni" w:cs="Times New Roman" w:hint="default"/>
      </w:rPr>
    </w:lvl>
    <w:lvl w:ilvl="3" w:tplc="00000109">
      <w:numFmt w:val="bullet"/>
      <w:suff w:val="space"/>
      <w:lvlText w:val="-"/>
      <w:lvlJc w:val="left"/>
      <w:pPr>
        <w:ind w:left="720" w:hanging="360"/>
      </w:pPr>
      <w:rPr>
        <w:rFonts w:ascii="Aharoni" w:hAnsi="Aharoni" w:cs="Times New Roman" w:hint="default"/>
      </w:rPr>
    </w:lvl>
    <w:lvl w:ilvl="4" w:tplc="00001FC9">
      <w:numFmt w:val="bullet"/>
      <w:suff w:val="space"/>
      <w:lvlText w:val="-"/>
      <w:lvlJc w:val="left"/>
      <w:pPr>
        <w:ind w:left="720" w:hanging="360"/>
      </w:pPr>
      <w:rPr>
        <w:rFonts w:ascii="Aharoni" w:hAnsi="Aharoni" w:cs="Times New Roman" w:hint="default"/>
      </w:rPr>
    </w:lvl>
    <w:lvl w:ilvl="5" w:tplc="000010FE">
      <w:numFmt w:val="bullet"/>
      <w:suff w:val="space"/>
      <w:lvlText w:val="-"/>
      <w:lvlJc w:val="left"/>
      <w:pPr>
        <w:ind w:left="720" w:hanging="360"/>
      </w:pPr>
      <w:rPr>
        <w:rFonts w:ascii="Aharoni" w:hAnsi="Aharoni" w:cs="Times New Roman" w:hint="default"/>
      </w:rPr>
    </w:lvl>
    <w:lvl w:ilvl="6" w:tplc="000024EA">
      <w:numFmt w:val="bullet"/>
      <w:suff w:val="space"/>
      <w:lvlText w:val="-"/>
      <w:lvlJc w:val="left"/>
      <w:pPr>
        <w:ind w:left="720" w:hanging="360"/>
      </w:pPr>
      <w:rPr>
        <w:rFonts w:ascii="Aharoni" w:hAnsi="Aharoni" w:cs="Times New Roman" w:hint="default"/>
      </w:rPr>
    </w:lvl>
    <w:lvl w:ilvl="7" w:tplc="000019E4">
      <w:numFmt w:val="bullet"/>
      <w:suff w:val="space"/>
      <w:lvlText w:val="-"/>
      <w:lvlJc w:val="left"/>
      <w:pPr>
        <w:ind w:left="720" w:hanging="360"/>
      </w:pPr>
      <w:rPr>
        <w:rFonts w:ascii="Aharoni" w:hAnsi="Aharoni" w:cs="Times New Roman" w:hint="default"/>
      </w:rPr>
    </w:lvl>
    <w:lvl w:ilvl="8" w:tplc="0000034B">
      <w:numFmt w:val="bullet"/>
      <w:suff w:val="space"/>
      <w:lvlText w:val="-"/>
      <w:lvlJc w:val="left"/>
      <w:pPr>
        <w:ind w:left="720" w:hanging="360"/>
      </w:pPr>
      <w:rPr>
        <w:rFonts w:ascii="Aharoni" w:hAnsi="Aharoni" w:cs="Times New Roman" w:hint="default"/>
      </w:rPr>
    </w:lvl>
  </w:abstractNum>
  <w:abstractNum w:abstractNumId="106">
    <w:nsid w:val="0000E058"/>
    <w:multiLevelType w:val="hybridMultilevel"/>
    <w:tmpl w:val="000021B6"/>
    <w:lvl w:ilvl="0" w:tplc="000002DE">
      <w:numFmt w:val="bullet"/>
      <w:suff w:val="space"/>
      <w:lvlText w:val="-"/>
      <w:lvlJc w:val="left"/>
      <w:pPr>
        <w:ind w:left="720" w:hanging="360"/>
      </w:pPr>
      <w:rPr>
        <w:rFonts w:ascii="Aharoni" w:hAnsi="Aharoni" w:cs="Times New Roman" w:hint="default"/>
      </w:rPr>
    </w:lvl>
    <w:lvl w:ilvl="1" w:tplc="0000249A">
      <w:numFmt w:val="bullet"/>
      <w:suff w:val="space"/>
      <w:lvlText w:val="-"/>
      <w:lvlJc w:val="left"/>
      <w:pPr>
        <w:ind w:left="720" w:hanging="360"/>
      </w:pPr>
      <w:rPr>
        <w:rFonts w:ascii="Aharoni" w:hAnsi="Aharoni" w:cs="Times New Roman" w:hint="default"/>
      </w:rPr>
    </w:lvl>
    <w:lvl w:ilvl="2" w:tplc="00001C6B">
      <w:numFmt w:val="bullet"/>
      <w:suff w:val="space"/>
      <w:lvlText w:val="-"/>
      <w:lvlJc w:val="left"/>
      <w:pPr>
        <w:ind w:left="720" w:hanging="360"/>
      </w:pPr>
      <w:rPr>
        <w:rFonts w:ascii="Aharoni" w:hAnsi="Aharoni" w:cs="Times New Roman" w:hint="default"/>
      </w:rPr>
    </w:lvl>
    <w:lvl w:ilvl="3" w:tplc="000011BC">
      <w:numFmt w:val="bullet"/>
      <w:suff w:val="space"/>
      <w:lvlText w:val="-"/>
      <w:lvlJc w:val="left"/>
      <w:pPr>
        <w:ind w:left="720" w:hanging="360"/>
      </w:pPr>
      <w:rPr>
        <w:rFonts w:ascii="Aharoni" w:hAnsi="Aharoni" w:cs="Times New Roman" w:hint="default"/>
      </w:rPr>
    </w:lvl>
    <w:lvl w:ilvl="4" w:tplc="00000A4C">
      <w:numFmt w:val="bullet"/>
      <w:suff w:val="space"/>
      <w:lvlText w:val="-"/>
      <w:lvlJc w:val="left"/>
      <w:pPr>
        <w:ind w:left="720" w:hanging="360"/>
      </w:pPr>
      <w:rPr>
        <w:rFonts w:ascii="Aharoni" w:hAnsi="Aharoni" w:cs="Times New Roman" w:hint="default"/>
      </w:rPr>
    </w:lvl>
    <w:lvl w:ilvl="5" w:tplc="00002655">
      <w:numFmt w:val="bullet"/>
      <w:suff w:val="space"/>
      <w:lvlText w:val="-"/>
      <w:lvlJc w:val="left"/>
      <w:pPr>
        <w:ind w:left="720" w:hanging="360"/>
      </w:pPr>
      <w:rPr>
        <w:rFonts w:ascii="Aharoni" w:hAnsi="Aharoni" w:cs="Times New Roman" w:hint="default"/>
      </w:rPr>
    </w:lvl>
    <w:lvl w:ilvl="6" w:tplc="0000038C">
      <w:numFmt w:val="bullet"/>
      <w:suff w:val="space"/>
      <w:lvlText w:val="-"/>
      <w:lvlJc w:val="left"/>
      <w:pPr>
        <w:ind w:left="720" w:hanging="360"/>
      </w:pPr>
      <w:rPr>
        <w:rFonts w:ascii="Aharoni" w:hAnsi="Aharoni" w:cs="Times New Roman" w:hint="default"/>
      </w:rPr>
    </w:lvl>
    <w:lvl w:ilvl="7" w:tplc="00000DC5">
      <w:numFmt w:val="bullet"/>
      <w:suff w:val="space"/>
      <w:lvlText w:val="-"/>
      <w:lvlJc w:val="left"/>
      <w:pPr>
        <w:ind w:left="720" w:hanging="360"/>
      </w:pPr>
      <w:rPr>
        <w:rFonts w:ascii="Aharoni" w:hAnsi="Aharoni" w:cs="Times New Roman" w:hint="default"/>
      </w:rPr>
    </w:lvl>
    <w:lvl w:ilvl="8" w:tplc="00000155">
      <w:numFmt w:val="bullet"/>
      <w:suff w:val="space"/>
      <w:lvlText w:val="-"/>
      <w:lvlJc w:val="left"/>
      <w:pPr>
        <w:ind w:left="720" w:hanging="360"/>
      </w:pPr>
      <w:rPr>
        <w:rFonts w:ascii="Aharoni" w:hAnsi="Aharoni" w:cs="Times New Roman" w:hint="default"/>
      </w:rPr>
    </w:lvl>
  </w:abstractNum>
  <w:abstractNum w:abstractNumId="107">
    <w:nsid w:val="0000E26C"/>
    <w:multiLevelType w:val="hybridMultilevel"/>
    <w:tmpl w:val="0000AF53"/>
    <w:lvl w:ilvl="0" w:tplc="00001BA2">
      <w:numFmt w:val="bullet"/>
      <w:suff w:val="space"/>
      <w:lvlText w:val="-"/>
      <w:lvlJc w:val="left"/>
      <w:pPr>
        <w:ind w:left="720" w:hanging="360"/>
      </w:pPr>
      <w:rPr>
        <w:rFonts w:ascii="Aharoni" w:hAnsi="Aharoni" w:cs="Times New Roman" w:hint="default"/>
      </w:rPr>
    </w:lvl>
    <w:lvl w:ilvl="1" w:tplc="00000A18">
      <w:numFmt w:val="bullet"/>
      <w:suff w:val="space"/>
      <w:lvlText w:val="-"/>
      <w:lvlJc w:val="left"/>
      <w:pPr>
        <w:ind w:left="720" w:hanging="360"/>
      </w:pPr>
      <w:rPr>
        <w:rFonts w:ascii="Aharoni" w:hAnsi="Aharoni" w:cs="Times New Roman" w:hint="default"/>
      </w:rPr>
    </w:lvl>
    <w:lvl w:ilvl="2" w:tplc="00000C17">
      <w:numFmt w:val="bullet"/>
      <w:suff w:val="space"/>
      <w:lvlText w:val="-"/>
      <w:lvlJc w:val="left"/>
      <w:pPr>
        <w:ind w:left="720" w:hanging="360"/>
      </w:pPr>
      <w:rPr>
        <w:rFonts w:ascii="Aharoni" w:hAnsi="Aharoni" w:cs="Times New Roman" w:hint="default"/>
      </w:rPr>
    </w:lvl>
    <w:lvl w:ilvl="3" w:tplc="00000D36">
      <w:numFmt w:val="bullet"/>
      <w:suff w:val="space"/>
      <w:lvlText w:val="-"/>
      <w:lvlJc w:val="left"/>
      <w:pPr>
        <w:ind w:left="720" w:hanging="360"/>
      </w:pPr>
      <w:rPr>
        <w:rFonts w:ascii="Aharoni" w:hAnsi="Aharoni" w:cs="Times New Roman" w:hint="default"/>
      </w:rPr>
    </w:lvl>
    <w:lvl w:ilvl="4" w:tplc="000001D5">
      <w:numFmt w:val="bullet"/>
      <w:suff w:val="space"/>
      <w:lvlText w:val="-"/>
      <w:lvlJc w:val="left"/>
      <w:pPr>
        <w:ind w:left="720" w:hanging="360"/>
      </w:pPr>
      <w:rPr>
        <w:rFonts w:ascii="Aharoni" w:hAnsi="Aharoni" w:cs="Times New Roman" w:hint="default"/>
      </w:rPr>
    </w:lvl>
    <w:lvl w:ilvl="5" w:tplc="000006DE">
      <w:numFmt w:val="bullet"/>
      <w:suff w:val="space"/>
      <w:lvlText w:val="-"/>
      <w:lvlJc w:val="left"/>
      <w:pPr>
        <w:ind w:left="720" w:hanging="360"/>
      </w:pPr>
      <w:rPr>
        <w:rFonts w:ascii="Aharoni" w:hAnsi="Aharoni" w:cs="Times New Roman" w:hint="default"/>
      </w:rPr>
    </w:lvl>
    <w:lvl w:ilvl="6" w:tplc="00001E7C">
      <w:numFmt w:val="bullet"/>
      <w:suff w:val="space"/>
      <w:lvlText w:val="-"/>
      <w:lvlJc w:val="left"/>
      <w:pPr>
        <w:ind w:left="720" w:hanging="360"/>
      </w:pPr>
      <w:rPr>
        <w:rFonts w:ascii="Aharoni" w:hAnsi="Aharoni" w:cs="Times New Roman" w:hint="default"/>
      </w:rPr>
    </w:lvl>
    <w:lvl w:ilvl="7" w:tplc="00000144">
      <w:numFmt w:val="bullet"/>
      <w:suff w:val="space"/>
      <w:lvlText w:val="-"/>
      <w:lvlJc w:val="left"/>
      <w:pPr>
        <w:ind w:left="720" w:hanging="360"/>
      </w:pPr>
      <w:rPr>
        <w:rFonts w:ascii="Aharoni" w:hAnsi="Aharoni" w:cs="Times New Roman" w:hint="default"/>
      </w:rPr>
    </w:lvl>
    <w:lvl w:ilvl="8" w:tplc="0000200F">
      <w:numFmt w:val="bullet"/>
      <w:suff w:val="space"/>
      <w:lvlText w:val="-"/>
      <w:lvlJc w:val="left"/>
      <w:pPr>
        <w:ind w:left="720" w:hanging="360"/>
      </w:pPr>
      <w:rPr>
        <w:rFonts w:ascii="Aharoni" w:hAnsi="Aharoni" w:cs="Times New Roman" w:hint="default"/>
      </w:rPr>
    </w:lvl>
  </w:abstractNum>
  <w:abstractNum w:abstractNumId="108">
    <w:nsid w:val="0000E2B8"/>
    <w:multiLevelType w:val="hybridMultilevel"/>
    <w:tmpl w:val="00003B10"/>
    <w:lvl w:ilvl="0" w:tplc="0000103F">
      <w:numFmt w:val="bullet"/>
      <w:suff w:val="space"/>
      <w:lvlText w:val="%"/>
      <w:lvlJc w:val="left"/>
      <w:pPr>
        <w:ind w:left="720" w:hanging="360"/>
      </w:pPr>
      <w:rPr>
        <w:rFonts w:ascii="Times New Roman" w:hAnsi="Times New Roman" w:cs="Times New Roman" w:hint="default"/>
      </w:rPr>
    </w:lvl>
    <w:lvl w:ilvl="1" w:tplc="00000817">
      <w:numFmt w:val="bullet"/>
      <w:suff w:val="space"/>
      <w:lvlText w:val="%"/>
      <w:lvlJc w:val="left"/>
      <w:pPr>
        <w:ind w:left="720" w:hanging="360"/>
      </w:pPr>
      <w:rPr>
        <w:rFonts w:ascii="Times New Roman" w:hAnsi="Times New Roman" w:cs="Times New Roman" w:hint="default"/>
      </w:rPr>
    </w:lvl>
    <w:lvl w:ilvl="2" w:tplc="000007C2">
      <w:numFmt w:val="bullet"/>
      <w:suff w:val="space"/>
      <w:lvlText w:val="%"/>
      <w:lvlJc w:val="left"/>
      <w:pPr>
        <w:ind w:left="720" w:hanging="360"/>
      </w:pPr>
      <w:rPr>
        <w:rFonts w:ascii="Times New Roman" w:hAnsi="Times New Roman" w:cs="Times New Roman" w:hint="default"/>
      </w:rPr>
    </w:lvl>
    <w:lvl w:ilvl="3" w:tplc="0000032B">
      <w:numFmt w:val="bullet"/>
      <w:suff w:val="space"/>
      <w:lvlText w:val="%"/>
      <w:lvlJc w:val="left"/>
      <w:pPr>
        <w:ind w:left="720" w:hanging="360"/>
      </w:pPr>
      <w:rPr>
        <w:rFonts w:ascii="Times New Roman" w:hAnsi="Times New Roman" w:cs="Times New Roman" w:hint="default"/>
      </w:rPr>
    </w:lvl>
    <w:lvl w:ilvl="4" w:tplc="00000430">
      <w:numFmt w:val="bullet"/>
      <w:suff w:val="space"/>
      <w:lvlText w:val="%"/>
      <w:lvlJc w:val="left"/>
      <w:pPr>
        <w:ind w:left="720" w:hanging="360"/>
      </w:pPr>
      <w:rPr>
        <w:rFonts w:ascii="Times New Roman" w:hAnsi="Times New Roman" w:cs="Times New Roman" w:hint="default"/>
      </w:rPr>
    </w:lvl>
    <w:lvl w:ilvl="5" w:tplc="00001302">
      <w:numFmt w:val="bullet"/>
      <w:suff w:val="space"/>
      <w:lvlText w:val="%"/>
      <w:lvlJc w:val="left"/>
      <w:pPr>
        <w:ind w:left="720" w:hanging="360"/>
      </w:pPr>
      <w:rPr>
        <w:rFonts w:ascii="Times New Roman" w:hAnsi="Times New Roman" w:cs="Times New Roman" w:hint="default"/>
      </w:rPr>
    </w:lvl>
    <w:lvl w:ilvl="6" w:tplc="00001EFE">
      <w:numFmt w:val="bullet"/>
      <w:suff w:val="space"/>
      <w:lvlText w:val="%"/>
      <w:lvlJc w:val="left"/>
      <w:pPr>
        <w:ind w:left="720" w:hanging="360"/>
      </w:pPr>
      <w:rPr>
        <w:rFonts w:ascii="Times New Roman" w:hAnsi="Times New Roman" w:cs="Times New Roman" w:hint="default"/>
      </w:rPr>
    </w:lvl>
    <w:lvl w:ilvl="7" w:tplc="00001171">
      <w:numFmt w:val="bullet"/>
      <w:suff w:val="space"/>
      <w:lvlText w:val="%"/>
      <w:lvlJc w:val="left"/>
      <w:pPr>
        <w:ind w:left="720" w:hanging="360"/>
      </w:pPr>
      <w:rPr>
        <w:rFonts w:ascii="Times New Roman" w:hAnsi="Times New Roman" w:cs="Times New Roman" w:hint="default"/>
      </w:rPr>
    </w:lvl>
    <w:lvl w:ilvl="8" w:tplc="000023D0">
      <w:numFmt w:val="bullet"/>
      <w:suff w:val="space"/>
      <w:lvlText w:val="%"/>
      <w:lvlJc w:val="left"/>
      <w:pPr>
        <w:ind w:left="720" w:hanging="360"/>
      </w:pPr>
      <w:rPr>
        <w:rFonts w:ascii="Times New Roman" w:hAnsi="Times New Roman" w:cs="Times New Roman" w:hint="default"/>
      </w:rPr>
    </w:lvl>
  </w:abstractNum>
  <w:abstractNum w:abstractNumId="109">
    <w:nsid w:val="0000E669"/>
    <w:multiLevelType w:val="hybridMultilevel"/>
    <w:tmpl w:val="00013684"/>
    <w:lvl w:ilvl="0" w:tplc="000025F2">
      <w:numFmt w:val="bullet"/>
      <w:suff w:val="space"/>
      <w:lvlText w:val="-"/>
      <w:lvlJc w:val="left"/>
      <w:pPr>
        <w:ind w:left="720" w:hanging="360"/>
      </w:pPr>
      <w:rPr>
        <w:rFonts w:ascii="Aharoni" w:hAnsi="Aharoni" w:cs="Times New Roman" w:hint="default"/>
      </w:rPr>
    </w:lvl>
    <w:lvl w:ilvl="1" w:tplc="00001DBD">
      <w:numFmt w:val="bullet"/>
      <w:suff w:val="space"/>
      <w:lvlText w:val="-"/>
      <w:lvlJc w:val="left"/>
      <w:pPr>
        <w:ind w:left="720" w:hanging="360"/>
      </w:pPr>
      <w:rPr>
        <w:rFonts w:ascii="Aharoni" w:hAnsi="Aharoni" w:cs="Times New Roman" w:hint="default"/>
      </w:rPr>
    </w:lvl>
    <w:lvl w:ilvl="2" w:tplc="00002018">
      <w:numFmt w:val="bullet"/>
      <w:suff w:val="space"/>
      <w:lvlText w:val="-"/>
      <w:lvlJc w:val="left"/>
      <w:pPr>
        <w:ind w:left="720" w:hanging="360"/>
      </w:pPr>
      <w:rPr>
        <w:rFonts w:ascii="Aharoni" w:hAnsi="Aharoni" w:cs="Times New Roman" w:hint="default"/>
      </w:rPr>
    </w:lvl>
    <w:lvl w:ilvl="3" w:tplc="00001EC9">
      <w:numFmt w:val="bullet"/>
      <w:suff w:val="space"/>
      <w:lvlText w:val="-"/>
      <w:lvlJc w:val="left"/>
      <w:pPr>
        <w:ind w:left="720" w:hanging="360"/>
      </w:pPr>
      <w:rPr>
        <w:rFonts w:ascii="Aharoni" w:hAnsi="Aharoni" w:cs="Times New Roman" w:hint="default"/>
      </w:rPr>
    </w:lvl>
    <w:lvl w:ilvl="4" w:tplc="00001D9F">
      <w:numFmt w:val="bullet"/>
      <w:suff w:val="space"/>
      <w:lvlText w:val="-"/>
      <w:lvlJc w:val="left"/>
      <w:pPr>
        <w:ind w:left="720" w:hanging="360"/>
      </w:pPr>
      <w:rPr>
        <w:rFonts w:ascii="Aharoni" w:hAnsi="Aharoni" w:cs="Times New Roman" w:hint="default"/>
      </w:rPr>
    </w:lvl>
    <w:lvl w:ilvl="5" w:tplc="000017DE">
      <w:numFmt w:val="bullet"/>
      <w:suff w:val="space"/>
      <w:lvlText w:val="-"/>
      <w:lvlJc w:val="left"/>
      <w:pPr>
        <w:ind w:left="720" w:hanging="360"/>
      </w:pPr>
      <w:rPr>
        <w:rFonts w:ascii="Aharoni" w:hAnsi="Aharoni" w:cs="Times New Roman" w:hint="default"/>
      </w:rPr>
    </w:lvl>
    <w:lvl w:ilvl="6" w:tplc="00001B67">
      <w:numFmt w:val="bullet"/>
      <w:suff w:val="space"/>
      <w:lvlText w:val="-"/>
      <w:lvlJc w:val="left"/>
      <w:pPr>
        <w:ind w:left="720" w:hanging="360"/>
      </w:pPr>
      <w:rPr>
        <w:rFonts w:ascii="Aharoni" w:hAnsi="Aharoni" w:cs="Times New Roman" w:hint="default"/>
      </w:rPr>
    </w:lvl>
    <w:lvl w:ilvl="7" w:tplc="000018B7">
      <w:numFmt w:val="bullet"/>
      <w:suff w:val="space"/>
      <w:lvlText w:val="-"/>
      <w:lvlJc w:val="left"/>
      <w:pPr>
        <w:ind w:left="720" w:hanging="360"/>
      </w:pPr>
      <w:rPr>
        <w:rFonts w:ascii="Aharoni" w:hAnsi="Aharoni" w:cs="Times New Roman" w:hint="default"/>
      </w:rPr>
    </w:lvl>
    <w:lvl w:ilvl="8" w:tplc="0000194A">
      <w:numFmt w:val="bullet"/>
      <w:suff w:val="space"/>
      <w:lvlText w:val="-"/>
      <w:lvlJc w:val="left"/>
      <w:pPr>
        <w:ind w:left="720" w:hanging="360"/>
      </w:pPr>
      <w:rPr>
        <w:rFonts w:ascii="Aharoni" w:hAnsi="Aharoni" w:cs="Times New Roman" w:hint="default"/>
      </w:rPr>
    </w:lvl>
  </w:abstractNum>
  <w:abstractNum w:abstractNumId="110">
    <w:nsid w:val="0000E761"/>
    <w:multiLevelType w:val="hybridMultilevel"/>
    <w:tmpl w:val="00010D2F"/>
    <w:lvl w:ilvl="0" w:tplc="00001B0E">
      <w:numFmt w:val="bullet"/>
      <w:suff w:val="space"/>
      <w:lvlText w:val="-"/>
      <w:lvlJc w:val="left"/>
      <w:pPr>
        <w:ind w:left="720" w:hanging="360"/>
      </w:pPr>
      <w:rPr>
        <w:rFonts w:ascii="Aharoni" w:hAnsi="Aharoni" w:cs="Times New Roman" w:hint="default"/>
      </w:rPr>
    </w:lvl>
    <w:lvl w:ilvl="1" w:tplc="00000A58">
      <w:numFmt w:val="bullet"/>
      <w:suff w:val="space"/>
      <w:lvlText w:val="-"/>
      <w:lvlJc w:val="left"/>
      <w:pPr>
        <w:ind w:left="720" w:hanging="360"/>
      </w:pPr>
      <w:rPr>
        <w:rFonts w:ascii="Aharoni" w:hAnsi="Aharoni" w:cs="Times New Roman" w:hint="default"/>
      </w:rPr>
    </w:lvl>
    <w:lvl w:ilvl="2" w:tplc="00001F47">
      <w:numFmt w:val="bullet"/>
      <w:suff w:val="space"/>
      <w:lvlText w:val="-"/>
      <w:lvlJc w:val="left"/>
      <w:pPr>
        <w:ind w:left="720" w:hanging="360"/>
      </w:pPr>
      <w:rPr>
        <w:rFonts w:ascii="Aharoni" w:hAnsi="Aharoni" w:cs="Times New Roman" w:hint="default"/>
      </w:rPr>
    </w:lvl>
    <w:lvl w:ilvl="3" w:tplc="0000185C">
      <w:numFmt w:val="bullet"/>
      <w:suff w:val="space"/>
      <w:lvlText w:val="-"/>
      <w:lvlJc w:val="left"/>
      <w:pPr>
        <w:ind w:left="720" w:hanging="360"/>
      </w:pPr>
      <w:rPr>
        <w:rFonts w:ascii="Aharoni" w:hAnsi="Aharoni" w:cs="Times New Roman" w:hint="default"/>
      </w:rPr>
    </w:lvl>
    <w:lvl w:ilvl="4" w:tplc="00001546">
      <w:numFmt w:val="bullet"/>
      <w:suff w:val="space"/>
      <w:lvlText w:val="-"/>
      <w:lvlJc w:val="left"/>
      <w:pPr>
        <w:ind w:left="720" w:hanging="360"/>
      </w:pPr>
      <w:rPr>
        <w:rFonts w:ascii="Aharoni" w:hAnsi="Aharoni" w:cs="Times New Roman" w:hint="default"/>
      </w:rPr>
    </w:lvl>
    <w:lvl w:ilvl="5" w:tplc="00002237">
      <w:numFmt w:val="bullet"/>
      <w:suff w:val="space"/>
      <w:lvlText w:val="-"/>
      <w:lvlJc w:val="left"/>
      <w:pPr>
        <w:ind w:left="720" w:hanging="360"/>
      </w:pPr>
      <w:rPr>
        <w:rFonts w:ascii="Aharoni" w:hAnsi="Aharoni" w:cs="Times New Roman" w:hint="default"/>
      </w:rPr>
    </w:lvl>
    <w:lvl w:ilvl="6" w:tplc="000022E5">
      <w:numFmt w:val="bullet"/>
      <w:suff w:val="space"/>
      <w:lvlText w:val="-"/>
      <w:lvlJc w:val="left"/>
      <w:pPr>
        <w:ind w:left="720" w:hanging="360"/>
      </w:pPr>
      <w:rPr>
        <w:rFonts w:ascii="Aharoni" w:hAnsi="Aharoni" w:cs="Times New Roman" w:hint="default"/>
      </w:rPr>
    </w:lvl>
    <w:lvl w:ilvl="7" w:tplc="00001A52">
      <w:numFmt w:val="bullet"/>
      <w:suff w:val="space"/>
      <w:lvlText w:val="-"/>
      <w:lvlJc w:val="left"/>
      <w:pPr>
        <w:ind w:left="720" w:hanging="360"/>
      </w:pPr>
      <w:rPr>
        <w:rFonts w:ascii="Aharoni" w:hAnsi="Aharoni" w:cs="Times New Roman" w:hint="default"/>
      </w:rPr>
    </w:lvl>
    <w:lvl w:ilvl="8" w:tplc="00001CD6">
      <w:numFmt w:val="bullet"/>
      <w:suff w:val="space"/>
      <w:lvlText w:val="-"/>
      <w:lvlJc w:val="left"/>
      <w:pPr>
        <w:ind w:left="720" w:hanging="360"/>
      </w:pPr>
      <w:rPr>
        <w:rFonts w:ascii="Aharoni" w:hAnsi="Aharoni" w:cs="Times New Roman" w:hint="default"/>
      </w:rPr>
    </w:lvl>
  </w:abstractNum>
  <w:abstractNum w:abstractNumId="111">
    <w:nsid w:val="0000E823"/>
    <w:multiLevelType w:val="hybridMultilevel"/>
    <w:tmpl w:val="00003A1D"/>
    <w:lvl w:ilvl="0" w:tplc="0000044A">
      <w:numFmt w:val="bullet"/>
      <w:suff w:val="space"/>
      <w:lvlText w:val="-"/>
      <w:lvlJc w:val="left"/>
      <w:pPr>
        <w:ind w:left="720" w:hanging="360"/>
      </w:pPr>
      <w:rPr>
        <w:rFonts w:ascii="Aharoni" w:hAnsi="Aharoni" w:cs="Times New Roman" w:hint="default"/>
      </w:rPr>
    </w:lvl>
    <w:lvl w:ilvl="1" w:tplc="00000B9E">
      <w:numFmt w:val="bullet"/>
      <w:suff w:val="space"/>
      <w:lvlText w:val="-"/>
      <w:lvlJc w:val="left"/>
      <w:pPr>
        <w:ind w:left="720" w:hanging="360"/>
      </w:pPr>
      <w:rPr>
        <w:rFonts w:ascii="Aharoni" w:hAnsi="Aharoni" w:cs="Times New Roman" w:hint="default"/>
      </w:rPr>
    </w:lvl>
    <w:lvl w:ilvl="2" w:tplc="00001BD7">
      <w:numFmt w:val="bullet"/>
      <w:suff w:val="space"/>
      <w:lvlText w:val="-"/>
      <w:lvlJc w:val="left"/>
      <w:pPr>
        <w:ind w:left="720" w:hanging="360"/>
      </w:pPr>
      <w:rPr>
        <w:rFonts w:ascii="Aharoni" w:hAnsi="Aharoni" w:cs="Times New Roman" w:hint="default"/>
      </w:rPr>
    </w:lvl>
    <w:lvl w:ilvl="3" w:tplc="000009A4">
      <w:numFmt w:val="bullet"/>
      <w:suff w:val="space"/>
      <w:lvlText w:val="-"/>
      <w:lvlJc w:val="left"/>
      <w:pPr>
        <w:ind w:left="720" w:hanging="360"/>
      </w:pPr>
      <w:rPr>
        <w:rFonts w:ascii="Aharoni" w:hAnsi="Aharoni" w:cs="Times New Roman" w:hint="default"/>
      </w:rPr>
    </w:lvl>
    <w:lvl w:ilvl="4" w:tplc="0000203B">
      <w:numFmt w:val="bullet"/>
      <w:suff w:val="space"/>
      <w:lvlText w:val="-"/>
      <w:lvlJc w:val="left"/>
      <w:pPr>
        <w:ind w:left="720" w:hanging="360"/>
      </w:pPr>
      <w:rPr>
        <w:rFonts w:ascii="Aharoni" w:hAnsi="Aharoni" w:cs="Times New Roman" w:hint="default"/>
      </w:rPr>
    </w:lvl>
    <w:lvl w:ilvl="5" w:tplc="00001710">
      <w:numFmt w:val="bullet"/>
      <w:suff w:val="space"/>
      <w:lvlText w:val="-"/>
      <w:lvlJc w:val="left"/>
      <w:pPr>
        <w:ind w:left="720" w:hanging="360"/>
      </w:pPr>
      <w:rPr>
        <w:rFonts w:ascii="Aharoni" w:hAnsi="Aharoni" w:cs="Times New Roman" w:hint="default"/>
      </w:rPr>
    </w:lvl>
    <w:lvl w:ilvl="6" w:tplc="00001C43">
      <w:numFmt w:val="bullet"/>
      <w:suff w:val="space"/>
      <w:lvlText w:val="-"/>
      <w:lvlJc w:val="left"/>
      <w:pPr>
        <w:ind w:left="720" w:hanging="360"/>
      </w:pPr>
      <w:rPr>
        <w:rFonts w:ascii="Aharoni" w:hAnsi="Aharoni" w:cs="Times New Roman" w:hint="default"/>
      </w:rPr>
    </w:lvl>
    <w:lvl w:ilvl="7" w:tplc="00002137">
      <w:numFmt w:val="bullet"/>
      <w:suff w:val="space"/>
      <w:lvlText w:val="-"/>
      <w:lvlJc w:val="left"/>
      <w:pPr>
        <w:ind w:left="720" w:hanging="360"/>
      </w:pPr>
      <w:rPr>
        <w:rFonts w:ascii="Aharoni" w:hAnsi="Aharoni" w:cs="Times New Roman" w:hint="default"/>
      </w:rPr>
    </w:lvl>
    <w:lvl w:ilvl="8" w:tplc="00001ACB">
      <w:numFmt w:val="bullet"/>
      <w:suff w:val="space"/>
      <w:lvlText w:val="-"/>
      <w:lvlJc w:val="left"/>
      <w:pPr>
        <w:ind w:left="720" w:hanging="360"/>
      </w:pPr>
      <w:rPr>
        <w:rFonts w:ascii="Aharoni" w:hAnsi="Aharoni" w:cs="Times New Roman" w:hint="default"/>
      </w:rPr>
    </w:lvl>
  </w:abstractNum>
  <w:abstractNum w:abstractNumId="112">
    <w:nsid w:val="0000ECB1"/>
    <w:multiLevelType w:val="hybridMultilevel"/>
    <w:tmpl w:val="0000004C"/>
    <w:lvl w:ilvl="0" w:tplc="00000B89">
      <w:numFmt w:val="bullet"/>
      <w:suff w:val="space"/>
      <w:lvlText w:val="-"/>
      <w:lvlJc w:val="left"/>
      <w:pPr>
        <w:ind w:left="720" w:hanging="360"/>
      </w:pPr>
      <w:rPr>
        <w:rFonts w:ascii="Aharoni" w:hAnsi="Aharoni" w:cs="Times New Roman" w:hint="default"/>
      </w:rPr>
    </w:lvl>
    <w:lvl w:ilvl="1" w:tplc="00000725">
      <w:numFmt w:val="bullet"/>
      <w:suff w:val="space"/>
      <w:lvlText w:val="-"/>
      <w:lvlJc w:val="left"/>
      <w:pPr>
        <w:ind w:left="720" w:hanging="360"/>
      </w:pPr>
      <w:rPr>
        <w:rFonts w:ascii="Aharoni" w:hAnsi="Aharoni" w:cs="Times New Roman" w:hint="default"/>
      </w:rPr>
    </w:lvl>
    <w:lvl w:ilvl="2" w:tplc="000016A4">
      <w:numFmt w:val="bullet"/>
      <w:suff w:val="space"/>
      <w:lvlText w:val="-"/>
      <w:lvlJc w:val="left"/>
      <w:pPr>
        <w:ind w:left="720" w:hanging="360"/>
      </w:pPr>
      <w:rPr>
        <w:rFonts w:ascii="Aharoni" w:hAnsi="Aharoni" w:cs="Times New Roman" w:hint="default"/>
      </w:rPr>
    </w:lvl>
    <w:lvl w:ilvl="3" w:tplc="0000013E">
      <w:numFmt w:val="bullet"/>
      <w:suff w:val="space"/>
      <w:lvlText w:val="-"/>
      <w:lvlJc w:val="left"/>
      <w:pPr>
        <w:ind w:left="720" w:hanging="360"/>
      </w:pPr>
      <w:rPr>
        <w:rFonts w:ascii="Aharoni" w:hAnsi="Aharoni" w:cs="Times New Roman" w:hint="default"/>
      </w:rPr>
    </w:lvl>
    <w:lvl w:ilvl="4" w:tplc="00000A2B">
      <w:numFmt w:val="bullet"/>
      <w:suff w:val="space"/>
      <w:lvlText w:val="-"/>
      <w:lvlJc w:val="left"/>
      <w:pPr>
        <w:ind w:left="720" w:hanging="360"/>
      </w:pPr>
      <w:rPr>
        <w:rFonts w:ascii="Aharoni" w:hAnsi="Aharoni" w:cs="Times New Roman" w:hint="default"/>
      </w:rPr>
    </w:lvl>
    <w:lvl w:ilvl="5" w:tplc="00001823">
      <w:numFmt w:val="bullet"/>
      <w:suff w:val="space"/>
      <w:lvlText w:val="-"/>
      <w:lvlJc w:val="left"/>
      <w:pPr>
        <w:ind w:left="720" w:hanging="360"/>
      </w:pPr>
      <w:rPr>
        <w:rFonts w:ascii="Aharoni" w:hAnsi="Aharoni" w:cs="Times New Roman" w:hint="default"/>
      </w:rPr>
    </w:lvl>
    <w:lvl w:ilvl="6" w:tplc="000017E4">
      <w:numFmt w:val="bullet"/>
      <w:suff w:val="space"/>
      <w:lvlText w:val="-"/>
      <w:lvlJc w:val="left"/>
      <w:pPr>
        <w:ind w:left="720" w:hanging="360"/>
      </w:pPr>
      <w:rPr>
        <w:rFonts w:ascii="Aharoni" w:hAnsi="Aharoni" w:cs="Times New Roman" w:hint="default"/>
      </w:rPr>
    </w:lvl>
    <w:lvl w:ilvl="7" w:tplc="0000140D">
      <w:numFmt w:val="bullet"/>
      <w:suff w:val="space"/>
      <w:lvlText w:val="-"/>
      <w:lvlJc w:val="left"/>
      <w:pPr>
        <w:ind w:left="720" w:hanging="360"/>
      </w:pPr>
      <w:rPr>
        <w:rFonts w:ascii="Aharoni" w:hAnsi="Aharoni" w:cs="Times New Roman" w:hint="default"/>
      </w:rPr>
    </w:lvl>
    <w:lvl w:ilvl="8" w:tplc="00001245">
      <w:numFmt w:val="bullet"/>
      <w:suff w:val="space"/>
      <w:lvlText w:val="-"/>
      <w:lvlJc w:val="left"/>
      <w:pPr>
        <w:ind w:left="720" w:hanging="360"/>
      </w:pPr>
      <w:rPr>
        <w:rFonts w:ascii="Aharoni" w:hAnsi="Aharoni" w:cs="Times New Roman" w:hint="default"/>
      </w:rPr>
    </w:lvl>
  </w:abstractNum>
  <w:abstractNum w:abstractNumId="113">
    <w:nsid w:val="0000EEE9"/>
    <w:multiLevelType w:val="hybridMultilevel"/>
    <w:tmpl w:val="00001CAE"/>
    <w:lvl w:ilvl="0" w:tplc="00001DAB">
      <w:numFmt w:val="bullet"/>
      <w:suff w:val="space"/>
      <w:lvlText w:val="%"/>
      <w:lvlJc w:val="left"/>
      <w:pPr>
        <w:ind w:left="720" w:hanging="360"/>
      </w:pPr>
      <w:rPr>
        <w:rFonts w:ascii="Times New Roman" w:hAnsi="Times New Roman" w:cs="Times New Roman" w:hint="default"/>
      </w:rPr>
    </w:lvl>
    <w:lvl w:ilvl="1" w:tplc="0000115B">
      <w:numFmt w:val="bullet"/>
      <w:suff w:val="space"/>
      <w:lvlText w:val="%"/>
      <w:lvlJc w:val="left"/>
      <w:pPr>
        <w:ind w:left="720" w:hanging="360"/>
      </w:pPr>
      <w:rPr>
        <w:rFonts w:ascii="Times New Roman" w:hAnsi="Times New Roman" w:cs="Times New Roman" w:hint="default"/>
      </w:rPr>
    </w:lvl>
    <w:lvl w:ilvl="2" w:tplc="00001410">
      <w:numFmt w:val="bullet"/>
      <w:suff w:val="space"/>
      <w:lvlText w:val="%"/>
      <w:lvlJc w:val="left"/>
      <w:pPr>
        <w:ind w:left="720" w:hanging="360"/>
      </w:pPr>
      <w:rPr>
        <w:rFonts w:ascii="Times New Roman" w:hAnsi="Times New Roman" w:cs="Times New Roman" w:hint="default"/>
      </w:rPr>
    </w:lvl>
    <w:lvl w:ilvl="3" w:tplc="0000088C">
      <w:numFmt w:val="bullet"/>
      <w:suff w:val="space"/>
      <w:lvlText w:val="%"/>
      <w:lvlJc w:val="left"/>
      <w:pPr>
        <w:ind w:left="720" w:hanging="360"/>
      </w:pPr>
      <w:rPr>
        <w:rFonts w:ascii="Times New Roman" w:hAnsi="Times New Roman" w:cs="Times New Roman" w:hint="default"/>
      </w:rPr>
    </w:lvl>
    <w:lvl w:ilvl="4" w:tplc="00001167">
      <w:numFmt w:val="bullet"/>
      <w:suff w:val="space"/>
      <w:lvlText w:val="%"/>
      <w:lvlJc w:val="left"/>
      <w:pPr>
        <w:ind w:left="720" w:hanging="360"/>
      </w:pPr>
      <w:rPr>
        <w:rFonts w:ascii="Times New Roman" w:hAnsi="Times New Roman" w:cs="Times New Roman" w:hint="default"/>
      </w:rPr>
    </w:lvl>
    <w:lvl w:ilvl="5" w:tplc="0000217D">
      <w:numFmt w:val="bullet"/>
      <w:suff w:val="space"/>
      <w:lvlText w:val="%"/>
      <w:lvlJc w:val="left"/>
      <w:pPr>
        <w:ind w:left="720" w:hanging="360"/>
      </w:pPr>
      <w:rPr>
        <w:rFonts w:ascii="Times New Roman" w:hAnsi="Times New Roman" w:cs="Times New Roman" w:hint="default"/>
      </w:rPr>
    </w:lvl>
    <w:lvl w:ilvl="6" w:tplc="0000117B">
      <w:numFmt w:val="bullet"/>
      <w:suff w:val="space"/>
      <w:lvlText w:val="%"/>
      <w:lvlJc w:val="left"/>
      <w:pPr>
        <w:ind w:left="720" w:hanging="360"/>
      </w:pPr>
      <w:rPr>
        <w:rFonts w:ascii="Times New Roman" w:hAnsi="Times New Roman" w:cs="Times New Roman" w:hint="default"/>
      </w:rPr>
    </w:lvl>
    <w:lvl w:ilvl="7" w:tplc="000026DB">
      <w:numFmt w:val="bullet"/>
      <w:suff w:val="space"/>
      <w:lvlText w:val="%"/>
      <w:lvlJc w:val="left"/>
      <w:pPr>
        <w:ind w:left="720" w:hanging="360"/>
      </w:pPr>
      <w:rPr>
        <w:rFonts w:ascii="Times New Roman" w:hAnsi="Times New Roman" w:cs="Times New Roman" w:hint="default"/>
      </w:rPr>
    </w:lvl>
    <w:lvl w:ilvl="8" w:tplc="000019BB">
      <w:numFmt w:val="bullet"/>
      <w:suff w:val="space"/>
      <w:lvlText w:val="%"/>
      <w:lvlJc w:val="left"/>
      <w:pPr>
        <w:ind w:left="720" w:hanging="360"/>
      </w:pPr>
      <w:rPr>
        <w:rFonts w:ascii="Times New Roman" w:hAnsi="Times New Roman" w:cs="Times New Roman" w:hint="default"/>
      </w:rPr>
    </w:lvl>
  </w:abstractNum>
  <w:abstractNum w:abstractNumId="114">
    <w:nsid w:val="0000F256"/>
    <w:multiLevelType w:val="hybridMultilevel"/>
    <w:tmpl w:val="000164E2"/>
    <w:lvl w:ilvl="0" w:tplc="000003FB">
      <w:numFmt w:val="bullet"/>
      <w:suff w:val="space"/>
      <w:lvlText w:val="-"/>
      <w:lvlJc w:val="left"/>
      <w:pPr>
        <w:ind w:left="720" w:hanging="360"/>
      </w:pPr>
      <w:rPr>
        <w:rFonts w:ascii="Aharoni" w:hAnsi="Aharoni" w:cs="Times New Roman" w:hint="default"/>
      </w:rPr>
    </w:lvl>
    <w:lvl w:ilvl="1" w:tplc="0000160F">
      <w:numFmt w:val="bullet"/>
      <w:suff w:val="space"/>
      <w:lvlText w:val="-"/>
      <w:lvlJc w:val="left"/>
      <w:pPr>
        <w:ind w:left="720" w:hanging="360"/>
      </w:pPr>
      <w:rPr>
        <w:rFonts w:ascii="Aharoni" w:hAnsi="Aharoni" w:cs="Times New Roman" w:hint="default"/>
      </w:rPr>
    </w:lvl>
    <w:lvl w:ilvl="2" w:tplc="00001A34">
      <w:numFmt w:val="bullet"/>
      <w:suff w:val="space"/>
      <w:lvlText w:val="-"/>
      <w:lvlJc w:val="left"/>
      <w:pPr>
        <w:ind w:left="720" w:hanging="360"/>
      </w:pPr>
      <w:rPr>
        <w:rFonts w:ascii="Aharoni" w:hAnsi="Aharoni" w:cs="Times New Roman" w:hint="default"/>
      </w:rPr>
    </w:lvl>
    <w:lvl w:ilvl="3" w:tplc="00000D0B">
      <w:numFmt w:val="bullet"/>
      <w:suff w:val="space"/>
      <w:lvlText w:val="-"/>
      <w:lvlJc w:val="left"/>
      <w:pPr>
        <w:ind w:left="720" w:hanging="360"/>
      </w:pPr>
      <w:rPr>
        <w:rFonts w:ascii="Aharoni" w:hAnsi="Aharoni" w:cs="Times New Roman" w:hint="default"/>
      </w:rPr>
    </w:lvl>
    <w:lvl w:ilvl="4" w:tplc="000010EA">
      <w:numFmt w:val="bullet"/>
      <w:suff w:val="space"/>
      <w:lvlText w:val="-"/>
      <w:lvlJc w:val="left"/>
      <w:pPr>
        <w:ind w:left="720" w:hanging="360"/>
      </w:pPr>
      <w:rPr>
        <w:rFonts w:ascii="Aharoni" w:hAnsi="Aharoni" w:cs="Times New Roman" w:hint="default"/>
      </w:rPr>
    </w:lvl>
    <w:lvl w:ilvl="5" w:tplc="00001B5A">
      <w:numFmt w:val="bullet"/>
      <w:suff w:val="space"/>
      <w:lvlText w:val="-"/>
      <w:lvlJc w:val="left"/>
      <w:pPr>
        <w:ind w:left="720" w:hanging="360"/>
      </w:pPr>
      <w:rPr>
        <w:rFonts w:ascii="Aharoni" w:hAnsi="Aharoni" w:cs="Times New Roman" w:hint="default"/>
      </w:rPr>
    </w:lvl>
    <w:lvl w:ilvl="6" w:tplc="00000FB0">
      <w:numFmt w:val="bullet"/>
      <w:suff w:val="space"/>
      <w:lvlText w:val="-"/>
      <w:lvlJc w:val="left"/>
      <w:pPr>
        <w:ind w:left="720" w:hanging="360"/>
      </w:pPr>
      <w:rPr>
        <w:rFonts w:ascii="Aharoni" w:hAnsi="Aharoni" w:cs="Times New Roman" w:hint="default"/>
      </w:rPr>
    </w:lvl>
    <w:lvl w:ilvl="7" w:tplc="000014CC">
      <w:numFmt w:val="bullet"/>
      <w:suff w:val="space"/>
      <w:lvlText w:val="-"/>
      <w:lvlJc w:val="left"/>
      <w:pPr>
        <w:ind w:left="720" w:hanging="360"/>
      </w:pPr>
      <w:rPr>
        <w:rFonts w:ascii="Aharoni" w:hAnsi="Aharoni" w:cs="Times New Roman" w:hint="default"/>
      </w:rPr>
    </w:lvl>
    <w:lvl w:ilvl="8" w:tplc="000014B8">
      <w:numFmt w:val="bullet"/>
      <w:suff w:val="space"/>
      <w:lvlText w:val="-"/>
      <w:lvlJc w:val="left"/>
      <w:pPr>
        <w:ind w:left="720" w:hanging="360"/>
      </w:pPr>
      <w:rPr>
        <w:rFonts w:ascii="Aharoni" w:hAnsi="Aharoni" w:cs="Times New Roman" w:hint="default"/>
      </w:rPr>
    </w:lvl>
  </w:abstractNum>
  <w:abstractNum w:abstractNumId="115">
    <w:nsid w:val="0000F44F"/>
    <w:multiLevelType w:val="hybridMultilevel"/>
    <w:tmpl w:val="0000CE12"/>
    <w:lvl w:ilvl="0" w:tplc="0000146E">
      <w:numFmt w:val="bullet"/>
      <w:suff w:val="space"/>
      <w:lvlText w:val="-"/>
      <w:lvlJc w:val="left"/>
      <w:pPr>
        <w:ind w:left="720" w:hanging="360"/>
      </w:pPr>
      <w:rPr>
        <w:rFonts w:ascii="Aharoni" w:hAnsi="Aharoni" w:cs="Times New Roman" w:hint="default"/>
      </w:rPr>
    </w:lvl>
    <w:lvl w:ilvl="1" w:tplc="000016F3">
      <w:numFmt w:val="bullet"/>
      <w:suff w:val="space"/>
      <w:lvlText w:val="-"/>
      <w:lvlJc w:val="left"/>
      <w:pPr>
        <w:ind w:left="720" w:hanging="360"/>
      </w:pPr>
      <w:rPr>
        <w:rFonts w:ascii="Aharoni" w:hAnsi="Aharoni" w:cs="Times New Roman" w:hint="default"/>
      </w:rPr>
    </w:lvl>
    <w:lvl w:ilvl="2" w:tplc="000023FA">
      <w:numFmt w:val="bullet"/>
      <w:suff w:val="space"/>
      <w:lvlText w:val="-"/>
      <w:lvlJc w:val="left"/>
      <w:pPr>
        <w:ind w:left="720" w:hanging="360"/>
      </w:pPr>
      <w:rPr>
        <w:rFonts w:ascii="Aharoni" w:hAnsi="Aharoni" w:cs="Times New Roman" w:hint="default"/>
      </w:rPr>
    </w:lvl>
    <w:lvl w:ilvl="3" w:tplc="00001DD1">
      <w:numFmt w:val="bullet"/>
      <w:suff w:val="space"/>
      <w:lvlText w:val="-"/>
      <w:lvlJc w:val="left"/>
      <w:pPr>
        <w:ind w:left="720" w:hanging="360"/>
      </w:pPr>
      <w:rPr>
        <w:rFonts w:ascii="Aharoni" w:hAnsi="Aharoni" w:cs="Times New Roman" w:hint="default"/>
      </w:rPr>
    </w:lvl>
    <w:lvl w:ilvl="4" w:tplc="00001BD8">
      <w:numFmt w:val="bullet"/>
      <w:suff w:val="space"/>
      <w:lvlText w:val="-"/>
      <w:lvlJc w:val="left"/>
      <w:pPr>
        <w:ind w:left="720" w:hanging="360"/>
      </w:pPr>
      <w:rPr>
        <w:rFonts w:ascii="Aharoni" w:hAnsi="Aharoni" w:cs="Times New Roman" w:hint="default"/>
      </w:rPr>
    </w:lvl>
    <w:lvl w:ilvl="5" w:tplc="00001B94">
      <w:numFmt w:val="bullet"/>
      <w:suff w:val="space"/>
      <w:lvlText w:val="-"/>
      <w:lvlJc w:val="left"/>
      <w:pPr>
        <w:ind w:left="720" w:hanging="360"/>
      </w:pPr>
      <w:rPr>
        <w:rFonts w:ascii="Aharoni" w:hAnsi="Aharoni" w:cs="Times New Roman" w:hint="default"/>
      </w:rPr>
    </w:lvl>
    <w:lvl w:ilvl="6" w:tplc="000024C7">
      <w:numFmt w:val="bullet"/>
      <w:suff w:val="space"/>
      <w:lvlText w:val="-"/>
      <w:lvlJc w:val="left"/>
      <w:pPr>
        <w:ind w:left="720" w:hanging="360"/>
      </w:pPr>
      <w:rPr>
        <w:rFonts w:ascii="Aharoni" w:hAnsi="Aharoni" w:cs="Times New Roman" w:hint="default"/>
      </w:rPr>
    </w:lvl>
    <w:lvl w:ilvl="7" w:tplc="000023A1">
      <w:numFmt w:val="bullet"/>
      <w:suff w:val="space"/>
      <w:lvlText w:val="-"/>
      <w:lvlJc w:val="left"/>
      <w:pPr>
        <w:ind w:left="720" w:hanging="360"/>
      </w:pPr>
      <w:rPr>
        <w:rFonts w:ascii="Aharoni" w:hAnsi="Aharoni" w:cs="Times New Roman" w:hint="default"/>
      </w:rPr>
    </w:lvl>
    <w:lvl w:ilvl="8" w:tplc="00000857">
      <w:numFmt w:val="bullet"/>
      <w:suff w:val="space"/>
      <w:lvlText w:val="-"/>
      <w:lvlJc w:val="left"/>
      <w:pPr>
        <w:ind w:left="720" w:hanging="360"/>
      </w:pPr>
      <w:rPr>
        <w:rFonts w:ascii="Aharoni" w:hAnsi="Aharoni" w:cs="Times New Roman" w:hint="default"/>
      </w:rPr>
    </w:lvl>
  </w:abstractNum>
  <w:abstractNum w:abstractNumId="116">
    <w:nsid w:val="0000F574"/>
    <w:multiLevelType w:val="hybridMultilevel"/>
    <w:tmpl w:val="000175FD"/>
    <w:lvl w:ilvl="0" w:tplc="00000212">
      <w:numFmt w:val="bullet"/>
      <w:suff w:val="space"/>
      <w:lvlText w:val="-"/>
      <w:lvlJc w:val="left"/>
      <w:pPr>
        <w:ind w:left="720" w:hanging="360"/>
      </w:pPr>
      <w:rPr>
        <w:rFonts w:ascii="Aharoni" w:hAnsi="Aharoni" w:cs="Times New Roman" w:hint="default"/>
      </w:rPr>
    </w:lvl>
    <w:lvl w:ilvl="1" w:tplc="000001D4">
      <w:numFmt w:val="bullet"/>
      <w:suff w:val="space"/>
      <w:lvlText w:val="-"/>
      <w:lvlJc w:val="left"/>
      <w:pPr>
        <w:ind w:left="720" w:hanging="360"/>
      </w:pPr>
      <w:rPr>
        <w:rFonts w:ascii="Aharoni" w:hAnsi="Aharoni" w:cs="Times New Roman" w:hint="default"/>
      </w:rPr>
    </w:lvl>
    <w:lvl w:ilvl="2" w:tplc="0000153F">
      <w:numFmt w:val="bullet"/>
      <w:suff w:val="space"/>
      <w:lvlText w:val="-"/>
      <w:lvlJc w:val="left"/>
      <w:pPr>
        <w:ind w:left="720" w:hanging="360"/>
      </w:pPr>
      <w:rPr>
        <w:rFonts w:ascii="Aharoni" w:hAnsi="Aharoni" w:cs="Times New Roman" w:hint="default"/>
      </w:rPr>
    </w:lvl>
    <w:lvl w:ilvl="3" w:tplc="000019CA">
      <w:numFmt w:val="bullet"/>
      <w:suff w:val="space"/>
      <w:lvlText w:val="-"/>
      <w:lvlJc w:val="left"/>
      <w:pPr>
        <w:ind w:left="720" w:hanging="360"/>
      </w:pPr>
      <w:rPr>
        <w:rFonts w:ascii="Aharoni" w:hAnsi="Aharoni" w:cs="Times New Roman" w:hint="default"/>
      </w:rPr>
    </w:lvl>
    <w:lvl w:ilvl="4" w:tplc="000017C1">
      <w:numFmt w:val="bullet"/>
      <w:suff w:val="space"/>
      <w:lvlText w:val="-"/>
      <w:lvlJc w:val="left"/>
      <w:pPr>
        <w:ind w:left="720" w:hanging="360"/>
      </w:pPr>
      <w:rPr>
        <w:rFonts w:ascii="Aharoni" w:hAnsi="Aharoni" w:cs="Times New Roman" w:hint="default"/>
      </w:rPr>
    </w:lvl>
    <w:lvl w:ilvl="5" w:tplc="00001337">
      <w:numFmt w:val="bullet"/>
      <w:suff w:val="space"/>
      <w:lvlText w:val="-"/>
      <w:lvlJc w:val="left"/>
      <w:pPr>
        <w:ind w:left="720" w:hanging="360"/>
      </w:pPr>
      <w:rPr>
        <w:rFonts w:ascii="Aharoni" w:hAnsi="Aharoni" w:cs="Times New Roman" w:hint="default"/>
      </w:rPr>
    </w:lvl>
    <w:lvl w:ilvl="6" w:tplc="00001108">
      <w:numFmt w:val="bullet"/>
      <w:suff w:val="space"/>
      <w:lvlText w:val="-"/>
      <w:lvlJc w:val="left"/>
      <w:pPr>
        <w:ind w:left="720" w:hanging="360"/>
      </w:pPr>
      <w:rPr>
        <w:rFonts w:ascii="Aharoni" w:hAnsi="Aharoni" w:cs="Times New Roman" w:hint="default"/>
      </w:rPr>
    </w:lvl>
    <w:lvl w:ilvl="7" w:tplc="0000020B">
      <w:numFmt w:val="bullet"/>
      <w:suff w:val="space"/>
      <w:lvlText w:val="-"/>
      <w:lvlJc w:val="left"/>
      <w:pPr>
        <w:ind w:left="720" w:hanging="360"/>
      </w:pPr>
      <w:rPr>
        <w:rFonts w:ascii="Aharoni" w:hAnsi="Aharoni" w:cs="Times New Roman" w:hint="default"/>
      </w:rPr>
    </w:lvl>
    <w:lvl w:ilvl="8" w:tplc="00000837">
      <w:numFmt w:val="bullet"/>
      <w:suff w:val="space"/>
      <w:lvlText w:val="-"/>
      <w:lvlJc w:val="left"/>
      <w:pPr>
        <w:ind w:left="720" w:hanging="360"/>
      </w:pPr>
      <w:rPr>
        <w:rFonts w:ascii="Aharoni" w:hAnsi="Aharoni" w:cs="Times New Roman" w:hint="default"/>
      </w:rPr>
    </w:lvl>
  </w:abstractNum>
  <w:abstractNum w:abstractNumId="117">
    <w:nsid w:val="0000FA48"/>
    <w:multiLevelType w:val="hybridMultilevel"/>
    <w:tmpl w:val="000161C3"/>
    <w:lvl w:ilvl="0" w:tplc="000022F4">
      <w:numFmt w:val="bullet"/>
      <w:suff w:val="space"/>
      <w:lvlText w:val="-"/>
      <w:lvlJc w:val="left"/>
      <w:pPr>
        <w:ind w:left="720" w:hanging="360"/>
      </w:pPr>
      <w:rPr>
        <w:rFonts w:ascii="Aharoni" w:hAnsi="Aharoni" w:cs="Times New Roman" w:hint="default"/>
      </w:rPr>
    </w:lvl>
    <w:lvl w:ilvl="1" w:tplc="00001F8C">
      <w:numFmt w:val="bullet"/>
      <w:suff w:val="space"/>
      <w:lvlText w:val="-"/>
      <w:lvlJc w:val="left"/>
      <w:pPr>
        <w:ind w:left="720" w:hanging="360"/>
      </w:pPr>
      <w:rPr>
        <w:rFonts w:ascii="Aharoni" w:hAnsi="Aharoni" w:cs="Times New Roman" w:hint="default"/>
      </w:rPr>
    </w:lvl>
    <w:lvl w:ilvl="2" w:tplc="0000174D">
      <w:numFmt w:val="bullet"/>
      <w:suff w:val="space"/>
      <w:lvlText w:val="-"/>
      <w:lvlJc w:val="left"/>
      <w:pPr>
        <w:ind w:left="720" w:hanging="360"/>
      </w:pPr>
      <w:rPr>
        <w:rFonts w:ascii="Aharoni" w:hAnsi="Aharoni" w:cs="Times New Roman" w:hint="default"/>
      </w:rPr>
    </w:lvl>
    <w:lvl w:ilvl="3" w:tplc="000021F9">
      <w:numFmt w:val="bullet"/>
      <w:suff w:val="space"/>
      <w:lvlText w:val="-"/>
      <w:lvlJc w:val="left"/>
      <w:pPr>
        <w:ind w:left="720" w:hanging="360"/>
      </w:pPr>
      <w:rPr>
        <w:rFonts w:ascii="Aharoni" w:hAnsi="Aharoni" w:cs="Times New Roman" w:hint="default"/>
      </w:rPr>
    </w:lvl>
    <w:lvl w:ilvl="4" w:tplc="000005EB">
      <w:numFmt w:val="bullet"/>
      <w:suff w:val="space"/>
      <w:lvlText w:val="-"/>
      <w:lvlJc w:val="left"/>
      <w:pPr>
        <w:ind w:left="720" w:hanging="360"/>
      </w:pPr>
      <w:rPr>
        <w:rFonts w:ascii="Aharoni" w:hAnsi="Aharoni" w:cs="Times New Roman" w:hint="default"/>
      </w:rPr>
    </w:lvl>
    <w:lvl w:ilvl="5" w:tplc="00001D3B">
      <w:numFmt w:val="bullet"/>
      <w:suff w:val="space"/>
      <w:lvlText w:val="-"/>
      <w:lvlJc w:val="left"/>
      <w:pPr>
        <w:ind w:left="720" w:hanging="360"/>
      </w:pPr>
      <w:rPr>
        <w:rFonts w:ascii="Aharoni" w:hAnsi="Aharoni" w:cs="Times New Roman" w:hint="default"/>
      </w:rPr>
    </w:lvl>
    <w:lvl w:ilvl="6" w:tplc="0000259E">
      <w:numFmt w:val="bullet"/>
      <w:suff w:val="space"/>
      <w:lvlText w:val="-"/>
      <w:lvlJc w:val="left"/>
      <w:pPr>
        <w:ind w:left="720" w:hanging="360"/>
      </w:pPr>
      <w:rPr>
        <w:rFonts w:ascii="Aharoni" w:hAnsi="Aharoni" w:cs="Times New Roman" w:hint="default"/>
      </w:rPr>
    </w:lvl>
    <w:lvl w:ilvl="7" w:tplc="0000236E">
      <w:numFmt w:val="bullet"/>
      <w:suff w:val="space"/>
      <w:lvlText w:val="-"/>
      <w:lvlJc w:val="left"/>
      <w:pPr>
        <w:ind w:left="720" w:hanging="360"/>
      </w:pPr>
      <w:rPr>
        <w:rFonts w:ascii="Aharoni" w:hAnsi="Aharoni" w:cs="Times New Roman" w:hint="default"/>
      </w:rPr>
    </w:lvl>
    <w:lvl w:ilvl="8" w:tplc="00001FA5">
      <w:numFmt w:val="bullet"/>
      <w:suff w:val="space"/>
      <w:lvlText w:val="-"/>
      <w:lvlJc w:val="left"/>
      <w:pPr>
        <w:ind w:left="720" w:hanging="360"/>
      </w:pPr>
      <w:rPr>
        <w:rFonts w:ascii="Aharoni" w:hAnsi="Aharoni" w:cs="Times New Roman" w:hint="default"/>
      </w:rPr>
    </w:lvl>
  </w:abstractNum>
  <w:abstractNum w:abstractNumId="118">
    <w:nsid w:val="0000FD04"/>
    <w:multiLevelType w:val="hybridMultilevel"/>
    <w:tmpl w:val="0000105E"/>
    <w:lvl w:ilvl="0" w:tplc="00002164">
      <w:numFmt w:val="bullet"/>
      <w:suff w:val="space"/>
      <w:lvlText w:val="-"/>
      <w:lvlJc w:val="left"/>
      <w:pPr>
        <w:ind w:left="720" w:hanging="360"/>
      </w:pPr>
      <w:rPr>
        <w:rFonts w:ascii="Aharoni" w:hAnsi="Aharoni" w:cs="Times New Roman" w:hint="default"/>
      </w:rPr>
    </w:lvl>
    <w:lvl w:ilvl="1" w:tplc="000026A6">
      <w:numFmt w:val="bullet"/>
      <w:suff w:val="space"/>
      <w:lvlText w:val="-"/>
      <w:lvlJc w:val="left"/>
      <w:pPr>
        <w:ind w:left="720" w:hanging="360"/>
      </w:pPr>
      <w:rPr>
        <w:rFonts w:ascii="Aharoni" w:hAnsi="Aharoni" w:cs="Times New Roman" w:hint="default"/>
      </w:rPr>
    </w:lvl>
    <w:lvl w:ilvl="2" w:tplc="00000DE1">
      <w:numFmt w:val="bullet"/>
      <w:suff w:val="space"/>
      <w:lvlText w:val="-"/>
      <w:lvlJc w:val="left"/>
      <w:pPr>
        <w:ind w:left="720" w:hanging="360"/>
      </w:pPr>
      <w:rPr>
        <w:rFonts w:ascii="Aharoni" w:hAnsi="Aharoni" w:cs="Times New Roman" w:hint="default"/>
      </w:rPr>
    </w:lvl>
    <w:lvl w:ilvl="3" w:tplc="00001833">
      <w:numFmt w:val="bullet"/>
      <w:suff w:val="space"/>
      <w:lvlText w:val="-"/>
      <w:lvlJc w:val="left"/>
      <w:pPr>
        <w:ind w:left="720" w:hanging="360"/>
      </w:pPr>
      <w:rPr>
        <w:rFonts w:ascii="Aharoni" w:hAnsi="Aharoni" w:cs="Times New Roman" w:hint="default"/>
      </w:rPr>
    </w:lvl>
    <w:lvl w:ilvl="4" w:tplc="00000855">
      <w:numFmt w:val="bullet"/>
      <w:suff w:val="space"/>
      <w:lvlText w:val="-"/>
      <w:lvlJc w:val="left"/>
      <w:pPr>
        <w:ind w:left="720" w:hanging="360"/>
      </w:pPr>
      <w:rPr>
        <w:rFonts w:ascii="Aharoni" w:hAnsi="Aharoni" w:cs="Times New Roman" w:hint="default"/>
      </w:rPr>
    </w:lvl>
    <w:lvl w:ilvl="5" w:tplc="00000B8C">
      <w:numFmt w:val="bullet"/>
      <w:suff w:val="space"/>
      <w:lvlText w:val="-"/>
      <w:lvlJc w:val="left"/>
      <w:pPr>
        <w:ind w:left="720" w:hanging="360"/>
      </w:pPr>
      <w:rPr>
        <w:rFonts w:ascii="Aharoni" w:hAnsi="Aharoni" w:cs="Times New Roman" w:hint="default"/>
      </w:rPr>
    </w:lvl>
    <w:lvl w:ilvl="6" w:tplc="00000A96">
      <w:numFmt w:val="bullet"/>
      <w:suff w:val="space"/>
      <w:lvlText w:val="-"/>
      <w:lvlJc w:val="left"/>
      <w:pPr>
        <w:ind w:left="720" w:hanging="360"/>
      </w:pPr>
      <w:rPr>
        <w:rFonts w:ascii="Aharoni" w:hAnsi="Aharoni" w:cs="Times New Roman" w:hint="default"/>
      </w:rPr>
    </w:lvl>
    <w:lvl w:ilvl="7" w:tplc="000007C7">
      <w:numFmt w:val="bullet"/>
      <w:suff w:val="space"/>
      <w:lvlText w:val="-"/>
      <w:lvlJc w:val="left"/>
      <w:pPr>
        <w:ind w:left="720" w:hanging="360"/>
      </w:pPr>
      <w:rPr>
        <w:rFonts w:ascii="Aharoni" w:hAnsi="Aharoni" w:cs="Times New Roman" w:hint="default"/>
      </w:rPr>
    </w:lvl>
    <w:lvl w:ilvl="8" w:tplc="000013B7">
      <w:numFmt w:val="bullet"/>
      <w:suff w:val="space"/>
      <w:lvlText w:val="-"/>
      <w:lvlJc w:val="left"/>
      <w:pPr>
        <w:ind w:left="720" w:hanging="360"/>
      </w:pPr>
      <w:rPr>
        <w:rFonts w:ascii="Aharoni" w:hAnsi="Aharoni" w:cs="Times New Roman" w:hint="default"/>
      </w:rPr>
    </w:lvl>
  </w:abstractNum>
  <w:abstractNum w:abstractNumId="119">
    <w:nsid w:val="00010010"/>
    <w:multiLevelType w:val="hybridMultilevel"/>
    <w:tmpl w:val="000074A5"/>
    <w:lvl w:ilvl="0" w:tplc="00000836">
      <w:numFmt w:val="bullet"/>
      <w:suff w:val="space"/>
      <w:lvlText w:val="-"/>
      <w:lvlJc w:val="left"/>
      <w:pPr>
        <w:ind w:left="720" w:hanging="360"/>
      </w:pPr>
      <w:rPr>
        <w:rFonts w:ascii="Aharoni" w:hAnsi="Aharoni" w:cs="Times New Roman" w:hint="default"/>
      </w:rPr>
    </w:lvl>
    <w:lvl w:ilvl="1" w:tplc="00001FCF">
      <w:numFmt w:val="bullet"/>
      <w:suff w:val="space"/>
      <w:lvlText w:val="-"/>
      <w:lvlJc w:val="left"/>
      <w:pPr>
        <w:ind w:left="720" w:hanging="360"/>
      </w:pPr>
      <w:rPr>
        <w:rFonts w:ascii="Aharoni" w:hAnsi="Aharoni" w:cs="Times New Roman" w:hint="default"/>
      </w:rPr>
    </w:lvl>
    <w:lvl w:ilvl="2" w:tplc="000023CD">
      <w:numFmt w:val="bullet"/>
      <w:suff w:val="space"/>
      <w:lvlText w:val="-"/>
      <w:lvlJc w:val="left"/>
      <w:pPr>
        <w:ind w:left="720" w:hanging="360"/>
      </w:pPr>
      <w:rPr>
        <w:rFonts w:ascii="Aharoni" w:hAnsi="Aharoni" w:cs="Times New Roman" w:hint="default"/>
      </w:rPr>
    </w:lvl>
    <w:lvl w:ilvl="3" w:tplc="00000D40">
      <w:numFmt w:val="bullet"/>
      <w:suff w:val="space"/>
      <w:lvlText w:val="-"/>
      <w:lvlJc w:val="left"/>
      <w:pPr>
        <w:ind w:left="720" w:hanging="360"/>
      </w:pPr>
      <w:rPr>
        <w:rFonts w:ascii="Aharoni" w:hAnsi="Aharoni" w:cs="Times New Roman" w:hint="default"/>
      </w:rPr>
    </w:lvl>
    <w:lvl w:ilvl="4" w:tplc="00001E95">
      <w:numFmt w:val="bullet"/>
      <w:suff w:val="space"/>
      <w:lvlText w:val="-"/>
      <w:lvlJc w:val="left"/>
      <w:pPr>
        <w:ind w:left="720" w:hanging="360"/>
      </w:pPr>
      <w:rPr>
        <w:rFonts w:ascii="Aharoni" w:hAnsi="Aharoni" w:cs="Times New Roman" w:hint="default"/>
      </w:rPr>
    </w:lvl>
    <w:lvl w:ilvl="5" w:tplc="00001D7D">
      <w:numFmt w:val="bullet"/>
      <w:suff w:val="space"/>
      <w:lvlText w:val="-"/>
      <w:lvlJc w:val="left"/>
      <w:pPr>
        <w:ind w:left="720" w:hanging="360"/>
      </w:pPr>
      <w:rPr>
        <w:rFonts w:ascii="Aharoni" w:hAnsi="Aharoni" w:cs="Times New Roman" w:hint="default"/>
      </w:rPr>
    </w:lvl>
    <w:lvl w:ilvl="6" w:tplc="000005F3">
      <w:numFmt w:val="bullet"/>
      <w:suff w:val="space"/>
      <w:lvlText w:val="-"/>
      <w:lvlJc w:val="left"/>
      <w:pPr>
        <w:ind w:left="720" w:hanging="360"/>
      </w:pPr>
      <w:rPr>
        <w:rFonts w:ascii="Aharoni" w:hAnsi="Aharoni" w:cs="Times New Roman" w:hint="default"/>
      </w:rPr>
    </w:lvl>
    <w:lvl w:ilvl="7" w:tplc="000023F2">
      <w:numFmt w:val="bullet"/>
      <w:suff w:val="space"/>
      <w:lvlText w:val="-"/>
      <w:lvlJc w:val="left"/>
      <w:pPr>
        <w:ind w:left="720" w:hanging="360"/>
      </w:pPr>
      <w:rPr>
        <w:rFonts w:ascii="Aharoni" w:hAnsi="Aharoni" w:cs="Times New Roman" w:hint="default"/>
      </w:rPr>
    </w:lvl>
    <w:lvl w:ilvl="8" w:tplc="00000EEC">
      <w:numFmt w:val="bullet"/>
      <w:suff w:val="space"/>
      <w:lvlText w:val="-"/>
      <w:lvlJc w:val="left"/>
      <w:pPr>
        <w:ind w:left="720" w:hanging="360"/>
      </w:pPr>
      <w:rPr>
        <w:rFonts w:ascii="Aharoni" w:hAnsi="Aharoni" w:cs="Times New Roman" w:hint="default"/>
      </w:rPr>
    </w:lvl>
  </w:abstractNum>
  <w:abstractNum w:abstractNumId="120">
    <w:nsid w:val="00010061"/>
    <w:multiLevelType w:val="hybridMultilevel"/>
    <w:tmpl w:val="00006256"/>
    <w:lvl w:ilvl="0" w:tplc="00000FDB">
      <w:numFmt w:val="bullet"/>
      <w:suff w:val="space"/>
      <w:lvlText w:val="-"/>
      <w:lvlJc w:val="left"/>
      <w:pPr>
        <w:ind w:left="720" w:hanging="360"/>
      </w:pPr>
      <w:rPr>
        <w:rFonts w:ascii="Aharoni" w:hAnsi="Aharoni" w:cs="Times New Roman" w:hint="default"/>
      </w:rPr>
    </w:lvl>
    <w:lvl w:ilvl="1" w:tplc="00000A7E">
      <w:numFmt w:val="bullet"/>
      <w:suff w:val="space"/>
      <w:lvlText w:val="-"/>
      <w:lvlJc w:val="left"/>
      <w:pPr>
        <w:ind w:left="720" w:hanging="360"/>
      </w:pPr>
      <w:rPr>
        <w:rFonts w:ascii="Aharoni" w:hAnsi="Aharoni" w:cs="Times New Roman" w:hint="default"/>
      </w:rPr>
    </w:lvl>
    <w:lvl w:ilvl="2" w:tplc="00000785">
      <w:numFmt w:val="bullet"/>
      <w:suff w:val="space"/>
      <w:lvlText w:val="-"/>
      <w:lvlJc w:val="left"/>
      <w:pPr>
        <w:ind w:left="720" w:hanging="360"/>
      </w:pPr>
      <w:rPr>
        <w:rFonts w:ascii="Aharoni" w:hAnsi="Aharoni" w:cs="Times New Roman" w:hint="default"/>
      </w:rPr>
    </w:lvl>
    <w:lvl w:ilvl="3" w:tplc="00002204">
      <w:numFmt w:val="bullet"/>
      <w:suff w:val="space"/>
      <w:lvlText w:val="-"/>
      <w:lvlJc w:val="left"/>
      <w:pPr>
        <w:ind w:left="720" w:hanging="360"/>
      </w:pPr>
      <w:rPr>
        <w:rFonts w:ascii="Aharoni" w:hAnsi="Aharoni" w:cs="Times New Roman" w:hint="default"/>
      </w:rPr>
    </w:lvl>
    <w:lvl w:ilvl="4" w:tplc="0000212B">
      <w:numFmt w:val="bullet"/>
      <w:suff w:val="space"/>
      <w:lvlText w:val="-"/>
      <w:lvlJc w:val="left"/>
      <w:pPr>
        <w:ind w:left="720" w:hanging="360"/>
      </w:pPr>
      <w:rPr>
        <w:rFonts w:ascii="Aharoni" w:hAnsi="Aharoni" w:cs="Times New Roman" w:hint="default"/>
      </w:rPr>
    </w:lvl>
    <w:lvl w:ilvl="5" w:tplc="00000E96">
      <w:numFmt w:val="bullet"/>
      <w:suff w:val="space"/>
      <w:lvlText w:val="-"/>
      <w:lvlJc w:val="left"/>
      <w:pPr>
        <w:ind w:left="720" w:hanging="360"/>
      </w:pPr>
      <w:rPr>
        <w:rFonts w:ascii="Aharoni" w:hAnsi="Aharoni" w:cs="Times New Roman" w:hint="default"/>
      </w:rPr>
    </w:lvl>
    <w:lvl w:ilvl="6" w:tplc="000023CE">
      <w:numFmt w:val="bullet"/>
      <w:suff w:val="space"/>
      <w:lvlText w:val="-"/>
      <w:lvlJc w:val="left"/>
      <w:pPr>
        <w:ind w:left="720" w:hanging="360"/>
      </w:pPr>
      <w:rPr>
        <w:rFonts w:ascii="Aharoni" w:hAnsi="Aharoni" w:cs="Times New Roman" w:hint="default"/>
      </w:rPr>
    </w:lvl>
    <w:lvl w:ilvl="7" w:tplc="00000AD6">
      <w:numFmt w:val="bullet"/>
      <w:suff w:val="space"/>
      <w:lvlText w:val="-"/>
      <w:lvlJc w:val="left"/>
      <w:pPr>
        <w:ind w:left="720" w:hanging="360"/>
      </w:pPr>
      <w:rPr>
        <w:rFonts w:ascii="Aharoni" w:hAnsi="Aharoni" w:cs="Times New Roman" w:hint="default"/>
      </w:rPr>
    </w:lvl>
    <w:lvl w:ilvl="8" w:tplc="00001CA7">
      <w:numFmt w:val="bullet"/>
      <w:suff w:val="space"/>
      <w:lvlText w:val="-"/>
      <w:lvlJc w:val="left"/>
      <w:pPr>
        <w:ind w:left="720" w:hanging="360"/>
      </w:pPr>
      <w:rPr>
        <w:rFonts w:ascii="Aharoni" w:hAnsi="Aharoni" w:cs="Times New Roman" w:hint="default"/>
      </w:rPr>
    </w:lvl>
  </w:abstractNum>
  <w:abstractNum w:abstractNumId="121">
    <w:nsid w:val="00010070"/>
    <w:multiLevelType w:val="hybridMultilevel"/>
    <w:tmpl w:val="00014C53"/>
    <w:lvl w:ilvl="0" w:tplc="000018DA">
      <w:numFmt w:val="bullet"/>
      <w:suff w:val="space"/>
      <w:lvlText w:val="-"/>
      <w:lvlJc w:val="left"/>
      <w:pPr>
        <w:ind w:left="720" w:hanging="360"/>
      </w:pPr>
      <w:rPr>
        <w:rFonts w:ascii="Aharoni" w:hAnsi="Aharoni" w:cs="Times New Roman" w:hint="default"/>
      </w:rPr>
    </w:lvl>
    <w:lvl w:ilvl="1" w:tplc="0000155B">
      <w:numFmt w:val="bullet"/>
      <w:suff w:val="space"/>
      <w:lvlText w:val="-"/>
      <w:lvlJc w:val="left"/>
      <w:pPr>
        <w:ind w:left="720" w:hanging="360"/>
      </w:pPr>
      <w:rPr>
        <w:rFonts w:ascii="Aharoni" w:hAnsi="Aharoni" w:cs="Times New Roman" w:hint="default"/>
      </w:rPr>
    </w:lvl>
    <w:lvl w:ilvl="2" w:tplc="00001BE6">
      <w:numFmt w:val="bullet"/>
      <w:suff w:val="space"/>
      <w:lvlText w:val="-"/>
      <w:lvlJc w:val="left"/>
      <w:pPr>
        <w:ind w:left="720" w:hanging="360"/>
      </w:pPr>
      <w:rPr>
        <w:rFonts w:ascii="Aharoni" w:hAnsi="Aharoni" w:cs="Times New Roman" w:hint="default"/>
      </w:rPr>
    </w:lvl>
    <w:lvl w:ilvl="3" w:tplc="00000F13">
      <w:numFmt w:val="bullet"/>
      <w:suff w:val="space"/>
      <w:lvlText w:val="-"/>
      <w:lvlJc w:val="left"/>
      <w:pPr>
        <w:ind w:left="720" w:hanging="360"/>
      </w:pPr>
      <w:rPr>
        <w:rFonts w:ascii="Aharoni" w:hAnsi="Aharoni" w:cs="Times New Roman" w:hint="default"/>
      </w:rPr>
    </w:lvl>
    <w:lvl w:ilvl="4" w:tplc="0000251D">
      <w:numFmt w:val="bullet"/>
      <w:suff w:val="space"/>
      <w:lvlText w:val="-"/>
      <w:lvlJc w:val="left"/>
      <w:pPr>
        <w:ind w:left="720" w:hanging="360"/>
      </w:pPr>
      <w:rPr>
        <w:rFonts w:ascii="Aharoni" w:hAnsi="Aharoni" w:cs="Times New Roman" w:hint="default"/>
      </w:rPr>
    </w:lvl>
    <w:lvl w:ilvl="5" w:tplc="000008CA">
      <w:numFmt w:val="bullet"/>
      <w:suff w:val="space"/>
      <w:lvlText w:val="-"/>
      <w:lvlJc w:val="left"/>
      <w:pPr>
        <w:ind w:left="720" w:hanging="360"/>
      </w:pPr>
      <w:rPr>
        <w:rFonts w:ascii="Aharoni" w:hAnsi="Aharoni" w:cs="Times New Roman" w:hint="default"/>
      </w:rPr>
    </w:lvl>
    <w:lvl w:ilvl="6" w:tplc="00000A01">
      <w:numFmt w:val="bullet"/>
      <w:suff w:val="space"/>
      <w:lvlText w:val="-"/>
      <w:lvlJc w:val="left"/>
      <w:pPr>
        <w:ind w:left="720" w:hanging="360"/>
      </w:pPr>
      <w:rPr>
        <w:rFonts w:ascii="Aharoni" w:hAnsi="Aharoni" w:cs="Times New Roman" w:hint="default"/>
      </w:rPr>
    </w:lvl>
    <w:lvl w:ilvl="7" w:tplc="000021F1">
      <w:numFmt w:val="bullet"/>
      <w:suff w:val="space"/>
      <w:lvlText w:val="-"/>
      <w:lvlJc w:val="left"/>
      <w:pPr>
        <w:ind w:left="720" w:hanging="360"/>
      </w:pPr>
      <w:rPr>
        <w:rFonts w:ascii="Aharoni" w:hAnsi="Aharoni" w:cs="Times New Roman" w:hint="default"/>
      </w:rPr>
    </w:lvl>
    <w:lvl w:ilvl="8" w:tplc="00000D75">
      <w:numFmt w:val="bullet"/>
      <w:suff w:val="space"/>
      <w:lvlText w:val="-"/>
      <w:lvlJc w:val="left"/>
      <w:pPr>
        <w:ind w:left="720" w:hanging="360"/>
      </w:pPr>
      <w:rPr>
        <w:rFonts w:ascii="Aharoni" w:hAnsi="Aharoni" w:cs="Times New Roman" w:hint="default"/>
      </w:rPr>
    </w:lvl>
  </w:abstractNum>
  <w:abstractNum w:abstractNumId="122">
    <w:nsid w:val="0001008A"/>
    <w:multiLevelType w:val="hybridMultilevel"/>
    <w:tmpl w:val="0000C564"/>
    <w:lvl w:ilvl="0" w:tplc="00000681">
      <w:numFmt w:val="bullet"/>
      <w:suff w:val="space"/>
      <w:lvlText w:val="-"/>
      <w:lvlJc w:val="left"/>
      <w:pPr>
        <w:ind w:left="720" w:hanging="360"/>
      </w:pPr>
      <w:rPr>
        <w:rFonts w:ascii="Tahoma" w:hAnsi="Tahoma" w:cs="Times New Roman" w:hint="default"/>
      </w:rPr>
    </w:lvl>
    <w:lvl w:ilvl="1" w:tplc="00000615">
      <w:numFmt w:val="bullet"/>
      <w:suff w:val="space"/>
      <w:lvlText w:val="-"/>
      <w:lvlJc w:val="left"/>
      <w:pPr>
        <w:ind w:left="720" w:hanging="360"/>
      </w:pPr>
      <w:rPr>
        <w:rFonts w:ascii="Tahoma" w:hAnsi="Tahoma" w:cs="Times New Roman" w:hint="default"/>
      </w:rPr>
    </w:lvl>
    <w:lvl w:ilvl="2" w:tplc="0000196E">
      <w:numFmt w:val="bullet"/>
      <w:suff w:val="space"/>
      <w:lvlText w:val="-"/>
      <w:lvlJc w:val="left"/>
      <w:pPr>
        <w:ind w:left="720" w:hanging="360"/>
      </w:pPr>
      <w:rPr>
        <w:rFonts w:ascii="Tahoma" w:hAnsi="Tahoma" w:cs="Times New Roman" w:hint="default"/>
      </w:rPr>
    </w:lvl>
    <w:lvl w:ilvl="3" w:tplc="00001F0D">
      <w:numFmt w:val="bullet"/>
      <w:suff w:val="space"/>
      <w:lvlText w:val="-"/>
      <w:lvlJc w:val="left"/>
      <w:pPr>
        <w:ind w:left="720" w:hanging="360"/>
      </w:pPr>
      <w:rPr>
        <w:rFonts w:ascii="Tahoma" w:hAnsi="Tahoma" w:cs="Times New Roman" w:hint="default"/>
      </w:rPr>
    </w:lvl>
    <w:lvl w:ilvl="4" w:tplc="00001B66">
      <w:numFmt w:val="bullet"/>
      <w:suff w:val="space"/>
      <w:lvlText w:val="-"/>
      <w:lvlJc w:val="left"/>
      <w:pPr>
        <w:ind w:left="720" w:hanging="360"/>
      </w:pPr>
      <w:rPr>
        <w:rFonts w:ascii="Tahoma" w:hAnsi="Tahoma" w:cs="Times New Roman" w:hint="default"/>
      </w:rPr>
    </w:lvl>
    <w:lvl w:ilvl="5" w:tplc="00001A4D">
      <w:numFmt w:val="bullet"/>
      <w:suff w:val="space"/>
      <w:lvlText w:val="-"/>
      <w:lvlJc w:val="left"/>
      <w:pPr>
        <w:ind w:left="720" w:hanging="360"/>
      </w:pPr>
      <w:rPr>
        <w:rFonts w:ascii="Tahoma" w:hAnsi="Tahoma" w:cs="Times New Roman" w:hint="default"/>
      </w:rPr>
    </w:lvl>
    <w:lvl w:ilvl="6" w:tplc="0000137F">
      <w:numFmt w:val="bullet"/>
      <w:suff w:val="space"/>
      <w:lvlText w:val="-"/>
      <w:lvlJc w:val="left"/>
      <w:pPr>
        <w:ind w:left="720" w:hanging="360"/>
      </w:pPr>
      <w:rPr>
        <w:rFonts w:ascii="Tahoma" w:hAnsi="Tahoma" w:cs="Times New Roman" w:hint="default"/>
      </w:rPr>
    </w:lvl>
    <w:lvl w:ilvl="7" w:tplc="00001616">
      <w:numFmt w:val="bullet"/>
      <w:suff w:val="space"/>
      <w:lvlText w:val="-"/>
      <w:lvlJc w:val="left"/>
      <w:pPr>
        <w:ind w:left="720" w:hanging="360"/>
      </w:pPr>
      <w:rPr>
        <w:rFonts w:ascii="Tahoma" w:hAnsi="Tahoma" w:cs="Times New Roman" w:hint="default"/>
      </w:rPr>
    </w:lvl>
    <w:lvl w:ilvl="8" w:tplc="00000DC2">
      <w:numFmt w:val="bullet"/>
      <w:suff w:val="space"/>
      <w:lvlText w:val="-"/>
      <w:lvlJc w:val="left"/>
      <w:pPr>
        <w:ind w:left="720" w:hanging="360"/>
      </w:pPr>
      <w:rPr>
        <w:rFonts w:ascii="Tahoma" w:hAnsi="Tahoma" w:cs="Times New Roman" w:hint="default"/>
      </w:rPr>
    </w:lvl>
  </w:abstractNum>
  <w:abstractNum w:abstractNumId="123">
    <w:nsid w:val="000101BD"/>
    <w:multiLevelType w:val="hybridMultilevel"/>
    <w:tmpl w:val="00005E57"/>
    <w:lvl w:ilvl="0" w:tplc="000012E5">
      <w:numFmt w:val="bullet"/>
      <w:suff w:val="space"/>
      <w:lvlText w:val="-"/>
      <w:lvlJc w:val="left"/>
      <w:pPr>
        <w:ind w:left="720" w:hanging="360"/>
      </w:pPr>
      <w:rPr>
        <w:rFonts w:ascii="Aharoni" w:hAnsi="Aharoni" w:cs="Times New Roman" w:hint="default"/>
      </w:rPr>
    </w:lvl>
    <w:lvl w:ilvl="1" w:tplc="000011A3">
      <w:numFmt w:val="bullet"/>
      <w:suff w:val="space"/>
      <w:lvlText w:val="-"/>
      <w:lvlJc w:val="left"/>
      <w:pPr>
        <w:ind w:left="720" w:hanging="360"/>
      </w:pPr>
      <w:rPr>
        <w:rFonts w:ascii="Aharoni" w:hAnsi="Aharoni" w:cs="Times New Roman" w:hint="default"/>
      </w:rPr>
    </w:lvl>
    <w:lvl w:ilvl="2" w:tplc="000002F8">
      <w:numFmt w:val="bullet"/>
      <w:suff w:val="space"/>
      <w:lvlText w:val="-"/>
      <w:lvlJc w:val="left"/>
      <w:pPr>
        <w:ind w:left="720" w:hanging="360"/>
      </w:pPr>
      <w:rPr>
        <w:rFonts w:ascii="Aharoni" w:hAnsi="Aharoni" w:cs="Times New Roman" w:hint="default"/>
      </w:rPr>
    </w:lvl>
    <w:lvl w:ilvl="3" w:tplc="00000E9F">
      <w:numFmt w:val="bullet"/>
      <w:suff w:val="space"/>
      <w:lvlText w:val="-"/>
      <w:lvlJc w:val="left"/>
      <w:pPr>
        <w:ind w:left="720" w:hanging="360"/>
      </w:pPr>
      <w:rPr>
        <w:rFonts w:ascii="Aharoni" w:hAnsi="Aharoni" w:cs="Times New Roman" w:hint="default"/>
      </w:rPr>
    </w:lvl>
    <w:lvl w:ilvl="4" w:tplc="000009E3">
      <w:numFmt w:val="bullet"/>
      <w:suff w:val="space"/>
      <w:lvlText w:val="-"/>
      <w:lvlJc w:val="left"/>
      <w:pPr>
        <w:ind w:left="720" w:hanging="360"/>
      </w:pPr>
      <w:rPr>
        <w:rFonts w:ascii="Aharoni" w:hAnsi="Aharoni" w:cs="Times New Roman" w:hint="default"/>
      </w:rPr>
    </w:lvl>
    <w:lvl w:ilvl="5" w:tplc="00000E32">
      <w:numFmt w:val="bullet"/>
      <w:suff w:val="space"/>
      <w:lvlText w:val="-"/>
      <w:lvlJc w:val="left"/>
      <w:pPr>
        <w:ind w:left="720" w:hanging="360"/>
      </w:pPr>
      <w:rPr>
        <w:rFonts w:ascii="Aharoni" w:hAnsi="Aharoni" w:cs="Times New Roman" w:hint="default"/>
      </w:rPr>
    </w:lvl>
    <w:lvl w:ilvl="6" w:tplc="00001953">
      <w:numFmt w:val="bullet"/>
      <w:suff w:val="space"/>
      <w:lvlText w:val="-"/>
      <w:lvlJc w:val="left"/>
      <w:pPr>
        <w:ind w:left="720" w:hanging="360"/>
      </w:pPr>
      <w:rPr>
        <w:rFonts w:ascii="Aharoni" w:hAnsi="Aharoni" w:cs="Times New Roman" w:hint="default"/>
      </w:rPr>
    </w:lvl>
    <w:lvl w:ilvl="7" w:tplc="00001D71">
      <w:numFmt w:val="bullet"/>
      <w:suff w:val="space"/>
      <w:lvlText w:val="-"/>
      <w:lvlJc w:val="left"/>
      <w:pPr>
        <w:ind w:left="720" w:hanging="360"/>
      </w:pPr>
      <w:rPr>
        <w:rFonts w:ascii="Aharoni" w:hAnsi="Aharoni" w:cs="Times New Roman" w:hint="default"/>
      </w:rPr>
    </w:lvl>
    <w:lvl w:ilvl="8" w:tplc="0000000A">
      <w:numFmt w:val="bullet"/>
      <w:suff w:val="space"/>
      <w:lvlText w:val="-"/>
      <w:lvlJc w:val="left"/>
      <w:pPr>
        <w:ind w:left="720" w:hanging="360"/>
      </w:pPr>
      <w:rPr>
        <w:rFonts w:ascii="Aharoni" w:hAnsi="Aharoni" w:cs="Times New Roman" w:hint="default"/>
      </w:rPr>
    </w:lvl>
  </w:abstractNum>
  <w:abstractNum w:abstractNumId="124">
    <w:nsid w:val="000101FA"/>
    <w:multiLevelType w:val="hybridMultilevel"/>
    <w:tmpl w:val="000086B7"/>
    <w:lvl w:ilvl="0" w:tplc="00002592">
      <w:numFmt w:val="bullet"/>
      <w:suff w:val="space"/>
      <w:lvlText w:val="-"/>
      <w:lvlJc w:val="left"/>
      <w:pPr>
        <w:ind w:left="720" w:hanging="360"/>
      </w:pPr>
      <w:rPr>
        <w:rFonts w:ascii="Aharoni" w:hAnsi="Aharoni" w:cs="Times New Roman" w:hint="default"/>
      </w:rPr>
    </w:lvl>
    <w:lvl w:ilvl="1" w:tplc="000004C6">
      <w:numFmt w:val="bullet"/>
      <w:suff w:val="space"/>
      <w:lvlText w:val="-"/>
      <w:lvlJc w:val="left"/>
      <w:pPr>
        <w:ind w:left="720" w:hanging="360"/>
      </w:pPr>
      <w:rPr>
        <w:rFonts w:ascii="Aharoni" w:hAnsi="Aharoni" w:cs="Times New Roman" w:hint="default"/>
      </w:rPr>
    </w:lvl>
    <w:lvl w:ilvl="2" w:tplc="00001150">
      <w:numFmt w:val="bullet"/>
      <w:suff w:val="space"/>
      <w:lvlText w:val="-"/>
      <w:lvlJc w:val="left"/>
      <w:pPr>
        <w:ind w:left="720" w:hanging="360"/>
      </w:pPr>
      <w:rPr>
        <w:rFonts w:ascii="Aharoni" w:hAnsi="Aharoni" w:cs="Times New Roman" w:hint="default"/>
      </w:rPr>
    </w:lvl>
    <w:lvl w:ilvl="3" w:tplc="00001786">
      <w:numFmt w:val="bullet"/>
      <w:suff w:val="space"/>
      <w:lvlText w:val="-"/>
      <w:lvlJc w:val="left"/>
      <w:pPr>
        <w:ind w:left="720" w:hanging="360"/>
      </w:pPr>
      <w:rPr>
        <w:rFonts w:ascii="Aharoni" w:hAnsi="Aharoni" w:cs="Times New Roman" w:hint="default"/>
      </w:rPr>
    </w:lvl>
    <w:lvl w:ilvl="4" w:tplc="0000084C">
      <w:numFmt w:val="bullet"/>
      <w:suff w:val="space"/>
      <w:lvlText w:val="-"/>
      <w:lvlJc w:val="left"/>
      <w:pPr>
        <w:ind w:left="720" w:hanging="360"/>
      </w:pPr>
      <w:rPr>
        <w:rFonts w:ascii="Aharoni" w:hAnsi="Aharoni" w:cs="Times New Roman" w:hint="default"/>
      </w:rPr>
    </w:lvl>
    <w:lvl w:ilvl="5" w:tplc="00002021">
      <w:numFmt w:val="bullet"/>
      <w:suff w:val="space"/>
      <w:lvlText w:val="-"/>
      <w:lvlJc w:val="left"/>
      <w:pPr>
        <w:ind w:left="720" w:hanging="360"/>
      </w:pPr>
      <w:rPr>
        <w:rFonts w:ascii="Aharoni" w:hAnsi="Aharoni" w:cs="Times New Roman" w:hint="default"/>
      </w:rPr>
    </w:lvl>
    <w:lvl w:ilvl="6" w:tplc="00000C90">
      <w:numFmt w:val="bullet"/>
      <w:suff w:val="space"/>
      <w:lvlText w:val="-"/>
      <w:lvlJc w:val="left"/>
      <w:pPr>
        <w:ind w:left="720" w:hanging="360"/>
      </w:pPr>
      <w:rPr>
        <w:rFonts w:ascii="Aharoni" w:hAnsi="Aharoni" w:cs="Times New Roman" w:hint="default"/>
      </w:rPr>
    </w:lvl>
    <w:lvl w:ilvl="7" w:tplc="00001683">
      <w:numFmt w:val="bullet"/>
      <w:suff w:val="space"/>
      <w:lvlText w:val="-"/>
      <w:lvlJc w:val="left"/>
      <w:pPr>
        <w:ind w:left="720" w:hanging="360"/>
      </w:pPr>
      <w:rPr>
        <w:rFonts w:ascii="Aharoni" w:hAnsi="Aharoni" w:cs="Times New Roman" w:hint="default"/>
      </w:rPr>
    </w:lvl>
    <w:lvl w:ilvl="8" w:tplc="000012FD">
      <w:numFmt w:val="bullet"/>
      <w:suff w:val="space"/>
      <w:lvlText w:val="-"/>
      <w:lvlJc w:val="left"/>
      <w:pPr>
        <w:ind w:left="720" w:hanging="360"/>
      </w:pPr>
      <w:rPr>
        <w:rFonts w:ascii="Aharoni" w:hAnsi="Aharoni" w:cs="Times New Roman" w:hint="default"/>
      </w:rPr>
    </w:lvl>
  </w:abstractNum>
  <w:abstractNum w:abstractNumId="125">
    <w:nsid w:val="000102AB"/>
    <w:multiLevelType w:val="hybridMultilevel"/>
    <w:tmpl w:val="00002B8C"/>
    <w:lvl w:ilvl="0" w:tplc="00001233">
      <w:numFmt w:val="bullet"/>
      <w:suff w:val="space"/>
      <w:lvlText w:val="-"/>
      <w:lvlJc w:val="left"/>
      <w:pPr>
        <w:ind w:left="720" w:hanging="360"/>
      </w:pPr>
      <w:rPr>
        <w:rFonts w:ascii="Aharoni" w:hAnsi="Aharoni" w:cs="Times New Roman" w:hint="default"/>
      </w:rPr>
    </w:lvl>
    <w:lvl w:ilvl="1" w:tplc="00000750">
      <w:numFmt w:val="bullet"/>
      <w:suff w:val="space"/>
      <w:lvlText w:val="-"/>
      <w:lvlJc w:val="left"/>
      <w:pPr>
        <w:ind w:left="720" w:hanging="360"/>
      </w:pPr>
      <w:rPr>
        <w:rFonts w:ascii="Aharoni" w:hAnsi="Aharoni" w:cs="Times New Roman" w:hint="default"/>
      </w:rPr>
    </w:lvl>
    <w:lvl w:ilvl="2" w:tplc="00001120">
      <w:numFmt w:val="bullet"/>
      <w:suff w:val="space"/>
      <w:lvlText w:val="-"/>
      <w:lvlJc w:val="left"/>
      <w:pPr>
        <w:ind w:left="720" w:hanging="360"/>
      </w:pPr>
      <w:rPr>
        <w:rFonts w:ascii="Aharoni" w:hAnsi="Aharoni" w:cs="Times New Roman" w:hint="default"/>
      </w:rPr>
    </w:lvl>
    <w:lvl w:ilvl="3" w:tplc="000019F5">
      <w:numFmt w:val="bullet"/>
      <w:suff w:val="space"/>
      <w:lvlText w:val="-"/>
      <w:lvlJc w:val="left"/>
      <w:pPr>
        <w:ind w:left="720" w:hanging="360"/>
      </w:pPr>
      <w:rPr>
        <w:rFonts w:ascii="Aharoni" w:hAnsi="Aharoni" w:cs="Times New Roman" w:hint="default"/>
      </w:rPr>
    </w:lvl>
    <w:lvl w:ilvl="4" w:tplc="000018FD">
      <w:numFmt w:val="bullet"/>
      <w:suff w:val="space"/>
      <w:lvlText w:val="-"/>
      <w:lvlJc w:val="left"/>
      <w:pPr>
        <w:ind w:left="720" w:hanging="360"/>
      </w:pPr>
      <w:rPr>
        <w:rFonts w:ascii="Aharoni" w:hAnsi="Aharoni" w:cs="Times New Roman" w:hint="default"/>
      </w:rPr>
    </w:lvl>
    <w:lvl w:ilvl="5" w:tplc="000024EB">
      <w:numFmt w:val="bullet"/>
      <w:suff w:val="space"/>
      <w:lvlText w:val="-"/>
      <w:lvlJc w:val="left"/>
      <w:pPr>
        <w:ind w:left="720" w:hanging="360"/>
      </w:pPr>
      <w:rPr>
        <w:rFonts w:ascii="Aharoni" w:hAnsi="Aharoni" w:cs="Times New Roman" w:hint="default"/>
      </w:rPr>
    </w:lvl>
    <w:lvl w:ilvl="6" w:tplc="0000235F">
      <w:numFmt w:val="bullet"/>
      <w:suff w:val="space"/>
      <w:lvlText w:val="-"/>
      <w:lvlJc w:val="left"/>
      <w:pPr>
        <w:ind w:left="720" w:hanging="360"/>
      </w:pPr>
      <w:rPr>
        <w:rFonts w:ascii="Aharoni" w:hAnsi="Aharoni" w:cs="Times New Roman" w:hint="default"/>
      </w:rPr>
    </w:lvl>
    <w:lvl w:ilvl="7" w:tplc="000015C9">
      <w:numFmt w:val="bullet"/>
      <w:suff w:val="space"/>
      <w:lvlText w:val="-"/>
      <w:lvlJc w:val="left"/>
      <w:pPr>
        <w:ind w:left="720" w:hanging="360"/>
      </w:pPr>
      <w:rPr>
        <w:rFonts w:ascii="Aharoni" w:hAnsi="Aharoni" w:cs="Times New Roman" w:hint="default"/>
      </w:rPr>
    </w:lvl>
    <w:lvl w:ilvl="8" w:tplc="00001C66">
      <w:numFmt w:val="bullet"/>
      <w:suff w:val="space"/>
      <w:lvlText w:val="-"/>
      <w:lvlJc w:val="left"/>
      <w:pPr>
        <w:ind w:left="720" w:hanging="360"/>
      </w:pPr>
      <w:rPr>
        <w:rFonts w:ascii="Aharoni" w:hAnsi="Aharoni" w:cs="Times New Roman" w:hint="default"/>
      </w:rPr>
    </w:lvl>
  </w:abstractNum>
  <w:abstractNum w:abstractNumId="126">
    <w:nsid w:val="00010A6C"/>
    <w:multiLevelType w:val="hybridMultilevel"/>
    <w:tmpl w:val="00002E3F"/>
    <w:lvl w:ilvl="0" w:tplc="000007E8">
      <w:numFmt w:val="bullet"/>
      <w:suff w:val="space"/>
      <w:lvlText w:val="-"/>
      <w:lvlJc w:val="left"/>
      <w:pPr>
        <w:ind w:left="720" w:hanging="360"/>
      </w:pPr>
      <w:rPr>
        <w:rFonts w:ascii="Aharoni" w:hAnsi="Aharoni" w:cs="Times New Roman" w:hint="default"/>
      </w:rPr>
    </w:lvl>
    <w:lvl w:ilvl="1" w:tplc="00000877">
      <w:numFmt w:val="bullet"/>
      <w:suff w:val="space"/>
      <w:lvlText w:val="-"/>
      <w:lvlJc w:val="left"/>
      <w:pPr>
        <w:ind w:left="720" w:hanging="360"/>
      </w:pPr>
      <w:rPr>
        <w:rFonts w:ascii="Aharoni" w:hAnsi="Aharoni" w:cs="Times New Roman" w:hint="default"/>
      </w:rPr>
    </w:lvl>
    <w:lvl w:ilvl="2" w:tplc="00000055">
      <w:numFmt w:val="bullet"/>
      <w:suff w:val="space"/>
      <w:lvlText w:val="-"/>
      <w:lvlJc w:val="left"/>
      <w:pPr>
        <w:ind w:left="720" w:hanging="360"/>
      </w:pPr>
      <w:rPr>
        <w:rFonts w:ascii="Aharoni" w:hAnsi="Aharoni" w:cs="Times New Roman" w:hint="default"/>
      </w:rPr>
    </w:lvl>
    <w:lvl w:ilvl="3" w:tplc="00001603">
      <w:numFmt w:val="bullet"/>
      <w:suff w:val="space"/>
      <w:lvlText w:val="-"/>
      <w:lvlJc w:val="left"/>
      <w:pPr>
        <w:ind w:left="720" w:hanging="360"/>
      </w:pPr>
      <w:rPr>
        <w:rFonts w:ascii="Aharoni" w:hAnsi="Aharoni" w:cs="Times New Roman" w:hint="default"/>
      </w:rPr>
    </w:lvl>
    <w:lvl w:ilvl="4" w:tplc="00001584">
      <w:numFmt w:val="bullet"/>
      <w:suff w:val="space"/>
      <w:lvlText w:val="-"/>
      <w:lvlJc w:val="left"/>
      <w:pPr>
        <w:ind w:left="720" w:hanging="360"/>
      </w:pPr>
      <w:rPr>
        <w:rFonts w:ascii="Aharoni" w:hAnsi="Aharoni" w:cs="Times New Roman" w:hint="default"/>
      </w:rPr>
    </w:lvl>
    <w:lvl w:ilvl="5" w:tplc="00002567">
      <w:numFmt w:val="bullet"/>
      <w:suff w:val="space"/>
      <w:lvlText w:val="-"/>
      <w:lvlJc w:val="left"/>
      <w:pPr>
        <w:ind w:left="720" w:hanging="360"/>
      </w:pPr>
      <w:rPr>
        <w:rFonts w:ascii="Aharoni" w:hAnsi="Aharoni" w:cs="Times New Roman" w:hint="default"/>
      </w:rPr>
    </w:lvl>
    <w:lvl w:ilvl="6" w:tplc="000018CC">
      <w:numFmt w:val="bullet"/>
      <w:suff w:val="space"/>
      <w:lvlText w:val="-"/>
      <w:lvlJc w:val="left"/>
      <w:pPr>
        <w:ind w:left="720" w:hanging="360"/>
      </w:pPr>
      <w:rPr>
        <w:rFonts w:ascii="Aharoni" w:hAnsi="Aharoni" w:cs="Times New Roman" w:hint="default"/>
      </w:rPr>
    </w:lvl>
    <w:lvl w:ilvl="7" w:tplc="00002522">
      <w:numFmt w:val="bullet"/>
      <w:suff w:val="space"/>
      <w:lvlText w:val="-"/>
      <w:lvlJc w:val="left"/>
      <w:pPr>
        <w:ind w:left="720" w:hanging="360"/>
      </w:pPr>
      <w:rPr>
        <w:rFonts w:ascii="Aharoni" w:hAnsi="Aharoni" w:cs="Times New Roman" w:hint="default"/>
      </w:rPr>
    </w:lvl>
    <w:lvl w:ilvl="8" w:tplc="0000265D">
      <w:numFmt w:val="bullet"/>
      <w:suff w:val="space"/>
      <w:lvlText w:val="-"/>
      <w:lvlJc w:val="left"/>
      <w:pPr>
        <w:ind w:left="720" w:hanging="360"/>
      </w:pPr>
      <w:rPr>
        <w:rFonts w:ascii="Aharoni" w:hAnsi="Aharoni" w:cs="Times New Roman" w:hint="default"/>
      </w:rPr>
    </w:lvl>
  </w:abstractNum>
  <w:abstractNum w:abstractNumId="127">
    <w:nsid w:val="00010EAF"/>
    <w:multiLevelType w:val="hybridMultilevel"/>
    <w:tmpl w:val="0000CEC8"/>
    <w:lvl w:ilvl="0" w:tplc="000015F1">
      <w:numFmt w:val="bullet"/>
      <w:suff w:val="space"/>
      <w:lvlText w:val="1"/>
      <w:lvlJc w:val="left"/>
      <w:pPr>
        <w:ind w:left="720" w:hanging="360"/>
      </w:pPr>
      <w:rPr>
        <w:rFonts w:ascii="Times New Roman" w:hAnsi="Times New Roman" w:cs="Times New Roman" w:hint="default"/>
      </w:rPr>
    </w:lvl>
    <w:lvl w:ilvl="1" w:tplc="0000013E">
      <w:numFmt w:val="bullet"/>
      <w:suff w:val="space"/>
      <w:lvlText w:val="1"/>
      <w:lvlJc w:val="left"/>
      <w:pPr>
        <w:ind w:left="720" w:hanging="360"/>
      </w:pPr>
      <w:rPr>
        <w:rFonts w:ascii="Times New Roman" w:hAnsi="Times New Roman" w:cs="Times New Roman" w:hint="default"/>
      </w:rPr>
    </w:lvl>
    <w:lvl w:ilvl="2" w:tplc="00002376">
      <w:numFmt w:val="bullet"/>
      <w:suff w:val="space"/>
      <w:lvlText w:val="1"/>
      <w:lvlJc w:val="left"/>
      <w:pPr>
        <w:ind w:left="720" w:hanging="360"/>
      </w:pPr>
      <w:rPr>
        <w:rFonts w:ascii="Times New Roman" w:hAnsi="Times New Roman" w:cs="Times New Roman" w:hint="default"/>
      </w:rPr>
    </w:lvl>
    <w:lvl w:ilvl="3" w:tplc="0000037F">
      <w:numFmt w:val="bullet"/>
      <w:suff w:val="space"/>
      <w:lvlText w:val="1"/>
      <w:lvlJc w:val="left"/>
      <w:pPr>
        <w:ind w:left="720" w:hanging="360"/>
      </w:pPr>
      <w:rPr>
        <w:rFonts w:ascii="Times New Roman" w:hAnsi="Times New Roman" w:cs="Times New Roman" w:hint="default"/>
      </w:rPr>
    </w:lvl>
    <w:lvl w:ilvl="4" w:tplc="000004AC">
      <w:numFmt w:val="bullet"/>
      <w:suff w:val="space"/>
      <w:lvlText w:val="1"/>
      <w:lvlJc w:val="left"/>
      <w:pPr>
        <w:ind w:left="720" w:hanging="360"/>
      </w:pPr>
      <w:rPr>
        <w:rFonts w:ascii="Times New Roman" w:hAnsi="Times New Roman" w:cs="Times New Roman" w:hint="default"/>
      </w:rPr>
    </w:lvl>
    <w:lvl w:ilvl="5" w:tplc="00001BAA">
      <w:numFmt w:val="bullet"/>
      <w:suff w:val="space"/>
      <w:lvlText w:val="1"/>
      <w:lvlJc w:val="left"/>
      <w:pPr>
        <w:ind w:left="720" w:hanging="360"/>
      </w:pPr>
      <w:rPr>
        <w:rFonts w:ascii="Times New Roman" w:hAnsi="Times New Roman" w:cs="Times New Roman" w:hint="default"/>
      </w:rPr>
    </w:lvl>
    <w:lvl w:ilvl="6" w:tplc="000008D3">
      <w:numFmt w:val="bullet"/>
      <w:suff w:val="space"/>
      <w:lvlText w:val="1"/>
      <w:lvlJc w:val="left"/>
      <w:pPr>
        <w:ind w:left="720" w:hanging="360"/>
      </w:pPr>
      <w:rPr>
        <w:rFonts w:ascii="Times New Roman" w:hAnsi="Times New Roman" w:cs="Times New Roman" w:hint="default"/>
      </w:rPr>
    </w:lvl>
    <w:lvl w:ilvl="7" w:tplc="0000222C">
      <w:numFmt w:val="bullet"/>
      <w:suff w:val="space"/>
      <w:lvlText w:val="1"/>
      <w:lvlJc w:val="left"/>
      <w:pPr>
        <w:ind w:left="720" w:hanging="360"/>
      </w:pPr>
      <w:rPr>
        <w:rFonts w:ascii="Times New Roman" w:hAnsi="Times New Roman" w:cs="Times New Roman" w:hint="default"/>
      </w:rPr>
    </w:lvl>
    <w:lvl w:ilvl="8" w:tplc="0000173D">
      <w:numFmt w:val="bullet"/>
      <w:suff w:val="space"/>
      <w:lvlText w:val="1"/>
      <w:lvlJc w:val="left"/>
      <w:pPr>
        <w:ind w:left="720" w:hanging="360"/>
      </w:pPr>
      <w:rPr>
        <w:rFonts w:ascii="Times New Roman" w:hAnsi="Times New Roman" w:cs="Times New Roman" w:hint="default"/>
      </w:rPr>
    </w:lvl>
  </w:abstractNum>
  <w:abstractNum w:abstractNumId="128">
    <w:nsid w:val="000112CC"/>
    <w:multiLevelType w:val="hybridMultilevel"/>
    <w:tmpl w:val="00001CB4"/>
    <w:lvl w:ilvl="0" w:tplc="00000B2F">
      <w:numFmt w:val="bullet"/>
      <w:suff w:val="space"/>
      <w:lvlText w:val="-"/>
      <w:lvlJc w:val="left"/>
      <w:pPr>
        <w:ind w:left="720" w:hanging="360"/>
      </w:pPr>
      <w:rPr>
        <w:rFonts w:ascii="Aharoni" w:hAnsi="Aharoni" w:cs="Times New Roman" w:hint="default"/>
      </w:rPr>
    </w:lvl>
    <w:lvl w:ilvl="1" w:tplc="0000038C">
      <w:numFmt w:val="bullet"/>
      <w:suff w:val="space"/>
      <w:lvlText w:val="-"/>
      <w:lvlJc w:val="left"/>
      <w:pPr>
        <w:ind w:left="720" w:hanging="360"/>
      </w:pPr>
      <w:rPr>
        <w:rFonts w:ascii="Aharoni" w:hAnsi="Aharoni" w:cs="Times New Roman" w:hint="default"/>
      </w:rPr>
    </w:lvl>
    <w:lvl w:ilvl="2" w:tplc="0000121B">
      <w:numFmt w:val="bullet"/>
      <w:suff w:val="space"/>
      <w:lvlText w:val="-"/>
      <w:lvlJc w:val="left"/>
      <w:pPr>
        <w:ind w:left="720" w:hanging="360"/>
      </w:pPr>
      <w:rPr>
        <w:rFonts w:ascii="Aharoni" w:hAnsi="Aharoni" w:cs="Times New Roman" w:hint="default"/>
      </w:rPr>
    </w:lvl>
    <w:lvl w:ilvl="3" w:tplc="00001641">
      <w:numFmt w:val="bullet"/>
      <w:suff w:val="space"/>
      <w:lvlText w:val="-"/>
      <w:lvlJc w:val="left"/>
      <w:pPr>
        <w:ind w:left="720" w:hanging="360"/>
      </w:pPr>
      <w:rPr>
        <w:rFonts w:ascii="Aharoni" w:hAnsi="Aharoni" w:cs="Times New Roman" w:hint="default"/>
      </w:rPr>
    </w:lvl>
    <w:lvl w:ilvl="4" w:tplc="0000014A">
      <w:numFmt w:val="bullet"/>
      <w:suff w:val="space"/>
      <w:lvlText w:val="-"/>
      <w:lvlJc w:val="left"/>
      <w:pPr>
        <w:ind w:left="720" w:hanging="360"/>
      </w:pPr>
      <w:rPr>
        <w:rFonts w:ascii="Aharoni" w:hAnsi="Aharoni" w:cs="Times New Roman" w:hint="default"/>
      </w:rPr>
    </w:lvl>
    <w:lvl w:ilvl="5" w:tplc="00002113">
      <w:numFmt w:val="bullet"/>
      <w:suff w:val="space"/>
      <w:lvlText w:val="-"/>
      <w:lvlJc w:val="left"/>
      <w:pPr>
        <w:ind w:left="720" w:hanging="360"/>
      </w:pPr>
      <w:rPr>
        <w:rFonts w:ascii="Aharoni" w:hAnsi="Aharoni" w:cs="Times New Roman" w:hint="default"/>
      </w:rPr>
    </w:lvl>
    <w:lvl w:ilvl="6" w:tplc="00002045">
      <w:numFmt w:val="bullet"/>
      <w:suff w:val="space"/>
      <w:lvlText w:val="-"/>
      <w:lvlJc w:val="left"/>
      <w:pPr>
        <w:ind w:left="720" w:hanging="360"/>
      </w:pPr>
      <w:rPr>
        <w:rFonts w:ascii="Aharoni" w:hAnsi="Aharoni" w:cs="Times New Roman" w:hint="default"/>
      </w:rPr>
    </w:lvl>
    <w:lvl w:ilvl="7" w:tplc="000019B4">
      <w:numFmt w:val="bullet"/>
      <w:suff w:val="space"/>
      <w:lvlText w:val="-"/>
      <w:lvlJc w:val="left"/>
      <w:pPr>
        <w:ind w:left="720" w:hanging="360"/>
      </w:pPr>
      <w:rPr>
        <w:rFonts w:ascii="Aharoni" w:hAnsi="Aharoni" w:cs="Times New Roman" w:hint="default"/>
      </w:rPr>
    </w:lvl>
    <w:lvl w:ilvl="8" w:tplc="00001925">
      <w:numFmt w:val="bullet"/>
      <w:suff w:val="space"/>
      <w:lvlText w:val="-"/>
      <w:lvlJc w:val="left"/>
      <w:pPr>
        <w:ind w:left="720" w:hanging="360"/>
      </w:pPr>
      <w:rPr>
        <w:rFonts w:ascii="Aharoni" w:hAnsi="Aharoni" w:cs="Times New Roman" w:hint="default"/>
      </w:rPr>
    </w:lvl>
  </w:abstractNum>
  <w:abstractNum w:abstractNumId="129">
    <w:nsid w:val="000113D3"/>
    <w:multiLevelType w:val="hybridMultilevel"/>
    <w:tmpl w:val="00009C00"/>
    <w:lvl w:ilvl="0" w:tplc="0000017F">
      <w:numFmt w:val="bullet"/>
      <w:suff w:val="space"/>
      <w:lvlText w:val="-"/>
      <w:lvlJc w:val="left"/>
      <w:pPr>
        <w:ind w:left="720" w:hanging="360"/>
      </w:pPr>
      <w:rPr>
        <w:rFonts w:ascii="Aharoni" w:hAnsi="Aharoni" w:cs="Times New Roman" w:hint="default"/>
      </w:rPr>
    </w:lvl>
    <w:lvl w:ilvl="1" w:tplc="00001AB4">
      <w:numFmt w:val="bullet"/>
      <w:suff w:val="space"/>
      <w:lvlText w:val="-"/>
      <w:lvlJc w:val="left"/>
      <w:pPr>
        <w:ind w:left="720" w:hanging="360"/>
      </w:pPr>
      <w:rPr>
        <w:rFonts w:ascii="Aharoni" w:hAnsi="Aharoni" w:cs="Times New Roman" w:hint="default"/>
      </w:rPr>
    </w:lvl>
    <w:lvl w:ilvl="2" w:tplc="0000111C">
      <w:numFmt w:val="bullet"/>
      <w:suff w:val="space"/>
      <w:lvlText w:val="-"/>
      <w:lvlJc w:val="left"/>
      <w:pPr>
        <w:ind w:left="720" w:hanging="360"/>
      </w:pPr>
      <w:rPr>
        <w:rFonts w:ascii="Aharoni" w:hAnsi="Aharoni" w:cs="Times New Roman" w:hint="default"/>
      </w:rPr>
    </w:lvl>
    <w:lvl w:ilvl="3" w:tplc="000012D4">
      <w:numFmt w:val="bullet"/>
      <w:suff w:val="space"/>
      <w:lvlText w:val="-"/>
      <w:lvlJc w:val="left"/>
      <w:pPr>
        <w:ind w:left="720" w:hanging="360"/>
      </w:pPr>
      <w:rPr>
        <w:rFonts w:ascii="Aharoni" w:hAnsi="Aharoni" w:cs="Times New Roman" w:hint="default"/>
      </w:rPr>
    </w:lvl>
    <w:lvl w:ilvl="4" w:tplc="000012B2">
      <w:numFmt w:val="bullet"/>
      <w:suff w:val="space"/>
      <w:lvlText w:val="-"/>
      <w:lvlJc w:val="left"/>
      <w:pPr>
        <w:ind w:left="720" w:hanging="360"/>
      </w:pPr>
      <w:rPr>
        <w:rFonts w:ascii="Aharoni" w:hAnsi="Aharoni" w:cs="Times New Roman" w:hint="default"/>
      </w:rPr>
    </w:lvl>
    <w:lvl w:ilvl="5" w:tplc="00001A28">
      <w:numFmt w:val="bullet"/>
      <w:suff w:val="space"/>
      <w:lvlText w:val="-"/>
      <w:lvlJc w:val="left"/>
      <w:pPr>
        <w:ind w:left="720" w:hanging="360"/>
      </w:pPr>
      <w:rPr>
        <w:rFonts w:ascii="Aharoni" w:hAnsi="Aharoni" w:cs="Times New Roman" w:hint="default"/>
      </w:rPr>
    </w:lvl>
    <w:lvl w:ilvl="6" w:tplc="0000156A">
      <w:numFmt w:val="bullet"/>
      <w:suff w:val="space"/>
      <w:lvlText w:val="-"/>
      <w:lvlJc w:val="left"/>
      <w:pPr>
        <w:ind w:left="720" w:hanging="360"/>
      </w:pPr>
      <w:rPr>
        <w:rFonts w:ascii="Aharoni" w:hAnsi="Aharoni" w:cs="Times New Roman" w:hint="default"/>
      </w:rPr>
    </w:lvl>
    <w:lvl w:ilvl="7" w:tplc="0000088E">
      <w:numFmt w:val="bullet"/>
      <w:suff w:val="space"/>
      <w:lvlText w:val="-"/>
      <w:lvlJc w:val="left"/>
      <w:pPr>
        <w:ind w:left="720" w:hanging="360"/>
      </w:pPr>
      <w:rPr>
        <w:rFonts w:ascii="Aharoni" w:hAnsi="Aharoni" w:cs="Times New Roman" w:hint="default"/>
      </w:rPr>
    </w:lvl>
    <w:lvl w:ilvl="8" w:tplc="00001415">
      <w:numFmt w:val="bullet"/>
      <w:suff w:val="space"/>
      <w:lvlText w:val="-"/>
      <w:lvlJc w:val="left"/>
      <w:pPr>
        <w:ind w:left="720" w:hanging="360"/>
      </w:pPr>
      <w:rPr>
        <w:rFonts w:ascii="Aharoni" w:hAnsi="Aharoni" w:cs="Times New Roman" w:hint="default"/>
      </w:rPr>
    </w:lvl>
  </w:abstractNum>
  <w:abstractNum w:abstractNumId="130">
    <w:nsid w:val="000113F2"/>
    <w:multiLevelType w:val="hybridMultilevel"/>
    <w:tmpl w:val="0000DD1C"/>
    <w:lvl w:ilvl="0" w:tplc="000024A5">
      <w:numFmt w:val="bullet"/>
      <w:suff w:val="space"/>
      <w:lvlText w:val="-"/>
      <w:lvlJc w:val="left"/>
      <w:pPr>
        <w:ind w:left="720" w:hanging="360"/>
      </w:pPr>
      <w:rPr>
        <w:rFonts w:ascii="Aharoni" w:hAnsi="Aharoni" w:cs="Times New Roman" w:hint="default"/>
      </w:rPr>
    </w:lvl>
    <w:lvl w:ilvl="1" w:tplc="00001A6D">
      <w:numFmt w:val="bullet"/>
      <w:suff w:val="space"/>
      <w:lvlText w:val="-"/>
      <w:lvlJc w:val="left"/>
      <w:pPr>
        <w:ind w:left="720" w:hanging="360"/>
      </w:pPr>
      <w:rPr>
        <w:rFonts w:ascii="Aharoni" w:hAnsi="Aharoni" w:cs="Times New Roman" w:hint="default"/>
      </w:rPr>
    </w:lvl>
    <w:lvl w:ilvl="2" w:tplc="00001AAF">
      <w:numFmt w:val="bullet"/>
      <w:suff w:val="space"/>
      <w:lvlText w:val="-"/>
      <w:lvlJc w:val="left"/>
      <w:pPr>
        <w:ind w:left="720" w:hanging="360"/>
      </w:pPr>
      <w:rPr>
        <w:rFonts w:ascii="Aharoni" w:hAnsi="Aharoni" w:cs="Times New Roman" w:hint="default"/>
      </w:rPr>
    </w:lvl>
    <w:lvl w:ilvl="3" w:tplc="00000665">
      <w:numFmt w:val="bullet"/>
      <w:suff w:val="space"/>
      <w:lvlText w:val="-"/>
      <w:lvlJc w:val="left"/>
      <w:pPr>
        <w:ind w:left="720" w:hanging="360"/>
      </w:pPr>
      <w:rPr>
        <w:rFonts w:ascii="Aharoni" w:hAnsi="Aharoni" w:cs="Times New Roman" w:hint="default"/>
      </w:rPr>
    </w:lvl>
    <w:lvl w:ilvl="4" w:tplc="000010CA">
      <w:numFmt w:val="bullet"/>
      <w:suff w:val="space"/>
      <w:lvlText w:val="-"/>
      <w:lvlJc w:val="left"/>
      <w:pPr>
        <w:ind w:left="720" w:hanging="360"/>
      </w:pPr>
      <w:rPr>
        <w:rFonts w:ascii="Aharoni" w:hAnsi="Aharoni" w:cs="Times New Roman" w:hint="default"/>
      </w:rPr>
    </w:lvl>
    <w:lvl w:ilvl="5" w:tplc="000011F2">
      <w:numFmt w:val="bullet"/>
      <w:suff w:val="space"/>
      <w:lvlText w:val="-"/>
      <w:lvlJc w:val="left"/>
      <w:pPr>
        <w:ind w:left="720" w:hanging="360"/>
      </w:pPr>
      <w:rPr>
        <w:rFonts w:ascii="Aharoni" w:hAnsi="Aharoni" w:cs="Times New Roman" w:hint="default"/>
      </w:rPr>
    </w:lvl>
    <w:lvl w:ilvl="6" w:tplc="00000A18">
      <w:numFmt w:val="bullet"/>
      <w:suff w:val="space"/>
      <w:lvlText w:val="-"/>
      <w:lvlJc w:val="left"/>
      <w:pPr>
        <w:ind w:left="720" w:hanging="360"/>
      </w:pPr>
      <w:rPr>
        <w:rFonts w:ascii="Aharoni" w:hAnsi="Aharoni" w:cs="Times New Roman" w:hint="default"/>
      </w:rPr>
    </w:lvl>
    <w:lvl w:ilvl="7" w:tplc="000014DC">
      <w:numFmt w:val="bullet"/>
      <w:suff w:val="space"/>
      <w:lvlText w:val="-"/>
      <w:lvlJc w:val="left"/>
      <w:pPr>
        <w:ind w:left="720" w:hanging="360"/>
      </w:pPr>
      <w:rPr>
        <w:rFonts w:ascii="Aharoni" w:hAnsi="Aharoni" w:cs="Times New Roman" w:hint="default"/>
      </w:rPr>
    </w:lvl>
    <w:lvl w:ilvl="8" w:tplc="00001B82">
      <w:numFmt w:val="bullet"/>
      <w:suff w:val="space"/>
      <w:lvlText w:val="-"/>
      <w:lvlJc w:val="left"/>
      <w:pPr>
        <w:ind w:left="720" w:hanging="360"/>
      </w:pPr>
      <w:rPr>
        <w:rFonts w:ascii="Aharoni" w:hAnsi="Aharoni" w:cs="Times New Roman" w:hint="default"/>
      </w:rPr>
    </w:lvl>
  </w:abstractNum>
  <w:abstractNum w:abstractNumId="131">
    <w:nsid w:val="000115BA"/>
    <w:multiLevelType w:val="hybridMultilevel"/>
    <w:tmpl w:val="0000649B"/>
    <w:lvl w:ilvl="0" w:tplc="00001096">
      <w:numFmt w:val="bullet"/>
      <w:suff w:val="space"/>
      <w:lvlText w:val="-"/>
      <w:lvlJc w:val="left"/>
      <w:pPr>
        <w:ind w:left="720" w:hanging="360"/>
      </w:pPr>
      <w:rPr>
        <w:rFonts w:ascii="Aharoni" w:hAnsi="Aharoni" w:cs="Times New Roman" w:hint="default"/>
      </w:rPr>
    </w:lvl>
    <w:lvl w:ilvl="1" w:tplc="000017EC">
      <w:numFmt w:val="bullet"/>
      <w:suff w:val="space"/>
      <w:lvlText w:val="-"/>
      <w:lvlJc w:val="left"/>
      <w:pPr>
        <w:ind w:left="720" w:hanging="360"/>
      </w:pPr>
      <w:rPr>
        <w:rFonts w:ascii="Aharoni" w:hAnsi="Aharoni" w:cs="Times New Roman" w:hint="default"/>
      </w:rPr>
    </w:lvl>
    <w:lvl w:ilvl="2" w:tplc="000006D2">
      <w:numFmt w:val="bullet"/>
      <w:suff w:val="space"/>
      <w:lvlText w:val="-"/>
      <w:lvlJc w:val="left"/>
      <w:pPr>
        <w:ind w:left="720" w:hanging="360"/>
      </w:pPr>
      <w:rPr>
        <w:rFonts w:ascii="Aharoni" w:hAnsi="Aharoni" w:cs="Times New Roman" w:hint="default"/>
      </w:rPr>
    </w:lvl>
    <w:lvl w:ilvl="3" w:tplc="00001987">
      <w:numFmt w:val="bullet"/>
      <w:suff w:val="space"/>
      <w:lvlText w:val="-"/>
      <w:lvlJc w:val="left"/>
      <w:pPr>
        <w:ind w:left="720" w:hanging="360"/>
      </w:pPr>
      <w:rPr>
        <w:rFonts w:ascii="Aharoni" w:hAnsi="Aharoni" w:cs="Times New Roman" w:hint="default"/>
      </w:rPr>
    </w:lvl>
    <w:lvl w:ilvl="4" w:tplc="00000FC4">
      <w:numFmt w:val="bullet"/>
      <w:suff w:val="space"/>
      <w:lvlText w:val="-"/>
      <w:lvlJc w:val="left"/>
      <w:pPr>
        <w:ind w:left="720" w:hanging="360"/>
      </w:pPr>
      <w:rPr>
        <w:rFonts w:ascii="Aharoni" w:hAnsi="Aharoni" w:cs="Times New Roman" w:hint="default"/>
      </w:rPr>
    </w:lvl>
    <w:lvl w:ilvl="5" w:tplc="00000A05">
      <w:numFmt w:val="bullet"/>
      <w:suff w:val="space"/>
      <w:lvlText w:val="-"/>
      <w:lvlJc w:val="left"/>
      <w:pPr>
        <w:ind w:left="720" w:hanging="360"/>
      </w:pPr>
      <w:rPr>
        <w:rFonts w:ascii="Aharoni" w:hAnsi="Aharoni" w:cs="Times New Roman" w:hint="default"/>
      </w:rPr>
    </w:lvl>
    <w:lvl w:ilvl="6" w:tplc="00002350">
      <w:numFmt w:val="bullet"/>
      <w:suff w:val="space"/>
      <w:lvlText w:val="-"/>
      <w:lvlJc w:val="left"/>
      <w:pPr>
        <w:ind w:left="720" w:hanging="360"/>
      </w:pPr>
      <w:rPr>
        <w:rFonts w:ascii="Aharoni" w:hAnsi="Aharoni" w:cs="Times New Roman" w:hint="default"/>
      </w:rPr>
    </w:lvl>
    <w:lvl w:ilvl="7" w:tplc="00001A16">
      <w:numFmt w:val="bullet"/>
      <w:suff w:val="space"/>
      <w:lvlText w:val="-"/>
      <w:lvlJc w:val="left"/>
      <w:pPr>
        <w:ind w:left="720" w:hanging="360"/>
      </w:pPr>
      <w:rPr>
        <w:rFonts w:ascii="Aharoni" w:hAnsi="Aharoni" w:cs="Times New Roman" w:hint="default"/>
      </w:rPr>
    </w:lvl>
    <w:lvl w:ilvl="8" w:tplc="000010AB">
      <w:numFmt w:val="bullet"/>
      <w:suff w:val="space"/>
      <w:lvlText w:val="-"/>
      <w:lvlJc w:val="left"/>
      <w:pPr>
        <w:ind w:left="720" w:hanging="360"/>
      </w:pPr>
      <w:rPr>
        <w:rFonts w:ascii="Aharoni" w:hAnsi="Aharoni" w:cs="Times New Roman" w:hint="default"/>
      </w:rPr>
    </w:lvl>
  </w:abstractNum>
  <w:abstractNum w:abstractNumId="132">
    <w:nsid w:val="00011984"/>
    <w:multiLevelType w:val="hybridMultilevel"/>
    <w:tmpl w:val="0000C0A4"/>
    <w:lvl w:ilvl="0" w:tplc="00000F2C">
      <w:numFmt w:val="bullet"/>
      <w:suff w:val="space"/>
      <w:lvlText w:val="-"/>
      <w:lvlJc w:val="left"/>
      <w:pPr>
        <w:ind w:left="720" w:hanging="360"/>
      </w:pPr>
      <w:rPr>
        <w:rFonts w:ascii="Aharoni" w:hAnsi="Aharoni" w:cs="Times New Roman" w:hint="default"/>
      </w:rPr>
    </w:lvl>
    <w:lvl w:ilvl="1" w:tplc="0000195C">
      <w:numFmt w:val="bullet"/>
      <w:suff w:val="space"/>
      <w:lvlText w:val="-"/>
      <w:lvlJc w:val="left"/>
      <w:pPr>
        <w:ind w:left="720" w:hanging="360"/>
      </w:pPr>
      <w:rPr>
        <w:rFonts w:ascii="Aharoni" w:hAnsi="Aharoni" w:cs="Times New Roman" w:hint="default"/>
      </w:rPr>
    </w:lvl>
    <w:lvl w:ilvl="2" w:tplc="00000561">
      <w:numFmt w:val="bullet"/>
      <w:suff w:val="space"/>
      <w:lvlText w:val="-"/>
      <w:lvlJc w:val="left"/>
      <w:pPr>
        <w:ind w:left="720" w:hanging="360"/>
      </w:pPr>
      <w:rPr>
        <w:rFonts w:ascii="Aharoni" w:hAnsi="Aharoni" w:cs="Times New Roman" w:hint="default"/>
      </w:rPr>
    </w:lvl>
    <w:lvl w:ilvl="3" w:tplc="000002D3">
      <w:numFmt w:val="bullet"/>
      <w:suff w:val="space"/>
      <w:lvlText w:val="-"/>
      <w:lvlJc w:val="left"/>
      <w:pPr>
        <w:ind w:left="720" w:hanging="360"/>
      </w:pPr>
      <w:rPr>
        <w:rFonts w:ascii="Aharoni" w:hAnsi="Aharoni" w:cs="Times New Roman" w:hint="default"/>
      </w:rPr>
    </w:lvl>
    <w:lvl w:ilvl="4" w:tplc="00000BE7">
      <w:numFmt w:val="bullet"/>
      <w:suff w:val="space"/>
      <w:lvlText w:val="-"/>
      <w:lvlJc w:val="left"/>
      <w:pPr>
        <w:ind w:left="720" w:hanging="360"/>
      </w:pPr>
      <w:rPr>
        <w:rFonts w:ascii="Aharoni" w:hAnsi="Aharoni" w:cs="Times New Roman" w:hint="default"/>
      </w:rPr>
    </w:lvl>
    <w:lvl w:ilvl="5" w:tplc="00000017">
      <w:numFmt w:val="bullet"/>
      <w:suff w:val="space"/>
      <w:lvlText w:val="-"/>
      <w:lvlJc w:val="left"/>
      <w:pPr>
        <w:ind w:left="720" w:hanging="360"/>
      </w:pPr>
      <w:rPr>
        <w:rFonts w:ascii="Aharoni" w:hAnsi="Aharoni" w:cs="Times New Roman" w:hint="default"/>
      </w:rPr>
    </w:lvl>
    <w:lvl w:ilvl="6" w:tplc="00000495">
      <w:numFmt w:val="bullet"/>
      <w:suff w:val="space"/>
      <w:lvlText w:val="-"/>
      <w:lvlJc w:val="left"/>
      <w:pPr>
        <w:ind w:left="720" w:hanging="360"/>
      </w:pPr>
      <w:rPr>
        <w:rFonts w:ascii="Aharoni" w:hAnsi="Aharoni" w:cs="Times New Roman" w:hint="default"/>
      </w:rPr>
    </w:lvl>
    <w:lvl w:ilvl="7" w:tplc="00001FD3">
      <w:numFmt w:val="bullet"/>
      <w:suff w:val="space"/>
      <w:lvlText w:val="-"/>
      <w:lvlJc w:val="left"/>
      <w:pPr>
        <w:ind w:left="720" w:hanging="360"/>
      </w:pPr>
      <w:rPr>
        <w:rFonts w:ascii="Aharoni" w:hAnsi="Aharoni" w:cs="Times New Roman" w:hint="default"/>
      </w:rPr>
    </w:lvl>
    <w:lvl w:ilvl="8" w:tplc="000003F4">
      <w:numFmt w:val="bullet"/>
      <w:suff w:val="space"/>
      <w:lvlText w:val="-"/>
      <w:lvlJc w:val="left"/>
      <w:pPr>
        <w:ind w:left="720" w:hanging="360"/>
      </w:pPr>
      <w:rPr>
        <w:rFonts w:ascii="Aharoni" w:hAnsi="Aharoni" w:cs="Times New Roman" w:hint="default"/>
      </w:rPr>
    </w:lvl>
  </w:abstractNum>
  <w:abstractNum w:abstractNumId="133">
    <w:nsid w:val="00011A6B"/>
    <w:multiLevelType w:val="hybridMultilevel"/>
    <w:tmpl w:val="000127B2"/>
    <w:lvl w:ilvl="0" w:tplc="00000C71">
      <w:numFmt w:val="bullet"/>
      <w:suff w:val="space"/>
      <w:lvlText w:val="-"/>
      <w:lvlJc w:val="left"/>
      <w:pPr>
        <w:ind w:left="720" w:hanging="360"/>
      </w:pPr>
      <w:rPr>
        <w:rFonts w:ascii="Aharoni" w:hAnsi="Aharoni" w:cs="Times New Roman" w:hint="default"/>
      </w:rPr>
    </w:lvl>
    <w:lvl w:ilvl="1" w:tplc="00000C2B">
      <w:numFmt w:val="bullet"/>
      <w:suff w:val="space"/>
      <w:lvlText w:val="-"/>
      <w:lvlJc w:val="left"/>
      <w:pPr>
        <w:ind w:left="720" w:hanging="360"/>
      </w:pPr>
      <w:rPr>
        <w:rFonts w:ascii="Aharoni" w:hAnsi="Aharoni" w:cs="Times New Roman" w:hint="default"/>
      </w:rPr>
    </w:lvl>
    <w:lvl w:ilvl="2" w:tplc="00001F1E">
      <w:numFmt w:val="bullet"/>
      <w:suff w:val="space"/>
      <w:lvlText w:val="-"/>
      <w:lvlJc w:val="left"/>
      <w:pPr>
        <w:ind w:left="720" w:hanging="360"/>
      </w:pPr>
      <w:rPr>
        <w:rFonts w:ascii="Aharoni" w:hAnsi="Aharoni" w:cs="Times New Roman" w:hint="default"/>
      </w:rPr>
    </w:lvl>
    <w:lvl w:ilvl="3" w:tplc="000001B9">
      <w:numFmt w:val="bullet"/>
      <w:suff w:val="space"/>
      <w:lvlText w:val="-"/>
      <w:lvlJc w:val="left"/>
      <w:pPr>
        <w:ind w:left="720" w:hanging="360"/>
      </w:pPr>
      <w:rPr>
        <w:rFonts w:ascii="Aharoni" w:hAnsi="Aharoni" w:cs="Times New Roman" w:hint="default"/>
      </w:rPr>
    </w:lvl>
    <w:lvl w:ilvl="4" w:tplc="00001CE0">
      <w:numFmt w:val="bullet"/>
      <w:suff w:val="space"/>
      <w:lvlText w:val="-"/>
      <w:lvlJc w:val="left"/>
      <w:pPr>
        <w:ind w:left="720" w:hanging="360"/>
      </w:pPr>
      <w:rPr>
        <w:rFonts w:ascii="Aharoni" w:hAnsi="Aharoni" w:cs="Times New Roman" w:hint="default"/>
      </w:rPr>
    </w:lvl>
    <w:lvl w:ilvl="5" w:tplc="0000139C">
      <w:numFmt w:val="bullet"/>
      <w:suff w:val="space"/>
      <w:lvlText w:val="-"/>
      <w:lvlJc w:val="left"/>
      <w:pPr>
        <w:ind w:left="720" w:hanging="360"/>
      </w:pPr>
      <w:rPr>
        <w:rFonts w:ascii="Aharoni" w:hAnsi="Aharoni" w:cs="Times New Roman" w:hint="default"/>
      </w:rPr>
    </w:lvl>
    <w:lvl w:ilvl="6" w:tplc="00000006">
      <w:numFmt w:val="bullet"/>
      <w:suff w:val="space"/>
      <w:lvlText w:val="-"/>
      <w:lvlJc w:val="left"/>
      <w:pPr>
        <w:ind w:left="720" w:hanging="360"/>
      </w:pPr>
      <w:rPr>
        <w:rFonts w:ascii="Aharoni" w:hAnsi="Aharoni" w:cs="Times New Roman" w:hint="default"/>
      </w:rPr>
    </w:lvl>
    <w:lvl w:ilvl="7" w:tplc="00000F7C">
      <w:numFmt w:val="bullet"/>
      <w:suff w:val="space"/>
      <w:lvlText w:val="-"/>
      <w:lvlJc w:val="left"/>
      <w:pPr>
        <w:ind w:left="720" w:hanging="360"/>
      </w:pPr>
      <w:rPr>
        <w:rFonts w:ascii="Aharoni" w:hAnsi="Aharoni" w:cs="Times New Roman" w:hint="default"/>
      </w:rPr>
    </w:lvl>
    <w:lvl w:ilvl="8" w:tplc="00001573">
      <w:numFmt w:val="bullet"/>
      <w:suff w:val="space"/>
      <w:lvlText w:val="-"/>
      <w:lvlJc w:val="left"/>
      <w:pPr>
        <w:ind w:left="720" w:hanging="360"/>
      </w:pPr>
      <w:rPr>
        <w:rFonts w:ascii="Aharoni" w:hAnsi="Aharoni" w:cs="Times New Roman" w:hint="default"/>
      </w:rPr>
    </w:lvl>
  </w:abstractNum>
  <w:abstractNum w:abstractNumId="134">
    <w:nsid w:val="00012180"/>
    <w:multiLevelType w:val="hybridMultilevel"/>
    <w:tmpl w:val="0000BABC"/>
    <w:lvl w:ilvl="0" w:tplc="00000E0B">
      <w:numFmt w:val="bullet"/>
      <w:suff w:val="space"/>
      <w:lvlText w:val="à"/>
      <w:lvlJc w:val="left"/>
      <w:pPr>
        <w:ind w:left="720" w:hanging="360"/>
      </w:pPr>
      <w:rPr>
        <w:rFonts w:ascii="Times New Roman" w:hAnsi="Times New Roman" w:cs="Times New Roman" w:hint="default"/>
      </w:rPr>
    </w:lvl>
    <w:lvl w:ilvl="1" w:tplc="000003C6">
      <w:numFmt w:val="bullet"/>
      <w:suff w:val="space"/>
      <w:lvlText w:val="à"/>
      <w:lvlJc w:val="left"/>
      <w:pPr>
        <w:ind w:left="720" w:hanging="360"/>
      </w:pPr>
      <w:rPr>
        <w:rFonts w:ascii="Times New Roman" w:hAnsi="Times New Roman" w:cs="Times New Roman" w:hint="default"/>
      </w:rPr>
    </w:lvl>
    <w:lvl w:ilvl="2" w:tplc="00002271">
      <w:numFmt w:val="bullet"/>
      <w:suff w:val="space"/>
      <w:lvlText w:val="à"/>
      <w:lvlJc w:val="left"/>
      <w:pPr>
        <w:ind w:left="720" w:hanging="360"/>
      </w:pPr>
      <w:rPr>
        <w:rFonts w:ascii="Times New Roman" w:hAnsi="Times New Roman" w:cs="Times New Roman" w:hint="default"/>
      </w:rPr>
    </w:lvl>
    <w:lvl w:ilvl="3" w:tplc="00001F70">
      <w:numFmt w:val="bullet"/>
      <w:suff w:val="space"/>
      <w:lvlText w:val="à"/>
      <w:lvlJc w:val="left"/>
      <w:pPr>
        <w:ind w:left="720" w:hanging="360"/>
      </w:pPr>
      <w:rPr>
        <w:rFonts w:ascii="Times New Roman" w:hAnsi="Times New Roman" w:cs="Times New Roman" w:hint="default"/>
      </w:rPr>
    </w:lvl>
    <w:lvl w:ilvl="4" w:tplc="000006B9">
      <w:numFmt w:val="bullet"/>
      <w:suff w:val="space"/>
      <w:lvlText w:val="à"/>
      <w:lvlJc w:val="left"/>
      <w:pPr>
        <w:ind w:left="720" w:hanging="360"/>
      </w:pPr>
      <w:rPr>
        <w:rFonts w:ascii="Times New Roman" w:hAnsi="Times New Roman" w:cs="Times New Roman" w:hint="default"/>
      </w:rPr>
    </w:lvl>
    <w:lvl w:ilvl="5" w:tplc="00002009">
      <w:numFmt w:val="bullet"/>
      <w:suff w:val="space"/>
      <w:lvlText w:val="à"/>
      <w:lvlJc w:val="left"/>
      <w:pPr>
        <w:ind w:left="720" w:hanging="360"/>
      </w:pPr>
      <w:rPr>
        <w:rFonts w:ascii="Times New Roman" w:hAnsi="Times New Roman" w:cs="Times New Roman" w:hint="default"/>
      </w:rPr>
    </w:lvl>
    <w:lvl w:ilvl="6" w:tplc="0000192A">
      <w:numFmt w:val="bullet"/>
      <w:suff w:val="space"/>
      <w:lvlText w:val="à"/>
      <w:lvlJc w:val="left"/>
      <w:pPr>
        <w:ind w:left="720" w:hanging="360"/>
      </w:pPr>
      <w:rPr>
        <w:rFonts w:ascii="Times New Roman" w:hAnsi="Times New Roman" w:cs="Times New Roman" w:hint="default"/>
      </w:rPr>
    </w:lvl>
    <w:lvl w:ilvl="7" w:tplc="000015D1">
      <w:numFmt w:val="bullet"/>
      <w:suff w:val="space"/>
      <w:lvlText w:val="à"/>
      <w:lvlJc w:val="left"/>
      <w:pPr>
        <w:ind w:left="720" w:hanging="360"/>
      </w:pPr>
      <w:rPr>
        <w:rFonts w:ascii="Times New Roman" w:hAnsi="Times New Roman" w:cs="Times New Roman" w:hint="default"/>
      </w:rPr>
    </w:lvl>
    <w:lvl w:ilvl="8" w:tplc="00001BE1">
      <w:numFmt w:val="bullet"/>
      <w:suff w:val="space"/>
      <w:lvlText w:val="à"/>
      <w:lvlJc w:val="left"/>
      <w:pPr>
        <w:ind w:left="720" w:hanging="360"/>
      </w:pPr>
      <w:rPr>
        <w:rFonts w:ascii="Times New Roman" w:hAnsi="Times New Roman" w:cs="Times New Roman" w:hint="default"/>
      </w:rPr>
    </w:lvl>
  </w:abstractNum>
  <w:abstractNum w:abstractNumId="135">
    <w:nsid w:val="000124DC"/>
    <w:multiLevelType w:val="hybridMultilevel"/>
    <w:tmpl w:val="000118F2"/>
    <w:lvl w:ilvl="0" w:tplc="0000126B">
      <w:numFmt w:val="bullet"/>
      <w:suff w:val="space"/>
      <w:lvlText w:val="-"/>
      <w:lvlJc w:val="left"/>
      <w:pPr>
        <w:ind w:left="720" w:hanging="360"/>
      </w:pPr>
      <w:rPr>
        <w:rFonts w:ascii="Aharoni" w:hAnsi="Aharoni" w:cs="Times New Roman" w:hint="default"/>
      </w:rPr>
    </w:lvl>
    <w:lvl w:ilvl="1" w:tplc="000024AE">
      <w:numFmt w:val="bullet"/>
      <w:suff w:val="space"/>
      <w:lvlText w:val="-"/>
      <w:lvlJc w:val="left"/>
      <w:pPr>
        <w:ind w:left="720" w:hanging="360"/>
      </w:pPr>
      <w:rPr>
        <w:rFonts w:ascii="Aharoni" w:hAnsi="Aharoni" w:cs="Times New Roman" w:hint="default"/>
      </w:rPr>
    </w:lvl>
    <w:lvl w:ilvl="2" w:tplc="00001434">
      <w:numFmt w:val="bullet"/>
      <w:suff w:val="space"/>
      <w:lvlText w:val="-"/>
      <w:lvlJc w:val="left"/>
      <w:pPr>
        <w:ind w:left="720" w:hanging="360"/>
      </w:pPr>
      <w:rPr>
        <w:rFonts w:ascii="Aharoni" w:hAnsi="Aharoni" w:cs="Times New Roman" w:hint="default"/>
      </w:rPr>
    </w:lvl>
    <w:lvl w:ilvl="3" w:tplc="00000FCF">
      <w:numFmt w:val="bullet"/>
      <w:suff w:val="space"/>
      <w:lvlText w:val="-"/>
      <w:lvlJc w:val="left"/>
      <w:pPr>
        <w:ind w:left="720" w:hanging="360"/>
      </w:pPr>
      <w:rPr>
        <w:rFonts w:ascii="Aharoni" w:hAnsi="Aharoni" w:cs="Times New Roman" w:hint="default"/>
      </w:rPr>
    </w:lvl>
    <w:lvl w:ilvl="4" w:tplc="0000024A">
      <w:numFmt w:val="bullet"/>
      <w:suff w:val="space"/>
      <w:lvlText w:val="-"/>
      <w:lvlJc w:val="left"/>
      <w:pPr>
        <w:ind w:left="720" w:hanging="360"/>
      </w:pPr>
      <w:rPr>
        <w:rFonts w:ascii="Aharoni" w:hAnsi="Aharoni" w:cs="Times New Roman" w:hint="default"/>
      </w:rPr>
    </w:lvl>
    <w:lvl w:ilvl="5" w:tplc="00001FB1">
      <w:numFmt w:val="bullet"/>
      <w:suff w:val="space"/>
      <w:lvlText w:val="-"/>
      <w:lvlJc w:val="left"/>
      <w:pPr>
        <w:ind w:left="720" w:hanging="360"/>
      </w:pPr>
      <w:rPr>
        <w:rFonts w:ascii="Aharoni" w:hAnsi="Aharoni" w:cs="Times New Roman" w:hint="default"/>
      </w:rPr>
    </w:lvl>
    <w:lvl w:ilvl="6" w:tplc="00000A1C">
      <w:numFmt w:val="bullet"/>
      <w:suff w:val="space"/>
      <w:lvlText w:val="-"/>
      <w:lvlJc w:val="left"/>
      <w:pPr>
        <w:ind w:left="720" w:hanging="360"/>
      </w:pPr>
      <w:rPr>
        <w:rFonts w:ascii="Aharoni" w:hAnsi="Aharoni" w:cs="Times New Roman" w:hint="default"/>
      </w:rPr>
    </w:lvl>
    <w:lvl w:ilvl="7" w:tplc="000013B7">
      <w:numFmt w:val="bullet"/>
      <w:suff w:val="space"/>
      <w:lvlText w:val="-"/>
      <w:lvlJc w:val="left"/>
      <w:pPr>
        <w:ind w:left="720" w:hanging="360"/>
      </w:pPr>
      <w:rPr>
        <w:rFonts w:ascii="Aharoni" w:hAnsi="Aharoni" w:cs="Times New Roman" w:hint="default"/>
      </w:rPr>
    </w:lvl>
    <w:lvl w:ilvl="8" w:tplc="00002610">
      <w:numFmt w:val="bullet"/>
      <w:suff w:val="space"/>
      <w:lvlText w:val="-"/>
      <w:lvlJc w:val="left"/>
      <w:pPr>
        <w:ind w:left="720" w:hanging="360"/>
      </w:pPr>
      <w:rPr>
        <w:rFonts w:ascii="Aharoni" w:hAnsi="Aharoni" w:cs="Times New Roman" w:hint="default"/>
      </w:rPr>
    </w:lvl>
  </w:abstractNum>
  <w:abstractNum w:abstractNumId="136">
    <w:nsid w:val="00012634"/>
    <w:multiLevelType w:val="hybridMultilevel"/>
    <w:tmpl w:val="00004CE9"/>
    <w:lvl w:ilvl="0" w:tplc="00000705">
      <w:numFmt w:val="bullet"/>
      <w:suff w:val="space"/>
      <w:lvlText w:val="-"/>
      <w:lvlJc w:val="left"/>
      <w:pPr>
        <w:ind w:left="720" w:hanging="360"/>
      </w:pPr>
      <w:rPr>
        <w:rFonts w:ascii="Aharoni" w:hAnsi="Aharoni" w:cs="Times New Roman" w:hint="default"/>
      </w:rPr>
    </w:lvl>
    <w:lvl w:ilvl="1" w:tplc="00001CD5">
      <w:numFmt w:val="bullet"/>
      <w:suff w:val="space"/>
      <w:lvlText w:val="-"/>
      <w:lvlJc w:val="left"/>
      <w:pPr>
        <w:ind w:left="720" w:hanging="360"/>
      </w:pPr>
      <w:rPr>
        <w:rFonts w:ascii="Aharoni" w:hAnsi="Aharoni" w:cs="Times New Roman" w:hint="default"/>
      </w:rPr>
    </w:lvl>
    <w:lvl w:ilvl="2" w:tplc="0000039B">
      <w:numFmt w:val="bullet"/>
      <w:suff w:val="space"/>
      <w:lvlText w:val="-"/>
      <w:lvlJc w:val="left"/>
      <w:pPr>
        <w:ind w:left="720" w:hanging="360"/>
      </w:pPr>
      <w:rPr>
        <w:rFonts w:ascii="Aharoni" w:hAnsi="Aharoni" w:cs="Times New Roman" w:hint="default"/>
      </w:rPr>
    </w:lvl>
    <w:lvl w:ilvl="3" w:tplc="000018D4">
      <w:numFmt w:val="bullet"/>
      <w:suff w:val="space"/>
      <w:lvlText w:val="-"/>
      <w:lvlJc w:val="left"/>
      <w:pPr>
        <w:ind w:left="720" w:hanging="360"/>
      </w:pPr>
      <w:rPr>
        <w:rFonts w:ascii="Aharoni" w:hAnsi="Aharoni" w:cs="Times New Roman" w:hint="default"/>
      </w:rPr>
    </w:lvl>
    <w:lvl w:ilvl="4" w:tplc="00000A44">
      <w:numFmt w:val="bullet"/>
      <w:suff w:val="space"/>
      <w:lvlText w:val="-"/>
      <w:lvlJc w:val="left"/>
      <w:pPr>
        <w:ind w:left="720" w:hanging="360"/>
      </w:pPr>
      <w:rPr>
        <w:rFonts w:ascii="Aharoni" w:hAnsi="Aharoni" w:cs="Times New Roman" w:hint="default"/>
      </w:rPr>
    </w:lvl>
    <w:lvl w:ilvl="5" w:tplc="000011F6">
      <w:numFmt w:val="bullet"/>
      <w:suff w:val="space"/>
      <w:lvlText w:val="-"/>
      <w:lvlJc w:val="left"/>
      <w:pPr>
        <w:ind w:left="720" w:hanging="360"/>
      </w:pPr>
      <w:rPr>
        <w:rFonts w:ascii="Aharoni" w:hAnsi="Aharoni" w:cs="Times New Roman" w:hint="default"/>
      </w:rPr>
    </w:lvl>
    <w:lvl w:ilvl="6" w:tplc="00001470">
      <w:numFmt w:val="bullet"/>
      <w:suff w:val="space"/>
      <w:lvlText w:val="-"/>
      <w:lvlJc w:val="left"/>
      <w:pPr>
        <w:ind w:left="720" w:hanging="360"/>
      </w:pPr>
      <w:rPr>
        <w:rFonts w:ascii="Aharoni" w:hAnsi="Aharoni" w:cs="Times New Roman" w:hint="default"/>
      </w:rPr>
    </w:lvl>
    <w:lvl w:ilvl="7" w:tplc="00000E29">
      <w:numFmt w:val="bullet"/>
      <w:suff w:val="space"/>
      <w:lvlText w:val="-"/>
      <w:lvlJc w:val="left"/>
      <w:pPr>
        <w:ind w:left="720" w:hanging="360"/>
      </w:pPr>
      <w:rPr>
        <w:rFonts w:ascii="Aharoni" w:hAnsi="Aharoni" w:cs="Times New Roman" w:hint="default"/>
      </w:rPr>
    </w:lvl>
    <w:lvl w:ilvl="8" w:tplc="00000253">
      <w:numFmt w:val="bullet"/>
      <w:suff w:val="space"/>
      <w:lvlText w:val="-"/>
      <w:lvlJc w:val="left"/>
      <w:pPr>
        <w:ind w:left="720" w:hanging="360"/>
      </w:pPr>
      <w:rPr>
        <w:rFonts w:ascii="Aharoni" w:hAnsi="Aharoni" w:cs="Times New Roman" w:hint="default"/>
      </w:rPr>
    </w:lvl>
  </w:abstractNum>
  <w:abstractNum w:abstractNumId="137">
    <w:nsid w:val="00012914"/>
    <w:multiLevelType w:val="hybridMultilevel"/>
    <w:tmpl w:val="000004AB"/>
    <w:lvl w:ilvl="0" w:tplc="00000FFA">
      <w:start w:val="9"/>
      <w:numFmt w:val="upperLetter"/>
      <w:lvlText w:val="%1."/>
      <w:lvlJc w:val="left"/>
      <w:pPr>
        <w:ind w:left="720" w:hanging="360"/>
      </w:pPr>
      <w:rPr>
        <w:rFonts w:cs="Times New Roman" w:hint="default"/>
      </w:rPr>
    </w:lvl>
    <w:lvl w:ilvl="1" w:tplc="00000B97">
      <w:start w:val="9"/>
      <w:numFmt w:val="upperLetter"/>
      <w:lvlText w:val="%2."/>
      <w:lvlJc w:val="left"/>
      <w:pPr>
        <w:ind w:left="720" w:hanging="360"/>
      </w:pPr>
      <w:rPr>
        <w:rFonts w:cs="Times New Roman" w:hint="default"/>
      </w:rPr>
    </w:lvl>
    <w:lvl w:ilvl="2" w:tplc="00000FCF">
      <w:start w:val="9"/>
      <w:numFmt w:val="upperLetter"/>
      <w:lvlText w:val="%3."/>
      <w:lvlJc w:val="left"/>
      <w:pPr>
        <w:ind w:left="720" w:hanging="360"/>
      </w:pPr>
      <w:rPr>
        <w:rFonts w:cs="Times New Roman" w:hint="default"/>
      </w:rPr>
    </w:lvl>
    <w:lvl w:ilvl="3" w:tplc="00000D45">
      <w:start w:val="9"/>
      <w:numFmt w:val="upperLetter"/>
      <w:lvlText w:val="%4."/>
      <w:lvlJc w:val="left"/>
      <w:pPr>
        <w:ind w:left="720" w:hanging="360"/>
      </w:pPr>
      <w:rPr>
        <w:rFonts w:cs="Times New Roman" w:hint="default"/>
      </w:rPr>
    </w:lvl>
    <w:lvl w:ilvl="4" w:tplc="00001294">
      <w:start w:val="9"/>
      <w:numFmt w:val="upperLetter"/>
      <w:lvlText w:val="%5."/>
      <w:lvlJc w:val="left"/>
      <w:pPr>
        <w:ind w:left="720" w:hanging="360"/>
      </w:pPr>
      <w:rPr>
        <w:rFonts w:cs="Times New Roman" w:hint="default"/>
      </w:rPr>
    </w:lvl>
    <w:lvl w:ilvl="5" w:tplc="00000569">
      <w:start w:val="9"/>
      <w:numFmt w:val="upperLetter"/>
      <w:lvlText w:val="%6."/>
      <w:lvlJc w:val="left"/>
      <w:pPr>
        <w:ind w:left="720" w:hanging="360"/>
      </w:pPr>
      <w:rPr>
        <w:rFonts w:cs="Times New Roman" w:hint="default"/>
      </w:rPr>
    </w:lvl>
    <w:lvl w:ilvl="6" w:tplc="00000056">
      <w:start w:val="9"/>
      <w:numFmt w:val="upperLetter"/>
      <w:lvlText w:val="%7."/>
      <w:lvlJc w:val="left"/>
      <w:pPr>
        <w:ind w:left="720" w:hanging="360"/>
      </w:pPr>
      <w:rPr>
        <w:rFonts w:cs="Times New Roman" w:hint="default"/>
      </w:rPr>
    </w:lvl>
    <w:lvl w:ilvl="7" w:tplc="000016F9">
      <w:start w:val="9"/>
      <w:numFmt w:val="upperLetter"/>
      <w:lvlText w:val="%8."/>
      <w:lvlJc w:val="left"/>
      <w:pPr>
        <w:ind w:left="720" w:hanging="360"/>
      </w:pPr>
      <w:rPr>
        <w:rFonts w:cs="Times New Roman" w:hint="default"/>
      </w:rPr>
    </w:lvl>
    <w:lvl w:ilvl="8" w:tplc="000004F3">
      <w:start w:val="9"/>
      <w:numFmt w:val="upperLetter"/>
      <w:lvlText w:val="%9."/>
      <w:lvlJc w:val="left"/>
      <w:pPr>
        <w:ind w:left="720" w:hanging="360"/>
      </w:pPr>
      <w:rPr>
        <w:rFonts w:cs="Times New Roman" w:hint="default"/>
      </w:rPr>
    </w:lvl>
  </w:abstractNum>
  <w:abstractNum w:abstractNumId="138">
    <w:nsid w:val="00012E32"/>
    <w:multiLevelType w:val="hybridMultilevel"/>
    <w:tmpl w:val="00006BBD"/>
    <w:lvl w:ilvl="0" w:tplc="0000208E">
      <w:numFmt w:val="bullet"/>
      <w:suff w:val="space"/>
      <w:lvlText w:val="-"/>
      <w:lvlJc w:val="left"/>
      <w:pPr>
        <w:ind w:left="720" w:hanging="360"/>
      </w:pPr>
      <w:rPr>
        <w:rFonts w:ascii="Aharoni" w:hAnsi="Aharoni" w:cs="Times New Roman" w:hint="default"/>
      </w:rPr>
    </w:lvl>
    <w:lvl w:ilvl="1" w:tplc="0000222F">
      <w:numFmt w:val="bullet"/>
      <w:suff w:val="space"/>
      <w:lvlText w:val="-"/>
      <w:lvlJc w:val="left"/>
      <w:pPr>
        <w:ind w:left="720" w:hanging="360"/>
      </w:pPr>
      <w:rPr>
        <w:rFonts w:ascii="Aharoni" w:hAnsi="Aharoni" w:cs="Times New Roman" w:hint="default"/>
      </w:rPr>
    </w:lvl>
    <w:lvl w:ilvl="2" w:tplc="0000090A">
      <w:numFmt w:val="bullet"/>
      <w:suff w:val="space"/>
      <w:lvlText w:val="-"/>
      <w:lvlJc w:val="left"/>
      <w:pPr>
        <w:ind w:left="720" w:hanging="360"/>
      </w:pPr>
      <w:rPr>
        <w:rFonts w:ascii="Aharoni" w:hAnsi="Aharoni" w:cs="Times New Roman" w:hint="default"/>
      </w:rPr>
    </w:lvl>
    <w:lvl w:ilvl="3" w:tplc="0000102A">
      <w:numFmt w:val="bullet"/>
      <w:suff w:val="space"/>
      <w:lvlText w:val="-"/>
      <w:lvlJc w:val="left"/>
      <w:pPr>
        <w:ind w:left="720" w:hanging="360"/>
      </w:pPr>
      <w:rPr>
        <w:rFonts w:ascii="Aharoni" w:hAnsi="Aharoni" w:cs="Times New Roman" w:hint="default"/>
      </w:rPr>
    </w:lvl>
    <w:lvl w:ilvl="4" w:tplc="00002279">
      <w:numFmt w:val="bullet"/>
      <w:suff w:val="space"/>
      <w:lvlText w:val="-"/>
      <w:lvlJc w:val="left"/>
      <w:pPr>
        <w:ind w:left="720" w:hanging="360"/>
      </w:pPr>
      <w:rPr>
        <w:rFonts w:ascii="Aharoni" w:hAnsi="Aharoni" w:cs="Times New Roman" w:hint="default"/>
      </w:rPr>
    </w:lvl>
    <w:lvl w:ilvl="5" w:tplc="000000B3">
      <w:numFmt w:val="bullet"/>
      <w:suff w:val="space"/>
      <w:lvlText w:val="-"/>
      <w:lvlJc w:val="left"/>
      <w:pPr>
        <w:ind w:left="720" w:hanging="360"/>
      </w:pPr>
      <w:rPr>
        <w:rFonts w:ascii="Aharoni" w:hAnsi="Aharoni" w:cs="Times New Roman" w:hint="default"/>
      </w:rPr>
    </w:lvl>
    <w:lvl w:ilvl="6" w:tplc="00002561">
      <w:numFmt w:val="bullet"/>
      <w:suff w:val="space"/>
      <w:lvlText w:val="-"/>
      <w:lvlJc w:val="left"/>
      <w:pPr>
        <w:ind w:left="720" w:hanging="360"/>
      </w:pPr>
      <w:rPr>
        <w:rFonts w:ascii="Aharoni" w:hAnsi="Aharoni" w:cs="Times New Roman" w:hint="default"/>
      </w:rPr>
    </w:lvl>
    <w:lvl w:ilvl="7" w:tplc="00001BBD">
      <w:numFmt w:val="bullet"/>
      <w:suff w:val="space"/>
      <w:lvlText w:val="-"/>
      <w:lvlJc w:val="left"/>
      <w:pPr>
        <w:ind w:left="720" w:hanging="360"/>
      </w:pPr>
      <w:rPr>
        <w:rFonts w:ascii="Aharoni" w:hAnsi="Aharoni" w:cs="Times New Roman" w:hint="default"/>
      </w:rPr>
    </w:lvl>
    <w:lvl w:ilvl="8" w:tplc="00001DFE">
      <w:numFmt w:val="bullet"/>
      <w:suff w:val="space"/>
      <w:lvlText w:val="-"/>
      <w:lvlJc w:val="left"/>
      <w:pPr>
        <w:ind w:left="720" w:hanging="360"/>
      </w:pPr>
      <w:rPr>
        <w:rFonts w:ascii="Aharoni" w:hAnsi="Aharoni" w:cs="Times New Roman" w:hint="default"/>
      </w:rPr>
    </w:lvl>
  </w:abstractNum>
  <w:abstractNum w:abstractNumId="139">
    <w:nsid w:val="00013449"/>
    <w:multiLevelType w:val="hybridMultilevel"/>
    <w:tmpl w:val="0000DA73"/>
    <w:lvl w:ilvl="0" w:tplc="000008B4">
      <w:numFmt w:val="bullet"/>
      <w:suff w:val="space"/>
      <w:lvlText w:val="-"/>
      <w:lvlJc w:val="left"/>
      <w:pPr>
        <w:ind w:left="720" w:hanging="360"/>
      </w:pPr>
      <w:rPr>
        <w:rFonts w:ascii="Aharoni" w:hAnsi="Aharoni" w:cs="Times New Roman" w:hint="default"/>
      </w:rPr>
    </w:lvl>
    <w:lvl w:ilvl="1" w:tplc="00000831">
      <w:numFmt w:val="bullet"/>
      <w:suff w:val="space"/>
      <w:lvlText w:val="-"/>
      <w:lvlJc w:val="left"/>
      <w:pPr>
        <w:ind w:left="720" w:hanging="360"/>
      </w:pPr>
      <w:rPr>
        <w:rFonts w:ascii="Aharoni" w:hAnsi="Aharoni" w:cs="Times New Roman" w:hint="default"/>
      </w:rPr>
    </w:lvl>
    <w:lvl w:ilvl="2" w:tplc="00000903">
      <w:numFmt w:val="bullet"/>
      <w:suff w:val="space"/>
      <w:lvlText w:val="-"/>
      <w:lvlJc w:val="left"/>
      <w:pPr>
        <w:ind w:left="720" w:hanging="360"/>
      </w:pPr>
      <w:rPr>
        <w:rFonts w:ascii="Aharoni" w:hAnsi="Aharoni" w:cs="Times New Roman" w:hint="default"/>
      </w:rPr>
    </w:lvl>
    <w:lvl w:ilvl="3" w:tplc="00001C0A">
      <w:numFmt w:val="bullet"/>
      <w:suff w:val="space"/>
      <w:lvlText w:val="-"/>
      <w:lvlJc w:val="left"/>
      <w:pPr>
        <w:ind w:left="720" w:hanging="360"/>
      </w:pPr>
      <w:rPr>
        <w:rFonts w:ascii="Aharoni" w:hAnsi="Aharoni" w:cs="Times New Roman" w:hint="default"/>
      </w:rPr>
    </w:lvl>
    <w:lvl w:ilvl="4" w:tplc="00000312">
      <w:numFmt w:val="bullet"/>
      <w:suff w:val="space"/>
      <w:lvlText w:val="-"/>
      <w:lvlJc w:val="left"/>
      <w:pPr>
        <w:ind w:left="720" w:hanging="360"/>
      </w:pPr>
      <w:rPr>
        <w:rFonts w:ascii="Aharoni" w:hAnsi="Aharoni" w:cs="Times New Roman" w:hint="default"/>
      </w:rPr>
    </w:lvl>
    <w:lvl w:ilvl="5" w:tplc="00001FE1">
      <w:numFmt w:val="bullet"/>
      <w:suff w:val="space"/>
      <w:lvlText w:val="-"/>
      <w:lvlJc w:val="left"/>
      <w:pPr>
        <w:ind w:left="720" w:hanging="360"/>
      </w:pPr>
      <w:rPr>
        <w:rFonts w:ascii="Aharoni" w:hAnsi="Aharoni" w:cs="Times New Roman" w:hint="default"/>
      </w:rPr>
    </w:lvl>
    <w:lvl w:ilvl="6" w:tplc="000025FF">
      <w:numFmt w:val="bullet"/>
      <w:suff w:val="space"/>
      <w:lvlText w:val="-"/>
      <w:lvlJc w:val="left"/>
      <w:pPr>
        <w:ind w:left="720" w:hanging="360"/>
      </w:pPr>
      <w:rPr>
        <w:rFonts w:ascii="Aharoni" w:hAnsi="Aharoni" w:cs="Times New Roman" w:hint="default"/>
      </w:rPr>
    </w:lvl>
    <w:lvl w:ilvl="7" w:tplc="00000D77">
      <w:numFmt w:val="bullet"/>
      <w:suff w:val="space"/>
      <w:lvlText w:val="-"/>
      <w:lvlJc w:val="left"/>
      <w:pPr>
        <w:ind w:left="720" w:hanging="360"/>
      </w:pPr>
      <w:rPr>
        <w:rFonts w:ascii="Aharoni" w:hAnsi="Aharoni" w:cs="Times New Roman" w:hint="default"/>
      </w:rPr>
    </w:lvl>
    <w:lvl w:ilvl="8" w:tplc="00001882">
      <w:numFmt w:val="bullet"/>
      <w:suff w:val="space"/>
      <w:lvlText w:val="-"/>
      <w:lvlJc w:val="left"/>
      <w:pPr>
        <w:ind w:left="720" w:hanging="360"/>
      </w:pPr>
      <w:rPr>
        <w:rFonts w:ascii="Aharoni" w:hAnsi="Aharoni" w:cs="Times New Roman" w:hint="default"/>
      </w:rPr>
    </w:lvl>
  </w:abstractNum>
  <w:abstractNum w:abstractNumId="140">
    <w:nsid w:val="00013646"/>
    <w:multiLevelType w:val="hybridMultilevel"/>
    <w:tmpl w:val="0000F331"/>
    <w:lvl w:ilvl="0" w:tplc="000022D4">
      <w:numFmt w:val="bullet"/>
      <w:suff w:val="space"/>
      <w:lvlText w:val="-"/>
      <w:lvlJc w:val="left"/>
      <w:pPr>
        <w:ind w:left="720" w:hanging="360"/>
      </w:pPr>
      <w:rPr>
        <w:rFonts w:ascii="Aharoni" w:hAnsi="Aharoni" w:cs="Times New Roman" w:hint="default"/>
      </w:rPr>
    </w:lvl>
    <w:lvl w:ilvl="1" w:tplc="00001324">
      <w:numFmt w:val="bullet"/>
      <w:suff w:val="space"/>
      <w:lvlText w:val="-"/>
      <w:lvlJc w:val="left"/>
      <w:pPr>
        <w:ind w:left="720" w:hanging="360"/>
      </w:pPr>
      <w:rPr>
        <w:rFonts w:ascii="Aharoni" w:hAnsi="Aharoni" w:cs="Times New Roman" w:hint="default"/>
      </w:rPr>
    </w:lvl>
    <w:lvl w:ilvl="2" w:tplc="00000784">
      <w:numFmt w:val="bullet"/>
      <w:suff w:val="space"/>
      <w:lvlText w:val="-"/>
      <w:lvlJc w:val="left"/>
      <w:pPr>
        <w:ind w:left="720" w:hanging="360"/>
      </w:pPr>
      <w:rPr>
        <w:rFonts w:ascii="Aharoni" w:hAnsi="Aharoni" w:cs="Times New Roman" w:hint="default"/>
      </w:rPr>
    </w:lvl>
    <w:lvl w:ilvl="3" w:tplc="00001C3C">
      <w:numFmt w:val="bullet"/>
      <w:suff w:val="space"/>
      <w:lvlText w:val="-"/>
      <w:lvlJc w:val="left"/>
      <w:pPr>
        <w:ind w:left="720" w:hanging="360"/>
      </w:pPr>
      <w:rPr>
        <w:rFonts w:ascii="Aharoni" w:hAnsi="Aharoni" w:cs="Times New Roman" w:hint="default"/>
      </w:rPr>
    </w:lvl>
    <w:lvl w:ilvl="4" w:tplc="00000236">
      <w:numFmt w:val="bullet"/>
      <w:suff w:val="space"/>
      <w:lvlText w:val="-"/>
      <w:lvlJc w:val="left"/>
      <w:pPr>
        <w:ind w:left="720" w:hanging="360"/>
      </w:pPr>
      <w:rPr>
        <w:rFonts w:ascii="Aharoni" w:hAnsi="Aharoni" w:cs="Times New Roman" w:hint="default"/>
      </w:rPr>
    </w:lvl>
    <w:lvl w:ilvl="5" w:tplc="00000D26">
      <w:numFmt w:val="bullet"/>
      <w:suff w:val="space"/>
      <w:lvlText w:val="-"/>
      <w:lvlJc w:val="left"/>
      <w:pPr>
        <w:ind w:left="720" w:hanging="360"/>
      </w:pPr>
      <w:rPr>
        <w:rFonts w:ascii="Aharoni" w:hAnsi="Aharoni" w:cs="Times New Roman" w:hint="default"/>
      </w:rPr>
    </w:lvl>
    <w:lvl w:ilvl="6" w:tplc="000001A4">
      <w:numFmt w:val="bullet"/>
      <w:suff w:val="space"/>
      <w:lvlText w:val="-"/>
      <w:lvlJc w:val="left"/>
      <w:pPr>
        <w:ind w:left="720" w:hanging="360"/>
      </w:pPr>
      <w:rPr>
        <w:rFonts w:ascii="Aharoni" w:hAnsi="Aharoni" w:cs="Times New Roman" w:hint="default"/>
      </w:rPr>
    </w:lvl>
    <w:lvl w:ilvl="7" w:tplc="000017B7">
      <w:numFmt w:val="bullet"/>
      <w:suff w:val="space"/>
      <w:lvlText w:val="-"/>
      <w:lvlJc w:val="left"/>
      <w:pPr>
        <w:ind w:left="720" w:hanging="360"/>
      </w:pPr>
      <w:rPr>
        <w:rFonts w:ascii="Aharoni" w:hAnsi="Aharoni" w:cs="Times New Roman" w:hint="default"/>
      </w:rPr>
    </w:lvl>
    <w:lvl w:ilvl="8" w:tplc="000010C3">
      <w:numFmt w:val="bullet"/>
      <w:suff w:val="space"/>
      <w:lvlText w:val="-"/>
      <w:lvlJc w:val="left"/>
      <w:pPr>
        <w:ind w:left="720" w:hanging="360"/>
      </w:pPr>
      <w:rPr>
        <w:rFonts w:ascii="Aharoni" w:hAnsi="Aharoni" w:cs="Times New Roman" w:hint="default"/>
      </w:rPr>
    </w:lvl>
  </w:abstractNum>
  <w:abstractNum w:abstractNumId="141">
    <w:nsid w:val="0001366D"/>
    <w:multiLevelType w:val="hybridMultilevel"/>
    <w:tmpl w:val="0000D7AB"/>
    <w:lvl w:ilvl="0" w:tplc="00001951">
      <w:numFmt w:val="bullet"/>
      <w:suff w:val="space"/>
      <w:lvlText w:val="-"/>
      <w:lvlJc w:val="left"/>
      <w:pPr>
        <w:ind w:left="720" w:hanging="360"/>
      </w:pPr>
      <w:rPr>
        <w:rFonts w:ascii="Aharoni" w:hAnsi="Aharoni" w:cs="Times New Roman" w:hint="default"/>
      </w:rPr>
    </w:lvl>
    <w:lvl w:ilvl="1" w:tplc="00000E8C">
      <w:numFmt w:val="bullet"/>
      <w:suff w:val="space"/>
      <w:lvlText w:val="-"/>
      <w:lvlJc w:val="left"/>
      <w:pPr>
        <w:ind w:left="720" w:hanging="360"/>
      </w:pPr>
      <w:rPr>
        <w:rFonts w:ascii="Aharoni" w:hAnsi="Aharoni" w:cs="Times New Roman" w:hint="default"/>
      </w:rPr>
    </w:lvl>
    <w:lvl w:ilvl="2" w:tplc="00000531">
      <w:numFmt w:val="bullet"/>
      <w:suff w:val="space"/>
      <w:lvlText w:val="-"/>
      <w:lvlJc w:val="left"/>
      <w:pPr>
        <w:ind w:left="720" w:hanging="360"/>
      </w:pPr>
      <w:rPr>
        <w:rFonts w:ascii="Aharoni" w:hAnsi="Aharoni" w:cs="Times New Roman" w:hint="default"/>
      </w:rPr>
    </w:lvl>
    <w:lvl w:ilvl="3" w:tplc="00001231">
      <w:numFmt w:val="bullet"/>
      <w:suff w:val="space"/>
      <w:lvlText w:val="-"/>
      <w:lvlJc w:val="left"/>
      <w:pPr>
        <w:ind w:left="720" w:hanging="360"/>
      </w:pPr>
      <w:rPr>
        <w:rFonts w:ascii="Aharoni" w:hAnsi="Aharoni" w:cs="Times New Roman" w:hint="default"/>
      </w:rPr>
    </w:lvl>
    <w:lvl w:ilvl="4" w:tplc="00000858">
      <w:numFmt w:val="bullet"/>
      <w:suff w:val="space"/>
      <w:lvlText w:val="-"/>
      <w:lvlJc w:val="left"/>
      <w:pPr>
        <w:ind w:left="720" w:hanging="360"/>
      </w:pPr>
      <w:rPr>
        <w:rFonts w:ascii="Aharoni" w:hAnsi="Aharoni" w:cs="Times New Roman" w:hint="default"/>
      </w:rPr>
    </w:lvl>
    <w:lvl w:ilvl="5" w:tplc="00001E4D">
      <w:numFmt w:val="bullet"/>
      <w:suff w:val="space"/>
      <w:lvlText w:val="-"/>
      <w:lvlJc w:val="left"/>
      <w:pPr>
        <w:ind w:left="720" w:hanging="360"/>
      </w:pPr>
      <w:rPr>
        <w:rFonts w:ascii="Aharoni" w:hAnsi="Aharoni" w:cs="Times New Roman" w:hint="default"/>
      </w:rPr>
    </w:lvl>
    <w:lvl w:ilvl="6" w:tplc="000025EB">
      <w:numFmt w:val="bullet"/>
      <w:suff w:val="space"/>
      <w:lvlText w:val="-"/>
      <w:lvlJc w:val="left"/>
      <w:pPr>
        <w:ind w:left="720" w:hanging="360"/>
      </w:pPr>
      <w:rPr>
        <w:rFonts w:ascii="Aharoni" w:hAnsi="Aharoni" w:cs="Times New Roman" w:hint="default"/>
      </w:rPr>
    </w:lvl>
    <w:lvl w:ilvl="7" w:tplc="000012E7">
      <w:numFmt w:val="bullet"/>
      <w:suff w:val="space"/>
      <w:lvlText w:val="-"/>
      <w:lvlJc w:val="left"/>
      <w:pPr>
        <w:ind w:left="720" w:hanging="360"/>
      </w:pPr>
      <w:rPr>
        <w:rFonts w:ascii="Aharoni" w:hAnsi="Aharoni" w:cs="Times New Roman" w:hint="default"/>
      </w:rPr>
    </w:lvl>
    <w:lvl w:ilvl="8" w:tplc="00000239">
      <w:numFmt w:val="bullet"/>
      <w:suff w:val="space"/>
      <w:lvlText w:val="-"/>
      <w:lvlJc w:val="left"/>
      <w:pPr>
        <w:ind w:left="720" w:hanging="360"/>
      </w:pPr>
      <w:rPr>
        <w:rFonts w:ascii="Aharoni" w:hAnsi="Aharoni" w:cs="Times New Roman" w:hint="default"/>
      </w:rPr>
    </w:lvl>
  </w:abstractNum>
  <w:abstractNum w:abstractNumId="142">
    <w:nsid w:val="00013B58"/>
    <w:multiLevelType w:val="hybridMultilevel"/>
    <w:tmpl w:val="00011FD3"/>
    <w:lvl w:ilvl="0" w:tplc="00000D05">
      <w:numFmt w:val="bullet"/>
      <w:suff w:val="space"/>
      <w:lvlText w:val="-"/>
      <w:lvlJc w:val="left"/>
      <w:pPr>
        <w:ind w:left="720" w:hanging="360"/>
      </w:pPr>
      <w:rPr>
        <w:rFonts w:ascii="Aharoni" w:hAnsi="Aharoni" w:cs="Times New Roman" w:hint="default"/>
      </w:rPr>
    </w:lvl>
    <w:lvl w:ilvl="1" w:tplc="000001DE">
      <w:numFmt w:val="bullet"/>
      <w:suff w:val="space"/>
      <w:lvlText w:val="-"/>
      <w:lvlJc w:val="left"/>
      <w:pPr>
        <w:ind w:left="720" w:hanging="360"/>
      </w:pPr>
      <w:rPr>
        <w:rFonts w:ascii="Aharoni" w:hAnsi="Aharoni" w:cs="Times New Roman" w:hint="default"/>
      </w:rPr>
    </w:lvl>
    <w:lvl w:ilvl="2" w:tplc="0000082A">
      <w:numFmt w:val="bullet"/>
      <w:suff w:val="space"/>
      <w:lvlText w:val="-"/>
      <w:lvlJc w:val="left"/>
      <w:pPr>
        <w:ind w:left="720" w:hanging="360"/>
      </w:pPr>
      <w:rPr>
        <w:rFonts w:ascii="Aharoni" w:hAnsi="Aharoni" w:cs="Times New Roman" w:hint="default"/>
      </w:rPr>
    </w:lvl>
    <w:lvl w:ilvl="3" w:tplc="0000217D">
      <w:numFmt w:val="bullet"/>
      <w:suff w:val="space"/>
      <w:lvlText w:val="-"/>
      <w:lvlJc w:val="left"/>
      <w:pPr>
        <w:ind w:left="720" w:hanging="360"/>
      </w:pPr>
      <w:rPr>
        <w:rFonts w:ascii="Aharoni" w:hAnsi="Aharoni" w:cs="Times New Roman" w:hint="default"/>
      </w:rPr>
    </w:lvl>
    <w:lvl w:ilvl="4" w:tplc="00000261">
      <w:numFmt w:val="bullet"/>
      <w:suff w:val="space"/>
      <w:lvlText w:val="-"/>
      <w:lvlJc w:val="left"/>
      <w:pPr>
        <w:ind w:left="720" w:hanging="360"/>
      </w:pPr>
      <w:rPr>
        <w:rFonts w:ascii="Aharoni" w:hAnsi="Aharoni" w:cs="Times New Roman" w:hint="default"/>
      </w:rPr>
    </w:lvl>
    <w:lvl w:ilvl="5" w:tplc="00002257">
      <w:numFmt w:val="bullet"/>
      <w:suff w:val="space"/>
      <w:lvlText w:val="-"/>
      <w:lvlJc w:val="left"/>
      <w:pPr>
        <w:ind w:left="720" w:hanging="360"/>
      </w:pPr>
      <w:rPr>
        <w:rFonts w:ascii="Aharoni" w:hAnsi="Aharoni" w:cs="Times New Roman" w:hint="default"/>
      </w:rPr>
    </w:lvl>
    <w:lvl w:ilvl="6" w:tplc="0000070A">
      <w:numFmt w:val="bullet"/>
      <w:suff w:val="space"/>
      <w:lvlText w:val="-"/>
      <w:lvlJc w:val="left"/>
      <w:pPr>
        <w:ind w:left="720" w:hanging="360"/>
      </w:pPr>
      <w:rPr>
        <w:rFonts w:ascii="Aharoni" w:hAnsi="Aharoni" w:cs="Times New Roman" w:hint="default"/>
      </w:rPr>
    </w:lvl>
    <w:lvl w:ilvl="7" w:tplc="000000CB">
      <w:numFmt w:val="bullet"/>
      <w:suff w:val="space"/>
      <w:lvlText w:val="-"/>
      <w:lvlJc w:val="left"/>
      <w:pPr>
        <w:ind w:left="720" w:hanging="360"/>
      </w:pPr>
      <w:rPr>
        <w:rFonts w:ascii="Aharoni" w:hAnsi="Aharoni" w:cs="Times New Roman" w:hint="default"/>
      </w:rPr>
    </w:lvl>
    <w:lvl w:ilvl="8" w:tplc="00001691">
      <w:numFmt w:val="bullet"/>
      <w:suff w:val="space"/>
      <w:lvlText w:val="-"/>
      <w:lvlJc w:val="left"/>
      <w:pPr>
        <w:ind w:left="720" w:hanging="360"/>
      </w:pPr>
      <w:rPr>
        <w:rFonts w:ascii="Aharoni" w:hAnsi="Aharoni" w:cs="Times New Roman" w:hint="default"/>
      </w:rPr>
    </w:lvl>
  </w:abstractNum>
  <w:abstractNum w:abstractNumId="143">
    <w:nsid w:val="00013E3D"/>
    <w:multiLevelType w:val="hybridMultilevel"/>
    <w:tmpl w:val="0000317D"/>
    <w:lvl w:ilvl="0" w:tplc="0000021C">
      <w:numFmt w:val="bullet"/>
      <w:suff w:val="space"/>
      <w:lvlText w:val="-"/>
      <w:lvlJc w:val="left"/>
      <w:pPr>
        <w:ind w:left="720" w:hanging="360"/>
      </w:pPr>
      <w:rPr>
        <w:rFonts w:ascii="Aharoni" w:hAnsi="Aharoni" w:cs="Times New Roman" w:hint="default"/>
      </w:rPr>
    </w:lvl>
    <w:lvl w:ilvl="1" w:tplc="0000048F">
      <w:numFmt w:val="bullet"/>
      <w:suff w:val="space"/>
      <w:lvlText w:val="-"/>
      <w:lvlJc w:val="left"/>
      <w:pPr>
        <w:ind w:left="720" w:hanging="360"/>
      </w:pPr>
      <w:rPr>
        <w:rFonts w:ascii="Aharoni" w:hAnsi="Aharoni" w:cs="Times New Roman" w:hint="default"/>
      </w:rPr>
    </w:lvl>
    <w:lvl w:ilvl="2" w:tplc="000010A8">
      <w:numFmt w:val="bullet"/>
      <w:suff w:val="space"/>
      <w:lvlText w:val="-"/>
      <w:lvlJc w:val="left"/>
      <w:pPr>
        <w:ind w:left="720" w:hanging="360"/>
      </w:pPr>
      <w:rPr>
        <w:rFonts w:ascii="Aharoni" w:hAnsi="Aharoni" w:cs="Times New Roman" w:hint="default"/>
      </w:rPr>
    </w:lvl>
    <w:lvl w:ilvl="3" w:tplc="000014C0">
      <w:numFmt w:val="bullet"/>
      <w:suff w:val="space"/>
      <w:lvlText w:val="-"/>
      <w:lvlJc w:val="left"/>
      <w:pPr>
        <w:ind w:left="720" w:hanging="360"/>
      </w:pPr>
      <w:rPr>
        <w:rFonts w:ascii="Aharoni" w:hAnsi="Aharoni" w:cs="Times New Roman" w:hint="default"/>
      </w:rPr>
    </w:lvl>
    <w:lvl w:ilvl="4" w:tplc="00002616">
      <w:numFmt w:val="bullet"/>
      <w:suff w:val="space"/>
      <w:lvlText w:val="-"/>
      <w:lvlJc w:val="left"/>
      <w:pPr>
        <w:ind w:left="720" w:hanging="360"/>
      </w:pPr>
      <w:rPr>
        <w:rFonts w:ascii="Aharoni" w:hAnsi="Aharoni" w:cs="Times New Roman" w:hint="default"/>
      </w:rPr>
    </w:lvl>
    <w:lvl w:ilvl="5" w:tplc="00001C5F">
      <w:numFmt w:val="bullet"/>
      <w:suff w:val="space"/>
      <w:lvlText w:val="-"/>
      <w:lvlJc w:val="left"/>
      <w:pPr>
        <w:ind w:left="720" w:hanging="360"/>
      </w:pPr>
      <w:rPr>
        <w:rFonts w:ascii="Aharoni" w:hAnsi="Aharoni" w:cs="Times New Roman" w:hint="default"/>
      </w:rPr>
    </w:lvl>
    <w:lvl w:ilvl="6" w:tplc="000002C3">
      <w:numFmt w:val="bullet"/>
      <w:suff w:val="space"/>
      <w:lvlText w:val="-"/>
      <w:lvlJc w:val="left"/>
      <w:pPr>
        <w:ind w:left="720" w:hanging="360"/>
      </w:pPr>
      <w:rPr>
        <w:rFonts w:ascii="Aharoni" w:hAnsi="Aharoni" w:cs="Times New Roman" w:hint="default"/>
      </w:rPr>
    </w:lvl>
    <w:lvl w:ilvl="7" w:tplc="00001774">
      <w:numFmt w:val="bullet"/>
      <w:suff w:val="space"/>
      <w:lvlText w:val="-"/>
      <w:lvlJc w:val="left"/>
      <w:pPr>
        <w:ind w:left="720" w:hanging="360"/>
      </w:pPr>
      <w:rPr>
        <w:rFonts w:ascii="Aharoni" w:hAnsi="Aharoni" w:cs="Times New Roman" w:hint="default"/>
      </w:rPr>
    </w:lvl>
    <w:lvl w:ilvl="8" w:tplc="000022CF">
      <w:numFmt w:val="bullet"/>
      <w:suff w:val="space"/>
      <w:lvlText w:val="-"/>
      <w:lvlJc w:val="left"/>
      <w:pPr>
        <w:ind w:left="720" w:hanging="360"/>
      </w:pPr>
      <w:rPr>
        <w:rFonts w:ascii="Aharoni" w:hAnsi="Aharoni" w:cs="Times New Roman" w:hint="default"/>
      </w:rPr>
    </w:lvl>
  </w:abstractNum>
  <w:abstractNum w:abstractNumId="144">
    <w:nsid w:val="00013E54"/>
    <w:multiLevelType w:val="hybridMultilevel"/>
    <w:tmpl w:val="00008DDF"/>
    <w:lvl w:ilvl="0" w:tplc="0000230E">
      <w:numFmt w:val="bullet"/>
      <w:suff w:val="space"/>
      <w:lvlText w:val="-"/>
      <w:lvlJc w:val="left"/>
      <w:pPr>
        <w:ind w:left="720" w:hanging="360"/>
      </w:pPr>
      <w:rPr>
        <w:rFonts w:ascii="Aharoni" w:hAnsi="Aharoni" w:cs="Times New Roman" w:hint="default"/>
      </w:rPr>
    </w:lvl>
    <w:lvl w:ilvl="1" w:tplc="0000013B">
      <w:numFmt w:val="bullet"/>
      <w:suff w:val="space"/>
      <w:lvlText w:val="-"/>
      <w:lvlJc w:val="left"/>
      <w:pPr>
        <w:ind w:left="720" w:hanging="360"/>
      </w:pPr>
      <w:rPr>
        <w:rFonts w:ascii="Aharoni" w:hAnsi="Aharoni" w:cs="Times New Roman" w:hint="default"/>
      </w:rPr>
    </w:lvl>
    <w:lvl w:ilvl="2" w:tplc="00001194">
      <w:numFmt w:val="bullet"/>
      <w:suff w:val="space"/>
      <w:lvlText w:val="-"/>
      <w:lvlJc w:val="left"/>
      <w:pPr>
        <w:ind w:left="720" w:hanging="360"/>
      </w:pPr>
      <w:rPr>
        <w:rFonts w:ascii="Aharoni" w:hAnsi="Aharoni" w:cs="Times New Roman" w:hint="default"/>
      </w:rPr>
    </w:lvl>
    <w:lvl w:ilvl="3" w:tplc="00001BDD">
      <w:numFmt w:val="bullet"/>
      <w:suff w:val="space"/>
      <w:lvlText w:val="-"/>
      <w:lvlJc w:val="left"/>
      <w:pPr>
        <w:ind w:left="720" w:hanging="360"/>
      </w:pPr>
      <w:rPr>
        <w:rFonts w:ascii="Aharoni" w:hAnsi="Aharoni" w:cs="Times New Roman" w:hint="default"/>
      </w:rPr>
    </w:lvl>
    <w:lvl w:ilvl="4" w:tplc="00000AE4">
      <w:numFmt w:val="bullet"/>
      <w:suff w:val="space"/>
      <w:lvlText w:val="-"/>
      <w:lvlJc w:val="left"/>
      <w:pPr>
        <w:ind w:left="720" w:hanging="360"/>
      </w:pPr>
      <w:rPr>
        <w:rFonts w:ascii="Aharoni" w:hAnsi="Aharoni" w:cs="Times New Roman" w:hint="default"/>
      </w:rPr>
    </w:lvl>
    <w:lvl w:ilvl="5" w:tplc="00001666">
      <w:numFmt w:val="bullet"/>
      <w:suff w:val="space"/>
      <w:lvlText w:val="-"/>
      <w:lvlJc w:val="left"/>
      <w:pPr>
        <w:ind w:left="720" w:hanging="360"/>
      </w:pPr>
      <w:rPr>
        <w:rFonts w:ascii="Aharoni" w:hAnsi="Aharoni" w:cs="Times New Roman" w:hint="default"/>
      </w:rPr>
    </w:lvl>
    <w:lvl w:ilvl="6" w:tplc="00001D6B">
      <w:numFmt w:val="bullet"/>
      <w:suff w:val="space"/>
      <w:lvlText w:val="-"/>
      <w:lvlJc w:val="left"/>
      <w:pPr>
        <w:ind w:left="720" w:hanging="360"/>
      </w:pPr>
      <w:rPr>
        <w:rFonts w:ascii="Aharoni" w:hAnsi="Aharoni" w:cs="Times New Roman" w:hint="default"/>
      </w:rPr>
    </w:lvl>
    <w:lvl w:ilvl="7" w:tplc="00000B04">
      <w:numFmt w:val="bullet"/>
      <w:suff w:val="space"/>
      <w:lvlText w:val="-"/>
      <w:lvlJc w:val="left"/>
      <w:pPr>
        <w:ind w:left="720" w:hanging="360"/>
      </w:pPr>
      <w:rPr>
        <w:rFonts w:ascii="Aharoni" w:hAnsi="Aharoni" w:cs="Times New Roman" w:hint="default"/>
      </w:rPr>
    </w:lvl>
    <w:lvl w:ilvl="8" w:tplc="00001FBA">
      <w:numFmt w:val="bullet"/>
      <w:suff w:val="space"/>
      <w:lvlText w:val="-"/>
      <w:lvlJc w:val="left"/>
      <w:pPr>
        <w:ind w:left="720" w:hanging="360"/>
      </w:pPr>
      <w:rPr>
        <w:rFonts w:ascii="Aharoni" w:hAnsi="Aharoni" w:cs="Times New Roman" w:hint="default"/>
      </w:rPr>
    </w:lvl>
  </w:abstractNum>
  <w:abstractNum w:abstractNumId="145">
    <w:nsid w:val="00014014"/>
    <w:multiLevelType w:val="hybridMultilevel"/>
    <w:tmpl w:val="00007E3D"/>
    <w:lvl w:ilvl="0" w:tplc="00000371">
      <w:numFmt w:val="bullet"/>
      <w:suff w:val="space"/>
      <w:lvlText w:val="-"/>
      <w:lvlJc w:val="left"/>
      <w:pPr>
        <w:ind w:left="720" w:hanging="360"/>
      </w:pPr>
      <w:rPr>
        <w:rFonts w:ascii="Aharoni" w:hAnsi="Aharoni" w:cs="Times New Roman" w:hint="default"/>
      </w:rPr>
    </w:lvl>
    <w:lvl w:ilvl="1" w:tplc="0000190B">
      <w:numFmt w:val="bullet"/>
      <w:suff w:val="space"/>
      <w:lvlText w:val="-"/>
      <w:lvlJc w:val="left"/>
      <w:pPr>
        <w:ind w:left="720" w:hanging="360"/>
      </w:pPr>
      <w:rPr>
        <w:rFonts w:ascii="Aharoni" w:hAnsi="Aharoni" w:cs="Times New Roman" w:hint="default"/>
      </w:rPr>
    </w:lvl>
    <w:lvl w:ilvl="2" w:tplc="000001BD">
      <w:numFmt w:val="bullet"/>
      <w:suff w:val="space"/>
      <w:lvlText w:val="-"/>
      <w:lvlJc w:val="left"/>
      <w:pPr>
        <w:ind w:left="720" w:hanging="360"/>
      </w:pPr>
      <w:rPr>
        <w:rFonts w:ascii="Aharoni" w:hAnsi="Aharoni" w:cs="Times New Roman" w:hint="default"/>
      </w:rPr>
    </w:lvl>
    <w:lvl w:ilvl="3" w:tplc="00001328">
      <w:numFmt w:val="bullet"/>
      <w:suff w:val="space"/>
      <w:lvlText w:val="-"/>
      <w:lvlJc w:val="left"/>
      <w:pPr>
        <w:ind w:left="720" w:hanging="360"/>
      </w:pPr>
      <w:rPr>
        <w:rFonts w:ascii="Aharoni" w:hAnsi="Aharoni" w:cs="Times New Roman" w:hint="default"/>
      </w:rPr>
    </w:lvl>
    <w:lvl w:ilvl="4" w:tplc="00000BA0">
      <w:numFmt w:val="bullet"/>
      <w:suff w:val="space"/>
      <w:lvlText w:val="-"/>
      <w:lvlJc w:val="left"/>
      <w:pPr>
        <w:ind w:left="720" w:hanging="360"/>
      </w:pPr>
      <w:rPr>
        <w:rFonts w:ascii="Aharoni" w:hAnsi="Aharoni" w:cs="Times New Roman" w:hint="default"/>
      </w:rPr>
    </w:lvl>
    <w:lvl w:ilvl="5" w:tplc="000018CB">
      <w:numFmt w:val="bullet"/>
      <w:suff w:val="space"/>
      <w:lvlText w:val="-"/>
      <w:lvlJc w:val="left"/>
      <w:pPr>
        <w:ind w:left="720" w:hanging="360"/>
      </w:pPr>
      <w:rPr>
        <w:rFonts w:ascii="Aharoni" w:hAnsi="Aharoni" w:cs="Times New Roman" w:hint="default"/>
      </w:rPr>
    </w:lvl>
    <w:lvl w:ilvl="6" w:tplc="000005D3">
      <w:numFmt w:val="bullet"/>
      <w:suff w:val="space"/>
      <w:lvlText w:val="-"/>
      <w:lvlJc w:val="left"/>
      <w:pPr>
        <w:ind w:left="720" w:hanging="360"/>
      </w:pPr>
      <w:rPr>
        <w:rFonts w:ascii="Aharoni" w:hAnsi="Aharoni" w:cs="Times New Roman" w:hint="default"/>
      </w:rPr>
    </w:lvl>
    <w:lvl w:ilvl="7" w:tplc="00001C33">
      <w:numFmt w:val="bullet"/>
      <w:suff w:val="space"/>
      <w:lvlText w:val="-"/>
      <w:lvlJc w:val="left"/>
      <w:pPr>
        <w:ind w:left="720" w:hanging="360"/>
      </w:pPr>
      <w:rPr>
        <w:rFonts w:ascii="Aharoni" w:hAnsi="Aharoni" w:cs="Times New Roman" w:hint="default"/>
      </w:rPr>
    </w:lvl>
    <w:lvl w:ilvl="8" w:tplc="00000508">
      <w:numFmt w:val="bullet"/>
      <w:suff w:val="space"/>
      <w:lvlText w:val="-"/>
      <w:lvlJc w:val="left"/>
      <w:pPr>
        <w:ind w:left="720" w:hanging="360"/>
      </w:pPr>
      <w:rPr>
        <w:rFonts w:ascii="Aharoni" w:hAnsi="Aharoni" w:cs="Times New Roman" w:hint="default"/>
      </w:rPr>
    </w:lvl>
  </w:abstractNum>
  <w:abstractNum w:abstractNumId="146">
    <w:nsid w:val="00014089"/>
    <w:multiLevelType w:val="hybridMultilevel"/>
    <w:tmpl w:val="000006F1"/>
    <w:lvl w:ilvl="0" w:tplc="00001A5D">
      <w:numFmt w:val="bullet"/>
      <w:suff w:val="space"/>
      <w:lvlText w:val="-"/>
      <w:lvlJc w:val="left"/>
      <w:pPr>
        <w:ind w:left="720" w:hanging="360"/>
      </w:pPr>
      <w:rPr>
        <w:rFonts w:ascii="Aharoni" w:hAnsi="Aharoni" w:cs="Times New Roman" w:hint="default"/>
      </w:rPr>
    </w:lvl>
    <w:lvl w:ilvl="1" w:tplc="00001762">
      <w:numFmt w:val="bullet"/>
      <w:suff w:val="space"/>
      <w:lvlText w:val="-"/>
      <w:lvlJc w:val="left"/>
      <w:pPr>
        <w:ind w:left="720" w:hanging="360"/>
      </w:pPr>
      <w:rPr>
        <w:rFonts w:ascii="Aharoni" w:hAnsi="Aharoni" w:cs="Times New Roman" w:hint="default"/>
      </w:rPr>
    </w:lvl>
    <w:lvl w:ilvl="2" w:tplc="00001263">
      <w:numFmt w:val="bullet"/>
      <w:suff w:val="space"/>
      <w:lvlText w:val="-"/>
      <w:lvlJc w:val="left"/>
      <w:pPr>
        <w:ind w:left="720" w:hanging="360"/>
      </w:pPr>
      <w:rPr>
        <w:rFonts w:ascii="Aharoni" w:hAnsi="Aharoni" w:cs="Times New Roman" w:hint="default"/>
      </w:rPr>
    </w:lvl>
    <w:lvl w:ilvl="3" w:tplc="00001A4F">
      <w:numFmt w:val="bullet"/>
      <w:suff w:val="space"/>
      <w:lvlText w:val="-"/>
      <w:lvlJc w:val="left"/>
      <w:pPr>
        <w:ind w:left="720" w:hanging="360"/>
      </w:pPr>
      <w:rPr>
        <w:rFonts w:ascii="Aharoni" w:hAnsi="Aharoni" w:cs="Times New Roman" w:hint="default"/>
      </w:rPr>
    </w:lvl>
    <w:lvl w:ilvl="4" w:tplc="000000A3">
      <w:numFmt w:val="bullet"/>
      <w:suff w:val="space"/>
      <w:lvlText w:val="-"/>
      <w:lvlJc w:val="left"/>
      <w:pPr>
        <w:ind w:left="720" w:hanging="360"/>
      </w:pPr>
      <w:rPr>
        <w:rFonts w:ascii="Aharoni" w:hAnsi="Aharoni" w:cs="Times New Roman" w:hint="default"/>
      </w:rPr>
    </w:lvl>
    <w:lvl w:ilvl="5" w:tplc="00000843">
      <w:numFmt w:val="bullet"/>
      <w:suff w:val="space"/>
      <w:lvlText w:val="-"/>
      <w:lvlJc w:val="left"/>
      <w:pPr>
        <w:ind w:left="720" w:hanging="360"/>
      </w:pPr>
      <w:rPr>
        <w:rFonts w:ascii="Aharoni" w:hAnsi="Aharoni" w:cs="Times New Roman" w:hint="default"/>
      </w:rPr>
    </w:lvl>
    <w:lvl w:ilvl="6" w:tplc="0000011E">
      <w:numFmt w:val="bullet"/>
      <w:suff w:val="space"/>
      <w:lvlText w:val="-"/>
      <w:lvlJc w:val="left"/>
      <w:pPr>
        <w:ind w:left="720" w:hanging="360"/>
      </w:pPr>
      <w:rPr>
        <w:rFonts w:ascii="Aharoni" w:hAnsi="Aharoni" w:cs="Times New Roman" w:hint="default"/>
      </w:rPr>
    </w:lvl>
    <w:lvl w:ilvl="7" w:tplc="00001D3D">
      <w:numFmt w:val="bullet"/>
      <w:suff w:val="space"/>
      <w:lvlText w:val="-"/>
      <w:lvlJc w:val="left"/>
      <w:pPr>
        <w:ind w:left="720" w:hanging="360"/>
      </w:pPr>
      <w:rPr>
        <w:rFonts w:ascii="Aharoni" w:hAnsi="Aharoni" w:cs="Times New Roman" w:hint="default"/>
      </w:rPr>
    </w:lvl>
    <w:lvl w:ilvl="8" w:tplc="000023CD">
      <w:numFmt w:val="bullet"/>
      <w:suff w:val="space"/>
      <w:lvlText w:val="-"/>
      <w:lvlJc w:val="left"/>
      <w:pPr>
        <w:ind w:left="720" w:hanging="360"/>
      </w:pPr>
      <w:rPr>
        <w:rFonts w:ascii="Aharoni" w:hAnsi="Aharoni" w:cs="Times New Roman" w:hint="default"/>
      </w:rPr>
    </w:lvl>
  </w:abstractNum>
  <w:abstractNum w:abstractNumId="147">
    <w:nsid w:val="000140B6"/>
    <w:multiLevelType w:val="hybridMultilevel"/>
    <w:tmpl w:val="0000D832"/>
    <w:lvl w:ilvl="0" w:tplc="000012E4">
      <w:numFmt w:val="bullet"/>
      <w:suff w:val="space"/>
      <w:lvlText w:val="-"/>
      <w:lvlJc w:val="left"/>
      <w:pPr>
        <w:ind w:left="720" w:hanging="360"/>
      </w:pPr>
      <w:rPr>
        <w:rFonts w:ascii="Aharoni" w:hAnsi="Aharoni" w:cs="Times New Roman" w:hint="default"/>
      </w:rPr>
    </w:lvl>
    <w:lvl w:ilvl="1" w:tplc="000015A8">
      <w:numFmt w:val="bullet"/>
      <w:suff w:val="space"/>
      <w:lvlText w:val="-"/>
      <w:lvlJc w:val="left"/>
      <w:pPr>
        <w:ind w:left="720" w:hanging="360"/>
      </w:pPr>
      <w:rPr>
        <w:rFonts w:ascii="Aharoni" w:hAnsi="Aharoni" w:cs="Times New Roman" w:hint="default"/>
      </w:rPr>
    </w:lvl>
    <w:lvl w:ilvl="2" w:tplc="0000047A">
      <w:numFmt w:val="bullet"/>
      <w:suff w:val="space"/>
      <w:lvlText w:val="-"/>
      <w:lvlJc w:val="left"/>
      <w:pPr>
        <w:ind w:left="720" w:hanging="360"/>
      </w:pPr>
      <w:rPr>
        <w:rFonts w:ascii="Aharoni" w:hAnsi="Aharoni" w:cs="Times New Roman" w:hint="default"/>
      </w:rPr>
    </w:lvl>
    <w:lvl w:ilvl="3" w:tplc="00001CB4">
      <w:numFmt w:val="bullet"/>
      <w:suff w:val="space"/>
      <w:lvlText w:val="-"/>
      <w:lvlJc w:val="left"/>
      <w:pPr>
        <w:ind w:left="720" w:hanging="360"/>
      </w:pPr>
      <w:rPr>
        <w:rFonts w:ascii="Aharoni" w:hAnsi="Aharoni" w:cs="Times New Roman" w:hint="default"/>
      </w:rPr>
    </w:lvl>
    <w:lvl w:ilvl="4" w:tplc="000004E6">
      <w:numFmt w:val="bullet"/>
      <w:suff w:val="space"/>
      <w:lvlText w:val="-"/>
      <w:lvlJc w:val="left"/>
      <w:pPr>
        <w:ind w:left="720" w:hanging="360"/>
      </w:pPr>
      <w:rPr>
        <w:rFonts w:ascii="Aharoni" w:hAnsi="Aharoni" w:cs="Times New Roman" w:hint="default"/>
      </w:rPr>
    </w:lvl>
    <w:lvl w:ilvl="5" w:tplc="00001C9D">
      <w:numFmt w:val="bullet"/>
      <w:suff w:val="space"/>
      <w:lvlText w:val="-"/>
      <w:lvlJc w:val="left"/>
      <w:pPr>
        <w:ind w:left="720" w:hanging="360"/>
      </w:pPr>
      <w:rPr>
        <w:rFonts w:ascii="Aharoni" w:hAnsi="Aharoni" w:cs="Times New Roman" w:hint="default"/>
      </w:rPr>
    </w:lvl>
    <w:lvl w:ilvl="6" w:tplc="00000CF1">
      <w:numFmt w:val="bullet"/>
      <w:suff w:val="space"/>
      <w:lvlText w:val="-"/>
      <w:lvlJc w:val="left"/>
      <w:pPr>
        <w:ind w:left="720" w:hanging="360"/>
      </w:pPr>
      <w:rPr>
        <w:rFonts w:ascii="Aharoni" w:hAnsi="Aharoni" w:cs="Times New Roman" w:hint="default"/>
      </w:rPr>
    </w:lvl>
    <w:lvl w:ilvl="7" w:tplc="0000211C">
      <w:numFmt w:val="bullet"/>
      <w:suff w:val="space"/>
      <w:lvlText w:val="-"/>
      <w:lvlJc w:val="left"/>
      <w:pPr>
        <w:ind w:left="720" w:hanging="360"/>
      </w:pPr>
      <w:rPr>
        <w:rFonts w:ascii="Aharoni" w:hAnsi="Aharoni" w:cs="Times New Roman" w:hint="default"/>
      </w:rPr>
    </w:lvl>
    <w:lvl w:ilvl="8" w:tplc="00002021">
      <w:numFmt w:val="bullet"/>
      <w:suff w:val="space"/>
      <w:lvlText w:val="-"/>
      <w:lvlJc w:val="left"/>
      <w:pPr>
        <w:ind w:left="720" w:hanging="360"/>
      </w:pPr>
      <w:rPr>
        <w:rFonts w:ascii="Aharoni" w:hAnsi="Aharoni" w:cs="Times New Roman" w:hint="default"/>
      </w:rPr>
    </w:lvl>
  </w:abstractNum>
  <w:abstractNum w:abstractNumId="148">
    <w:nsid w:val="000140C6"/>
    <w:multiLevelType w:val="hybridMultilevel"/>
    <w:tmpl w:val="00003B8F"/>
    <w:lvl w:ilvl="0" w:tplc="00001BE4">
      <w:start w:val="1"/>
      <w:numFmt w:val="lowerLetter"/>
      <w:lvlText w:val="%1."/>
      <w:lvlJc w:val="left"/>
      <w:pPr>
        <w:ind w:left="720" w:hanging="360"/>
      </w:pPr>
      <w:rPr>
        <w:rFonts w:cs="Times New Roman" w:hint="default"/>
      </w:rPr>
    </w:lvl>
    <w:lvl w:ilvl="1" w:tplc="00002085">
      <w:start w:val="1"/>
      <w:numFmt w:val="lowerLetter"/>
      <w:lvlText w:val="%2."/>
      <w:lvlJc w:val="left"/>
      <w:pPr>
        <w:ind w:left="720" w:hanging="360"/>
      </w:pPr>
      <w:rPr>
        <w:rFonts w:cs="Times New Roman" w:hint="default"/>
      </w:rPr>
    </w:lvl>
    <w:lvl w:ilvl="2" w:tplc="000018DB">
      <w:start w:val="1"/>
      <w:numFmt w:val="lowerLetter"/>
      <w:lvlText w:val="%3."/>
      <w:lvlJc w:val="left"/>
      <w:pPr>
        <w:ind w:left="720" w:hanging="360"/>
      </w:pPr>
      <w:rPr>
        <w:rFonts w:cs="Times New Roman" w:hint="default"/>
      </w:rPr>
    </w:lvl>
    <w:lvl w:ilvl="3" w:tplc="000009C3">
      <w:start w:val="1"/>
      <w:numFmt w:val="lowerLetter"/>
      <w:lvlText w:val="%4."/>
      <w:lvlJc w:val="left"/>
      <w:pPr>
        <w:ind w:left="720" w:hanging="360"/>
      </w:pPr>
      <w:rPr>
        <w:rFonts w:cs="Times New Roman" w:hint="default"/>
      </w:rPr>
    </w:lvl>
    <w:lvl w:ilvl="4" w:tplc="000008D7">
      <w:start w:val="1"/>
      <w:numFmt w:val="lowerLetter"/>
      <w:lvlText w:val="%5."/>
      <w:lvlJc w:val="left"/>
      <w:pPr>
        <w:ind w:left="720" w:hanging="360"/>
      </w:pPr>
      <w:rPr>
        <w:rFonts w:cs="Times New Roman" w:hint="default"/>
      </w:rPr>
    </w:lvl>
    <w:lvl w:ilvl="5" w:tplc="000016D1">
      <w:start w:val="1"/>
      <w:numFmt w:val="lowerLetter"/>
      <w:lvlText w:val="%6."/>
      <w:lvlJc w:val="left"/>
      <w:pPr>
        <w:ind w:left="720" w:hanging="360"/>
      </w:pPr>
      <w:rPr>
        <w:rFonts w:cs="Times New Roman" w:hint="default"/>
      </w:rPr>
    </w:lvl>
    <w:lvl w:ilvl="6" w:tplc="00001A34">
      <w:start w:val="1"/>
      <w:numFmt w:val="lowerLetter"/>
      <w:lvlText w:val="%7."/>
      <w:lvlJc w:val="left"/>
      <w:pPr>
        <w:ind w:left="720" w:hanging="360"/>
      </w:pPr>
      <w:rPr>
        <w:rFonts w:cs="Times New Roman" w:hint="default"/>
      </w:rPr>
    </w:lvl>
    <w:lvl w:ilvl="7" w:tplc="00001127">
      <w:start w:val="1"/>
      <w:numFmt w:val="lowerLetter"/>
      <w:lvlText w:val="%8."/>
      <w:lvlJc w:val="left"/>
      <w:pPr>
        <w:ind w:left="720" w:hanging="360"/>
      </w:pPr>
      <w:rPr>
        <w:rFonts w:cs="Times New Roman" w:hint="default"/>
      </w:rPr>
    </w:lvl>
    <w:lvl w:ilvl="8" w:tplc="000010EF">
      <w:start w:val="1"/>
      <w:numFmt w:val="lowerLetter"/>
      <w:lvlText w:val="%9."/>
      <w:lvlJc w:val="left"/>
      <w:pPr>
        <w:ind w:left="720" w:hanging="360"/>
      </w:pPr>
      <w:rPr>
        <w:rFonts w:cs="Times New Roman" w:hint="default"/>
      </w:rPr>
    </w:lvl>
  </w:abstractNum>
  <w:abstractNum w:abstractNumId="149">
    <w:nsid w:val="000145C8"/>
    <w:multiLevelType w:val="hybridMultilevel"/>
    <w:tmpl w:val="0000EC58"/>
    <w:lvl w:ilvl="0" w:tplc="00001F64">
      <w:numFmt w:val="bullet"/>
      <w:suff w:val="space"/>
      <w:lvlText w:val="-"/>
      <w:lvlJc w:val="left"/>
      <w:pPr>
        <w:ind w:left="720" w:hanging="360"/>
      </w:pPr>
      <w:rPr>
        <w:rFonts w:ascii="Aharoni" w:hAnsi="Aharoni" w:cs="Times New Roman" w:hint="default"/>
      </w:rPr>
    </w:lvl>
    <w:lvl w:ilvl="1" w:tplc="00002682">
      <w:numFmt w:val="bullet"/>
      <w:suff w:val="space"/>
      <w:lvlText w:val="-"/>
      <w:lvlJc w:val="left"/>
      <w:pPr>
        <w:ind w:left="720" w:hanging="360"/>
      </w:pPr>
      <w:rPr>
        <w:rFonts w:ascii="Aharoni" w:hAnsi="Aharoni" w:cs="Times New Roman" w:hint="default"/>
      </w:rPr>
    </w:lvl>
    <w:lvl w:ilvl="2" w:tplc="000014E0">
      <w:numFmt w:val="bullet"/>
      <w:suff w:val="space"/>
      <w:lvlText w:val="-"/>
      <w:lvlJc w:val="left"/>
      <w:pPr>
        <w:ind w:left="720" w:hanging="360"/>
      </w:pPr>
      <w:rPr>
        <w:rFonts w:ascii="Aharoni" w:hAnsi="Aharoni" w:cs="Times New Roman" w:hint="default"/>
      </w:rPr>
    </w:lvl>
    <w:lvl w:ilvl="3" w:tplc="000006BA">
      <w:numFmt w:val="bullet"/>
      <w:suff w:val="space"/>
      <w:lvlText w:val="-"/>
      <w:lvlJc w:val="left"/>
      <w:pPr>
        <w:ind w:left="720" w:hanging="360"/>
      </w:pPr>
      <w:rPr>
        <w:rFonts w:ascii="Aharoni" w:hAnsi="Aharoni" w:cs="Times New Roman" w:hint="default"/>
      </w:rPr>
    </w:lvl>
    <w:lvl w:ilvl="4" w:tplc="00001889">
      <w:numFmt w:val="bullet"/>
      <w:suff w:val="space"/>
      <w:lvlText w:val="-"/>
      <w:lvlJc w:val="left"/>
      <w:pPr>
        <w:ind w:left="720" w:hanging="360"/>
      </w:pPr>
      <w:rPr>
        <w:rFonts w:ascii="Aharoni" w:hAnsi="Aharoni" w:cs="Times New Roman" w:hint="default"/>
      </w:rPr>
    </w:lvl>
    <w:lvl w:ilvl="5" w:tplc="00001181">
      <w:numFmt w:val="bullet"/>
      <w:suff w:val="space"/>
      <w:lvlText w:val="-"/>
      <w:lvlJc w:val="left"/>
      <w:pPr>
        <w:ind w:left="720" w:hanging="360"/>
      </w:pPr>
      <w:rPr>
        <w:rFonts w:ascii="Aharoni" w:hAnsi="Aharoni" w:cs="Times New Roman" w:hint="default"/>
      </w:rPr>
    </w:lvl>
    <w:lvl w:ilvl="6" w:tplc="000014C4">
      <w:numFmt w:val="bullet"/>
      <w:suff w:val="space"/>
      <w:lvlText w:val="-"/>
      <w:lvlJc w:val="left"/>
      <w:pPr>
        <w:ind w:left="720" w:hanging="360"/>
      </w:pPr>
      <w:rPr>
        <w:rFonts w:ascii="Aharoni" w:hAnsi="Aharoni" w:cs="Times New Roman" w:hint="default"/>
      </w:rPr>
    </w:lvl>
    <w:lvl w:ilvl="7" w:tplc="00001482">
      <w:numFmt w:val="bullet"/>
      <w:suff w:val="space"/>
      <w:lvlText w:val="-"/>
      <w:lvlJc w:val="left"/>
      <w:pPr>
        <w:ind w:left="720" w:hanging="360"/>
      </w:pPr>
      <w:rPr>
        <w:rFonts w:ascii="Aharoni" w:hAnsi="Aharoni" w:cs="Times New Roman" w:hint="default"/>
      </w:rPr>
    </w:lvl>
    <w:lvl w:ilvl="8" w:tplc="00002371">
      <w:numFmt w:val="bullet"/>
      <w:suff w:val="space"/>
      <w:lvlText w:val="-"/>
      <w:lvlJc w:val="left"/>
      <w:pPr>
        <w:ind w:left="720" w:hanging="360"/>
      </w:pPr>
      <w:rPr>
        <w:rFonts w:ascii="Aharoni" w:hAnsi="Aharoni" w:cs="Times New Roman" w:hint="default"/>
      </w:rPr>
    </w:lvl>
  </w:abstractNum>
  <w:abstractNum w:abstractNumId="150">
    <w:nsid w:val="000148CF"/>
    <w:multiLevelType w:val="hybridMultilevel"/>
    <w:tmpl w:val="00008894"/>
    <w:lvl w:ilvl="0" w:tplc="00001ED6">
      <w:numFmt w:val="bullet"/>
      <w:suff w:val="space"/>
      <w:lvlText w:val="-"/>
      <w:lvlJc w:val="left"/>
      <w:pPr>
        <w:ind w:left="720" w:hanging="360"/>
      </w:pPr>
      <w:rPr>
        <w:rFonts w:ascii="Aharoni" w:hAnsi="Aharoni" w:cs="Times New Roman" w:hint="default"/>
      </w:rPr>
    </w:lvl>
    <w:lvl w:ilvl="1" w:tplc="000010AC">
      <w:numFmt w:val="bullet"/>
      <w:suff w:val="space"/>
      <w:lvlText w:val="-"/>
      <w:lvlJc w:val="left"/>
      <w:pPr>
        <w:ind w:left="720" w:hanging="360"/>
      </w:pPr>
      <w:rPr>
        <w:rFonts w:ascii="Aharoni" w:hAnsi="Aharoni" w:cs="Times New Roman" w:hint="default"/>
      </w:rPr>
    </w:lvl>
    <w:lvl w:ilvl="2" w:tplc="00001EC0">
      <w:numFmt w:val="bullet"/>
      <w:suff w:val="space"/>
      <w:lvlText w:val="-"/>
      <w:lvlJc w:val="left"/>
      <w:pPr>
        <w:ind w:left="720" w:hanging="360"/>
      </w:pPr>
      <w:rPr>
        <w:rFonts w:ascii="Aharoni" w:hAnsi="Aharoni" w:cs="Times New Roman" w:hint="default"/>
      </w:rPr>
    </w:lvl>
    <w:lvl w:ilvl="3" w:tplc="00001830">
      <w:numFmt w:val="bullet"/>
      <w:suff w:val="space"/>
      <w:lvlText w:val="-"/>
      <w:lvlJc w:val="left"/>
      <w:pPr>
        <w:ind w:left="720" w:hanging="360"/>
      </w:pPr>
      <w:rPr>
        <w:rFonts w:ascii="Aharoni" w:hAnsi="Aharoni" w:cs="Times New Roman" w:hint="default"/>
      </w:rPr>
    </w:lvl>
    <w:lvl w:ilvl="4" w:tplc="000026FB">
      <w:numFmt w:val="bullet"/>
      <w:suff w:val="space"/>
      <w:lvlText w:val="-"/>
      <w:lvlJc w:val="left"/>
      <w:pPr>
        <w:ind w:left="720" w:hanging="360"/>
      </w:pPr>
      <w:rPr>
        <w:rFonts w:ascii="Aharoni" w:hAnsi="Aharoni" w:cs="Times New Roman" w:hint="default"/>
      </w:rPr>
    </w:lvl>
    <w:lvl w:ilvl="5" w:tplc="0000161A">
      <w:numFmt w:val="bullet"/>
      <w:suff w:val="space"/>
      <w:lvlText w:val="-"/>
      <w:lvlJc w:val="left"/>
      <w:pPr>
        <w:ind w:left="720" w:hanging="360"/>
      </w:pPr>
      <w:rPr>
        <w:rFonts w:ascii="Aharoni" w:hAnsi="Aharoni" w:cs="Times New Roman" w:hint="default"/>
      </w:rPr>
    </w:lvl>
    <w:lvl w:ilvl="6" w:tplc="000024F2">
      <w:numFmt w:val="bullet"/>
      <w:suff w:val="space"/>
      <w:lvlText w:val="-"/>
      <w:lvlJc w:val="left"/>
      <w:pPr>
        <w:ind w:left="720" w:hanging="360"/>
      </w:pPr>
      <w:rPr>
        <w:rFonts w:ascii="Aharoni" w:hAnsi="Aharoni" w:cs="Times New Roman" w:hint="default"/>
      </w:rPr>
    </w:lvl>
    <w:lvl w:ilvl="7" w:tplc="00001882">
      <w:numFmt w:val="bullet"/>
      <w:suff w:val="space"/>
      <w:lvlText w:val="-"/>
      <w:lvlJc w:val="left"/>
      <w:pPr>
        <w:ind w:left="720" w:hanging="360"/>
      </w:pPr>
      <w:rPr>
        <w:rFonts w:ascii="Aharoni" w:hAnsi="Aharoni" w:cs="Times New Roman" w:hint="default"/>
      </w:rPr>
    </w:lvl>
    <w:lvl w:ilvl="8" w:tplc="00001787">
      <w:numFmt w:val="bullet"/>
      <w:suff w:val="space"/>
      <w:lvlText w:val="-"/>
      <w:lvlJc w:val="left"/>
      <w:pPr>
        <w:ind w:left="720" w:hanging="360"/>
      </w:pPr>
      <w:rPr>
        <w:rFonts w:ascii="Aharoni" w:hAnsi="Aharoni" w:cs="Times New Roman" w:hint="default"/>
      </w:rPr>
    </w:lvl>
  </w:abstractNum>
  <w:abstractNum w:abstractNumId="151">
    <w:nsid w:val="00014B2C"/>
    <w:multiLevelType w:val="hybridMultilevel"/>
    <w:tmpl w:val="0001853E"/>
    <w:lvl w:ilvl="0" w:tplc="00001164">
      <w:numFmt w:val="bullet"/>
      <w:suff w:val="space"/>
      <w:lvlText w:val="-"/>
      <w:lvlJc w:val="left"/>
      <w:pPr>
        <w:ind w:left="720" w:hanging="360"/>
      </w:pPr>
      <w:rPr>
        <w:rFonts w:ascii="Aharoni" w:hAnsi="Aharoni" w:cs="Times New Roman" w:hint="default"/>
      </w:rPr>
    </w:lvl>
    <w:lvl w:ilvl="1" w:tplc="0000001B">
      <w:numFmt w:val="bullet"/>
      <w:suff w:val="space"/>
      <w:lvlText w:val="-"/>
      <w:lvlJc w:val="left"/>
      <w:pPr>
        <w:ind w:left="720" w:hanging="360"/>
      </w:pPr>
      <w:rPr>
        <w:rFonts w:ascii="Aharoni" w:hAnsi="Aharoni" w:cs="Times New Roman" w:hint="default"/>
      </w:rPr>
    </w:lvl>
    <w:lvl w:ilvl="2" w:tplc="00000D7B">
      <w:numFmt w:val="bullet"/>
      <w:suff w:val="space"/>
      <w:lvlText w:val="-"/>
      <w:lvlJc w:val="left"/>
      <w:pPr>
        <w:ind w:left="720" w:hanging="360"/>
      </w:pPr>
      <w:rPr>
        <w:rFonts w:ascii="Aharoni" w:hAnsi="Aharoni" w:cs="Times New Roman" w:hint="default"/>
      </w:rPr>
    </w:lvl>
    <w:lvl w:ilvl="3" w:tplc="000000C3">
      <w:numFmt w:val="bullet"/>
      <w:suff w:val="space"/>
      <w:lvlText w:val="-"/>
      <w:lvlJc w:val="left"/>
      <w:pPr>
        <w:ind w:left="720" w:hanging="360"/>
      </w:pPr>
      <w:rPr>
        <w:rFonts w:ascii="Aharoni" w:hAnsi="Aharoni" w:cs="Times New Roman" w:hint="default"/>
      </w:rPr>
    </w:lvl>
    <w:lvl w:ilvl="4" w:tplc="00000F63">
      <w:numFmt w:val="bullet"/>
      <w:suff w:val="space"/>
      <w:lvlText w:val="-"/>
      <w:lvlJc w:val="left"/>
      <w:pPr>
        <w:ind w:left="720" w:hanging="360"/>
      </w:pPr>
      <w:rPr>
        <w:rFonts w:ascii="Aharoni" w:hAnsi="Aharoni" w:cs="Times New Roman" w:hint="default"/>
      </w:rPr>
    </w:lvl>
    <w:lvl w:ilvl="5" w:tplc="0000125B">
      <w:numFmt w:val="bullet"/>
      <w:suff w:val="space"/>
      <w:lvlText w:val="-"/>
      <w:lvlJc w:val="left"/>
      <w:pPr>
        <w:ind w:left="720" w:hanging="360"/>
      </w:pPr>
      <w:rPr>
        <w:rFonts w:ascii="Aharoni" w:hAnsi="Aharoni" w:cs="Times New Roman" w:hint="default"/>
      </w:rPr>
    </w:lvl>
    <w:lvl w:ilvl="6" w:tplc="0000036E">
      <w:numFmt w:val="bullet"/>
      <w:suff w:val="space"/>
      <w:lvlText w:val="-"/>
      <w:lvlJc w:val="left"/>
      <w:pPr>
        <w:ind w:left="720" w:hanging="360"/>
      </w:pPr>
      <w:rPr>
        <w:rFonts w:ascii="Aharoni" w:hAnsi="Aharoni" w:cs="Times New Roman" w:hint="default"/>
      </w:rPr>
    </w:lvl>
    <w:lvl w:ilvl="7" w:tplc="00001B9A">
      <w:numFmt w:val="bullet"/>
      <w:suff w:val="space"/>
      <w:lvlText w:val="-"/>
      <w:lvlJc w:val="left"/>
      <w:pPr>
        <w:ind w:left="720" w:hanging="360"/>
      </w:pPr>
      <w:rPr>
        <w:rFonts w:ascii="Aharoni" w:hAnsi="Aharoni" w:cs="Times New Roman" w:hint="default"/>
      </w:rPr>
    </w:lvl>
    <w:lvl w:ilvl="8" w:tplc="00000F8F">
      <w:numFmt w:val="bullet"/>
      <w:suff w:val="space"/>
      <w:lvlText w:val="-"/>
      <w:lvlJc w:val="left"/>
      <w:pPr>
        <w:ind w:left="720" w:hanging="360"/>
      </w:pPr>
      <w:rPr>
        <w:rFonts w:ascii="Aharoni" w:hAnsi="Aharoni" w:cs="Times New Roman" w:hint="default"/>
      </w:rPr>
    </w:lvl>
  </w:abstractNum>
  <w:abstractNum w:abstractNumId="152">
    <w:nsid w:val="00014EBF"/>
    <w:multiLevelType w:val="hybridMultilevel"/>
    <w:tmpl w:val="00012B4D"/>
    <w:lvl w:ilvl="0" w:tplc="00001540">
      <w:numFmt w:val="bullet"/>
      <w:suff w:val="space"/>
      <w:lvlText w:val="-"/>
      <w:lvlJc w:val="left"/>
      <w:pPr>
        <w:ind w:left="720" w:hanging="360"/>
      </w:pPr>
      <w:rPr>
        <w:rFonts w:ascii="Aharoni" w:hAnsi="Aharoni" w:cs="Times New Roman" w:hint="default"/>
      </w:rPr>
    </w:lvl>
    <w:lvl w:ilvl="1" w:tplc="00000037">
      <w:numFmt w:val="bullet"/>
      <w:suff w:val="space"/>
      <w:lvlText w:val="-"/>
      <w:lvlJc w:val="left"/>
      <w:pPr>
        <w:ind w:left="720" w:hanging="360"/>
      </w:pPr>
      <w:rPr>
        <w:rFonts w:ascii="Aharoni" w:hAnsi="Aharoni" w:cs="Times New Roman" w:hint="default"/>
      </w:rPr>
    </w:lvl>
    <w:lvl w:ilvl="2" w:tplc="0000114B">
      <w:numFmt w:val="bullet"/>
      <w:suff w:val="space"/>
      <w:lvlText w:val="-"/>
      <w:lvlJc w:val="left"/>
      <w:pPr>
        <w:ind w:left="720" w:hanging="360"/>
      </w:pPr>
      <w:rPr>
        <w:rFonts w:ascii="Aharoni" w:hAnsi="Aharoni" w:cs="Times New Roman" w:hint="default"/>
      </w:rPr>
    </w:lvl>
    <w:lvl w:ilvl="3" w:tplc="00002247">
      <w:numFmt w:val="bullet"/>
      <w:suff w:val="space"/>
      <w:lvlText w:val="-"/>
      <w:lvlJc w:val="left"/>
      <w:pPr>
        <w:ind w:left="720" w:hanging="360"/>
      </w:pPr>
      <w:rPr>
        <w:rFonts w:ascii="Aharoni" w:hAnsi="Aharoni" w:cs="Times New Roman" w:hint="default"/>
      </w:rPr>
    </w:lvl>
    <w:lvl w:ilvl="4" w:tplc="00001509">
      <w:numFmt w:val="bullet"/>
      <w:suff w:val="space"/>
      <w:lvlText w:val="-"/>
      <w:lvlJc w:val="left"/>
      <w:pPr>
        <w:ind w:left="720" w:hanging="360"/>
      </w:pPr>
      <w:rPr>
        <w:rFonts w:ascii="Aharoni" w:hAnsi="Aharoni" w:cs="Times New Roman" w:hint="default"/>
      </w:rPr>
    </w:lvl>
    <w:lvl w:ilvl="5" w:tplc="00001D5F">
      <w:numFmt w:val="bullet"/>
      <w:suff w:val="space"/>
      <w:lvlText w:val="-"/>
      <w:lvlJc w:val="left"/>
      <w:pPr>
        <w:ind w:left="720" w:hanging="360"/>
      </w:pPr>
      <w:rPr>
        <w:rFonts w:ascii="Aharoni" w:hAnsi="Aharoni" w:cs="Times New Roman" w:hint="default"/>
      </w:rPr>
    </w:lvl>
    <w:lvl w:ilvl="6" w:tplc="000025EA">
      <w:numFmt w:val="bullet"/>
      <w:suff w:val="space"/>
      <w:lvlText w:val="-"/>
      <w:lvlJc w:val="left"/>
      <w:pPr>
        <w:ind w:left="720" w:hanging="360"/>
      </w:pPr>
      <w:rPr>
        <w:rFonts w:ascii="Aharoni" w:hAnsi="Aharoni" w:cs="Times New Roman" w:hint="default"/>
      </w:rPr>
    </w:lvl>
    <w:lvl w:ilvl="7" w:tplc="000004BB">
      <w:numFmt w:val="bullet"/>
      <w:suff w:val="space"/>
      <w:lvlText w:val="-"/>
      <w:lvlJc w:val="left"/>
      <w:pPr>
        <w:ind w:left="720" w:hanging="360"/>
      </w:pPr>
      <w:rPr>
        <w:rFonts w:ascii="Aharoni" w:hAnsi="Aharoni" w:cs="Times New Roman" w:hint="default"/>
      </w:rPr>
    </w:lvl>
    <w:lvl w:ilvl="8" w:tplc="00002313">
      <w:numFmt w:val="bullet"/>
      <w:suff w:val="space"/>
      <w:lvlText w:val="-"/>
      <w:lvlJc w:val="left"/>
      <w:pPr>
        <w:ind w:left="720" w:hanging="360"/>
      </w:pPr>
      <w:rPr>
        <w:rFonts w:ascii="Aharoni" w:hAnsi="Aharoni" w:cs="Times New Roman" w:hint="default"/>
      </w:rPr>
    </w:lvl>
  </w:abstractNum>
  <w:abstractNum w:abstractNumId="153">
    <w:nsid w:val="000153B3"/>
    <w:multiLevelType w:val="hybridMultilevel"/>
    <w:tmpl w:val="0001646D"/>
    <w:lvl w:ilvl="0" w:tplc="00002111">
      <w:numFmt w:val="bullet"/>
      <w:suff w:val="space"/>
      <w:lvlText w:val="-"/>
      <w:lvlJc w:val="left"/>
      <w:pPr>
        <w:ind w:left="720" w:hanging="360"/>
      </w:pPr>
      <w:rPr>
        <w:rFonts w:ascii="Aharoni" w:hAnsi="Aharoni" w:cs="Times New Roman" w:hint="default"/>
      </w:rPr>
    </w:lvl>
    <w:lvl w:ilvl="1" w:tplc="00000C97">
      <w:numFmt w:val="bullet"/>
      <w:suff w:val="space"/>
      <w:lvlText w:val="-"/>
      <w:lvlJc w:val="left"/>
      <w:pPr>
        <w:ind w:left="720" w:hanging="360"/>
      </w:pPr>
      <w:rPr>
        <w:rFonts w:ascii="Aharoni" w:hAnsi="Aharoni" w:cs="Times New Roman" w:hint="default"/>
      </w:rPr>
    </w:lvl>
    <w:lvl w:ilvl="2" w:tplc="0000150C">
      <w:numFmt w:val="bullet"/>
      <w:suff w:val="space"/>
      <w:lvlText w:val="-"/>
      <w:lvlJc w:val="left"/>
      <w:pPr>
        <w:ind w:left="720" w:hanging="360"/>
      </w:pPr>
      <w:rPr>
        <w:rFonts w:ascii="Aharoni" w:hAnsi="Aharoni" w:cs="Times New Roman" w:hint="default"/>
      </w:rPr>
    </w:lvl>
    <w:lvl w:ilvl="3" w:tplc="00000494">
      <w:numFmt w:val="bullet"/>
      <w:suff w:val="space"/>
      <w:lvlText w:val="-"/>
      <w:lvlJc w:val="left"/>
      <w:pPr>
        <w:ind w:left="720" w:hanging="360"/>
      </w:pPr>
      <w:rPr>
        <w:rFonts w:ascii="Aharoni" w:hAnsi="Aharoni" w:cs="Times New Roman" w:hint="default"/>
      </w:rPr>
    </w:lvl>
    <w:lvl w:ilvl="4" w:tplc="00000B17">
      <w:numFmt w:val="bullet"/>
      <w:suff w:val="space"/>
      <w:lvlText w:val="-"/>
      <w:lvlJc w:val="left"/>
      <w:pPr>
        <w:ind w:left="720" w:hanging="360"/>
      </w:pPr>
      <w:rPr>
        <w:rFonts w:ascii="Aharoni" w:hAnsi="Aharoni" w:cs="Times New Roman" w:hint="default"/>
      </w:rPr>
    </w:lvl>
    <w:lvl w:ilvl="5" w:tplc="00001BCC">
      <w:numFmt w:val="bullet"/>
      <w:suff w:val="space"/>
      <w:lvlText w:val="-"/>
      <w:lvlJc w:val="left"/>
      <w:pPr>
        <w:ind w:left="720" w:hanging="360"/>
      </w:pPr>
      <w:rPr>
        <w:rFonts w:ascii="Aharoni" w:hAnsi="Aharoni" w:cs="Times New Roman" w:hint="default"/>
      </w:rPr>
    </w:lvl>
    <w:lvl w:ilvl="6" w:tplc="000006E7">
      <w:numFmt w:val="bullet"/>
      <w:suff w:val="space"/>
      <w:lvlText w:val="-"/>
      <w:lvlJc w:val="left"/>
      <w:pPr>
        <w:ind w:left="720" w:hanging="360"/>
      </w:pPr>
      <w:rPr>
        <w:rFonts w:ascii="Aharoni" w:hAnsi="Aharoni" w:cs="Times New Roman" w:hint="default"/>
      </w:rPr>
    </w:lvl>
    <w:lvl w:ilvl="7" w:tplc="00000634">
      <w:numFmt w:val="bullet"/>
      <w:suff w:val="space"/>
      <w:lvlText w:val="-"/>
      <w:lvlJc w:val="left"/>
      <w:pPr>
        <w:ind w:left="720" w:hanging="360"/>
      </w:pPr>
      <w:rPr>
        <w:rFonts w:ascii="Aharoni" w:hAnsi="Aharoni" w:cs="Times New Roman" w:hint="default"/>
      </w:rPr>
    </w:lvl>
    <w:lvl w:ilvl="8" w:tplc="00001C1D">
      <w:numFmt w:val="bullet"/>
      <w:suff w:val="space"/>
      <w:lvlText w:val="-"/>
      <w:lvlJc w:val="left"/>
      <w:pPr>
        <w:ind w:left="720" w:hanging="360"/>
      </w:pPr>
      <w:rPr>
        <w:rFonts w:ascii="Aharoni" w:hAnsi="Aharoni" w:cs="Times New Roman" w:hint="default"/>
      </w:rPr>
    </w:lvl>
  </w:abstractNum>
  <w:abstractNum w:abstractNumId="154">
    <w:nsid w:val="0001557B"/>
    <w:multiLevelType w:val="hybridMultilevel"/>
    <w:tmpl w:val="0000EBEB"/>
    <w:lvl w:ilvl="0" w:tplc="00000D02">
      <w:numFmt w:val="bullet"/>
      <w:suff w:val="space"/>
      <w:lvlText w:val="-"/>
      <w:lvlJc w:val="left"/>
      <w:pPr>
        <w:ind w:left="720" w:hanging="360"/>
      </w:pPr>
      <w:rPr>
        <w:rFonts w:ascii="Aharoni" w:hAnsi="Aharoni" w:cs="Times New Roman" w:hint="default"/>
      </w:rPr>
    </w:lvl>
    <w:lvl w:ilvl="1" w:tplc="00000A16">
      <w:numFmt w:val="bullet"/>
      <w:suff w:val="space"/>
      <w:lvlText w:val="-"/>
      <w:lvlJc w:val="left"/>
      <w:pPr>
        <w:ind w:left="720" w:hanging="360"/>
      </w:pPr>
      <w:rPr>
        <w:rFonts w:ascii="Aharoni" w:hAnsi="Aharoni" w:cs="Times New Roman" w:hint="default"/>
      </w:rPr>
    </w:lvl>
    <w:lvl w:ilvl="2" w:tplc="0000012E">
      <w:numFmt w:val="bullet"/>
      <w:suff w:val="space"/>
      <w:lvlText w:val="-"/>
      <w:lvlJc w:val="left"/>
      <w:pPr>
        <w:ind w:left="720" w:hanging="360"/>
      </w:pPr>
      <w:rPr>
        <w:rFonts w:ascii="Aharoni" w:hAnsi="Aharoni" w:cs="Times New Roman" w:hint="default"/>
      </w:rPr>
    </w:lvl>
    <w:lvl w:ilvl="3" w:tplc="000017B6">
      <w:numFmt w:val="bullet"/>
      <w:suff w:val="space"/>
      <w:lvlText w:val="-"/>
      <w:lvlJc w:val="left"/>
      <w:pPr>
        <w:ind w:left="720" w:hanging="360"/>
      </w:pPr>
      <w:rPr>
        <w:rFonts w:ascii="Aharoni" w:hAnsi="Aharoni" w:cs="Times New Roman" w:hint="default"/>
      </w:rPr>
    </w:lvl>
    <w:lvl w:ilvl="4" w:tplc="00000A11">
      <w:numFmt w:val="bullet"/>
      <w:suff w:val="space"/>
      <w:lvlText w:val="-"/>
      <w:lvlJc w:val="left"/>
      <w:pPr>
        <w:ind w:left="720" w:hanging="360"/>
      </w:pPr>
      <w:rPr>
        <w:rFonts w:ascii="Aharoni" w:hAnsi="Aharoni" w:cs="Times New Roman" w:hint="default"/>
      </w:rPr>
    </w:lvl>
    <w:lvl w:ilvl="5" w:tplc="000013DF">
      <w:numFmt w:val="bullet"/>
      <w:suff w:val="space"/>
      <w:lvlText w:val="-"/>
      <w:lvlJc w:val="left"/>
      <w:pPr>
        <w:ind w:left="720" w:hanging="360"/>
      </w:pPr>
      <w:rPr>
        <w:rFonts w:ascii="Aharoni" w:hAnsi="Aharoni" w:cs="Times New Roman" w:hint="default"/>
      </w:rPr>
    </w:lvl>
    <w:lvl w:ilvl="6" w:tplc="0000201F">
      <w:numFmt w:val="bullet"/>
      <w:suff w:val="space"/>
      <w:lvlText w:val="-"/>
      <w:lvlJc w:val="left"/>
      <w:pPr>
        <w:ind w:left="720" w:hanging="360"/>
      </w:pPr>
      <w:rPr>
        <w:rFonts w:ascii="Aharoni" w:hAnsi="Aharoni" w:cs="Times New Roman" w:hint="default"/>
      </w:rPr>
    </w:lvl>
    <w:lvl w:ilvl="7" w:tplc="00000B6D">
      <w:numFmt w:val="bullet"/>
      <w:suff w:val="space"/>
      <w:lvlText w:val="-"/>
      <w:lvlJc w:val="left"/>
      <w:pPr>
        <w:ind w:left="720" w:hanging="360"/>
      </w:pPr>
      <w:rPr>
        <w:rFonts w:ascii="Aharoni" w:hAnsi="Aharoni" w:cs="Times New Roman" w:hint="default"/>
      </w:rPr>
    </w:lvl>
    <w:lvl w:ilvl="8" w:tplc="00001145">
      <w:numFmt w:val="bullet"/>
      <w:suff w:val="space"/>
      <w:lvlText w:val="-"/>
      <w:lvlJc w:val="left"/>
      <w:pPr>
        <w:ind w:left="720" w:hanging="360"/>
      </w:pPr>
      <w:rPr>
        <w:rFonts w:ascii="Aharoni" w:hAnsi="Aharoni" w:cs="Times New Roman" w:hint="default"/>
      </w:rPr>
    </w:lvl>
  </w:abstractNum>
  <w:abstractNum w:abstractNumId="155">
    <w:nsid w:val="00015862"/>
    <w:multiLevelType w:val="hybridMultilevel"/>
    <w:tmpl w:val="00001612"/>
    <w:lvl w:ilvl="0" w:tplc="000006DA">
      <w:numFmt w:val="bullet"/>
      <w:suff w:val="space"/>
      <w:lvlText w:val="-"/>
      <w:lvlJc w:val="left"/>
      <w:pPr>
        <w:ind w:left="720" w:hanging="360"/>
      </w:pPr>
      <w:rPr>
        <w:rFonts w:ascii="Aharoni" w:hAnsi="Aharoni" w:cs="Times New Roman" w:hint="default"/>
      </w:rPr>
    </w:lvl>
    <w:lvl w:ilvl="1" w:tplc="000011B7">
      <w:numFmt w:val="bullet"/>
      <w:suff w:val="space"/>
      <w:lvlText w:val="-"/>
      <w:lvlJc w:val="left"/>
      <w:pPr>
        <w:ind w:left="720" w:hanging="360"/>
      </w:pPr>
      <w:rPr>
        <w:rFonts w:ascii="Aharoni" w:hAnsi="Aharoni" w:cs="Times New Roman" w:hint="default"/>
      </w:rPr>
    </w:lvl>
    <w:lvl w:ilvl="2" w:tplc="000020FC">
      <w:numFmt w:val="bullet"/>
      <w:suff w:val="space"/>
      <w:lvlText w:val="-"/>
      <w:lvlJc w:val="left"/>
      <w:pPr>
        <w:ind w:left="720" w:hanging="360"/>
      </w:pPr>
      <w:rPr>
        <w:rFonts w:ascii="Aharoni" w:hAnsi="Aharoni" w:cs="Times New Roman" w:hint="default"/>
      </w:rPr>
    </w:lvl>
    <w:lvl w:ilvl="3" w:tplc="00002635">
      <w:numFmt w:val="bullet"/>
      <w:suff w:val="space"/>
      <w:lvlText w:val="-"/>
      <w:lvlJc w:val="left"/>
      <w:pPr>
        <w:ind w:left="720" w:hanging="360"/>
      </w:pPr>
      <w:rPr>
        <w:rFonts w:ascii="Aharoni" w:hAnsi="Aharoni" w:cs="Times New Roman" w:hint="default"/>
      </w:rPr>
    </w:lvl>
    <w:lvl w:ilvl="4" w:tplc="00001A4D">
      <w:numFmt w:val="bullet"/>
      <w:suff w:val="space"/>
      <w:lvlText w:val="-"/>
      <w:lvlJc w:val="left"/>
      <w:pPr>
        <w:ind w:left="720" w:hanging="360"/>
      </w:pPr>
      <w:rPr>
        <w:rFonts w:ascii="Aharoni" w:hAnsi="Aharoni" w:cs="Times New Roman" w:hint="default"/>
      </w:rPr>
    </w:lvl>
    <w:lvl w:ilvl="5" w:tplc="00000724">
      <w:numFmt w:val="bullet"/>
      <w:suff w:val="space"/>
      <w:lvlText w:val="-"/>
      <w:lvlJc w:val="left"/>
      <w:pPr>
        <w:ind w:left="720" w:hanging="360"/>
      </w:pPr>
      <w:rPr>
        <w:rFonts w:ascii="Aharoni" w:hAnsi="Aharoni" w:cs="Times New Roman" w:hint="default"/>
      </w:rPr>
    </w:lvl>
    <w:lvl w:ilvl="6" w:tplc="0000196A">
      <w:numFmt w:val="bullet"/>
      <w:suff w:val="space"/>
      <w:lvlText w:val="-"/>
      <w:lvlJc w:val="left"/>
      <w:pPr>
        <w:ind w:left="720" w:hanging="360"/>
      </w:pPr>
      <w:rPr>
        <w:rFonts w:ascii="Aharoni" w:hAnsi="Aharoni" w:cs="Times New Roman" w:hint="default"/>
      </w:rPr>
    </w:lvl>
    <w:lvl w:ilvl="7" w:tplc="000017C3">
      <w:numFmt w:val="bullet"/>
      <w:suff w:val="space"/>
      <w:lvlText w:val="-"/>
      <w:lvlJc w:val="left"/>
      <w:pPr>
        <w:ind w:left="720" w:hanging="360"/>
      </w:pPr>
      <w:rPr>
        <w:rFonts w:ascii="Aharoni" w:hAnsi="Aharoni" w:cs="Times New Roman" w:hint="default"/>
      </w:rPr>
    </w:lvl>
    <w:lvl w:ilvl="8" w:tplc="00002001">
      <w:numFmt w:val="bullet"/>
      <w:suff w:val="space"/>
      <w:lvlText w:val="-"/>
      <w:lvlJc w:val="left"/>
      <w:pPr>
        <w:ind w:left="720" w:hanging="360"/>
      </w:pPr>
      <w:rPr>
        <w:rFonts w:ascii="Aharoni" w:hAnsi="Aharoni" w:cs="Times New Roman" w:hint="default"/>
      </w:rPr>
    </w:lvl>
  </w:abstractNum>
  <w:abstractNum w:abstractNumId="156">
    <w:nsid w:val="000159A3"/>
    <w:multiLevelType w:val="hybridMultilevel"/>
    <w:tmpl w:val="00006808"/>
    <w:lvl w:ilvl="0" w:tplc="000012B9">
      <w:numFmt w:val="bullet"/>
      <w:suff w:val="space"/>
      <w:lvlText w:val="-"/>
      <w:lvlJc w:val="left"/>
      <w:pPr>
        <w:ind w:left="720" w:hanging="360"/>
      </w:pPr>
      <w:rPr>
        <w:rFonts w:ascii="Aharoni" w:hAnsi="Aharoni" w:cs="Times New Roman" w:hint="default"/>
      </w:rPr>
    </w:lvl>
    <w:lvl w:ilvl="1" w:tplc="00001E42">
      <w:numFmt w:val="bullet"/>
      <w:suff w:val="space"/>
      <w:lvlText w:val="-"/>
      <w:lvlJc w:val="left"/>
      <w:pPr>
        <w:ind w:left="720" w:hanging="360"/>
      </w:pPr>
      <w:rPr>
        <w:rFonts w:ascii="Aharoni" w:hAnsi="Aharoni" w:cs="Times New Roman" w:hint="default"/>
      </w:rPr>
    </w:lvl>
    <w:lvl w:ilvl="2" w:tplc="00001758">
      <w:numFmt w:val="bullet"/>
      <w:suff w:val="space"/>
      <w:lvlText w:val="-"/>
      <w:lvlJc w:val="left"/>
      <w:pPr>
        <w:ind w:left="720" w:hanging="360"/>
      </w:pPr>
      <w:rPr>
        <w:rFonts w:ascii="Aharoni" w:hAnsi="Aharoni" w:cs="Times New Roman" w:hint="default"/>
      </w:rPr>
    </w:lvl>
    <w:lvl w:ilvl="3" w:tplc="00001A7F">
      <w:numFmt w:val="bullet"/>
      <w:suff w:val="space"/>
      <w:lvlText w:val="-"/>
      <w:lvlJc w:val="left"/>
      <w:pPr>
        <w:ind w:left="720" w:hanging="360"/>
      </w:pPr>
      <w:rPr>
        <w:rFonts w:ascii="Aharoni" w:hAnsi="Aharoni" w:cs="Times New Roman" w:hint="default"/>
      </w:rPr>
    </w:lvl>
    <w:lvl w:ilvl="4" w:tplc="00000C9E">
      <w:numFmt w:val="bullet"/>
      <w:suff w:val="space"/>
      <w:lvlText w:val="-"/>
      <w:lvlJc w:val="left"/>
      <w:pPr>
        <w:ind w:left="720" w:hanging="360"/>
      </w:pPr>
      <w:rPr>
        <w:rFonts w:ascii="Aharoni" w:hAnsi="Aharoni" w:cs="Times New Roman" w:hint="default"/>
      </w:rPr>
    </w:lvl>
    <w:lvl w:ilvl="5" w:tplc="000002C3">
      <w:numFmt w:val="bullet"/>
      <w:suff w:val="space"/>
      <w:lvlText w:val="-"/>
      <w:lvlJc w:val="left"/>
      <w:pPr>
        <w:ind w:left="720" w:hanging="360"/>
      </w:pPr>
      <w:rPr>
        <w:rFonts w:ascii="Aharoni" w:hAnsi="Aharoni" w:cs="Times New Roman" w:hint="default"/>
      </w:rPr>
    </w:lvl>
    <w:lvl w:ilvl="6" w:tplc="00000A4D">
      <w:numFmt w:val="bullet"/>
      <w:suff w:val="space"/>
      <w:lvlText w:val="-"/>
      <w:lvlJc w:val="left"/>
      <w:pPr>
        <w:ind w:left="720" w:hanging="360"/>
      </w:pPr>
      <w:rPr>
        <w:rFonts w:ascii="Aharoni" w:hAnsi="Aharoni" w:cs="Times New Roman" w:hint="default"/>
      </w:rPr>
    </w:lvl>
    <w:lvl w:ilvl="7" w:tplc="000023CE">
      <w:numFmt w:val="bullet"/>
      <w:suff w:val="space"/>
      <w:lvlText w:val="-"/>
      <w:lvlJc w:val="left"/>
      <w:pPr>
        <w:ind w:left="720" w:hanging="360"/>
      </w:pPr>
      <w:rPr>
        <w:rFonts w:ascii="Aharoni" w:hAnsi="Aharoni" w:cs="Times New Roman" w:hint="default"/>
      </w:rPr>
    </w:lvl>
    <w:lvl w:ilvl="8" w:tplc="0000252A">
      <w:numFmt w:val="bullet"/>
      <w:suff w:val="space"/>
      <w:lvlText w:val="-"/>
      <w:lvlJc w:val="left"/>
      <w:pPr>
        <w:ind w:left="720" w:hanging="360"/>
      </w:pPr>
      <w:rPr>
        <w:rFonts w:ascii="Aharoni" w:hAnsi="Aharoni" w:cs="Times New Roman" w:hint="default"/>
      </w:rPr>
    </w:lvl>
  </w:abstractNum>
  <w:abstractNum w:abstractNumId="157">
    <w:nsid w:val="00015B95"/>
    <w:multiLevelType w:val="hybridMultilevel"/>
    <w:tmpl w:val="00006B12"/>
    <w:lvl w:ilvl="0" w:tplc="00002122">
      <w:numFmt w:val="bullet"/>
      <w:suff w:val="space"/>
      <w:lvlText w:val="-"/>
      <w:lvlJc w:val="left"/>
      <w:pPr>
        <w:ind w:left="720" w:hanging="360"/>
      </w:pPr>
      <w:rPr>
        <w:rFonts w:ascii="Aharoni" w:hAnsi="Aharoni" w:cs="Times New Roman" w:hint="default"/>
      </w:rPr>
    </w:lvl>
    <w:lvl w:ilvl="1" w:tplc="00001C47">
      <w:numFmt w:val="bullet"/>
      <w:suff w:val="space"/>
      <w:lvlText w:val="-"/>
      <w:lvlJc w:val="left"/>
      <w:pPr>
        <w:ind w:left="720" w:hanging="360"/>
      </w:pPr>
      <w:rPr>
        <w:rFonts w:ascii="Aharoni" w:hAnsi="Aharoni" w:cs="Times New Roman" w:hint="default"/>
      </w:rPr>
    </w:lvl>
    <w:lvl w:ilvl="2" w:tplc="000005A3">
      <w:numFmt w:val="bullet"/>
      <w:suff w:val="space"/>
      <w:lvlText w:val="-"/>
      <w:lvlJc w:val="left"/>
      <w:pPr>
        <w:ind w:left="720" w:hanging="360"/>
      </w:pPr>
      <w:rPr>
        <w:rFonts w:ascii="Aharoni" w:hAnsi="Aharoni" w:cs="Times New Roman" w:hint="default"/>
      </w:rPr>
    </w:lvl>
    <w:lvl w:ilvl="3" w:tplc="00001ED5">
      <w:numFmt w:val="bullet"/>
      <w:suff w:val="space"/>
      <w:lvlText w:val="-"/>
      <w:lvlJc w:val="left"/>
      <w:pPr>
        <w:ind w:left="720" w:hanging="360"/>
      </w:pPr>
      <w:rPr>
        <w:rFonts w:ascii="Aharoni" w:hAnsi="Aharoni" w:cs="Times New Roman" w:hint="default"/>
      </w:rPr>
    </w:lvl>
    <w:lvl w:ilvl="4" w:tplc="0000196A">
      <w:numFmt w:val="bullet"/>
      <w:suff w:val="space"/>
      <w:lvlText w:val="-"/>
      <w:lvlJc w:val="left"/>
      <w:pPr>
        <w:ind w:left="720" w:hanging="360"/>
      </w:pPr>
      <w:rPr>
        <w:rFonts w:ascii="Aharoni" w:hAnsi="Aharoni" w:cs="Times New Roman" w:hint="default"/>
      </w:rPr>
    </w:lvl>
    <w:lvl w:ilvl="5" w:tplc="000026DA">
      <w:numFmt w:val="bullet"/>
      <w:suff w:val="space"/>
      <w:lvlText w:val="-"/>
      <w:lvlJc w:val="left"/>
      <w:pPr>
        <w:ind w:left="720" w:hanging="360"/>
      </w:pPr>
      <w:rPr>
        <w:rFonts w:ascii="Aharoni" w:hAnsi="Aharoni" w:cs="Times New Roman" w:hint="default"/>
      </w:rPr>
    </w:lvl>
    <w:lvl w:ilvl="6" w:tplc="000010C8">
      <w:numFmt w:val="bullet"/>
      <w:suff w:val="space"/>
      <w:lvlText w:val="-"/>
      <w:lvlJc w:val="left"/>
      <w:pPr>
        <w:ind w:left="720" w:hanging="360"/>
      </w:pPr>
      <w:rPr>
        <w:rFonts w:ascii="Aharoni" w:hAnsi="Aharoni" w:cs="Times New Roman" w:hint="default"/>
      </w:rPr>
    </w:lvl>
    <w:lvl w:ilvl="7" w:tplc="000002E5">
      <w:numFmt w:val="bullet"/>
      <w:suff w:val="space"/>
      <w:lvlText w:val="-"/>
      <w:lvlJc w:val="left"/>
      <w:pPr>
        <w:ind w:left="720" w:hanging="360"/>
      </w:pPr>
      <w:rPr>
        <w:rFonts w:ascii="Aharoni" w:hAnsi="Aharoni" w:cs="Times New Roman" w:hint="default"/>
      </w:rPr>
    </w:lvl>
    <w:lvl w:ilvl="8" w:tplc="00000DEC">
      <w:numFmt w:val="bullet"/>
      <w:suff w:val="space"/>
      <w:lvlText w:val="-"/>
      <w:lvlJc w:val="left"/>
      <w:pPr>
        <w:ind w:left="720" w:hanging="360"/>
      </w:pPr>
      <w:rPr>
        <w:rFonts w:ascii="Aharoni" w:hAnsi="Aharoni" w:cs="Times New Roman" w:hint="default"/>
      </w:rPr>
    </w:lvl>
  </w:abstractNum>
  <w:abstractNum w:abstractNumId="158">
    <w:nsid w:val="000160B1"/>
    <w:multiLevelType w:val="hybridMultilevel"/>
    <w:tmpl w:val="000094EC"/>
    <w:lvl w:ilvl="0" w:tplc="00001249">
      <w:start w:val="9"/>
      <w:numFmt w:val="upperLetter"/>
      <w:lvlText w:val="%1."/>
      <w:lvlJc w:val="left"/>
      <w:pPr>
        <w:ind w:left="720" w:hanging="360"/>
      </w:pPr>
      <w:rPr>
        <w:rFonts w:cs="Times New Roman" w:hint="default"/>
      </w:rPr>
    </w:lvl>
    <w:lvl w:ilvl="1" w:tplc="000012FF">
      <w:start w:val="9"/>
      <w:numFmt w:val="upperLetter"/>
      <w:lvlText w:val="%2."/>
      <w:lvlJc w:val="left"/>
      <w:pPr>
        <w:ind w:left="720" w:hanging="360"/>
      </w:pPr>
      <w:rPr>
        <w:rFonts w:cs="Times New Roman" w:hint="default"/>
      </w:rPr>
    </w:lvl>
    <w:lvl w:ilvl="2" w:tplc="00002640">
      <w:start w:val="9"/>
      <w:numFmt w:val="upperLetter"/>
      <w:lvlText w:val="%3."/>
      <w:lvlJc w:val="left"/>
      <w:pPr>
        <w:ind w:left="720" w:hanging="360"/>
      </w:pPr>
      <w:rPr>
        <w:rFonts w:cs="Times New Roman" w:hint="default"/>
      </w:rPr>
    </w:lvl>
    <w:lvl w:ilvl="3" w:tplc="000004B6">
      <w:start w:val="9"/>
      <w:numFmt w:val="upperLetter"/>
      <w:lvlText w:val="%4."/>
      <w:lvlJc w:val="left"/>
      <w:pPr>
        <w:ind w:left="720" w:hanging="360"/>
      </w:pPr>
      <w:rPr>
        <w:rFonts w:cs="Times New Roman" w:hint="default"/>
      </w:rPr>
    </w:lvl>
    <w:lvl w:ilvl="4" w:tplc="00001F66">
      <w:start w:val="9"/>
      <w:numFmt w:val="upperLetter"/>
      <w:lvlText w:val="%5."/>
      <w:lvlJc w:val="left"/>
      <w:pPr>
        <w:ind w:left="720" w:hanging="360"/>
      </w:pPr>
      <w:rPr>
        <w:rFonts w:cs="Times New Roman" w:hint="default"/>
      </w:rPr>
    </w:lvl>
    <w:lvl w:ilvl="5" w:tplc="00000BFC">
      <w:start w:val="9"/>
      <w:numFmt w:val="upperLetter"/>
      <w:lvlText w:val="%6."/>
      <w:lvlJc w:val="left"/>
      <w:pPr>
        <w:ind w:left="720" w:hanging="360"/>
      </w:pPr>
      <w:rPr>
        <w:rFonts w:cs="Times New Roman" w:hint="default"/>
      </w:rPr>
    </w:lvl>
    <w:lvl w:ilvl="6" w:tplc="000014D6">
      <w:start w:val="9"/>
      <w:numFmt w:val="upperLetter"/>
      <w:lvlText w:val="%7."/>
      <w:lvlJc w:val="left"/>
      <w:pPr>
        <w:ind w:left="720" w:hanging="360"/>
      </w:pPr>
      <w:rPr>
        <w:rFonts w:cs="Times New Roman" w:hint="default"/>
      </w:rPr>
    </w:lvl>
    <w:lvl w:ilvl="7" w:tplc="00002174">
      <w:start w:val="9"/>
      <w:numFmt w:val="upperLetter"/>
      <w:lvlText w:val="%8."/>
      <w:lvlJc w:val="left"/>
      <w:pPr>
        <w:ind w:left="720" w:hanging="360"/>
      </w:pPr>
      <w:rPr>
        <w:rFonts w:cs="Times New Roman" w:hint="default"/>
      </w:rPr>
    </w:lvl>
    <w:lvl w:ilvl="8" w:tplc="000020BB">
      <w:start w:val="9"/>
      <w:numFmt w:val="upperLetter"/>
      <w:lvlText w:val="%9."/>
      <w:lvlJc w:val="left"/>
      <w:pPr>
        <w:ind w:left="720" w:hanging="360"/>
      </w:pPr>
      <w:rPr>
        <w:rFonts w:cs="Times New Roman" w:hint="default"/>
      </w:rPr>
    </w:lvl>
  </w:abstractNum>
  <w:abstractNum w:abstractNumId="159">
    <w:nsid w:val="00016561"/>
    <w:multiLevelType w:val="hybridMultilevel"/>
    <w:tmpl w:val="0000F1EC"/>
    <w:lvl w:ilvl="0" w:tplc="000012BD">
      <w:numFmt w:val="bullet"/>
      <w:suff w:val="space"/>
      <w:lvlText w:val="-"/>
      <w:lvlJc w:val="left"/>
      <w:pPr>
        <w:ind w:left="720" w:hanging="360"/>
      </w:pPr>
      <w:rPr>
        <w:rFonts w:ascii="Aharoni" w:hAnsi="Aharoni" w:cs="Times New Roman" w:hint="default"/>
      </w:rPr>
    </w:lvl>
    <w:lvl w:ilvl="1" w:tplc="00000BFF">
      <w:numFmt w:val="bullet"/>
      <w:suff w:val="space"/>
      <w:lvlText w:val="-"/>
      <w:lvlJc w:val="left"/>
      <w:pPr>
        <w:ind w:left="720" w:hanging="360"/>
      </w:pPr>
      <w:rPr>
        <w:rFonts w:ascii="Aharoni" w:hAnsi="Aharoni" w:cs="Times New Roman" w:hint="default"/>
      </w:rPr>
    </w:lvl>
    <w:lvl w:ilvl="2" w:tplc="00001A8F">
      <w:numFmt w:val="bullet"/>
      <w:suff w:val="space"/>
      <w:lvlText w:val="-"/>
      <w:lvlJc w:val="left"/>
      <w:pPr>
        <w:ind w:left="720" w:hanging="360"/>
      </w:pPr>
      <w:rPr>
        <w:rFonts w:ascii="Aharoni" w:hAnsi="Aharoni" w:cs="Times New Roman" w:hint="default"/>
      </w:rPr>
    </w:lvl>
    <w:lvl w:ilvl="3" w:tplc="00000110">
      <w:numFmt w:val="bullet"/>
      <w:suff w:val="space"/>
      <w:lvlText w:val="-"/>
      <w:lvlJc w:val="left"/>
      <w:pPr>
        <w:ind w:left="720" w:hanging="360"/>
      </w:pPr>
      <w:rPr>
        <w:rFonts w:ascii="Aharoni" w:hAnsi="Aharoni" w:cs="Times New Roman" w:hint="default"/>
      </w:rPr>
    </w:lvl>
    <w:lvl w:ilvl="4" w:tplc="000024EF">
      <w:numFmt w:val="bullet"/>
      <w:suff w:val="space"/>
      <w:lvlText w:val="-"/>
      <w:lvlJc w:val="left"/>
      <w:pPr>
        <w:ind w:left="720" w:hanging="360"/>
      </w:pPr>
      <w:rPr>
        <w:rFonts w:ascii="Aharoni" w:hAnsi="Aharoni" w:cs="Times New Roman" w:hint="default"/>
      </w:rPr>
    </w:lvl>
    <w:lvl w:ilvl="5" w:tplc="00001440">
      <w:numFmt w:val="bullet"/>
      <w:suff w:val="space"/>
      <w:lvlText w:val="-"/>
      <w:lvlJc w:val="left"/>
      <w:pPr>
        <w:ind w:left="720" w:hanging="360"/>
      </w:pPr>
      <w:rPr>
        <w:rFonts w:ascii="Aharoni" w:hAnsi="Aharoni" w:cs="Times New Roman" w:hint="default"/>
      </w:rPr>
    </w:lvl>
    <w:lvl w:ilvl="6" w:tplc="000023B4">
      <w:numFmt w:val="bullet"/>
      <w:suff w:val="space"/>
      <w:lvlText w:val="-"/>
      <w:lvlJc w:val="left"/>
      <w:pPr>
        <w:ind w:left="720" w:hanging="360"/>
      </w:pPr>
      <w:rPr>
        <w:rFonts w:ascii="Aharoni" w:hAnsi="Aharoni" w:cs="Times New Roman" w:hint="default"/>
      </w:rPr>
    </w:lvl>
    <w:lvl w:ilvl="7" w:tplc="00002389">
      <w:numFmt w:val="bullet"/>
      <w:suff w:val="space"/>
      <w:lvlText w:val="-"/>
      <w:lvlJc w:val="left"/>
      <w:pPr>
        <w:ind w:left="720" w:hanging="360"/>
      </w:pPr>
      <w:rPr>
        <w:rFonts w:ascii="Aharoni" w:hAnsi="Aharoni" w:cs="Times New Roman" w:hint="default"/>
      </w:rPr>
    </w:lvl>
    <w:lvl w:ilvl="8" w:tplc="0000014D">
      <w:numFmt w:val="bullet"/>
      <w:suff w:val="space"/>
      <w:lvlText w:val="-"/>
      <w:lvlJc w:val="left"/>
      <w:pPr>
        <w:ind w:left="720" w:hanging="360"/>
      </w:pPr>
      <w:rPr>
        <w:rFonts w:ascii="Aharoni" w:hAnsi="Aharoni" w:cs="Times New Roman" w:hint="default"/>
      </w:rPr>
    </w:lvl>
  </w:abstractNum>
  <w:abstractNum w:abstractNumId="160">
    <w:nsid w:val="000168CA"/>
    <w:multiLevelType w:val="hybridMultilevel"/>
    <w:tmpl w:val="00006A09"/>
    <w:lvl w:ilvl="0" w:tplc="000011D6">
      <w:numFmt w:val="bullet"/>
      <w:suff w:val="space"/>
      <w:lvlText w:val="&gt;"/>
      <w:lvlJc w:val="left"/>
      <w:pPr>
        <w:ind w:left="720" w:hanging="360"/>
      </w:pPr>
      <w:rPr>
        <w:rFonts w:ascii="Times New Roman" w:hAnsi="Times New Roman" w:cs="Times New Roman" w:hint="default"/>
      </w:rPr>
    </w:lvl>
    <w:lvl w:ilvl="1" w:tplc="000001E3">
      <w:numFmt w:val="bullet"/>
      <w:suff w:val="space"/>
      <w:lvlText w:val="&gt;"/>
      <w:lvlJc w:val="left"/>
      <w:pPr>
        <w:ind w:left="720" w:hanging="360"/>
      </w:pPr>
      <w:rPr>
        <w:rFonts w:ascii="Times New Roman" w:hAnsi="Times New Roman" w:cs="Times New Roman" w:hint="default"/>
      </w:rPr>
    </w:lvl>
    <w:lvl w:ilvl="2" w:tplc="000001D5">
      <w:numFmt w:val="bullet"/>
      <w:suff w:val="space"/>
      <w:lvlText w:val="&gt;"/>
      <w:lvlJc w:val="left"/>
      <w:pPr>
        <w:ind w:left="720" w:hanging="360"/>
      </w:pPr>
      <w:rPr>
        <w:rFonts w:ascii="Times New Roman" w:hAnsi="Times New Roman" w:cs="Times New Roman" w:hint="default"/>
      </w:rPr>
    </w:lvl>
    <w:lvl w:ilvl="3" w:tplc="000001FB">
      <w:numFmt w:val="bullet"/>
      <w:suff w:val="space"/>
      <w:lvlText w:val="&gt;"/>
      <w:lvlJc w:val="left"/>
      <w:pPr>
        <w:ind w:left="720" w:hanging="360"/>
      </w:pPr>
      <w:rPr>
        <w:rFonts w:ascii="Times New Roman" w:hAnsi="Times New Roman" w:cs="Times New Roman" w:hint="default"/>
      </w:rPr>
    </w:lvl>
    <w:lvl w:ilvl="4" w:tplc="000010BD">
      <w:numFmt w:val="bullet"/>
      <w:suff w:val="space"/>
      <w:lvlText w:val="&gt;"/>
      <w:lvlJc w:val="left"/>
      <w:pPr>
        <w:ind w:left="720" w:hanging="360"/>
      </w:pPr>
      <w:rPr>
        <w:rFonts w:ascii="Times New Roman" w:hAnsi="Times New Roman" w:cs="Times New Roman" w:hint="default"/>
      </w:rPr>
    </w:lvl>
    <w:lvl w:ilvl="5" w:tplc="00002265">
      <w:numFmt w:val="bullet"/>
      <w:suff w:val="space"/>
      <w:lvlText w:val="&gt;"/>
      <w:lvlJc w:val="left"/>
      <w:pPr>
        <w:ind w:left="720" w:hanging="360"/>
      </w:pPr>
      <w:rPr>
        <w:rFonts w:ascii="Times New Roman" w:hAnsi="Times New Roman" w:cs="Times New Roman" w:hint="default"/>
      </w:rPr>
    </w:lvl>
    <w:lvl w:ilvl="6" w:tplc="00000222">
      <w:numFmt w:val="bullet"/>
      <w:suff w:val="space"/>
      <w:lvlText w:val="&gt;"/>
      <w:lvlJc w:val="left"/>
      <w:pPr>
        <w:ind w:left="720" w:hanging="360"/>
      </w:pPr>
      <w:rPr>
        <w:rFonts w:ascii="Times New Roman" w:hAnsi="Times New Roman" w:cs="Times New Roman" w:hint="default"/>
      </w:rPr>
    </w:lvl>
    <w:lvl w:ilvl="7" w:tplc="00000960">
      <w:numFmt w:val="bullet"/>
      <w:suff w:val="space"/>
      <w:lvlText w:val="&gt;"/>
      <w:lvlJc w:val="left"/>
      <w:pPr>
        <w:ind w:left="720" w:hanging="360"/>
      </w:pPr>
      <w:rPr>
        <w:rFonts w:ascii="Times New Roman" w:hAnsi="Times New Roman" w:cs="Times New Roman" w:hint="default"/>
      </w:rPr>
    </w:lvl>
    <w:lvl w:ilvl="8" w:tplc="00001BDF">
      <w:numFmt w:val="bullet"/>
      <w:suff w:val="space"/>
      <w:lvlText w:val="&gt;"/>
      <w:lvlJc w:val="left"/>
      <w:pPr>
        <w:ind w:left="720" w:hanging="360"/>
      </w:pPr>
      <w:rPr>
        <w:rFonts w:ascii="Times New Roman" w:hAnsi="Times New Roman" w:cs="Times New Roman" w:hint="default"/>
      </w:rPr>
    </w:lvl>
  </w:abstractNum>
  <w:abstractNum w:abstractNumId="161">
    <w:nsid w:val="00016933"/>
    <w:multiLevelType w:val="hybridMultilevel"/>
    <w:tmpl w:val="00013EEE"/>
    <w:lvl w:ilvl="0" w:tplc="00000260">
      <w:numFmt w:val="bullet"/>
      <w:suff w:val="space"/>
      <w:lvlText w:val="-"/>
      <w:lvlJc w:val="left"/>
      <w:pPr>
        <w:ind w:left="720" w:hanging="360"/>
      </w:pPr>
      <w:rPr>
        <w:rFonts w:ascii="Aharoni" w:hAnsi="Aharoni" w:cs="Times New Roman" w:hint="default"/>
      </w:rPr>
    </w:lvl>
    <w:lvl w:ilvl="1" w:tplc="0000267D">
      <w:numFmt w:val="bullet"/>
      <w:suff w:val="space"/>
      <w:lvlText w:val="-"/>
      <w:lvlJc w:val="left"/>
      <w:pPr>
        <w:ind w:left="720" w:hanging="360"/>
      </w:pPr>
      <w:rPr>
        <w:rFonts w:ascii="Aharoni" w:hAnsi="Aharoni" w:cs="Times New Roman" w:hint="default"/>
      </w:rPr>
    </w:lvl>
    <w:lvl w:ilvl="2" w:tplc="000019E6">
      <w:numFmt w:val="bullet"/>
      <w:suff w:val="space"/>
      <w:lvlText w:val="-"/>
      <w:lvlJc w:val="left"/>
      <w:pPr>
        <w:ind w:left="720" w:hanging="360"/>
      </w:pPr>
      <w:rPr>
        <w:rFonts w:ascii="Aharoni" w:hAnsi="Aharoni" w:cs="Times New Roman" w:hint="default"/>
      </w:rPr>
    </w:lvl>
    <w:lvl w:ilvl="3" w:tplc="00000B7E">
      <w:numFmt w:val="bullet"/>
      <w:suff w:val="space"/>
      <w:lvlText w:val="-"/>
      <w:lvlJc w:val="left"/>
      <w:pPr>
        <w:ind w:left="720" w:hanging="360"/>
      </w:pPr>
      <w:rPr>
        <w:rFonts w:ascii="Aharoni" w:hAnsi="Aharoni" w:cs="Times New Roman" w:hint="default"/>
      </w:rPr>
    </w:lvl>
    <w:lvl w:ilvl="4" w:tplc="00001D16">
      <w:numFmt w:val="bullet"/>
      <w:suff w:val="space"/>
      <w:lvlText w:val="-"/>
      <w:lvlJc w:val="left"/>
      <w:pPr>
        <w:ind w:left="720" w:hanging="360"/>
      </w:pPr>
      <w:rPr>
        <w:rFonts w:ascii="Aharoni" w:hAnsi="Aharoni" w:cs="Times New Roman" w:hint="default"/>
      </w:rPr>
    </w:lvl>
    <w:lvl w:ilvl="5" w:tplc="000004B3">
      <w:numFmt w:val="bullet"/>
      <w:suff w:val="space"/>
      <w:lvlText w:val="-"/>
      <w:lvlJc w:val="left"/>
      <w:pPr>
        <w:ind w:left="720" w:hanging="360"/>
      </w:pPr>
      <w:rPr>
        <w:rFonts w:ascii="Aharoni" w:hAnsi="Aharoni" w:cs="Times New Roman" w:hint="default"/>
      </w:rPr>
    </w:lvl>
    <w:lvl w:ilvl="6" w:tplc="000004D8">
      <w:numFmt w:val="bullet"/>
      <w:suff w:val="space"/>
      <w:lvlText w:val="-"/>
      <w:lvlJc w:val="left"/>
      <w:pPr>
        <w:ind w:left="720" w:hanging="360"/>
      </w:pPr>
      <w:rPr>
        <w:rFonts w:ascii="Aharoni" w:hAnsi="Aharoni" w:cs="Times New Roman" w:hint="default"/>
      </w:rPr>
    </w:lvl>
    <w:lvl w:ilvl="7" w:tplc="000015CB">
      <w:numFmt w:val="bullet"/>
      <w:suff w:val="space"/>
      <w:lvlText w:val="-"/>
      <w:lvlJc w:val="left"/>
      <w:pPr>
        <w:ind w:left="720" w:hanging="360"/>
      </w:pPr>
      <w:rPr>
        <w:rFonts w:ascii="Aharoni" w:hAnsi="Aharoni" w:cs="Times New Roman" w:hint="default"/>
      </w:rPr>
    </w:lvl>
    <w:lvl w:ilvl="8" w:tplc="00000058">
      <w:numFmt w:val="bullet"/>
      <w:suff w:val="space"/>
      <w:lvlText w:val="-"/>
      <w:lvlJc w:val="left"/>
      <w:pPr>
        <w:ind w:left="720" w:hanging="360"/>
      </w:pPr>
      <w:rPr>
        <w:rFonts w:ascii="Aharoni" w:hAnsi="Aharoni" w:cs="Times New Roman" w:hint="default"/>
      </w:rPr>
    </w:lvl>
  </w:abstractNum>
  <w:abstractNum w:abstractNumId="162">
    <w:nsid w:val="00016C07"/>
    <w:multiLevelType w:val="hybridMultilevel"/>
    <w:tmpl w:val="00006268"/>
    <w:lvl w:ilvl="0" w:tplc="00002685">
      <w:numFmt w:val="bullet"/>
      <w:suff w:val="space"/>
      <w:lvlText w:val="-"/>
      <w:lvlJc w:val="left"/>
      <w:pPr>
        <w:ind w:left="720" w:hanging="360"/>
      </w:pPr>
      <w:rPr>
        <w:rFonts w:ascii="Aharoni" w:hAnsi="Aharoni" w:cs="Times New Roman" w:hint="default"/>
      </w:rPr>
    </w:lvl>
    <w:lvl w:ilvl="1" w:tplc="00000822">
      <w:numFmt w:val="bullet"/>
      <w:suff w:val="space"/>
      <w:lvlText w:val="-"/>
      <w:lvlJc w:val="left"/>
      <w:pPr>
        <w:ind w:left="720" w:hanging="360"/>
      </w:pPr>
      <w:rPr>
        <w:rFonts w:ascii="Aharoni" w:hAnsi="Aharoni" w:cs="Times New Roman" w:hint="default"/>
      </w:rPr>
    </w:lvl>
    <w:lvl w:ilvl="2" w:tplc="000001A6">
      <w:numFmt w:val="bullet"/>
      <w:suff w:val="space"/>
      <w:lvlText w:val="-"/>
      <w:lvlJc w:val="left"/>
      <w:pPr>
        <w:ind w:left="720" w:hanging="360"/>
      </w:pPr>
      <w:rPr>
        <w:rFonts w:ascii="Aharoni" w:hAnsi="Aharoni" w:cs="Times New Roman" w:hint="default"/>
      </w:rPr>
    </w:lvl>
    <w:lvl w:ilvl="3" w:tplc="00002411">
      <w:numFmt w:val="bullet"/>
      <w:suff w:val="space"/>
      <w:lvlText w:val="-"/>
      <w:lvlJc w:val="left"/>
      <w:pPr>
        <w:ind w:left="720" w:hanging="360"/>
      </w:pPr>
      <w:rPr>
        <w:rFonts w:ascii="Aharoni" w:hAnsi="Aharoni" w:cs="Times New Roman" w:hint="default"/>
      </w:rPr>
    </w:lvl>
    <w:lvl w:ilvl="4" w:tplc="000017E5">
      <w:numFmt w:val="bullet"/>
      <w:suff w:val="space"/>
      <w:lvlText w:val="-"/>
      <w:lvlJc w:val="left"/>
      <w:pPr>
        <w:ind w:left="720" w:hanging="360"/>
      </w:pPr>
      <w:rPr>
        <w:rFonts w:ascii="Aharoni" w:hAnsi="Aharoni" w:cs="Times New Roman" w:hint="default"/>
      </w:rPr>
    </w:lvl>
    <w:lvl w:ilvl="5" w:tplc="00000D58">
      <w:numFmt w:val="bullet"/>
      <w:suff w:val="space"/>
      <w:lvlText w:val="-"/>
      <w:lvlJc w:val="left"/>
      <w:pPr>
        <w:ind w:left="720" w:hanging="360"/>
      </w:pPr>
      <w:rPr>
        <w:rFonts w:ascii="Aharoni" w:hAnsi="Aharoni" w:cs="Times New Roman" w:hint="default"/>
      </w:rPr>
    </w:lvl>
    <w:lvl w:ilvl="6" w:tplc="0000020A">
      <w:numFmt w:val="bullet"/>
      <w:suff w:val="space"/>
      <w:lvlText w:val="-"/>
      <w:lvlJc w:val="left"/>
      <w:pPr>
        <w:ind w:left="720" w:hanging="360"/>
      </w:pPr>
      <w:rPr>
        <w:rFonts w:ascii="Aharoni" w:hAnsi="Aharoni" w:cs="Times New Roman" w:hint="default"/>
      </w:rPr>
    </w:lvl>
    <w:lvl w:ilvl="7" w:tplc="00000A73">
      <w:numFmt w:val="bullet"/>
      <w:suff w:val="space"/>
      <w:lvlText w:val="-"/>
      <w:lvlJc w:val="left"/>
      <w:pPr>
        <w:ind w:left="720" w:hanging="360"/>
      </w:pPr>
      <w:rPr>
        <w:rFonts w:ascii="Aharoni" w:hAnsi="Aharoni" w:cs="Times New Roman" w:hint="default"/>
      </w:rPr>
    </w:lvl>
    <w:lvl w:ilvl="8" w:tplc="00001AE3">
      <w:numFmt w:val="bullet"/>
      <w:suff w:val="space"/>
      <w:lvlText w:val="-"/>
      <w:lvlJc w:val="left"/>
      <w:pPr>
        <w:ind w:left="720" w:hanging="360"/>
      </w:pPr>
      <w:rPr>
        <w:rFonts w:ascii="Aharoni" w:hAnsi="Aharoni" w:cs="Times New Roman" w:hint="default"/>
      </w:rPr>
    </w:lvl>
  </w:abstractNum>
  <w:abstractNum w:abstractNumId="163">
    <w:nsid w:val="00016CAB"/>
    <w:multiLevelType w:val="hybridMultilevel"/>
    <w:tmpl w:val="00013AF1"/>
    <w:lvl w:ilvl="0" w:tplc="00000F12">
      <w:numFmt w:val="bullet"/>
      <w:suff w:val="space"/>
      <w:lvlText w:val="-"/>
      <w:lvlJc w:val="left"/>
      <w:pPr>
        <w:ind w:left="720" w:hanging="360"/>
      </w:pPr>
      <w:rPr>
        <w:rFonts w:ascii="Aharoni" w:hAnsi="Aharoni" w:cs="Times New Roman" w:hint="default"/>
      </w:rPr>
    </w:lvl>
    <w:lvl w:ilvl="1" w:tplc="000004EF">
      <w:numFmt w:val="bullet"/>
      <w:suff w:val="space"/>
      <w:lvlText w:val="-"/>
      <w:lvlJc w:val="left"/>
      <w:pPr>
        <w:ind w:left="720" w:hanging="360"/>
      </w:pPr>
      <w:rPr>
        <w:rFonts w:ascii="Aharoni" w:hAnsi="Aharoni" w:cs="Times New Roman" w:hint="default"/>
      </w:rPr>
    </w:lvl>
    <w:lvl w:ilvl="2" w:tplc="000018A0">
      <w:numFmt w:val="bullet"/>
      <w:suff w:val="space"/>
      <w:lvlText w:val="-"/>
      <w:lvlJc w:val="left"/>
      <w:pPr>
        <w:ind w:left="720" w:hanging="360"/>
      </w:pPr>
      <w:rPr>
        <w:rFonts w:ascii="Aharoni" w:hAnsi="Aharoni" w:cs="Times New Roman" w:hint="default"/>
      </w:rPr>
    </w:lvl>
    <w:lvl w:ilvl="3" w:tplc="00000DA0">
      <w:numFmt w:val="bullet"/>
      <w:suff w:val="space"/>
      <w:lvlText w:val="-"/>
      <w:lvlJc w:val="left"/>
      <w:pPr>
        <w:ind w:left="720" w:hanging="360"/>
      </w:pPr>
      <w:rPr>
        <w:rFonts w:ascii="Aharoni" w:hAnsi="Aharoni" w:cs="Times New Roman" w:hint="default"/>
      </w:rPr>
    </w:lvl>
    <w:lvl w:ilvl="4" w:tplc="00000544">
      <w:numFmt w:val="bullet"/>
      <w:suff w:val="space"/>
      <w:lvlText w:val="-"/>
      <w:lvlJc w:val="left"/>
      <w:pPr>
        <w:ind w:left="720" w:hanging="360"/>
      </w:pPr>
      <w:rPr>
        <w:rFonts w:ascii="Aharoni" w:hAnsi="Aharoni" w:cs="Times New Roman" w:hint="default"/>
      </w:rPr>
    </w:lvl>
    <w:lvl w:ilvl="5" w:tplc="00000BBA">
      <w:numFmt w:val="bullet"/>
      <w:suff w:val="space"/>
      <w:lvlText w:val="-"/>
      <w:lvlJc w:val="left"/>
      <w:pPr>
        <w:ind w:left="720" w:hanging="360"/>
      </w:pPr>
      <w:rPr>
        <w:rFonts w:ascii="Aharoni" w:hAnsi="Aharoni" w:cs="Times New Roman" w:hint="default"/>
      </w:rPr>
    </w:lvl>
    <w:lvl w:ilvl="6" w:tplc="000022B2">
      <w:numFmt w:val="bullet"/>
      <w:suff w:val="space"/>
      <w:lvlText w:val="-"/>
      <w:lvlJc w:val="left"/>
      <w:pPr>
        <w:ind w:left="720" w:hanging="360"/>
      </w:pPr>
      <w:rPr>
        <w:rFonts w:ascii="Aharoni" w:hAnsi="Aharoni" w:cs="Times New Roman" w:hint="default"/>
      </w:rPr>
    </w:lvl>
    <w:lvl w:ilvl="7" w:tplc="00001F6B">
      <w:numFmt w:val="bullet"/>
      <w:suff w:val="space"/>
      <w:lvlText w:val="-"/>
      <w:lvlJc w:val="left"/>
      <w:pPr>
        <w:ind w:left="720" w:hanging="360"/>
      </w:pPr>
      <w:rPr>
        <w:rFonts w:ascii="Aharoni" w:hAnsi="Aharoni" w:cs="Times New Roman" w:hint="default"/>
      </w:rPr>
    </w:lvl>
    <w:lvl w:ilvl="8" w:tplc="00000E91">
      <w:numFmt w:val="bullet"/>
      <w:suff w:val="space"/>
      <w:lvlText w:val="-"/>
      <w:lvlJc w:val="left"/>
      <w:pPr>
        <w:ind w:left="720" w:hanging="360"/>
      </w:pPr>
      <w:rPr>
        <w:rFonts w:ascii="Aharoni" w:hAnsi="Aharoni" w:cs="Times New Roman" w:hint="default"/>
      </w:rPr>
    </w:lvl>
  </w:abstractNum>
  <w:abstractNum w:abstractNumId="164">
    <w:nsid w:val="00016F5B"/>
    <w:multiLevelType w:val="hybridMultilevel"/>
    <w:tmpl w:val="0001297E"/>
    <w:lvl w:ilvl="0" w:tplc="00001F57">
      <w:numFmt w:val="bullet"/>
      <w:suff w:val="space"/>
      <w:lvlText w:val="-"/>
      <w:lvlJc w:val="left"/>
      <w:pPr>
        <w:ind w:left="720" w:hanging="360"/>
      </w:pPr>
      <w:rPr>
        <w:rFonts w:ascii="Aharoni" w:hAnsi="Aharoni" w:cs="Times New Roman" w:hint="default"/>
      </w:rPr>
    </w:lvl>
    <w:lvl w:ilvl="1" w:tplc="00001C4C">
      <w:numFmt w:val="bullet"/>
      <w:suff w:val="space"/>
      <w:lvlText w:val="-"/>
      <w:lvlJc w:val="left"/>
      <w:pPr>
        <w:ind w:left="720" w:hanging="360"/>
      </w:pPr>
      <w:rPr>
        <w:rFonts w:ascii="Aharoni" w:hAnsi="Aharoni" w:cs="Times New Roman" w:hint="default"/>
      </w:rPr>
    </w:lvl>
    <w:lvl w:ilvl="2" w:tplc="00001E7F">
      <w:numFmt w:val="bullet"/>
      <w:suff w:val="space"/>
      <w:lvlText w:val="-"/>
      <w:lvlJc w:val="left"/>
      <w:pPr>
        <w:ind w:left="720" w:hanging="360"/>
      </w:pPr>
      <w:rPr>
        <w:rFonts w:ascii="Aharoni" w:hAnsi="Aharoni" w:cs="Times New Roman" w:hint="default"/>
      </w:rPr>
    </w:lvl>
    <w:lvl w:ilvl="3" w:tplc="00001FA9">
      <w:numFmt w:val="bullet"/>
      <w:suff w:val="space"/>
      <w:lvlText w:val="-"/>
      <w:lvlJc w:val="left"/>
      <w:pPr>
        <w:ind w:left="720" w:hanging="360"/>
      </w:pPr>
      <w:rPr>
        <w:rFonts w:ascii="Aharoni" w:hAnsi="Aharoni" w:cs="Times New Roman" w:hint="default"/>
      </w:rPr>
    </w:lvl>
    <w:lvl w:ilvl="4" w:tplc="00001538">
      <w:numFmt w:val="bullet"/>
      <w:suff w:val="space"/>
      <w:lvlText w:val="-"/>
      <w:lvlJc w:val="left"/>
      <w:pPr>
        <w:ind w:left="720" w:hanging="360"/>
      </w:pPr>
      <w:rPr>
        <w:rFonts w:ascii="Aharoni" w:hAnsi="Aharoni" w:cs="Times New Roman" w:hint="default"/>
      </w:rPr>
    </w:lvl>
    <w:lvl w:ilvl="5" w:tplc="00001753">
      <w:numFmt w:val="bullet"/>
      <w:suff w:val="space"/>
      <w:lvlText w:val="-"/>
      <w:lvlJc w:val="left"/>
      <w:pPr>
        <w:ind w:left="720" w:hanging="360"/>
      </w:pPr>
      <w:rPr>
        <w:rFonts w:ascii="Aharoni" w:hAnsi="Aharoni" w:cs="Times New Roman" w:hint="default"/>
      </w:rPr>
    </w:lvl>
    <w:lvl w:ilvl="6" w:tplc="0000104B">
      <w:numFmt w:val="bullet"/>
      <w:suff w:val="space"/>
      <w:lvlText w:val="-"/>
      <w:lvlJc w:val="left"/>
      <w:pPr>
        <w:ind w:left="720" w:hanging="360"/>
      </w:pPr>
      <w:rPr>
        <w:rFonts w:ascii="Aharoni" w:hAnsi="Aharoni" w:cs="Times New Roman" w:hint="default"/>
      </w:rPr>
    </w:lvl>
    <w:lvl w:ilvl="7" w:tplc="0000144E">
      <w:numFmt w:val="bullet"/>
      <w:suff w:val="space"/>
      <w:lvlText w:val="-"/>
      <w:lvlJc w:val="left"/>
      <w:pPr>
        <w:ind w:left="720" w:hanging="360"/>
      </w:pPr>
      <w:rPr>
        <w:rFonts w:ascii="Aharoni" w:hAnsi="Aharoni" w:cs="Times New Roman" w:hint="default"/>
      </w:rPr>
    </w:lvl>
    <w:lvl w:ilvl="8" w:tplc="00001538">
      <w:numFmt w:val="bullet"/>
      <w:suff w:val="space"/>
      <w:lvlText w:val="-"/>
      <w:lvlJc w:val="left"/>
      <w:pPr>
        <w:ind w:left="720" w:hanging="360"/>
      </w:pPr>
      <w:rPr>
        <w:rFonts w:ascii="Aharoni" w:hAnsi="Aharoni" w:cs="Times New Roman" w:hint="default"/>
      </w:rPr>
    </w:lvl>
  </w:abstractNum>
  <w:abstractNum w:abstractNumId="165">
    <w:nsid w:val="000172D8"/>
    <w:multiLevelType w:val="hybridMultilevel"/>
    <w:tmpl w:val="000066EC"/>
    <w:lvl w:ilvl="0" w:tplc="00001367">
      <w:numFmt w:val="bullet"/>
      <w:suff w:val="space"/>
      <w:lvlText w:val="-"/>
      <w:lvlJc w:val="left"/>
      <w:pPr>
        <w:ind w:left="720" w:hanging="360"/>
      </w:pPr>
      <w:rPr>
        <w:rFonts w:ascii="Aharoni" w:hAnsi="Aharoni" w:cs="Times New Roman" w:hint="default"/>
      </w:rPr>
    </w:lvl>
    <w:lvl w:ilvl="1" w:tplc="000009BD">
      <w:numFmt w:val="bullet"/>
      <w:suff w:val="space"/>
      <w:lvlText w:val="-"/>
      <w:lvlJc w:val="left"/>
      <w:pPr>
        <w:ind w:left="720" w:hanging="360"/>
      </w:pPr>
      <w:rPr>
        <w:rFonts w:ascii="Aharoni" w:hAnsi="Aharoni" w:cs="Times New Roman" w:hint="default"/>
      </w:rPr>
    </w:lvl>
    <w:lvl w:ilvl="2" w:tplc="00000235">
      <w:numFmt w:val="bullet"/>
      <w:suff w:val="space"/>
      <w:lvlText w:val="-"/>
      <w:lvlJc w:val="left"/>
      <w:pPr>
        <w:ind w:left="720" w:hanging="360"/>
      </w:pPr>
      <w:rPr>
        <w:rFonts w:ascii="Aharoni" w:hAnsi="Aharoni" w:cs="Times New Roman" w:hint="default"/>
      </w:rPr>
    </w:lvl>
    <w:lvl w:ilvl="3" w:tplc="00000561">
      <w:numFmt w:val="bullet"/>
      <w:suff w:val="space"/>
      <w:lvlText w:val="-"/>
      <w:lvlJc w:val="left"/>
      <w:pPr>
        <w:ind w:left="720" w:hanging="360"/>
      </w:pPr>
      <w:rPr>
        <w:rFonts w:ascii="Aharoni" w:hAnsi="Aharoni" w:cs="Times New Roman" w:hint="default"/>
      </w:rPr>
    </w:lvl>
    <w:lvl w:ilvl="4" w:tplc="00000534">
      <w:numFmt w:val="bullet"/>
      <w:suff w:val="space"/>
      <w:lvlText w:val="-"/>
      <w:lvlJc w:val="left"/>
      <w:pPr>
        <w:ind w:left="720" w:hanging="360"/>
      </w:pPr>
      <w:rPr>
        <w:rFonts w:ascii="Aharoni" w:hAnsi="Aharoni" w:cs="Times New Roman" w:hint="default"/>
      </w:rPr>
    </w:lvl>
    <w:lvl w:ilvl="5" w:tplc="000004A1">
      <w:numFmt w:val="bullet"/>
      <w:suff w:val="space"/>
      <w:lvlText w:val="-"/>
      <w:lvlJc w:val="left"/>
      <w:pPr>
        <w:ind w:left="720" w:hanging="360"/>
      </w:pPr>
      <w:rPr>
        <w:rFonts w:ascii="Aharoni" w:hAnsi="Aharoni" w:cs="Times New Roman" w:hint="default"/>
      </w:rPr>
    </w:lvl>
    <w:lvl w:ilvl="6" w:tplc="00001955">
      <w:numFmt w:val="bullet"/>
      <w:suff w:val="space"/>
      <w:lvlText w:val="-"/>
      <w:lvlJc w:val="left"/>
      <w:pPr>
        <w:ind w:left="720" w:hanging="360"/>
      </w:pPr>
      <w:rPr>
        <w:rFonts w:ascii="Aharoni" w:hAnsi="Aharoni" w:cs="Times New Roman" w:hint="default"/>
      </w:rPr>
    </w:lvl>
    <w:lvl w:ilvl="7" w:tplc="00000F08">
      <w:numFmt w:val="bullet"/>
      <w:suff w:val="space"/>
      <w:lvlText w:val="-"/>
      <w:lvlJc w:val="left"/>
      <w:pPr>
        <w:ind w:left="720" w:hanging="360"/>
      </w:pPr>
      <w:rPr>
        <w:rFonts w:ascii="Aharoni" w:hAnsi="Aharoni" w:cs="Times New Roman" w:hint="default"/>
      </w:rPr>
    </w:lvl>
    <w:lvl w:ilvl="8" w:tplc="00000382">
      <w:numFmt w:val="bullet"/>
      <w:suff w:val="space"/>
      <w:lvlText w:val="-"/>
      <w:lvlJc w:val="left"/>
      <w:pPr>
        <w:ind w:left="720" w:hanging="360"/>
      </w:pPr>
      <w:rPr>
        <w:rFonts w:ascii="Aharoni" w:hAnsi="Aharoni" w:cs="Times New Roman" w:hint="default"/>
      </w:rPr>
    </w:lvl>
  </w:abstractNum>
  <w:abstractNum w:abstractNumId="166">
    <w:nsid w:val="00017B4A"/>
    <w:multiLevelType w:val="hybridMultilevel"/>
    <w:tmpl w:val="00000E74"/>
    <w:lvl w:ilvl="0" w:tplc="00001CCD">
      <w:numFmt w:val="bullet"/>
      <w:suff w:val="space"/>
      <w:lvlText w:val="-"/>
      <w:lvlJc w:val="left"/>
      <w:pPr>
        <w:ind w:left="720" w:hanging="360"/>
      </w:pPr>
      <w:rPr>
        <w:rFonts w:ascii="Aharoni" w:hAnsi="Aharoni" w:cs="Times New Roman" w:hint="default"/>
      </w:rPr>
    </w:lvl>
    <w:lvl w:ilvl="1" w:tplc="00000D6E">
      <w:numFmt w:val="bullet"/>
      <w:suff w:val="space"/>
      <w:lvlText w:val="-"/>
      <w:lvlJc w:val="left"/>
      <w:pPr>
        <w:ind w:left="720" w:hanging="360"/>
      </w:pPr>
      <w:rPr>
        <w:rFonts w:ascii="Aharoni" w:hAnsi="Aharoni" w:cs="Times New Roman" w:hint="default"/>
      </w:rPr>
    </w:lvl>
    <w:lvl w:ilvl="2" w:tplc="00001849">
      <w:numFmt w:val="bullet"/>
      <w:suff w:val="space"/>
      <w:lvlText w:val="-"/>
      <w:lvlJc w:val="left"/>
      <w:pPr>
        <w:ind w:left="720" w:hanging="360"/>
      </w:pPr>
      <w:rPr>
        <w:rFonts w:ascii="Aharoni" w:hAnsi="Aharoni" w:cs="Times New Roman" w:hint="default"/>
      </w:rPr>
    </w:lvl>
    <w:lvl w:ilvl="3" w:tplc="000003DF">
      <w:numFmt w:val="bullet"/>
      <w:suff w:val="space"/>
      <w:lvlText w:val="-"/>
      <w:lvlJc w:val="left"/>
      <w:pPr>
        <w:ind w:left="720" w:hanging="360"/>
      </w:pPr>
      <w:rPr>
        <w:rFonts w:ascii="Aharoni" w:hAnsi="Aharoni" w:cs="Times New Roman" w:hint="default"/>
      </w:rPr>
    </w:lvl>
    <w:lvl w:ilvl="4" w:tplc="0000126C">
      <w:numFmt w:val="bullet"/>
      <w:suff w:val="space"/>
      <w:lvlText w:val="-"/>
      <w:lvlJc w:val="left"/>
      <w:pPr>
        <w:ind w:left="720" w:hanging="360"/>
      </w:pPr>
      <w:rPr>
        <w:rFonts w:ascii="Aharoni" w:hAnsi="Aharoni" w:cs="Times New Roman" w:hint="default"/>
      </w:rPr>
    </w:lvl>
    <w:lvl w:ilvl="5" w:tplc="000009E7">
      <w:numFmt w:val="bullet"/>
      <w:suff w:val="space"/>
      <w:lvlText w:val="-"/>
      <w:lvlJc w:val="left"/>
      <w:pPr>
        <w:ind w:left="720" w:hanging="360"/>
      </w:pPr>
      <w:rPr>
        <w:rFonts w:ascii="Aharoni" w:hAnsi="Aharoni" w:cs="Times New Roman" w:hint="default"/>
      </w:rPr>
    </w:lvl>
    <w:lvl w:ilvl="6" w:tplc="00002591">
      <w:numFmt w:val="bullet"/>
      <w:suff w:val="space"/>
      <w:lvlText w:val="-"/>
      <w:lvlJc w:val="left"/>
      <w:pPr>
        <w:ind w:left="720" w:hanging="360"/>
      </w:pPr>
      <w:rPr>
        <w:rFonts w:ascii="Aharoni" w:hAnsi="Aharoni" w:cs="Times New Roman" w:hint="default"/>
      </w:rPr>
    </w:lvl>
    <w:lvl w:ilvl="7" w:tplc="00001DA6">
      <w:numFmt w:val="bullet"/>
      <w:suff w:val="space"/>
      <w:lvlText w:val="-"/>
      <w:lvlJc w:val="left"/>
      <w:pPr>
        <w:ind w:left="720" w:hanging="360"/>
      </w:pPr>
      <w:rPr>
        <w:rFonts w:ascii="Aharoni" w:hAnsi="Aharoni" w:cs="Times New Roman" w:hint="default"/>
      </w:rPr>
    </w:lvl>
    <w:lvl w:ilvl="8" w:tplc="000016E2">
      <w:numFmt w:val="bullet"/>
      <w:suff w:val="space"/>
      <w:lvlText w:val="-"/>
      <w:lvlJc w:val="left"/>
      <w:pPr>
        <w:ind w:left="720" w:hanging="360"/>
      </w:pPr>
      <w:rPr>
        <w:rFonts w:ascii="Aharoni" w:hAnsi="Aharoni" w:cs="Times New Roman" w:hint="default"/>
      </w:rPr>
    </w:lvl>
  </w:abstractNum>
  <w:abstractNum w:abstractNumId="167">
    <w:nsid w:val="00017C0C"/>
    <w:multiLevelType w:val="hybridMultilevel"/>
    <w:tmpl w:val="0000B5C3"/>
    <w:lvl w:ilvl="0" w:tplc="0000172F">
      <w:numFmt w:val="bullet"/>
      <w:suff w:val="space"/>
      <w:lvlText w:val="-"/>
      <w:lvlJc w:val="left"/>
      <w:pPr>
        <w:ind w:left="720" w:hanging="360"/>
      </w:pPr>
      <w:rPr>
        <w:rFonts w:ascii="Aharoni" w:hAnsi="Aharoni" w:cs="Times New Roman" w:hint="default"/>
      </w:rPr>
    </w:lvl>
    <w:lvl w:ilvl="1" w:tplc="00001FC4">
      <w:numFmt w:val="bullet"/>
      <w:suff w:val="space"/>
      <w:lvlText w:val="-"/>
      <w:lvlJc w:val="left"/>
      <w:pPr>
        <w:ind w:left="720" w:hanging="360"/>
      </w:pPr>
      <w:rPr>
        <w:rFonts w:ascii="Aharoni" w:hAnsi="Aharoni" w:cs="Times New Roman" w:hint="default"/>
      </w:rPr>
    </w:lvl>
    <w:lvl w:ilvl="2" w:tplc="00001CB9">
      <w:numFmt w:val="bullet"/>
      <w:suff w:val="space"/>
      <w:lvlText w:val="-"/>
      <w:lvlJc w:val="left"/>
      <w:pPr>
        <w:ind w:left="720" w:hanging="360"/>
      </w:pPr>
      <w:rPr>
        <w:rFonts w:ascii="Aharoni" w:hAnsi="Aharoni" w:cs="Times New Roman" w:hint="default"/>
      </w:rPr>
    </w:lvl>
    <w:lvl w:ilvl="3" w:tplc="00000E99">
      <w:numFmt w:val="bullet"/>
      <w:suff w:val="space"/>
      <w:lvlText w:val="-"/>
      <w:lvlJc w:val="left"/>
      <w:pPr>
        <w:ind w:left="720" w:hanging="360"/>
      </w:pPr>
      <w:rPr>
        <w:rFonts w:ascii="Aharoni" w:hAnsi="Aharoni" w:cs="Times New Roman" w:hint="default"/>
      </w:rPr>
    </w:lvl>
    <w:lvl w:ilvl="4" w:tplc="00001396">
      <w:numFmt w:val="bullet"/>
      <w:suff w:val="space"/>
      <w:lvlText w:val="-"/>
      <w:lvlJc w:val="left"/>
      <w:pPr>
        <w:ind w:left="720" w:hanging="360"/>
      </w:pPr>
      <w:rPr>
        <w:rFonts w:ascii="Aharoni" w:hAnsi="Aharoni" w:cs="Times New Roman" w:hint="default"/>
      </w:rPr>
    </w:lvl>
    <w:lvl w:ilvl="5" w:tplc="00000222">
      <w:numFmt w:val="bullet"/>
      <w:suff w:val="space"/>
      <w:lvlText w:val="-"/>
      <w:lvlJc w:val="left"/>
      <w:pPr>
        <w:ind w:left="720" w:hanging="360"/>
      </w:pPr>
      <w:rPr>
        <w:rFonts w:ascii="Aharoni" w:hAnsi="Aharoni" w:cs="Times New Roman" w:hint="default"/>
      </w:rPr>
    </w:lvl>
    <w:lvl w:ilvl="6" w:tplc="00002026">
      <w:numFmt w:val="bullet"/>
      <w:suff w:val="space"/>
      <w:lvlText w:val="-"/>
      <w:lvlJc w:val="left"/>
      <w:pPr>
        <w:ind w:left="720" w:hanging="360"/>
      </w:pPr>
      <w:rPr>
        <w:rFonts w:ascii="Aharoni" w:hAnsi="Aharoni" w:cs="Times New Roman" w:hint="default"/>
      </w:rPr>
    </w:lvl>
    <w:lvl w:ilvl="7" w:tplc="000002A4">
      <w:numFmt w:val="bullet"/>
      <w:suff w:val="space"/>
      <w:lvlText w:val="-"/>
      <w:lvlJc w:val="left"/>
      <w:pPr>
        <w:ind w:left="720" w:hanging="360"/>
      </w:pPr>
      <w:rPr>
        <w:rFonts w:ascii="Aharoni" w:hAnsi="Aharoni" w:cs="Times New Roman" w:hint="default"/>
      </w:rPr>
    </w:lvl>
    <w:lvl w:ilvl="8" w:tplc="00001397">
      <w:numFmt w:val="bullet"/>
      <w:suff w:val="space"/>
      <w:lvlText w:val="-"/>
      <w:lvlJc w:val="left"/>
      <w:pPr>
        <w:ind w:left="720" w:hanging="360"/>
      </w:pPr>
      <w:rPr>
        <w:rFonts w:ascii="Aharoni" w:hAnsi="Aharoni" w:cs="Times New Roman" w:hint="default"/>
      </w:rPr>
    </w:lvl>
  </w:abstractNum>
  <w:abstractNum w:abstractNumId="168">
    <w:nsid w:val="00017DA8"/>
    <w:multiLevelType w:val="hybridMultilevel"/>
    <w:tmpl w:val="0001175D"/>
    <w:lvl w:ilvl="0" w:tplc="00002544">
      <w:numFmt w:val="bullet"/>
      <w:suff w:val="space"/>
      <w:lvlText w:val="-"/>
      <w:lvlJc w:val="left"/>
      <w:pPr>
        <w:ind w:left="720" w:hanging="360"/>
      </w:pPr>
      <w:rPr>
        <w:rFonts w:ascii="Aharoni" w:hAnsi="Aharoni" w:cs="Times New Roman" w:hint="default"/>
      </w:rPr>
    </w:lvl>
    <w:lvl w:ilvl="1" w:tplc="000012DC">
      <w:numFmt w:val="bullet"/>
      <w:suff w:val="space"/>
      <w:lvlText w:val="-"/>
      <w:lvlJc w:val="left"/>
      <w:pPr>
        <w:ind w:left="720" w:hanging="360"/>
      </w:pPr>
      <w:rPr>
        <w:rFonts w:ascii="Aharoni" w:hAnsi="Aharoni" w:cs="Times New Roman" w:hint="default"/>
      </w:rPr>
    </w:lvl>
    <w:lvl w:ilvl="2" w:tplc="00002634">
      <w:numFmt w:val="bullet"/>
      <w:suff w:val="space"/>
      <w:lvlText w:val="-"/>
      <w:lvlJc w:val="left"/>
      <w:pPr>
        <w:ind w:left="720" w:hanging="360"/>
      </w:pPr>
      <w:rPr>
        <w:rFonts w:ascii="Aharoni" w:hAnsi="Aharoni" w:cs="Times New Roman" w:hint="default"/>
      </w:rPr>
    </w:lvl>
    <w:lvl w:ilvl="3" w:tplc="0000211F">
      <w:numFmt w:val="bullet"/>
      <w:suff w:val="space"/>
      <w:lvlText w:val="-"/>
      <w:lvlJc w:val="left"/>
      <w:pPr>
        <w:ind w:left="720" w:hanging="360"/>
      </w:pPr>
      <w:rPr>
        <w:rFonts w:ascii="Aharoni" w:hAnsi="Aharoni" w:cs="Times New Roman" w:hint="default"/>
      </w:rPr>
    </w:lvl>
    <w:lvl w:ilvl="4" w:tplc="000004A0">
      <w:numFmt w:val="bullet"/>
      <w:suff w:val="space"/>
      <w:lvlText w:val="-"/>
      <w:lvlJc w:val="left"/>
      <w:pPr>
        <w:ind w:left="720" w:hanging="360"/>
      </w:pPr>
      <w:rPr>
        <w:rFonts w:ascii="Aharoni" w:hAnsi="Aharoni" w:cs="Times New Roman" w:hint="default"/>
      </w:rPr>
    </w:lvl>
    <w:lvl w:ilvl="5" w:tplc="000002C6">
      <w:numFmt w:val="bullet"/>
      <w:suff w:val="space"/>
      <w:lvlText w:val="-"/>
      <w:lvlJc w:val="left"/>
      <w:pPr>
        <w:ind w:left="720" w:hanging="360"/>
      </w:pPr>
      <w:rPr>
        <w:rFonts w:ascii="Aharoni" w:hAnsi="Aharoni" w:cs="Times New Roman" w:hint="default"/>
      </w:rPr>
    </w:lvl>
    <w:lvl w:ilvl="6" w:tplc="000002D7">
      <w:numFmt w:val="bullet"/>
      <w:suff w:val="space"/>
      <w:lvlText w:val="-"/>
      <w:lvlJc w:val="left"/>
      <w:pPr>
        <w:ind w:left="720" w:hanging="360"/>
      </w:pPr>
      <w:rPr>
        <w:rFonts w:ascii="Aharoni" w:hAnsi="Aharoni" w:cs="Times New Roman" w:hint="default"/>
      </w:rPr>
    </w:lvl>
    <w:lvl w:ilvl="7" w:tplc="00001B94">
      <w:numFmt w:val="bullet"/>
      <w:suff w:val="space"/>
      <w:lvlText w:val="-"/>
      <w:lvlJc w:val="left"/>
      <w:pPr>
        <w:ind w:left="720" w:hanging="360"/>
      </w:pPr>
      <w:rPr>
        <w:rFonts w:ascii="Aharoni" w:hAnsi="Aharoni" w:cs="Times New Roman" w:hint="default"/>
      </w:rPr>
    </w:lvl>
    <w:lvl w:ilvl="8" w:tplc="00001029">
      <w:numFmt w:val="bullet"/>
      <w:suff w:val="space"/>
      <w:lvlText w:val="-"/>
      <w:lvlJc w:val="left"/>
      <w:pPr>
        <w:ind w:left="720" w:hanging="360"/>
      </w:pPr>
      <w:rPr>
        <w:rFonts w:ascii="Aharoni" w:hAnsi="Aharoni" w:cs="Times New Roman" w:hint="default"/>
      </w:rPr>
    </w:lvl>
  </w:abstractNum>
  <w:abstractNum w:abstractNumId="169">
    <w:nsid w:val="00017EB3"/>
    <w:multiLevelType w:val="hybridMultilevel"/>
    <w:tmpl w:val="00010D30"/>
    <w:lvl w:ilvl="0" w:tplc="00001BE6">
      <w:start w:val="9"/>
      <w:numFmt w:val="upperLetter"/>
      <w:lvlText w:val="%1."/>
      <w:lvlJc w:val="left"/>
      <w:pPr>
        <w:ind w:left="720" w:hanging="360"/>
      </w:pPr>
      <w:rPr>
        <w:rFonts w:cs="Times New Roman" w:hint="default"/>
      </w:rPr>
    </w:lvl>
    <w:lvl w:ilvl="1" w:tplc="00000352">
      <w:start w:val="9"/>
      <w:numFmt w:val="upperLetter"/>
      <w:lvlText w:val="%2."/>
      <w:lvlJc w:val="left"/>
      <w:pPr>
        <w:ind w:left="720" w:hanging="360"/>
      </w:pPr>
      <w:rPr>
        <w:rFonts w:cs="Times New Roman" w:hint="default"/>
      </w:rPr>
    </w:lvl>
    <w:lvl w:ilvl="2" w:tplc="000026A0">
      <w:start w:val="9"/>
      <w:numFmt w:val="upperLetter"/>
      <w:lvlText w:val="%3."/>
      <w:lvlJc w:val="left"/>
      <w:pPr>
        <w:ind w:left="720" w:hanging="360"/>
      </w:pPr>
      <w:rPr>
        <w:rFonts w:cs="Times New Roman" w:hint="default"/>
      </w:rPr>
    </w:lvl>
    <w:lvl w:ilvl="3" w:tplc="000004CA">
      <w:start w:val="9"/>
      <w:numFmt w:val="upperLetter"/>
      <w:lvlText w:val="%4."/>
      <w:lvlJc w:val="left"/>
      <w:pPr>
        <w:ind w:left="720" w:hanging="360"/>
      </w:pPr>
      <w:rPr>
        <w:rFonts w:cs="Times New Roman" w:hint="default"/>
      </w:rPr>
    </w:lvl>
    <w:lvl w:ilvl="4" w:tplc="0000254B">
      <w:start w:val="9"/>
      <w:numFmt w:val="upperLetter"/>
      <w:lvlText w:val="%5."/>
      <w:lvlJc w:val="left"/>
      <w:pPr>
        <w:ind w:left="720" w:hanging="360"/>
      </w:pPr>
      <w:rPr>
        <w:rFonts w:cs="Times New Roman" w:hint="default"/>
      </w:rPr>
    </w:lvl>
    <w:lvl w:ilvl="5" w:tplc="0000180D">
      <w:start w:val="9"/>
      <w:numFmt w:val="upperLetter"/>
      <w:lvlText w:val="%6."/>
      <w:lvlJc w:val="left"/>
      <w:pPr>
        <w:ind w:left="720" w:hanging="360"/>
      </w:pPr>
      <w:rPr>
        <w:rFonts w:cs="Times New Roman" w:hint="default"/>
      </w:rPr>
    </w:lvl>
    <w:lvl w:ilvl="6" w:tplc="000003FF">
      <w:start w:val="9"/>
      <w:numFmt w:val="upperLetter"/>
      <w:lvlText w:val="%7."/>
      <w:lvlJc w:val="left"/>
      <w:pPr>
        <w:ind w:left="720" w:hanging="360"/>
      </w:pPr>
      <w:rPr>
        <w:rFonts w:cs="Times New Roman" w:hint="default"/>
      </w:rPr>
    </w:lvl>
    <w:lvl w:ilvl="7" w:tplc="0000037C">
      <w:start w:val="9"/>
      <w:numFmt w:val="upperLetter"/>
      <w:lvlText w:val="%8."/>
      <w:lvlJc w:val="left"/>
      <w:pPr>
        <w:ind w:left="720" w:hanging="360"/>
      </w:pPr>
      <w:rPr>
        <w:rFonts w:cs="Times New Roman" w:hint="default"/>
      </w:rPr>
    </w:lvl>
    <w:lvl w:ilvl="8" w:tplc="00000A64">
      <w:start w:val="9"/>
      <w:numFmt w:val="upperLetter"/>
      <w:lvlText w:val="%9."/>
      <w:lvlJc w:val="left"/>
      <w:pPr>
        <w:ind w:left="720" w:hanging="360"/>
      </w:pPr>
      <w:rPr>
        <w:rFonts w:cs="Times New Roman" w:hint="default"/>
      </w:rPr>
    </w:lvl>
  </w:abstractNum>
  <w:abstractNum w:abstractNumId="170">
    <w:nsid w:val="00017ED7"/>
    <w:multiLevelType w:val="hybridMultilevel"/>
    <w:tmpl w:val="0000421D"/>
    <w:lvl w:ilvl="0" w:tplc="000008B6">
      <w:numFmt w:val="bullet"/>
      <w:suff w:val="space"/>
      <w:lvlText w:val="-"/>
      <w:lvlJc w:val="left"/>
      <w:pPr>
        <w:ind w:left="720" w:hanging="360"/>
      </w:pPr>
      <w:rPr>
        <w:rFonts w:ascii="Aharoni" w:hAnsi="Aharoni" w:cs="Times New Roman" w:hint="default"/>
      </w:rPr>
    </w:lvl>
    <w:lvl w:ilvl="1" w:tplc="00001BBB">
      <w:numFmt w:val="bullet"/>
      <w:suff w:val="space"/>
      <w:lvlText w:val="-"/>
      <w:lvlJc w:val="left"/>
      <w:pPr>
        <w:ind w:left="720" w:hanging="360"/>
      </w:pPr>
      <w:rPr>
        <w:rFonts w:ascii="Aharoni" w:hAnsi="Aharoni" w:cs="Times New Roman" w:hint="default"/>
      </w:rPr>
    </w:lvl>
    <w:lvl w:ilvl="2" w:tplc="00000880">
      <w:numFmt w:val="bullet"/>
      <w:suff w:val="space"/>
      <w:lvlText w:val="-"/>
      <w:lvlJc w:val="left"/>
      <w:pPr>
        <w:ind w:left="720" w:hanging="360"/>
      </w:pPr>
      <w:rPr>
        <w:rFonts w:ascii="Aharoni" w:hAnsi="Aharoni" w:cs="Times New Roman" w:hint="default"/>
      </w:rPr>
    </w:lvl>
    <w:lvl w:ilvl="3" w:tplc="00000B55">
      <w:numFmt w:val="bullet"/>
      <w:suff w:val="space"/>
      <w:lvlText w:val="-"/>
      <w:lvlJc w:val="left"/>
      <w:pPr>
        <w:ind w:left="720" w:hanging="360"/>
      </w:pPr>
      <w:rPr>
        <w:rFonts w:ascii="Aharoni" w:hAnsi="Aharoni" w:cs="Times New Roman" w:hint="default"/>
      </w:rPr>
    </w:lvl>
    <w:lvl w:ilvl="4" w:tplc="00001025">
      <w:numFmt w:val="bullet"/>
      <w:suff w:val="space"/>
      <w:lvlText w:val="-"/>
      <w:lvlJc w:val="left"/>
      <w:pPr>
        <w:ind w:left="720" w:hanging="360"/>
      </w:pPr>
      <w:rPr>
        <w:rFonts w:ascii="Aharoni" w:hAnsi="Aharoni" w:cs="Times New Roman" w:hint="default"/>
      </w:rPr>
    </w:lvl>
    <w:lvl w:ilvl="5" w:tplc="00001518">
      <w:numFmt w:val="bullet"/>
      <w:suff w:val="space"/>
      <w:lvlText w:val="-"/>
      <w:lvlJc w:val="left"/>
      <w:pPr>
        <w:ind w:left="720" w:hanging="360"/>
      </w:pPr>
      <w:rPr>
        <w:rFonts w:ascii="Aharoni" w:hAnsi="Aharoni" w:cs="Times New Roman" w:hint="default"/>
      </w:rPr>
    </w:lvl>
    <w:lvl w:ilvl="6" w:tplc="00001398">
      <w:numFmt w:val="bullet"/>
      <w:suff w:val="space"/>
      <w:lvlText w:val="-"/>
      <w:lvlJc w:val="left"/>
      <w:pPr>
        <w:ind w:left="720" w:hanging="360"/>
      </w:pPr>
      <w:rPr>
        <w:rFonts w:ascii="Aharoni" w:hAnsi="Aharoni" w:cs="Times New Roman" w:hint="default"/>
      </w:rPr>
    </w:lvl>
    <w:lvl w:ilvl="7" w:tplc="00000341">
      <w:numFmt w:val="bullet"/>
      <w:suff w:val="space"/>
      <w:lvlText w:val="-"/>
      <w:lvlJc w:val="left"/>
      <w:pPr>
        <w:ind w:left="720" w:hanging="360"/>
      </w:pPr>
      <w:rPr>
        <w:rFonts w:ascii="Aharoni" w:hAnsi="Aharoni" w:cs="Times New Roman" w:hint="default"/>
      </w:rPr>
    </w:lvl>
    <w:lvl w:ilvl="8" w:tplc="00001E49">
      <w:numFmt w:val="bullet"/>
      <w:suff w:val="space"/>
      <w:lvlText w:val="-"/>
      <w:lvlJc w:val="left"/>
      <w:pPr>
        <w:ind w:left="720" w:hanging="360"/>
      </w:pPr>
      <w:rPr>
        <w:rFonts w:ascii="Aharoni" w:hAnsi="Aharoni" w:cs="Times New Roman" w:hint="default"/>
      </w:rPr>
    </w:lvl>
  </w:abstractNum>
  <w:abstractNum w:abstractNumId="171">
    <w:nsid w:val="00017F3A"/>
    <w:multiLevelType w:val="hybridMultilevel"/>
    <w:tmpl w:val="0000367A"/>
    <w:lvl w:ilvl="0" w:tplc="00000D1F">
      <w:numFmt w:val="bullet"/>
      <w:suff w:val="space"/>
      <w:lvlText w:val="-"/>
      <w:lvlJc w:val="left"/>
      <w:pPr>
        <w:ind w:left="720" w:hanging="360"/>
      </w:pPr>
      <w:rPr>
        <w:rFonts w:ascii="Aharoni" w:hAnsi="Aharoni" w:cs="Times New Roman" w:hint="default"/>
      </w:rPr>
    </w:lvl>
    <w:lvl w:ilvl="1" w:tplc="00000556">
      <w:numFmt w:val="bullet"/>
      <w:suff w:val="space"/>
      <w:lvlText w:val="-"/>
      <w:lvlJc w:val="left"/>
      <w:pPr>
        <w:ind w:left="720" w:hanging="360"/>
      </w:pPr>
      <w:rPr>
        <w:rFonts w:ascii="Aharoni" w:hAnsi="Aharoni" w:cs="Times New Roman" w:hint="default"/>
      </w:rPr>
    </w:lvl>
    <w:lvl w:ilvl="2" w:tplc="00002446">
      <w:numFmt w:val="bullet"/>
      <w:suff w:val="space"/>
      <w:lvlText w:val="-"/>
      <w:lvlJc w:val="left"/>
      <w:pPr>
        <w:ind w:left="720" w:hanging="360"/>
      </w:pPr>
      <w:rPr>
        <w:rFonts w:ascii="Aharoni" w:hAnsi="Aharoni" w:cs="Times New Roman" w:hint="default"/>
      </w:rPr>
    </w:lvl>
    <w:lvl w:ilvl="3" w:tplc="00001605">
      <w:numFmt w:val="bullet"/>
      <w:suff w:val="space"/>
      <w:lvlText w:val="-"/>
      <w:lvlJc w:val="left"/>
      <w:pPr>
        <w:ind w:left="720" w:hanging="360"/>
      </w:pPr>
      <w:rPr>
        <w:rFonts w:ascii="Aharoni" w:hAnsi="Aharoni" w:cs="Times New Roman" w:hint="default"/>
      </w:rPr>
    </w:lvl>
    <w:lvl w:ilvl="4" w:tplc="00000119">
      <w:numFmt w:val="bullet"/>
      <w:suff w:val="space"/>
      <w:lvlText w:val="-"/>
      <w:lvlJc w:val="left"/>
      <w:pPr>
        <w:ind w:left="720" w:hanging="360"/>
      </w:pPr>
      <w:rPr>
        <w:rFonts w:ascii="Aharoni" w:hAnsi="Aharoni" w:cs="Times New Roman" w:hint="default"/>
      </w:rPr>
    </w:lvl>
    <w:lvl w:ilvl="5" w:tplc="000017E2">
      <w:numFmt w:val="bullet"/>
      <w:suff w:val="space"/>
      <w:lvlText w:val="-"/>
      <w:lvlJc w:val="left"/>
      <w:pPr>
        <w:ind w:left="720" w:hanging="360"/>
      </w:pPr>
      <w:rPr>
        <w:rFonts w:ascii="Aharoni" w:hAnsi="Aharoni" w:cs="Times New Roman" w:hint="default"/>
      </w:rPr>
    </w:lvl>
    <w:lvl w:ilvl="6" w:tplc="0000067B">
      <w:numFmt w:val="bullet"/>
      <w:suff w:val="space"/>
      <w:lvlText w:val="-"/>
      <w:lvlJc w:val="left"/>
      <w:pPr>
        <w:ind w:left="720" w:hanging="360"/>
      </w:pPr>
      <w:rPr>
        <w:rFonts w:ascii="Aharoni" w:hAnsi="Aharoni" w:cs="Times New Roman" w:hint="default"/>
      </w:rPr>
    </w:lvl>
    <w:lvl w:ilvl="7" w:tplc="000001D5">
      <w:numFmt w:val="bullet"/>
      <w:suff w:val="space"/>
      <w:lvlText w:val="-"/>
      <w:lvlJc w:val="left"/>
      <w:pPr>
        <w:ind w:left="720" w:hanging="360"/>
      </w:pPr>
      <w:rPr>
        <w:rFonts w:ascii="Aharoni" w:hAnsi="Aharoni" w:cs="Times New Roman" w:hint="default"/>
      </w:rPr>
    </w:lvl>
    <w:lvl w:ilvl="8" w:tplc="00002033">
      <w:numFmt w:val="bullet"/>
      <w:suff w:val="space"/>
      <w:lvlText w:val="-"/>
      <w:lvlJc w:val="left"/>
      <w:pPr>
        <w:ind w:left="720" w:hanging="360"/>
      </w:pPr>
      <w:rPr>
        <w:rFonts w:ascii="Aharoni" w:hAnsi="Aharoni" w:cs="Times New Roman" w:hint="default"/>
      </w:rPr>
    </w:lvl>
  </w:abstractNum>
  <w:abstractNum w:abstractNumId="172">
    <w:nsid w:val="00018091"/>
    <w:multiLevelType w:val="hybridMultilevel"/>
    <w:tmpl w:val="0000D894"/>
    <w:lvl w:ilvl="0" w:tplc="00002407">
      <w:numFmt w:val="bullet"/>
      <w:suff w:val="space"/>
      <w:lvlText w:val="-"/>
      <w:lvlJc w:val="left"/>
      <w:pPr>
        <w:ind w:left="720" w:hanging="360"/>
      </w:pPr>
      <w:rPr>
        <w:rFonts w:ascii="Aharoni" w:hAnsi="Aharoni" w:cs="Times New Roman" w:hint="default"/>
      </w:rPr>
    </w:lvl>
    <w:lvl w:ilvl="1" w:tplc="00001F9C">
      <w:numFmt w:val="bullet"/>
      <w:suff w:val="space"/>
      <w:lvlText w:val="-"/>
      <w:lvlJc w:val="left"/>
      <w:pPr>
        <w:ind w:left="720" w:hanging="360"/>
      </w:pPr>
      <w:rPr>
        <w:rFonts w:ascii="Aharoni" w:hAnsi="Aharoni" w:cs="Times New Roman" w:hint="default"/>
      </w:rPr>
    </w:lvl>
    <w:lvl w:ilvl="2" w:tplc="0000236E">
      <w:numFmt w:val="bullet"/>
      <w:suff w:val="space"/>
      <w:lvlText w:val="-"/>
      <w:lvlJc w:val="left"/>
      <w:pPr>
        <w:ind w:left="720" w:hanging="360"/>
      </w:pPr>
      <w:rPr>
        <w:rFonts w:ascii="Aharoni" w:hAnsi="Aharoni" w:cs="Times New Roman" w:hint="default"/>
      </w:rPr>
    </w:lvl>
    <w:lvl w:ilvl="3" w:tplc="000003CD">
      <w:numFmt w:val="bullet"/>
      <w:suff w:val="space"/>
      <w:lvlText w:val="-"/>
      <w:lvlJc w:val="left"/>
      <w:pPr>
        <w:ind w:left="720" w:hanging="360"/>
      </w:pPr>
      <w:rPr>
        <w:rFonts w:ascii="Aharoni" w:hAnsi="Aharoni" w:cs="Times New Roman" w:hint="default"/>
      </w:rPr>
    </w:lvl>
    <w:lvl w:ilvl="4" w:tplc="00001C8C">
      <w:numFmt w:val="bullet"/>
      <w:suff w:val="space"/>
      <w:lvlText w:val="-"/>
      <w:lvlJc w:val="left"/>
      <w:pPr>
        <w:ind w:left="720" w:hanging="360"/>
      </w:pPr>
      <w:rPr>
        <w:rFonts w:ascii="Aharoni" w:hAnsi="Aharoni" w:cs="Times New Roman" w:hint="default"/>
      </w:rPr>
    </w:lvl>
    <w:lvl w:ilvl="5" w:tplc="000010E9">
      <w:numFmt w:val="bullet"/>
      <w:suff w:val="space"/>
      <w:lvlText w:val="-"/>
      <w:lvlJc w:val="left"/>
      <w:pPr>
        <w:ind w:left="720" w:hanging="360"/>
      </w:pPr>
      <w:rPr>
        <w:rFonts w:ascii="Aharoni" w:hAnsi="Aharoni" w:cs="Times New Roman" w:hint="default"/>
      </w:rPr>
    </w:lvl>
    <w:lvl w:ilvl="6" w:tplc="0000133D">
      <w:numFmt w:val="bullet"/>
      <w:suff w:val="space"/>
      <w:lvlText w:val="-"/>
      <w:lvlJc w:val="left"/>
      <w:pPr>
        <w:ind w:left="720" w:hanging="360"/>
      </w:pPr>
      <w:rPr>
        <w:rFonts w:ascii="Aharoni" w:hAnsi="Aharoni" w:cs="Times New Roman" w:hint="default"/>
      </w:rPr>
    </w:lvl>
    <w:lvl w:ilvl="7" w:tplc="00000698">
      <w:numFmt w:val="bullet"/>
      <w:suff w:val="space"/>
      <w:lvlText w:val="-"/>
      <w:lvlJc w:val="left"/>
      <w:pPr>
        <w:ind w:left="720" w:hanging="360"/>
      </w:pPr>
      <w:rPr>
        <w:rFonts w:ascii="Aharoni" w:hAnsi="Aharoni" w:cs="Times New Roman" w:hint="default"/>
      </w:rPr>
    </w:lvl>
    <w:lvl w:ilvl="8" w:tplc="00002108">
      <w:numFmt w:val="bullet"/>
      <w:suff w:val="space"/>
      <w:lvlText w:val="-"/>
      <w:lvlJc w:val="left"/>
      <w:pPr>
        <w:ind w:left="720" w:hanging="360"/>
      </w:pPr>
      <w:rPr>
        <w:rFonts w:ascii="Aharoni" w:hAnsi="Aharoni" w:cs="Times New Roman" w:hint="default"/>
      </w:rPr>
    </w:lvl>
  </w:abstractNum>
  <w:abstractNum w:abstractNumId="173">
    <w:nsid w:val="0001810D"/>
    <w:multiLevelType w:val="hybridMultilevel"/>
    <w:tmpl w:val="0001668C"/>
    <w:lvl w:ilvl="0" w:tplc="00001AB0">
      <w:numFmt w:val="bullet"/>
      <w:suff w:val="space"/>
      <w:lvlText w:val="-"/>
      <w:lvlJc w:val="left"/>
      <w:pPr>
        <w:ind w:left="720" w:hanging="360"/>
      </w:pPr>
      <w:rPr>
        <w:rFonts w:ascii="Aharoni" w:hAnsi="Aharoni" w:cs="Times New Roman" w:hint="default"/>
      </w:rPr>
    </w:lvl>
    <w:lvl w:ilvl="1" w:tplc="000025C2">
      <w:numFmt w:val="bullet"/>
      <w:suff w:val="space"/>
      <w:lvlText w:val="-"/>
      <w:lvlJc w:val="left"/>
      <w:pPr>
        <w:ind w:left="720" w:hanging="360"/>
      </w:pPr>
      <w:rPr>
        <w:rFonts w:ascii="Aharoni" w:hAnsi="Aharoni" w:cs="Times New Roman" w:hint="default"/>
      </w:rPr>
    </w:lvl>
    <w:lvl w:ilvl="2" w:tplc="000018BE">
      <w:numFmt w:val="bullet"/>
      <w:suff w:val="space"/>
      <w:lvlText w:val="-"/>
      <w:lvlJc w:val="left"/>
      <w:pPr>
        <w:ind w:left="720" w:hanging="360"/>
      </w:pPr>
      <w:rPr>
        <w:rFonts w:ascii="Aharoni" w:hAnsi="Aharoni" w:cs="Times New Roman" w:hint="default"/>
      </w:rPr>
    </w:lvl>
    <w:lvl w:ilvl="3" w:tplc="00000B90">
      <w:numFmt w:val="bullet"/>
      <w:suff w:val="space"/>
      <w:lvlText w:val="-"/>
      <w:lvlJc w:val="left"/>
      <w:pPr>
        <w:ind w:left="720" w:hanging="360"/>
      </w:pPr>
      <w:rPr>
        <w:rFonts w:ascii="Aharoni" w:hAnsi="Aharoni" w:cs="Times New Roman" w:hint="default"/>
      </w:rPr>
    </w:lvl>
    <w:lvl w:ilvl="4" w:tplc="00002347">
      <w:numFmt w:val="bullet"/>
      <w:suff w:val="space"/>
      <w:lvlText w:val="-"/>
      <w:lvlJc w:val="left"/>
      <w:pPr>
        <w:ind w:left="720" w:hanging="360"/>
      </w:pPr>
      <w:rPr>
        <w:rFonts w:ascii="Aharoni" w:hAnsi="Aharoni" w:cs="Times New Roman" w:hint="default"/>
      </w:rPr>
    </w:lvl>
    <w:lvl w:ilvl="5" w:tplc="000023E1">
      <w:numFmt w:val="bullet"/>
      <w:suff w:val="space"/>
      <w:lvlText w:val="-"/>
      <w:lvlJc w:val="left"/>
      <w:pPr>
        <w:ind w:left="720" w:hanging="360"/>
      </w:pPr>
      <w:rPr>
        <w:rFonts w:ascii="Aharoni" w:hAnsi="Aharoni" w:cs="Times New Roman" w:hint="default"/>
      </w:rPr>
    </w:lvl>
    <w:lvl w:ilvl="6" w:tplc="00001AB6">
      <w:numFmt w:val="bullet"/>
      <w:suff w:val="space"/>
      <w:lvlText w:val="-"/>
      <w:lvlJc w:val="left"/>
      <w:pPr>
        <w:ind w:left="720" w:hanging="360"/>
      </w:pPr>
      <w:rPr>
        <w:rFonts w:ascii="Aharoni" w:hAnsi="Aharoni" w:cs="Times New Roman" w:hint="default"/>
      </w:rPr>
    </w:lvl>
    <w:lvl w:ilvl="7" w:tplc="00000600">
      <w:numFmt w:val="bullet"/>
      <w:suff w:val="space"/>
      <w:lvlText w:val="-"/>
      <w:lvlJc w:val="left"/>
      <w:pPr>
        <w:ind w:left="720" w:hanging="360"/>
      </w:pPr>
      <w:rPr>
        <w:rFonts w:ascii="Aharoni" w:hAnsi="Aharoni" w:cs="Times New Roman" w:hint="default"/>
      </w:rPr>
    </w:lvl>
    <w:lvl w:ilvl="8" w:tplc="0000261A">
      <w:numFmt w:val="bullet"/>
      <w:suff w:val="space"/>
      <w:lvlText w:val="-"/>
      <w:lvlJc w:val="left"/>
      <w:pPr>
        <w:ind w:left="720" w:hanging="360"/>
      </w:pPr>
      <w:rPr>
        <w:rFonts w:ascii="Aharoni" w:hAnsi="Aharoni" w:cs="Times New Roman" w:hint="default"/>
      </w:rPr>
    </w:lvl>
  </w:abstractNum>
  <w:abstractNum w:abstractNumId="174">
    <w:nsid w:val="000183C6"/>
    <w:multiLevelType w:val="hybridMultilevel"/>
    <w:tmpl w:val="00014611"/>
    <w:lvl w:ilvl="0" w:tplc="00001C01">
      <w:numFmt w:val="bullet"/>
      <w:suff w:val="space"/>
      <w:lvlText w:val="-"/>
      <w:lvlJc w:val="left"/>
      <w:pPr>
        <w:ind w:left="720" w:hanging="360"/>
      </w:pPr>
      <w:rPr>
        <w:rFonts w:ascii="Aharoni" w:hAnsi="Aharoni" w:cs="Times New Roman" w:hint="default"/>
      </w:rPr>
    </w:lvl>
    <w:lvl w:ilvl="1" w:tplc="0000080D">
      <w:numFmt w:val="bullet"/>
      <w:suff w:val="space"/>
      <w:lvlText w:val="-"/>
      <w:lvlJc w:val="left"/>
      <w:pPr>
        <w:ind w:left="720" w:hanging="360"/>
      </w:pPr>
      <w:rPr>
        <w:rFonts w:ascii="Aharoni" w:hAnsi="Aharoni" w:cs="Times New Roman" w:hint="default"/>
      </w:rPr>
    </w:lvl>
    <w:lvl w:ilvl="2" w:tplc="00001F65">
      <w:numFmt w:val="bullet"/>
      <w:suff w:val="space"/>
      <w:lvlText w:val="-"/>
      <w:lvlJc w:val="left"/>
      <w:pPr>
        <w:ind w:left="720" w:hanging="360"/>
      </w:pPr>
      <w:rPr>
        <w:rFonts w:ascii="Aharoni" w:hAnsi="Aharoni" w:cs="Times New Roman" w:hint="default"/>
      </w:rPr>
    </w:lvl>
    <w:lvl w:ilvl="3" w:tplc="000017A9">
      <w:numFmt w:val="bullet"/>
      <w:suff w:val="space"/>
      <w:lvlText w:val="-"/>
      <w:lvlJc w:val="left"/>
      <w:pPr>
        <w:ind w:left="720" w:hanging="360"/>
      </w:pPr>
      <w:rPr>
        <w:rFonts w:ascii="Aharoni" w:hAnsi="Aharoni" w:cs="Times New Roman" w:hint="default"/>
      </w:rPr>
    </w:lvl>
    <w:lvl w:ilvl="4" w:tplc="00000831">
      <w:numFmt w:val="bullet"/>
      <w:suff w:val="space"/>
      <w:lvlText w:val="-"/>
      <w:lvlJc w:val="left"/>
      <w:pPr>
        <w:ind w:left="720" w:hanging="360"/>
      </w:pPr>
      <w:rPr>
        <w:rFonts w:ascii="Aharoni" w:hAnsi="Aharoni" w:cs="Times New Roman" w:hint="default"/>
      </w:rPr>
    </w:lvl>
    <w:lvl w:ilvl="5" w:tplc="000002CC">
      <w:numFmt w:val="bullet"/>
      <w:suff w:val="space"/>
      <w:lvlText w:val="-"/>
      <w:lvlJc w:val="left"/>
      <w:pPr>
        <w:ind w:left="720" w:hanging="360"/>
      </w:pPr>
      <w:rPr>
        <w:rFonts w:ascii="Aharoni" w:hAnsi="Aharoni" w:cs="Times New Roman" w:hint="default"/>
      </w:rPr>
    </w:lvl>
    <w:lvl w:ilvl="6" w:tplc="0000082E">
      <w:numFmt w:val="bullet"/>
      <w:suff w:val="space"/>
      <w:lvlText w:val="-"/>
      <w:lvlJc w:val="left"/>
      <w:pPr>
        <w:ind w:left="720" w:hanging="360"/>
      </w:pPr>
      <w:rPr>
        <w:rFonts w:ascii="Aharoni" w:hAnsi="Aharoni" w:cs="Times New Roman" w:hint="default"/>
      </w:rPr>
    </w:lvl>
    <w:lvl w:ilvl="7" w:tplc="00000E77">
      <w:numFmt w:val="bullet"/>
      <w:suff w:val="space"/>
      <w:lvlText w:val="-"/>
      <w:lvlJc w:val="left"/>
      <w:pPr>
        <w:ind w:left="720" w:hanging="360"/>
      </w:pPr>
      <w:rPr>
        <w:rFonts w:ascii="Aharoni" w:hAnsi="Aharoni" w:cs="Times New Roman" w:hint="default"/>
      </w:rPr>
    </w:lvl>
    <w:lvl w:ilvl="8" w:tplc="00001172">
      <w:numFmt w:val="bullet"/>
      <w:suff w:val="space"/>
      <w:lvlText w:val="-"/>
      <w:lvlJc w:val="left"/>
      <w:pPr>
        <w:ind w:left="720" w:hanging="360"/>
      </w:pPr>
      <w:rPr>
        <w:rFonts w:ascii="Aharoni" w:hAnsi="Aharoni" w:cs="Times New Roman" w:hint="default"/>
      </w:rPr>
    </w:lvl>
  </w:abstractNum>
  <w:abstractNum w:abstractNumId="175">
    <w:nsid w:val="00018698"/>
    <w:multiLevelType w:val="hybridMultilevel"/>
    <w:tmpl w:val="000044D0"/>
    <w:lvl w:ilvl="0" w:tplc="0000257B">
      <w:numFmt w:val="bullet"/>
      <w:suff w:val="space"/>
      <w:lvlText w:val="-"/>
      <w:lvlJc w:val="left"/>
      <w:pPr>
        <w:ind w:left="720" w:hanging="360"/>
      </w:pPr>
      <w:rPr>
        <w:rFonts w:ascii="Aharoni" w:hAnsi="Aharoni" w:cs="Times New Roman" w:hint="default"/>
      </w:rPr>
    </w:lvl>
    <w:lvl w:ilvl="1" w:tplc="00001CE2">
      <w:numFmt w:val="bullet"/>
      <w:suff w:val="space"/>
      <w:lvlText w:val="-"/>
      <w:lvlJc w:val="left"/>
      <w:pPr>
        <w:ind w:left="720" w:hanging="360"/>
      </w:pPr>
      <w:rPr>
        <w:rFonts w:ascii="Aharoni" w:hAnsi="Aharoni" w:cs="Times New Roman" w:hint="default"/>
      </w:rPr>
    </w:lvl>
    <w:lvl w:ilvl="2" w:tplc="00001EC6">
      <w:numFmt w:val="bullet"/>
      <w:suff w:val="space"/>
      <w:lvlText w:val="-"/>
      <w:lvlJc w:val="left"/>
      <w:pPr>
        <w:ind w:left="720" w:hanging="360"/>
      </w:pPr>
      <w:rPr>
        <w:rFonts w:ascii="Aharoni" w:hAnsi="Aharoni" w:cs="Times New Roman" w:hint="default"/>
      </w:rPr>
    </w:lvl>
    <w:lvl w:ilvl="3" w:tplc="00000763">
      <w:numFmt w:val="bullet"/>
      <w:suff w:val="space"/>
      <w:lvlText w:val="-"/>
      <w:lvlJc w:val="left"/>
      <w:pPr>
        <w:ind w:left="720" w:hanging="360"/>
      </w:pPr>
      <w:rPr>
        <w:rFonts w:ascii="Aharoni" w:hAnsi="Aharoni" w:cs="Times New Roman" w:hint="default"/>
      </w:rPr>
    </w:lvl>
    <w:lvl w:ilvl="4" w:tplc="00000CAD">
      <w:numFmt w:val="bullet"/>
      <w:suff w:val="space"/>
      <w:lvlText w:val="-"/>
      <w:lvlJc w:val="left"/>
      <w:pPr>
        <w:ind w:left="720" w:hanging="360"/>
      </w:pPr>
      <w:rPr>
        <w:rFonts w:ascii="Aharoni" w:hAnsi="Aharoni" w:cs="Times New Roman" w:hint="default"/>
      </w:rPr>
    </w:lvl>
    <w:lvl w:ilvl="5" w:tplc="00001595">
      <w:numFmt w:val="bullet"/>
      <w:suff w:val="space"/>
      <w:lvlText w:val="-"/>
      <w:lvlJc w:val="left"/>
      <w:pPr>
        <w:ind w:left="720" w:hanging="360"/>
      </w:pPr>
      <w:rPr>
        <w:rFonts w:ascii="Aharoni" w:hAnsi="Aharoni" w:cs="Times New Roman" w:hint="default"/>
      </w:rPr>
    </w:lvl>
    <w:lvl w:ilvl="6" w:tplc="00000905">
      <w:numFmt w:val="bullet"/>
      <w:suff w:val="space"/>
      <w:lvlText w:val="-"/>
      <w:lvlJc w:val="left"/>
      <w:pPr>
        <w:ind w:left="720" w:hanging="360"/>
      </w:pPr>
      <w:rPr>
        <w:rFonts w:ascii="Aharoni" w:hAnsi="Aharoni" w:cs="Times New Roman" w:hint="default"/>
      </w:rPr>
    </w:lvl>
    <w:lvl w:ilvl="7" w:tplc="0000129A">
      <w:numFmt w:val="bullet"/>
      <w:suff w:val="space"/>
      <w:lvlText w:val="-"/>
      <w:lvlJc w:val="left"/>
      <w:pPr>
        <w:ind w:left="720" w:hanging="360"/>
      </w:pPr>
      <w:rPr>
        <w:rFonts w:ascii="Aharoni" w:hAnsi="Aharoni" w:cs="Times New Roman" w:hint="default"/>
      </w:rPr>
    </w:lvl>
    <w:lvl w:ilvl="8" w:tplc="00000130">
      <w:numFmt w:val="bullet"/>
      <w:suff w:val="space"/>
      <w:lvlText w:val="-"/>
      <w:lvlJc w:val="left"/>
      <w:pPr>
        <w:ind w:left="720" w:hanging="360"/>
      </w:pPr>
      <w:rPr>
        <w:rFonts w:ascii="Aharoni" w:hAnsi="Aharoni" w:cs="Times New Roman" w:hint="default"/>
      </w:rPr>
    </w:lvl>
  </w:abstractNum>
  <w:abstractNum w:abstractNumId="176">
    <w:nsid w:val="0004526B"/>
    <w:multiLevelType w:val="hybridMultilevel"/>
    <w:tmpl w:val="478C2D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7">
    <w:nsid w:val="000F78E7"/>
    <w:multiLevelType w:val="hybridMultilevel"/>
    <w:tmpl w:val="4D1805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8">
    <w:nsid w:val="00100AC4"/>
    <w:multiLevelType w:val="hybridMultilevel"/>
    <w:tmpl w:val="6C4886AA"/>
    <w:lvl w:ilvl="0" w:tplc="0409000F">
      <w:start w:val="1"/>
      <w:numFmt w:val="decimal"/>
      <w:lvlText w:val="%1."/>
      <w:lvlJc w:val="left"/>
      <w:pPr>
        <w:tabs>
          <w:tab w:val="num" w:pos="720"/>
        </w:tabs>
        <w:ind w:left="720" w:hanging="360"/>
      </w:pPr>
    </w:lvl>
    <w:lvl w:ilvl="1" w:tplc="040C000B">
      <w:start w:val="1"/>
      <w:numFmt w:val="bullet"/>
      <w:lvlText w:val=""/>
      <w:lvlJc w:val="left"/>
      <w:pPr>
        <w:tabs>
          <w:tab w:val="num" w:pos="1440"/>
        </w:tabs>
        <w:ind w:left="1440" w:hanging="360"/>
      </w:pPr>
      <w:rPr>
        <w:rFonts w:ascii="Wingdings" w:hAnsi="Wingdings" w:hint="default"/>
      </w:rPr>
    </w:lvl>
    <w:lvl w:ilvl="2" w:tplc="040C000D">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9">
    <w:nsid w:val="005F779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0">
    <w:nsid w:val="007F24A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1">
    <w:nsid w:val="00863F2B"/>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82">
    <w:nsid w:val="00EB76E8"/>
    <w:multiLevelType w:val="hybridMultilevel"/>
    <w:tmpl w:val="E572E906"/>
    <w:lvl w:ilvl="0" w:tplc="040C0001">
      <w:start w:val="1"/>
      <w:numFmt w:val="bullet"/>
      <w:lvlText w:val=""/>
      <w:lvlJc w:val="left"/>
      <w:pPr>
        <w:tabs>
          <w:tab w:val="num" w:pos="2138"/>
        </w:tabs>
        <w:ind w:left="2138" w:hanging="360"/>
      </w:pPr>
      <w:rPr>
        <w:rFonts w:ascii="Symbol" w:hAnsi="Symbol" w:hint="default"/>
      </w:rPr>
    </w:lvl>
    <w:lvl w:ilvl="1" w:tplc="040C0003" w:tentative="1">
      <w:start w:val="1"/>
      <w:numFmt w:val="bullet"/>
      <w:lvlText w:val="o"/>
      <w:lvlJc w:val="left"/>
      <w:pPr>
        <w:tabs>
          <w:tab w:val="num" w:pos="2858"/>
        </w:tabs>
        <w:ind w:left="2858" w:hanging="360"/>
      </w:pPr>
      <w:rPr>
        <w:rFonts w:ascii="Courier New" w:hAnsi="Courier New" w:cs="Courier New" w:hint="default"/>
      </w:rPr>
    </w:lvl>
    <w:lvl w:ilvl="2" w:tplc="040C0005" w:tentative="1">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cs="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cs="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183">
    <w:nsid w:val="01EF589B"/>
    <w:multiLevelType w:val="hybridMultilevel"/>
    <w:tmpl w:val="DB062E52"/>
    <w:lvl w:ilvl="0" w:tplc="040C000B">
      <w:start w:val="1"/>
      <w:numFmt w:val="bullet"/>
      <w:lvlText w:val=""/>
      <w:lvlJc w:val="left"/>
      <w:pPr>
        <w:tabs>
          <w:tab w:val="num" w:pos="2138"/>
        </w:tabs>
        <w:ind w:left="2138" w:hanging="360"/>
      </w:pPr>
      <w:rPr>
        <w:rFonts w:ascii="Wingdings" w:hAnsi="Wingdings" w:hint="default"/>
      </w:rPr>
    </w:lvl>
    <w:lvl w:ilvl="1" w:tplc="040C0003" w:tentative="1">
      <w:start w:val="1"/>
      <w:numFmt w:val="bullet"/>
      <w:lvlText w:val="o"/>
      <w:lvlJc w:val="left"/>
      <w:pPr>
        <w:tabs>
          <w:tab w:val="num" w:pos="2858"/>
        </w:tabs>
        <w:ind w:left="2858" w:hanging="360"/>
      </w:pPr>
      <w:rPr>
        <w:rFonts w:ascii="Courier New" w:hAnsi="Courier New" w:cs="Courier New" w:hint="default"/>
      </w:rPr>
    </w:lvl>
    <w:lvl w:ilvl="2" w:tplc="040C0005" w:tentative="1">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cs="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cs="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184">
    <w:nsid w:val="02232B6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5">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186">
    <w:nsid w:val="024B2C9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7">
    <w:nsid w:val="0261630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8">
    <w:nsid w:val="027862D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9">
    <w:nsid w:val="02BC21A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0">
    <w:nsid w:val="03AE4947"/>
    <w:multiLevelType w:val="multilevel"/>
    <w:tmpl w:val="F536B46E"/>
    <w:lvl w:ilvl="0">
      <w:start w:val="1"/>
      <w:numFmt w:val="decimal"/>
      <w:lvlText w:val="%1."/>
      <w:lvlJc w:val="left"/>
      <w:pPr>
        <w:ind w:left="467" w:hanging="360"/>
      </w:pPr>
    </w:lvl>
    <w:lvl w:ilvl="1">
      <w:start w:val="4"/>
      <w:numFmt w:val="decimal"/>
      <w:lvlText w:val="%1.%2"/>
      <w:lvlJc w:val="left"/>
      <w:pPr>
        <w:ind w:left="1440" w:hanging="720"/>
      </w:pPr>
      <w:rPr>
        <w:color w:val="FF0000"/>
      </w:rPr>
    </w:lvl>
    <w:lvl w:ilvl="2">
      <w:start w:val="1"/>
      <w:numFmt w:val="decimal"/>
      <w:lvlText w:val="%1.%2.%3"/>
      <w:lvlJc w:val="left"/>
      <w:pPr>
        <w:ind w:left="2053" w:hanging="720"/>
      </w:pPr>
    </w:lvl>
    <w:lvl w:ilvl="3">
      <w:start w:val="1"/>
      <w:numFmt w:val="decimal"/>
      <w:lvlText w:val="%1.%2.%3.%4"/>
      <w:lvlJc w:val="left"/>
      <w:pPr>
        <w:ind w:left="3026" w:hanging="1080"/>
      </w:pPr>
    </w:lvl>
    <w:lvl w:ilvl="4">
      <w:start w:val="1"/>
      <w:numFmt w:val="decimal"/>
      <w:lvlText w:val="%1.%2.%3.%4.%5"/>
      <w:lvlJc w:val="left"/>
      <w:pPr>
        <w:ind w:left="3999" w:hanging="1440"/>
      </w:pPr>
    </w:lvl>
    <w:lvl w:ilvl="5">
      <w:start w:val="1"/>
      <w:numFmt w:val="decimal"/>
      <w:lvlText w:val="%1.%2.%3.%4.%5.%6"/>
      <w:lvlJc w:val="left"/>
      <w:pPr>
        <w:ind w:left="4612" w:hanging="1440"/>
      </w:pPr>
    </w:lvl>
    <w:lvl w:ilvl="6">
      <w:start w:val="1"/>
      <w:numFmt w:val="decimal"/>
      <w:lvlText w:val="%1.%2.%3.%4.%5.%6.%7"/>
      <w:lvlJc w:val="left"/>
      <w:pPr>
        <w:ind w:left="5585" w:hanging="1800"/>
      </w:pPr>
    </w:lvl>
    <w:lvl w:ilvl="7">
      <w:start w:val="1"/>
      <w:numFmt w:val="decimal"/>
      <w:lvlText w:val="%1.%2.%3.%4.%5.%6.%7.%8"/>
      <w:lvlJc w:val="left"/>
      <w:pPr>
        <w:ind w:left="6198" w:hanging="1800"/>
      </w:pPr>
    </w:lvl>
    <w:lvl w:ilvl="8">
      <w:start w:val="1"/>
      <w:numFmt w:val="decimal"/>
      <w:lvlText w:val="%1.%2.%3.%4.%5.%6.%7.%8.%9"/>
      <w:lvlJc w:val="left"/>
      <w:pPr>
        <w:ind w:left="7171" w:hanging="2160"/>
      </w:pPr>
    </w:lvl>
  </w:abstractNum>
  <w:abstractNum w:abstractNumId="191">
    <w:nsid w:val="03C556CF"/>
    <w:multiLevelType w:val="hybridMultilevel"/>
    <w:tmpl w:val="B2EEF6A4"/>
    <w:lvl w:ilvl="0" w:tplc="FFFFFFFF">
      <w:start w:val="6"/>
      <w:numFmt w:val="bullet"/>
      <w:lvlText w:val="-"/>
      <w:lvlJc w:val="left"/>
      <w:pPr>
        <w:tabs>
          <w:tab w:val="num" w:pos="360"/>
        </w:tabs>
        <w:ind w:left="360" w:hanging="360"/>
      </w:p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2">
    <w:nsid w:val="03EC2BF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3">
    <w:nsid w:val="042A69CE"/>
    <w:multiLevelType w:val="hybridMultilevel"/>
    <w:tmpl w:val="87FC7194"/>
    <w:lvl w:ilvl="0" w:tplc="1360A6A4">
      <w:start w:val="1"/>
      <w:numFmt w:val="bullet"/>
      <w:lvlText w:val="-"/>
      <w:lvlJc w:val="left"/>
      <w:pPr>
        <w:ind w:left="2138" w:hanging="360"/>
      </w:pPr>
      <w:rPr>
        <w:rFonts w:ascii="Tahoma" w:hAnsi="Tahoma"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94">
    <w:nsid w:val="044E66A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5">
    <w:nsid w:val="046305A4"/>
    <w:multiLevelType w:val="hybridMultilevel"/>
    <w:tmpl w:val="F31E5154"/>
    <w:lvl w:ilvl="0" w:tplc="566AA4CA">
      <w:start w:val="1"/>
      <w:numFmt w:val="lowerLetter"/>
      <w:lvlText w:val="%1)"/>
      <w:lvlJc w:val="left"/>
      <w:pPr>
        <w:tabs>
          <w:tab w:val="num" w:pos="786"/>
        </w:tabs>
        <w:ind w:left="786" w:hanging="360"/>
      </w:pPr>
      <w:rPr>
        <w:rFonts w:hint="default"/>
        <w:sz w:val="24"/>
        <w:szCs w:val="24"/>
      </w:rPr>
    </w:lvl>
    <w:lvl w:ilvl="1" w:tplc="040C000B">
      <w:start w:val="1"/>
      <w:numFmt w:val="bullet"/>
      <w:lvlText w:val=""/>
      <w:lvlJc w:val="left"/>
      <w:pPr>
        <w:tabs>
          <w:tab w:val="num" w:pos="1440"/>
        </w:tabs>
        <w:ind w:left="1440" w:hanging="360"/>
      </w:pPr>
      <w:rPr>
        <w:rFonts w:ascii="Wingdings" w:hAnsi="Wingdings" w:hint="default"/>
      </w:rPr>
    </w:lvl>
    <w:lvl w:ilvl="2" w:tplc="040C000D">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6">
    <w:nsid w:val="04A5510C"/>
    <w:multiLevelType w:val="multilevel"/>
    <w:tmpl w:val="E4B22AE0"/>
    <w:lvl w:ilvl="0">
      <w:start w:val="5"/>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7">
    <w:nsid w:val="04C227C8"/>
    <w:multiLevelType w:val="hybridMultilevel"/>
    <w:tmpl w:val="CE60B99E"/>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98">
    <w:nsid w:val="0560534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9">
    <w:nsid w:val="05605A60"/>
    <w:multiLevelType w:val="hybridMultilevel"/>
    <w:tmpl w:val="BABA01E8"/>
    <w:lvl w:ilvl="0" w:tplc="040C0005">
      <w:start w:val="1"/>
      <w:numFmt w:val="bullet"/>
      <w:lvlText w:val=""/>
      <w:lvlJc w:val="left"/>
      <w:pPr>
        <w:tabs>
          <w:tab w:val="num" w:pos="1420"/>
        </w:tabs>
        <w:ind w:left="1420" w:hanging="360"/>
      </w:pPr>
      <w:rPr>
        <w:rFonts w:ascii="Wingdings" w:hAnsi="Wingdings" w:hint="default"/>
      </w:rPr>
    </w:lvl>
    <w:lvl w:ilvl="1" w:tplc="040C0003" w:tentative="1">
      <w:start w:val="1"/>
      <w:numFmt w:val="bullet"/>
      <w:lvlText w:val="o"/>
      <w:lvlJc w:val="left"/>
      <w:pPr>
        <w:tabs>
          <w:tab w:val="num" w:pos="2140"/>
        </w:tabs>
        <w:ind w:left="2140" w:hanging="360"/>
      </w:pPr>
      <w:rPr>
        <w:rFonts w:ascii="Courier New" w:hAnsi="Courier New" w:hint="default"/>
      </w:rPr>
    </w:lvl>
    <w:lvl w:ilvl="2" w:tplc="040C0005" w:tentative="1">
      <w:start w:val="1"/>
      <w:numFmt w:val="bullet"/>
      <w:lvlText w:val=""/>
      <w:lvlJc w:val="left"/>
      <w:pPr>
        <w:tabs>
          <w:tab w:val="num" w:pos="2860"/>
        </w:tabs>
        <w:ind w:left="2860" w:hanging="360"/>
      </w:pPr>
      <w:rPr>
        <w:rFonts w:ascii="Wingdings" w:hAnsi="Wingdings" w:hint="default"/>
      </w:rPr>
    </w:lvl>
    <w:lvl w:ilvl="3" w:tplc="040C0001" w:tentative="1">
      <w:start w:val="1"/>
      <w:numFmt w:val="bullet"/>
      <w:lvlText w:val=""/>
      <w:lvlJc w:val="left"/>
      <w:pPr>
        <w:tabs>
          <w:tab w:val="num" w:pos="3580"/>
        </w:tabs>
        <w:ind w:left="3580" w:hanging="360"/>
      </w:pPr>
      <w:rPr>
        <w:rFonts w:ascii="Symbol" w:hAnsi="Symbol" w:hint="default"/>
      </w:rPr>
    </w:lvl>
    <w:lvl w:ilvl="4" w:tplc="040C0003" w:tentative="1">
      <w:start w:val="1"/>
      <w:numFmt w:val="bullet"/>
      <w:lvlText w:val="o"/>
      <w:lvlJc w:val="left"/>
      <w:pPr>
        <w:tabs>
          <w:tab w:val="num" w:pos="4300"/>
        </w:tabs>
        <w:ind w:left="4300" w:hanging="360"/>
      </w:pPr>
      <w:rPr>
        <w:rFonts w:ascii="Courier New" w:hAnsi="Courier New" w:hint="default"/>
      </w:rPr>
    </w:lvl>
    <w:lvl w:ilvl="5" w:tplc="040C0005" w:tentative="1">
      <w:start w:val="1"/>
      <w:numFmt w:val="bullet"/>
      <w:lvlText w:val=""/>
      <w:lvlJc w:val="left"/>
      <w:pPr>
        <w:tabs>
          <w:tab w:val="num" w:pos="5020"/>
        </w:tabs>
        <w:ind w:left="5020" w:hanging="360"/>
      </w:pPr>
      <w:rPr>
        <w:rFonts w:ascii="Wingdings" w:hAnsi="Wingdings" w:hint="default"/>
      </w:rPr>
    </w:lvl>
    <w:lvl w:ilvl="6" w:tplc="040C0001" w:tentative="1">
      <w:start w:val="1"/>
      <w:numFmt w:val="bullet"/>
      <w:lvlText w:val=""/>
      <w:lvlJc w:val="left"/>
      <w:pPr>
        <w:tabs>
          <w:tab w:val="num" w:pos="5740"/>
        </w:tabs>
        <w:ind w:left="5740" w:hanging="360"/>
      </w:pPr>
      <w:rPr>
        <w:rFonts w:ascii="Symbol" w:hAnsi="Symbol" w:hint="default"/>
      </w:rPr>
    </w:lvl>
    <w:lvl w:ilvl="7" w:tplc="040C0003" w:tentative="1">
      <w:start w:val="1"/>
      <w:numFmt w:val="bullet"/>
      <w:lvlText w:val="o"/>
      <w:lvlJc w:val="left"/>
      <w:pPr>
        <w:tabs>
          <w:tab w:val="num" w:pos="6460"/>
        </w:tabs>
        <w:ind w:left="6460" w:hanging="360"/>
      </w:pPr>
      <w:rPr>
        <w:rFonts w:ascii="Courier New" w:hAnsi="Courier New" w:hint="default"/>
      </w:rPr>
    </w:lvl>
    <w:lvl w:ilvl="8" w:tplc="040C0005" w:tentative="1">
      <w:start w:val="1"/>
      <w:numFmt w:val="bullet"/>
      <w:lvlText w:val=""/>
      <w:lvlJc w:val="left"/>
      <w:pPr>
        <w:tabs>
          <w:tab w:val="num" w:pos="7180"/>
        </w:tabs>
        <w:ind w:left="7180" w:hanging="360"/>
      </w:pPr>
      <w:rPr>
        <w:rFonts w:ascii="Wingdings" w:hAnsi="Wingdings" w:hint="default"/>
      </w:rPr>
    </w:lvl>
  </w:abstractNum>
  <w:abstractNum w:abstractNumId="200">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1">
    <w:nsid w:val="059F482A"/>
    <w:multiLevelType w:val="hybridMultilevel"/>
    <w:tmpl w:val="808291D0"/>
    <w:lvl w:ilvl="0" w:tplc="FDBA682A">
      <w:start w:val="1"/>
      <w:numFmt w:val="lowerLetter"/>
      <w:lvlText w:val="%1)"/>
      <w:lvlJc w:val="left"/>
      <w:pPr>
        <w:ind w:left="1429" w:hanging="360"/>
      </w:pPr>
      <w:rPr>
        <w:rFonts w:hint="default"/>
      </w:r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02">
    <w:nsid w:val="06004F7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3">
    <w:nsid w:val="060179C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4">
    <w:nsid w:val="06435772"/>
    <w:multiLevelType w:val="hybridMultilevel"/>
    <w:tmpl w:val="F92EF508"/>
    <w:lvl w:ilvl="0" w:tplc="040C0001">
      <w:start w:val="1"/>
      <w:numFmt w:val="bullet"/>
      <w:lvlText w:val=""/>
      <w:lvlJc w:val="left"/>
      <w:pPr>
        <w:tabs>
          <w:tab w:val="num" w:pos="1713"/>
        </w:tabs>
        <w:ind w:left="1713" w:hanging="360"/>
      </w:pPr>
      <w:rPr>
        <w:rFonts w:ascii="Symbol" w:hAnsi="Symbol" w:hint="default"/>
      </w:rPr>
    </w:lvl>
    <w:lvl w:ilvl="1" w:tplc="040C0003" w:tentative="1">
      <w:start w:val="1"/>
      <w:numFmt w:val="bullet"/>
      <w:lvlText w:val="o"/>
      <w:lvlJc w:val="left"/>
      <w:pPr>
        <w:tabs>
          <w:tab w:val="num" w:pos="2433"/>
        </w:tabs>
        <w:ind w:left="2433" w:hanging="360"/>
      </w:pPr>
      <w:rPr>
        <w:rFonts w:ascii="Courier New" w:hAnsi="Courier New" w:hint="default"/>
      </w:rPr>
    </w:lvl>
    <w:lvl w:ilvl="2" w:tplc="040C0005" w:tentative="1">
      <w:start w:val="1"/>
      <w:numFmt w:val="bullet"/>
      <w:lvlText w:val=""/>
      <w:lvlJc w:val="left"/>
      <w:pPr>
        <w:tabs>
          <w:tab w:val="num" w:pos="3153"/>
        </w:tabs>
        <w:ind w:left="3153" w:hanging="360"/>
      </w:pPr>
      <w:rPr>
        <w:rFonts w:ascii="Wingdings" w:hAnsi="Wingdings" w:hint="default"/>
      </w:rPr>
    </w:lvl>
    <w:lvl w:ilvl="3" w:tplc="040C0001" w:tentative="1">
      <w:start w:val="1"/>
      <w:numFmt w:val="bullet"/>
      <w:lvlText w:val=""/>
      <w:lvlJc w:val="left"/>
      <w:pPr>
        <w:tabs>
          <w:tab w:val="num" w:pos="3873"/>
        </w:tabs>
        <w:ind w:left="3873" w:hanging="360"/>
      </w:pPr>
      <w:rPr>
        <w:rFonts w:ascii="Symbol" w:hAnsi="Symbol" w:hint="default"/>
      </w:rPr>
    </w:lvl>
    <w:lvl w:ilvl="4" w:tplc="040C0003" w:tentative="1">
      <w:start w:val="1"/>
      <w:numFmt w:val="bullet"/>
      <w:lvlText w:val="o"/>
      <w:lvlJc w:val="left"/>
      <w:pPr>
        <w:tabs>
          <w:tab w:val="num" w:pos="4593"/>
        </w:tabs>
        <w:ind w:left="4593" w:hanging="360"/>
      </w:pPr>
      <w:rPr>
        <w:rFonts w:ascii="Courier New" w:hAnsi="Courier New" w:hint="default"/>
      </w:rPr>
    </w:lvl>
    <w:lvl w:ilvl="5" w:tplc="040C0005" w:tentative="1">
      <w:start w:val="1"/>
      <w:numFmt w:val="bullet"/>
      <w:lvlText w:val=""/>
      <w:lvlJc w:val="left"/>
      <w:pPr>
        <w:tabs>
          <w:tab w:val="num" w:pos="5313"/>
        </w:tabs>
        <w:ind w:left="5313" w:hanging="360"/>
      </w:pPr>
      <w:rPr>
        <w:rFonts w:ascii="Wingdings" w:hAnsi="Wingdings" w:hint="default"/>
      </w:rPr>
    </w:lvl>
    <w:lvl w:ilvl="6" w:tplc="040C0001" w:tentative="1">
      <w:start w:val="1"/>
      <w:numFmt w:val="bullet"/>
      <w:lvlText w:val=""/>
      <w:lvlJc w:val="left"/>
      <w:pPr>
        <w:tabs>
          <w:tab w:val="num" w:pos="6033"/>
        </w:tabs>
        <w:ind w:left="6033" w:hanging="360"/>
      </w:pPr>
      <w:rPr>
        <w:rFonts w:ascii="Symbol" w:hAnsi="Symbol" w:hint="default"/>
      </w:rPr>
    </w:lvl>
    <w:lvl w:ilvl="7" w:tplc="040C0003" w:tentative="1">
      <w:start w:val="1"/>
      <w:numFmt w:val="bullet"/>
      <w:lvlText w:val="o"/>
      <w:lvlJc w:val="left"/>
      <w:pPr>
        <w:tabs>
          <w:tab w:val="num" w:pos="6753"/>
        </w:tabs>
        <w:ind w:left="6753" w:hanging="360"/>
      </w:pPr>
      <w:rPr>
        <w:rFonts w:ascii="Courier New" w:hAnsi="Courier New" w:hint="default"/>
      </w:rPr>
    </w:lvl>
    <w:lvl w:ilvl="8" w:tplc="040C0005" w:tentative="1">
      <w:start w:val="1"/>
      <w:numFmt w:val="bullet"/>
      <w:lvlText w:val=""/>
      <w:lvlJc w:val="left"/>
      <w:pPr>
        <w:tabs>
          <w:tab w:val="num" w:pos="7473"/>
        </w:tabs>
        <w:ind w:left="7473" w:hanging="360"/>
      </w:pPr>
      <w:rPr>
        <w:rFonts w:ascii="Wingdings" w:hAnsi="Wingdings" w:hint="default"/>
      </w:rPr>
    </w:lvl>
  </w:abstractNum>
  <w:abstractNum w:abstractNumId="205">
    <w:nsid w:val="068B35B8"/>
    <w:multiLevelType w:val="multilevel"/>
    <w:tmpl w:val="00806E08"/>
    <w:lvl w:ilvl="0">
      <w:start w:val="45"/>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6">
    <w:nsid w:val="06BF717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7">
    <w:nsid w:val="073B021C"/>
    <w:multiLevelType w:val="hybridMultilevel"/>
    <w:tmpl w:val="91DAF1A8"/>
    <w:lvl w:ilvl="0" w:tplc="DB387FDC">
      <w:start w:val="1"/>
      <w:numFmt w:val="lowerLetter"/>
      <w:lvlText w:val="%1)"/>
      <w:lvlJc w:val="left"/>
      <w:pPr>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8">
    <w:nsid w:val="075A3201"/>
    <w:multiLevelType w:val="hybridMultilevel"/>
    <w:tmpl w:val="8E5004A0"/>
    <w:lvl w:ilvl="0" w:tplc="040C0011">
      <w:start w:val="1"/>
      <w:numFmt w:val="decimal"/>
      <w:lvlText w:val="%1)"/>
      <w:lvlJc w:val="left"/>
      <w:pPr>
        <w:tabs>
          <w:tab w:val="num" w:pos="720"/>
        </w:tabs>
        <w:ind w:left="720" w:hanging="360"/>
      </w:pPr>
    </w:lvl>
    <w:lvl w:ilvl="1" w:tplc="EBAA5828">
      <w:start w:val="1"/>
      <w:numFmt w:val="lowerLetter"/>
      <w:lvlText w:val="(%2)"/>
      <w:lvlJc w:val="left"/>
      <w:pPr>
        <w:tabs>
          <w:tab w:val="num" w:pos="1440"/>
        </w:tabs>
        <w:ind w:left="1440" w:hanging="360"/>
      </w:pPr>
      <w:rPr>
        <w:rFonts w:hint="default"/>
      </w:r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9">
    <w:nsid w:val="075B4E05"/>
    <w:multiLevelType w:val="hybridMultilevel"/>
    <w:tmpl w:val="A51457FC"/>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10">
    <w:nsid w:val="07B37F54"/>
    <w:multiLevelType w:val="hybridMultilevel"/>
    <w:tmpl w:val="29D42CDA"/>
    <w:lvl w:ilvl="0" w:tplc="89CCEED0">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1">
    <w:nsid w:val="07FC74C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12">
    <w:nsid w:val="0802532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13">
    <w:nsid w:val="082D441B"/>
    <w:multiLevelType w:val="hybridMultilevel"/>
    <w:tmpl w:val="203C1430"/>
    <w:lvl w:ilvl="0" w:tplc="04090001">
      <w:start w:val="1"/>
      <w:numFmt w:val="bullet"/>
      <w:lvlText w:val=""/>
      <w:lvlJc w:val="left"/>
      <w:pPr>
        <w:tabs>
          <w:tab w:val="num" w:pos="720"/>
        </w:tabs>
        <w:ind w:left="720" w:hanging="360"/>
      </w:pPr>
      <w:rPr>
        <w:rFonts w:ascii="Symbol" w:hAnsi="Symbol" w:hint="default"/>
      </w:rPr>
    </w:lvl>
    <w:lvl w:ilvl="1" w:tplc="56603B3A">
      <w:numFmt w:val="bullet"/>
      <w:lvlText w:val="-"/>
      <w:lvlJc w:val="left"/>
      <w:pPr>
        <w:tabs>
          <w:tab w:val="num" w:pos="1440"/>
        </w:tabs>
        <w:ind w:left="1440" w:hanging="360"/>
      </w:pPr>
      <w:rPr>
        <w:rFonts w:ascii="Tahoma" w:eastAsia="Times New Roman" w:hAnsi="Tahoma" w:cs="Tahoma" w:hint="default"/>
      </w:rPr>
    </w:lvl>
    <w:lvl w:ilvl="2" w:tplc="C34CD942">
      <w:start w:val="1"/>
      <w:numFmt w:val="lowerLetter"/>
      <w:lvlText w:val="%3)"/>
      <w:lvlJc w:val="left"/>
      <w:pPr>
        <w:tabs>
          <w:tab w:val="num" w:pos="2160"/>
        </w:tabs>
        <w:ind w:left="2160" w:hanging="360"/>
      </w:pPr>
      <w:rPr>
        <w:rFonts w:hint="default"/>
        <w:b w:val="0"/>
      </w:rPr>
    </w:lvl>
    <w:lvl w:ilvl="3" w:tplc="9462EEB8">
      <w:start w:val="2"/>
      <w:numFmt w:val="lowerLetter"/>
      <w:lvlText w:val="%4)"/>
      <w:lvlJc w:val="left"/>
      <w:pPr>
        <w:tabs>
          <w:tab w:val="num" w:pos="2880"/>
        </w:tabs>
        <w:ind w:left="2880" w:hanging="360"/>
      </w:pPr>
      <w:rPr>
        <w:rFonts w:hint="default"/>
      </w:rPr>
    </w:lvl>
    <w:lvl w:ilvl="4" w:tplc="5F06C07E">
      <w:start w:val="3"/>
      <w:numFmt w:val="upperLetter"/>
      <w:lvlText w:val="%5."/>
      <w:lvlJc w:val="left"/>
      <w:pPr>
        <w:tabs>
          <w:tab w:val="num" w:pos="3630"/>
        </w:tabs>
        <w:ind w:left="3630" w:hanging="390"/>
      </w:pPr>
      <w:rPr>
        <w:rFonts w:hint="default"/>
        <w:u w:val="none"/>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4">
    <w:nsid w:val="08392A8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15">
    <w:nsid w:val="087B041F"/>
    <w:multiLevelType w:val="hybridMultilevel"/>
    <w:tmpl w:val="28FE1E08"/>
    <w:lvl w:ilvl="0" w:tplc="68BA19F8">
      <w:start w:val="1"/>
      <w:numFmt w:val="lowerLetter"/>
      <w:lvlText w:val="%1)"/>
      <w:lvlJc w:val="left"/>
      <w:pPr>
        <w:tabs>
          <w:tab w:val="num" w:pos="720"/>
        </w:tabs>
        <w:ind w:left="720" w:hanging="360"/>
      </w:pPr>
      <w:rPr>
        <w:rFonts w:hint="default"/>
        <w:sz w:val="24"/>
        <w:szCs w:val="24"/>
      </w:rPr>
    </w:lvl>
    <w:lvl w:ilvl="1" w:tplc="040C000B">
      <w:start w:val="1"/>
      <w:numFmt w:val="bullet"/>
      <w:lvlText w:val=""/>
      <w:lvlJc w:val="left"/>
      <w:pPr>
        <w:tabs>
          <w:tab w:val="num" w:pos="1440"/>
        </w:tabs>
        <w:ind w:left="1440" w:hanging="360"/>
      </w:pPr>
      <w:rPr>
        <w:rFonts w:ascii="Wingdings" w:hAnsi="Wingdings" w:hint="default"/>
      </w:rPr>
    </w:lvl>
    <w:lvl w:ilvl="2" w:tplc="040C000D">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6">
    <w:nsid w:val="090D6A9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17">
    <w:nsid w:val="0915194C"/>
    <w:multiLevelType w:val="hybridMultilevel"/>
    <w:tmpl w:val="0EA63E32"/>
    <w:lvl w:ilvl="0" w:tplc="7C0C718C">
      <w:start w:val="1"/>
      <w:numFmt w:val="lowerRoman"/>
      <w:lvlText w:val="%1)"/>
      <w:lvlJc w:val="left"/>
      <w:pPr>
        <w:tabs>
          <w:tab w:val="num" w:pos="1128"/>
        </w:tabs>
        <w:ind w:left="1128" w:hanging="432"/>
      </w:pPr>
      <w:rPr>
        <w:rFonts w:ascii="Tahoma" w:eastAsia="Times New Roman" w:hAnsi="Tahoma" w:cs="Times New Roman"/>
        <w:b w:val="0"/>
        <w:i w:val="0"/>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18">
    <w:nsid w:val="093268F2"/>
    <w:multiLevelType w:val="singleLevel"/>
    <w:tmpl w:val="CC906936"/>
    <w:lvl w:ilvl="0">
      <w:start w:val="1"/>
      <w:numFmt w:val="decimal"/>
      <w:lvlText w:val="%1-"/>
      <w:lvlJc w:val="left"/>
      <w:pPr>
        <w:tabs>
          <w:tab w:val="num" w:pos="1407"/>
        </w:tabs>
        <w:ind w:left="1407" w:hanging="705"/>
      </w:pPr>
      <w:rPr>
        <w:rFonts w:hint="default"/>
        <w:i w:val="0"/>
      </w:rPr>
    </w:lvl>
  </w:abstractNum>
  <w:abstractNum w:abstractNumId="219">
    <w:nsid w:val="09483DB7"/>
    <w:multiLevelType w:val="hybridMultilevel"/>
    <w:tmpl w:val="CABAF6BA"/>
    <w:lvl w:ilvl="0" w:tplc="5214354C">
      <w:start w:val="1"/>
      <w:numFmt w:val="bullet"/>
      <w:lvlText w:val="-"/>
      <w:lvlJc w:val="left"/>
      <w:pPr>
        <w:tabs>
          <w:tab w:val="num" w:pos="720"/>
        </w:tabs>
        <w:ind w:left="720" w:hanging="360"/>
      </w:pPr>
      <w:rPr>
        <w:rFonts w:ascii="Times New Roman" w:eastAsia="Times New Roman" w:hAnsi="Times New Roman" w:cs="Times New Roman" w:hint="default"/>
      </w:rPr>
    </w:lvl>
    <w:lvl w:ilvl="1" w:tplc="E3EC5D9C">
      <w:numFmt w:val="bullet"/>
      <w:lvlText w:val="-"/>
      <w:lvlJc w:val="left"/>
      <w:pPr>
        <w:tabs>
          <w:tab w:val="num" w:pos="1440"/>
        </w:tabs>
        <w:ind w:left="1440" w:hanging="360"/>
      </w:pPr>
      <w:rPr>
        <w:rFonts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20">
    <w:nsid w:val="097218EC"/>
    <w:multiLevelType w:val="hybridMultilevel"/>
    <w:tmpl w:val="778E0614"/>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1">
    <w:nsid w:val="09A12238"/>
    <w:multiLevelType w:val="hybridMultilevel"/>
    <w:tmpl w:val="32C61CFE"/>
    <w:lvl w:ilvl="0" w:tplc="B85AC676">
      <w:start w:val="1"/>
      <w:numFmt w:val="decimal"/>
      <w:pStyle w:val="AAOarticles"/>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2">
    <w:nsid w:val="0A7271E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3">
    <w:nsid w:val="0A8B1C7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4">
    <w:nsid w:val="0A8B214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5">
    <w:nsid w:val="0AF1646A"/>
    <w:multiLevelType w:val="hybridMultilevel"/>
    <w:tmpl w:val="E76A506A"/>
    <w:lvl w:ilvl="0" w:tplc="040C0001">
      <w:start w:val="1"/>
      <w:numFmt w:val="bullet"/>
      <w:lvlText w:val=""/>
      <w:lvlJc w:val="left"/>
      <w:pPr>
        <w:tabs>
          <w:tab w:val="num" w:pos="1429"/>
        </w:tabs>
        <w:ind w:left="1429" w:hanging="360"/>
      </w:pPr>
      <w:rPr>
        <w:rFonts w:ascii="Symbol" w:hAnsi="Symbol" w:hint="default"/>
      </w:rPr>
    </w:lvl>
    <w:lvl w:ilvl="1" w:tplc="040C0003">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226">
    <w:nsid w:val="0B3530A1"/>
    <w:multiLevelType w:val="multilevel"/>
    <w:tmpl w:val="8152A21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7">
    <w:nsid w:val="0B49339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8">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9">
    <w:nsid w:val="0C3C0C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0">
    <w:nsid w:val="0C4A193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1">
    <w:nsid w:val="0C5F37F8"/>
    <w:multiLevelType w:val="singleLevel"/>
    <w:tmpl w:val="8E106AC0"/>
    <w:lvl w:ilvl="0">
      <w:start w:val="1"/>
      <w:numFmt w:val="decimal"/>
      <w:lvlText w:val="Article %1:"/>
      <w:lvlJc w:val="left"/>
      <w:pPr>
        <w:ind w:left="360" w:hanging="360"/>
      </w:pPr>
      <w:rPr>
        <w:rFonts w:hint="default"/>
      </w:rPr>
    </w:lvl>
  </w:abstractNum>
  <w:abstractNum w:abstractNumId="232">
    <w:nsid w:val="0C88016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3">
    <w:nsid w:val="0CC93C4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4">
    <w:nsid w:val="0CD33245"/>
    <w:multiLevelType w:val="hybridMultilevel"/>
    <w:tmpl w:val="F31E5154"/>
    <w:lvl w:ilvl="0" w:tplc="566AA4CA">
      <w:start w:val="1"/>
      <w:numFmt w:val="lowerLetter"/>
      <w:lvlText w:val="%1)"/>
      <w:lvlJc w:val="left"/>
      <w:pPr>
        <w:tabs>
          <w:tab w:val="num" w:pos="786"/>
        </w:tabs>
        <w:ind w:left="786" w:hanging="360"/>
      </w:pPr>
      <w:rPr>
        <w:rFonts w:hint="default"/>
        <w:sz w:val="24"/>
        <w:szCs w:val="24"/>
      </w:rPr>
    </w:lvl>
    <w:lvl w:ilvl="1" w:tplc="040C000B">
      <w:start w:val="1"/>
      <w:numFmt w:val="bullet"/>
      <w:lvlText w:val=""/>
      <w:lvlJc w:val="left"/>
      <w:pPr>
        <w:tabs>
          <w:tab w:val="num" w:pos="1440"/>
        </w:tabs>
        <w:ind w:left="1440" w:hanging="360"/>
      </w:pPr>
      <w:rPr>
        <w:rFonts w:ascii="Wingdings" w:hAnsi="Wingdings" w:hint="default"/>
      </w:rPr>
    </w:lvl>
    <w:lvl w:ilvl="2" w:tplc="040C000D">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5">
    <w:nsid w:val="0D08113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6">
    <w:nsid w:val="0D6938C0"/>
    <w:multiLevelType w:val="singleLevel"/>
    <w:tmpl w:val="9CDC0F3C"/>
    <w:lvl w:ilvl="0">
      <w:start w:val="1"/>
      <w:numFmt w:val="lowerLetter"/>
      <w:lvlText w:val="%1)"/>
      <w:legacy w:legacy="1" w:legacySpace="0" w:legacyIndent="523"/>
      <w:lvlJc w:val="left"/>
      <w:rPr>
        <w:rFonts w:ascii="Arial" w:hAnsi="Arial" w:cs="Arial" w:hint="default"/>
      </w:rPr>
    </w:lvl>
  </w:abstractNum>
  <w:abstractNum w:abstractNumId="237">
    <w:nsid w:val="0D6B77C2"/>
    <w:multiLevelType w:val="multilevel"/>
    <w:tmpl w:val="7FAEB0A6"/>
    <w:lvl w:ilvl="0">
      <w:start w:val="1"/>
      <w:numFmt w:val="bullet"/>
      <w:lvlText w:val=""/>
      <w:lvlJc w:val="left"/>
      <w:pPr>
        <w:ind w:left="644" w:hanging="360"/>
      </w:pPr>
      <w:rPr>
        <w:rFonts w:ascii="Wingdings" w:hAnsi="Wingdings" w:hint="default"/>
        <w:i/>
        <w:strike w:val="0"/>
        <w:dstrike w:val="0"/>
        <w:color w:val="C45911" w:themeColor="accent2" w:themeShade="B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238">
    <w:nsid w:val="0DD26B6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9">
    <w:nsid w:val="0E144BB8"/>
    <w:multiLevelType w:val="hybridMultilevel"/>
    <w:tmpl w:val="F31E5154"/>
    <w:lvl w:ilvl="0" w:tplc="566AA4CA">
      <w:start w:val="1"/>
      <w:numFmt w:val="lowerLetter"/>
      <w:lvlText w:val="%1)"/>
      <w:lvlJc w:val="left"/>
      <w:pPr>
        <w:tabs>
          <w:tab w:val="num" w:pos="720"/>
        </w:tabs>
        <w:ind w:left="720" w:hanging="360"/>
      </w:pPr>
      <w:rPr>
        <w:rFonts w:hint="default"/>
        <w:sz w:val="24"/>
        <w:szCs w:val="24"/>
      </w:rPr>
    </w:lvl>
    <w:lvl w:ilvl="1" w:tplc="040C000B">
      <w:start w:val="1"/>
      <w:numFmt w:val="bullet"/>
      <w:lvlText w:val=""/>
      <w:lvlJc w:val="left"/>
      <w:pPr>
        <w:tabs>
          <w:tab w:val="num" w:pos="1440"/>
        </w:tabs>
        <w:ind w:left="1440" w:hanging="360"/>
      </w:pPr>
      <w:rPr>
        <w:rFonts w:ascii="Wingdings" w:hAnsi="Wingdings" w:hint="default"/>
      </w:rPr>
    </w:lvl>
    <w:lvl w:ilvl="2" w:tplc="040C000D">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0">
    <w:nsid w:val="0E201F9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41">
    <w:nsid w:val="0E952B38"/>
    <w:multiLevelType w:val="multilevel"/>
    <w:tmpl w:val="998AC88C"/>
    <w:lvl w:ilvl="0">
      <w:start w:val="6"/>
      <w:numFmt w:val="decimal"/>
      <w:lvlText w:val="%1."/>
      <w:lvlJc w:val="left"/>
      <w:pPr>
        <w:ind w:left="390" w:hanging="39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9111" w:hanging="2160"/>
      </w:pPr>
      <w:rPr>
        <w:rFonts w:hint="default"/>
      </w:rPr>
    </w:lvl>
    <w:lvl w:ilvl="8">
      <w:start w:val="1"/>
      <w:numFmt w:val="decimal"/>
      <w:lvlText w:val="%1.%2.%3.%4.%5.%6.%7.%8.%9."/>
      <w:lvlJc w:val="left"/>
      <w:pPr>
        <w:ind w:left="10104" w:hanging="2160"/>
      </w:pPr>
      <w:rPr>
        <w:rFonts w:hint="default"/>
      </w:rPr>
    </w:lvl>
  </w:abstractNum>
  <w:abstractNum w:abstractNumId="242">
    <w:nsid w:val="0F3A53EC"/>
    <w:multiLevelType w:val="hybridMultilevel"/>
    <w:tmpl w:val="76D404D2"/>
    <w:lvl w:ilvl="0" w:tplc="04090001">
      <w:start w:val="1"/>
      <w:numFmt w:val="bullet"/>
      <w:lvlText w:val=""/>
      <w:lvlJc w:val="left"/>
      <w:pPr>
        <w:tabs>
          <w:tab w:val="num" w:pos="720"/>
        </w:tabs>
        <w:ind w:left="720" w:hanging="360"/>
      </w:pPr>
      <w:rPr>
        <w:rFonts w:ascii="Symbol" w:hAnsi="Symbol" w:hint="default"/>
      </w:rPr>
    </w:lvl>
    <w:lvl w:ilvl="1" w:tplc="040C000B">
      <w:start w:val="1"/>
      <w:numFmt w:val="bullet"/>
      <w:lvlText w:val=""/>
      <w:lvlJc w:val="left"/>
      <w:pPr>
        <w:tabs>
          <w:tab w:val="num" w:pos="1440"/>
        </w:tabs>
        <w:ind w:left="1440" w:hanging="360"/>
      </w:pPr>
      <w:rPr>
        <w:rFonts w:ascii="Wingdings" w:hAnsi="Wingdings" w:hint="default"/>
      </w:rPr>
    </w:lvl>
    <w:lvl w:ilvl="2" w:tplc="040C000D">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3">
    <w:nsid w:val="0F4612F1"/>
    <w:multiLevelType w:val="hybridMultilevel"/>
    <w:tmpl w:val="AE903C5A"/>
    <w:lvl w:ilvl="0" w:tplc="0409000B">
      <w:start w:val="1"/>
      <w:numFmt w:val="bullet"/>
      <w:lvlText w:val=""/>
      <w:lvlJc w:val="left"/>
      <w:pPr>
        <w:ind w:left="3060" w:hanging="360"/>
      </w:pPr>
      <w:rPr>
        <w:rFonts w:ascii="Wingdings" w:hAnsi="Wingdings"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44">
    <w:nsid w:val="0FFD19E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45">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6">
    <w:nsid w:val="10AA06A6"/>
    <w:multiLevelType w:val="hybridMultilevel"/>
    <w:tmpl w:val="7D5E0A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7">
    <w:nsid w:val="10C17D58"/>
    <w:multiLevelType w:val="hybridMultilevel"/>
    <w:tmpl w:val="C60E93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8">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49">
    <w:nsid w:val="114A7FEE"/>
    <w:multiLevelType w:val="hybridMultilevel"/>
    <w:tmpl w:val="34FC214A"/>
    <w:lvl w:ilvl="0" w:tplc="8AA67F78">
      <w:numFmt w:val="bullet"/>
      <w:lvlText w:val="-"/>
      <w:lvlJc w:val="left"/>
      <w:pPr>
        <w:tabs>
          <w:tab w:val="num" w:pos="1776"/>
        </w:tabs>
        <w:ind w:left="1776"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0">
    <w:nsid w:val="119A03DD"/>
    <w:multiLevelType w:val="singleLevel"/>
    <w:tmpl w:val="040C000F"/>
    <w:lvl w:ilvl="0">
      <w:start w:val="1"/>
      <w:numFmt w:val="decimal"/>
      <w:lvlText w:val="%1."/>
      <w:lvlJc w:val="left"/>
      <w:pPr>
        <w:tabs>
          <w:tab w:val="num" w:pos="786"/>
        </w:tabs>
        <w:ind w:left="786" w:hanging="360"/>
      </w:pPr>
    </w:lvl>
  </w:abstractNum>
  <w:abstractNum w:abstractNumId="251">
    <w:nsid w:val="11FE697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52">
    <w:nsid w:val="12A45A28"/>
    <w:multiLevelType w:val="hybridMultilevel"/>
    <w:tmpl w:val="05A6F3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3">
    <w:nsid w:val="12BE328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54">
    <w:nsid w:val="12C951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55">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6">
    <w:nsid w:val="130E3A5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57">
    <w:nsid w:val="1359756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58">
    <w:nsid w:val="1366581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59">
    <w:nsid w:val="1377660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60">
    <w:nsid w:val="13AD7C0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61">
    <w:nsid w:val="141E0819"/>
    <w:multiLevelType w:val="multilevel"/>
    <w:tmpl w:val="9F5C237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2">
    <w:nsid w:val="1427578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63">
    <w:nsid w:val="1430379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64">
    <w:nsid w:val="143565A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65">
    <w:nsid w:val="14F64EF0"/>
    <w:multiLevelType w:val="hybridMultilevel"/>
    <w:tmpl w:val="38629856"/>
    <w:lvl w:ilvl="0" w:tplc="FE943E9A">
      <w:start w:val="5"/>
      <w:numFmt w:val="bullet"/>
      <w:lvlText w:val="-"/>
      <w:lvlJc w:val="left"/>
      <w:pPr>
        <w:tabs>
          <w:tab w:val="num" w:pos="1563"/>
        </w:tabs>
        <w:ind w:left="1563" w:hanging="57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6">
    <w:nsid w:val="14F81B0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67">
    <w:nsid w:val="15290109"/>
    <w:multiLevelType w:val="hybridMultilevel"/>
    <w:tmpl w:val="A46687E4"/>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68">
    <w:nsid w:val="1538312F"/>
    <w:multiLevelType w:val="hybridMultilevel"/>
    <w:tmpl w:val="066481F2"/>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69">
    <w:nsid w:val="15AE664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70">
    <w:nsid w:val="163771DB"/>
    <w:multiLevelType w:val="hybridMultilevel"/>
    <w:tmpl w:val="F31E5154"/>
    <w:lvl w:ilvl="0" w:tplc="566AA4CA">
      <w:start w:val="1"/>
      <w:numFmt w:val="lowerLetter"/>
      <w:lvlText w:val="%1)"/>
      <w:lvlJc w:val="left"/>
      <w:pPr>
        <w:tabs>
          <w:tab w:val="num" w:pos="786"/>
        </w:tabs>
        <w:ind w:left="786" w:hanging="360"/>
      </w:pPr>
      <w:rPr>
        <w:rFonts w:hint="default"/>
        <w:sz w:val="24"/>
        <w:szCs w:val="24"/>
      </w:rPr>
    </w:lvl>
    <w:lvl w:ilvl="1" w:tplc="040C000B">
      <w:start w:val="1"/>
      <w:numFmt w:val="bullet"/>
      <w:lvlText w:val=""/>
      <w:lvlJc w:val="left"/>
      <w:pPr>
        <w:tabs>
          <w:tab w:val="num" w:pos="1440"/>
        </w:tabs>
        <w:ind w:left="1440" w:hanging="360"/>
      </w:pPr>
      <w:rPr>
        <w:rFonts w:ascii="Wingdings" w:hAnsi="Wingdings" w:hint="default"/>
      </w:rPr>
    </w:lvl>
    <w:lvl w:ilvl="2" w:tplc="040C000D">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1">
    <w:nsid w:val="164E6D64"/>
    <w:multiLevelType w:val="hybridMultilevel"/>
    <w:tmpl w:val="E550F48A"/>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72">
    <w:nsid w:val="168A5FA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73">
    <w:nsid w:val="17154364"/>
    <w:multiLevelType w:val="hybridMultilevel"/>
    <w:tmpl w:val="0BCCFE4E"/>
    <w:lvl w:ilvl="0" w:tplc="040C000F">
      <w:start w:val="3"/>
      <w:numFmt w:val="decimal"/>
      <w:lvlText w:val="%1."/>
      <w:lvlJc w:val="left"/>
      <w:pPr>
        <w:tabs>
          <w:tab w:val="num" w:pos="630"/>
        </w:tabs>
        <w:ind w:left="63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74">
    <w:nsid w:val="172F126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75">
    <w:nsid w:val="17BC2E1B"/>
    <w:multiLevelType w:val="hybridMultilevel"/>
    <w:tmpl w:val="20B299D0"/>
    <w:lvl w:ilvl="0" w:tplc="FFFFFFFF">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76">
    <w:nsid w:val="17C21302"/>
    <w:multiLevelType w:val="hybridMultilevel"/>
    <w:tmpl w:val="564AE914"/>
    <w:lvl w:ilvl="0" w:tplc="AEFC641E">
      <w:start w:val="1"/>
      <w:numFmt w:val="lowerLetter"/>
      <w:lvlText w:val="%1)"/>
      <w:lvlJc w:val="left"/>
      <w:pPr>
        <w:tabs>
          <w:tab w:val="num" w:pos="720"/>
        </w:tabs>
        <w:ind w:left="720" w:hanging="360"/>
      </w:pPr>
      <w:rPr>
        <w:rFonts w:ascii="Times New Roman" w:eastAsia="Times New Roman" w:hAnsi="Times New Roman" w:cs="Times New Roman"/>
      </w:rPr>
    </w:lvl>
    <w:lvl w:ilvl="1" w:tplc="040C000B">
      <w:start w:val="1"/>
      <w:numFmt w:val="bullet"/>
      <w:lvlText w:val=""/>
      <w:lvlJc w:val="left"/>
      <w:pPr>
        <w:tabs>
          <w:tab w:val="num" w:pos="1440"/>
        </w:tabs>
        <w:ind w:left="1440" w:hanging="360"/>
      </w:pPr>
      <w:rPr>
        <w:rFonts w:ascii="Wingdings" w:hAnsi="Wingdings" w:hint="default"/>
      </w:rPr>
    </w:lvl>
    <w:lvl w:ilvl="2" w:tplc="040C000D">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7">
    <w:nsid w:val="184C5592"/>
    <w:multiLevelType w:val="hybridMultilevel"/>
    <w:tmpl w:val="EE5CF32E"/>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78">
    <w:nsid w:val="18BA493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79">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0">
    <w:nsid w:val="19464F98"/>
    <w:multiLevelType w:val="hybridMultilevel"/>
    <w:tmpl w:val="891EBC98"/>
    <w:lvl w:ilvl="0" w:tplc="FFFFFFFF">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81">
    <w:nsid w:val="19C55947"/>
    <w:multiLevelType w:val="hybridMultilevel"/>
    <w:tmpl w:val="7C3C777C"/>
    <w:lvl w:ilvl="0" w:tplc="0409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2">
    <w:nsid w:val="1A322233"/>
    <w:multiLevelType w:val="hybridMultilevel"/>
    <w:tmpl w:val="74705D50"/>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83">
    <w:nsid w:val="1A654E2F"/>
    <w:multiLevelType w:val="hybridMultilevel"/>
    <w:tmpl w:val="2B445F14"/>
    <w:lvl w:ilvl="0" w:tplc="0E4CEA9C">
      <w:start w:val="98"/>
      <w:numFmt w:val="bullet"/>
      <w:lvlText w:val="-"/>
      <w:lvlJc w:val="left"/>
      <w:pPr>
        <w:ind w:left="1429" w:hanging="360"/>
      </w:pPr>
      <w:rPr>
        <w:rFonts w:ascii="Tahoma" w:eastAsia="Times New Roman" w:hAnsi="Tahoma" w:cs="Tahoma"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84">
    <w:nsid w:val="1A665FD5"/>
    <w:multiLevelType w:val="hybridMultilevel"/>
    <w:tmpl w:val="5F723138"/>
    <w:lvl w:ilvl="0" w:tplc="04090009">
      <w:start w:val="1"/>
      <w:numFmt w:val="bullet"/>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85">
    <w:nsid w:val="1A741AD3"/>
    <w:multiLevelType w:val="hybridMultilevel"/>
    <w:tmpl w:val="F31E5154"/>
    <w:lvl w:ilvl="0" w:tplc="566AA4CA">
      <w:start w:val="1"/>
      <w:numFmt w:val="lowerLetter"/>
      <w:lvlText w:val="%1)"/>
      <w:lvlJc w:val="left"/>
      <w:pPr>
        <w:tabs>
          <w:tab w:val="num" w:pos="786"/>
        </w:tabs>
        <w:ind w:left="786" w:hanging="360"/>
      </w:pPr>
      <w:rPr>
        <w:rFonts w:hint="default"/>
        <w:sz w:val="24"/>
        <w:szCs w:val="24"/>
      </w:rPr>
    </w:lvl>
    <w:lvl w:ilvl="1" w:tplc="040C000B">
      <w:start w:val="1"/>
      <w:numFmt w:val="bullet"/>
      <w:lvlText w:val=""/>
      <w:lvlJc w:val="left"/>
      <w:pPr>
        <w:tabs>
          <w:tab w:val="num" w:pos="1440"/>
        </w:tabs>
        <w:ind w:left="1440" w:hanging="360"/>
      </w:pPr>
      <w:rPr>
        <w:rFonts w:ascii="Wingdings" w:hAnsi="Wingdings" w:hint="default"/>
      </w:rPr>
    </w:lvl>
    <w:lvl w:ilvl="2" w:tplc="040C000D">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6">
    <w:nsid w:val="1AB544C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87">
    <w:nsid w:val="1AFF5F7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88">
    <w:nsid w:val="1B442A16"/>
    <w:multiLevelType w:val="multilevel"/>
    <w:tmpl w:val="9B06C69A"/>
    <w:lvl w:ilvl="0">
      <w:start w:val="23"/>
      <w:numFmt w:val="decimal"/>
      <w:lvlText w:val="%1."/>
      <w:lvlJc w:val="left"/>
      <w:pPr>
        <w:ind w:left="525" w:hanging="525"/>
      </w:pPr>
      <w:rPr>
        <w:rFonts w:cs="Times New Roman"/>
        <w:sz w:val="24"/>
      </w:rPr>
    </w:lvl>
    <w:lvl w:ilvl="1">
      <w:start w:val="3"/>
      <w:numFmt w:val="decimal"/>
      <w:lvlText w:val="%1.%2."/>
      <w:lvlJc w:val="left"/>
      <w:pPr>
        <w:ind w:left="3981" w:hanging="720"/>
      </w:pPr>
      <w:rPr>
        <w:rFonts w:cs="Times New Roman"/>
        <w:sz w:val="24"/>
      </w:rPr>
    </w:lvl>
    <w:lvl w:ilvl="2">
      <w:start w:val="1"/>
      <w:numFmt w:val="decimal"/>
      <w:lvlText w:val="%1.%2.%3."/>
      <w:lvlJc w:val="left"/>
      <w:pPr>
        <w:ind w:left="1180" w:hanging="720"/>
      </w:pPr>
      <w:rPr>
        <w:rFonts w:cs="Times New Roman"/>
        <w:sz w:val="24"/>
      </w:rPr>
    </w:lvl>
    <w:lvl w:ilvl="3">
      <w:start w:val="1"/>
      <w:numFmt w:val="decimal"/>
      <w:lvlText w:val="%1.%2.%3.%4."/>
      <w:lvlJc w:val="left"/>
      <w:pPr>
        <w:ind w:left="1770" w:hanging="1080"/>
      </w:pPr>
      <w:rPr>
        <w:rFonts w:cs="Times New Roman"/>
        <w:sz w:val="24"/>
      </w:rPr>
    </w:lvl>
    <w:lvl w:ilvl="4">
      <w:start w:val="1"/>
      <w:numFmt w:val="decimal"/>
      <w:lvlText w:val="%1.%2.%3.%4.%5."/>
      <w:lvlJc w:val="left"/>
      <w:pPr>
        <w:ind w:left="2000" w:hanging="1080"/>
      </w:pPr>
      <w:rPr>
        <w:rFonts w:cs="Times New Roman"/>
        <w:sz w:val="24"/>
      </w:rPr>
    </w:lvl>
    <w:lvl w:ilvl="5">
      <w:start w:val="1"/>
      <w:numFmt w:val="decimal"/>
      <w:lvlText w:val="%1.%2.%3.%4.%5.%6."/>
      <w:lvlJc w:val="left"/>
      <w:pPr>
        <w:ind w:left="2590" w:hanging="1440"/>
      </w:pPr>
      <w:rPr>
        <w:rFonts w:cs="Times New Roman"/>
        <w:sz w:val="24"/>
      </w:rPr>
    </w:lvl>
    <w:lvl w:ilvl="6">
      <w:start w:val="1"/>
      <w:numFmt w:val="decimal"/>
      <w:lvlText w:val="%1.%2.%3.%4.%5.%6.%7."/>
      <w:lvlJc w:val="left"/>
      <w:pPr>
        <w:ind w:left="2820" w:hanging="1440"/>
      </w:pPr>
      <w:rPr>
        <w:rFonts w:cs="Times New Roman"/>
        <w:sz w:val="24"/>
      </w:rPr>
    </w:lvl>
    <w:lvl w:ilvl="7">
      <w:start w:val="1"/>
      <w:numFmt w:val="decimal"/>
      <w:lvlText w:val="%1.%2.%3.%4.%5.%6.%7.%8."/>
      <w:lvlJc w:val="left"/>
      <w:pPr>
        <w:ind w:left="3410" w:hanging="1800"/>
      </w:pPr>
      <w:rPr>
        <w:rFonts w:cs="Times New Roman"/>
        <w:sz w:val="24"/>
      </w:rPr>
    </w:lvl>
    <w:lvl w:ilvl="8">
      <w:start w:val="1"/>
      <w:numFmt w:val="decimal"/>
      <w:lvlText w:val="%1.%2.%3.%4.%5.%6.%7.%8.%9."/>
      <w:lvlJc w:val="left"/>
      <w:pPr>
        <w:ind w:left="3640" w:hanging="1800"/>
      </w:pPr>
      <w:rPr>
        <w:rFonts w:cs="Times New Roman"/>
        <w:sz w:val="24"/>
      </w:rPr>
    </w:lvl>
  </w:abstractNum>
  <w:abstractNum w:abstractNumId="289">
    <w:nsid w:val="1B8C030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90">
    <w:nsid w:val="1B8E5BFA"/>
    <w:multiLevelType w:val="hybridMultilevel"/>
    <w:tmpl w:val="AA7026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1">
    <w:nsid w:val="1CA9278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92">
    <w:nsid w:val="1CB61883"/>
    <w:multiLevelType w:val="hybridMultilevel"/>
    <w:tmpl w:val="C1521A1E"/>
    <w:lvl w:ilvl="0" w:tplc="56207554">
      <w:start w:val="1"/>
      <w:numFmt w:val="upperRoman"/>
      <w:pStyle w:val="CCAPchapitre"/>
      <w:lvlText w:val="CHAPITRE  %1."/>
      <w:lvlJc w:val="center"/>
      <w:pPr>
        <w:ind w:left="36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3">
    <w:nsid w:val="1CD9770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94">
    <w:nsid w:val="1D0A503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95">
    <w:nsid w:val="1DF203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96">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7">
    <w:nsid w:val="1E9C7859"/>
    <w:multiLevelType w:val="singleLevel"/>
    <w:tmpl w:val="FE943E9A"/>
    <w:lvl w:ilvl="0">
      <w:start w:val="5"/>
      <w:numFmt w:val="bullet"/>
      <w:lvlText w:val="-"/>
      <w:lvlJc w:val="left"/>
      <w:pPr>
        <w:tabs>
          <w:tab w:val="num" w:pos="1563"/>
        </w:tabs>
        <w:ind w:left="1563" w:hanging="570"/>
      </w:pPr>
      <w:rPr>
        <w:rFonts w:hint="default"/>
      </w:rPr>
    </w:lvl>
  </w:abstractNum>
  <w:abstractNum w:abstractNumId="298">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99">
    <w:nsid w:val="1EFE3B5F"/>
    <w:multiLevelType w:val="hybridMultilevel"/>
    <w:tmpl w:val="DB42F3BA"/>
    <w:lvl w:ilvl="0" w:tplc="75A82E48">
      <w:start w:val="1"/>
      <w:numFmt w:val="lowerLetter"/>
      <w:lvlText w:val="%1."/>
      <w:lvlJc w:val="left"/>
      <w:pPr>
        <w:ind w:left="2138" w:hanging="360"/>
      </w:pPr>
      <w:rPr>
        <w:rFonts w:hint="default"/>
      </w:r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300">
    <w:nsid w:val="1F036810"/>
    <w:multiLevelType w:val="hybridMultilevel"/>
    <w:tmpl w:val="405091C8"/>
    <w:lvl w:ilvl="0" w:tplc="C152029A">
      <w:start w:val="10"/>
      <w:numFmt w:val="decimal"/>
      <w:lvlText w:val="%1"/>
      <w:lvlJc w:val="left"/>
      <w:pPr>
        <w:ind w:left="630" w:hanging="360"/>
      </w:pPr>
      <w:rPr>
        <w:rFonts w:hint="default"/>
      </w:rPr>
    </w:lvl>
    <w:lvl w:ilvl="1" w:tplc="040C0019" w:tentative="1">
      <w:start w:val="1"/>
      <w:numFmt w:val="lowerLetter"/>
      <w:lvlText w:val="%2."/>
      <w:lvlJc w:val="left"/>
      <w:pPr>
        <w:ind w:left="1350" w:hanging="360"/>
      </w:pPr>
    </w:lvl>
    <w:lvl w:ilvl="2" w:tplc="040C001B" w:tentative="1">
      <w:start w:val="1"/>
      <w:numFmt w:val="lowerRoman"/>
      <w:lvlText w:val="%3."/>
      <w:lvlJc w:val="right"/>
      <w:pPr>
        <w:ind w:left="2070" w:hanging="180"/>
      </w:pPr>
    </w:lvl>
    <w:lvl w:ilvl="3" w:tplc="040C000F" w:tentative="1">
      <w:start w:val="1"/>
      <w:numFmt w:val="decimal"/>
      <w:lvlText w:val="%4."/>
      <w:lvlJc w:val="left"/>
      <w:pPr>
        <w:ind w:left="2790" w:hanging="360"/>
      </w:pPr>
    </w:lvl>
    <w:lvl w:ilvl="4" w:tplc="040C0019" w:tentative="1">
      <w:start w:val="1"/>
      <w:numFmt w:val="lowerLetter"/>
      <w:lvlText w:val="%5."/>
      <w:lvlJc w:val="left"/>
      <w:pPr>
        <w:ind w:left="3510" w:hanging="360"/>
      </w:pPr>
    </w:lvl>
    <w:lvl w:ilvl="5" w:tplc="040C001B" w:tentative="1">
      <w:start w:val="1"/>
      <w:numFmt w:val="lowerRoman"/>
      <w:lvlText w:val="%6."/>
      <w:lvlJc w:val="right"/>
      <w:pPr>
        <w:ind w:left="4230" w:hanging="180"/>
      </w:pPr>
    </w:lvl>
    <w:lvl w:ilvl="6" w:tplc="040C000F" w:tentative="1">
      <w:start w:val="1"/>
      <w:numFmt w:val="decimal"/>
      <w:lvlText w:val="%7."/>
      <w:lvlJc w:val="left"/>
      <w:pPr>
        <w:ind w:left="4950" w:hanging="360"/>
      </w:pPr>
    </w:lvl>
    <w:lvl w:ilvl="7" w:tplc="040C0019" w:tentative="1">
      <w:start w:val="1"/>
      <w:numFmt w:val="lowerLetter"/>
      <w:lvlText w:val="%8."/>
      <w:lvlJc w:val="left"/>
      <w:pPr>
        <w:ind w:left="5670" w:hanging="360"/>
      </w:pPr>
    </w:lvl>
    <w:lvl w:ilvl="8" w:tplc="040C001B" w:tentative="1">
      <w:start w:val="1"/>
      <w:numFmt w:val="lowerRoman"/>
      <w:lvlText w:val="%9."/>
      <w:lvlJc w:val="right"/>
      <w:pPr>
        <w:ind w:left="6390" w:hanging="180"/>
      </w:pPr>
    </w:lvl>
  </w:abstractNum>
  <w:abstractNum w:abstractNumId="301">
    <w:nsid w:val="1F59446A"/>
    <w:multiLevelType w:val="hybridMultilevel"/>
    <w:tmpl w:val="BB74C1FE"/>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02">
    <w:nsid w:val="1FA2476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03">
    <w:nsid w:val="20EE01B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04">
    <w:nsid w:val="21991A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05">
    <w:nsid w:val="21D75F5B"/>
    <w:multiLevelType w:val="hybridMultilevel"/>
    <w:tmpl w:val="016261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6">
    <w:nsid w:val="22461B3D"/>
    <w:multiLevelType w:val="singleLevel"/>
    <w:tmpl w:val="FE943E9A"/>
    <w:lvl w:ilvl="0">
      <w:start w:val="5"/>
      <w:numFmt w:val="bullet"/>
      <w:lvlText w:val="-"/>
      <w:lvlJc w:val="left"/>
      <w:pPr>
        <w:tabs>
          <w:tab w:val="num" w:pos="1563"/>
        </w:tabs>
        <w:ind w:left="1563" w:hanging="570"/>
      </w:pPr>
      <w:rPr>
        <w:rFonts w:hint="default"/>
      </w:rPr>
    </w:lvl>
  </w:abstractNum>
  <w:abstractNum w:abstractNumId="307">
    <w:nsid w:val="22B5451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08">
    <w:nsid w:val="22F42C5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09">
    <w:nsid w:val="232E4B6B"/>
    <w:multiLevelType w:val="hybridMultilevel"/>
    <w:tmpl w:val="13A4BFDC"/>
    <w:lvl w:ilvl="0" w:tplc="040C0001">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310">
    <w:nsid w:val="236518D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11">
    <w:nsid w:val="236D37C7"/>
    <w:multiLevelType w:val="hybridMultilevel"/>
    <w:tmpl w:val="39C20FF4"/>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312">
    <w:nsid w:val="238E3915"/>
    <w:multiLevelType w:val="hybridMultilevel"/>
    <w:tmpl w:val="2236F3C8"/>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313">
    <w:nsid w:val="243547C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14">
    <w:nsid w:val="24520541"/>
    <w:multiLevelType w:val="hybridMultilevel"/>
    <w:tmpl w:val="E6FCDD9C"/>
    <w:lvl w:ilvl="0" w:tplc="040C0017">
      <w:start w:val="1"/>
      <w:numFmt w:val="lowerLetter"/>
      <w:lvlText w:val="%1)"/>
      <w:lvlJc w:val="left"/>
      <w:pPr>
        <w:tabs>
          <w:tab w:val="num" w:pos="833"/>
        </w:tabs>
        <w:ind w:left="833" w:hanging="360"/>
      </w:pPr>
    </w:lvl>
    <w:lvl w:ilvl="1" w:tplc="040C0019" w:tentative="1">
      <w:start w:val="1"/>
      <w:numFmt w:val="lowerLetter"/>
      <w:lvlText w:val="%2."/>
      <w:lvlJc w:val="left"/>
      <w:pPr>
        <w:tabs>
          <w:tab w:val="num" w:pos="1553"/>
        </w:tabs>
        <w:ind w:left="1553" w:hanging="360"/>
      </w:pPr>
    </w:lvl>
    <w:lvl w:ilvl="2" w:tplc="040C001B" w:tentative="1">
      <w:start w:val="1"/>
      <w:numFmt w:val="lowerRoman"/>
      <w:lvlText w:val="%3."/>
      <w:lvlJc w:val="right"/>
      <w:pPr>
        <w:tabs>
          <w:tab w:val="num" w:pos="2273"/>
        </w:tabs>
        <w:ind w:left="2273" w:hanging="180"/>
      </w:pPr>
    </w:lvl>
    <w:lvl w:ilvl="3" w:tplc="040C000F" w:tentative="1">
      <w:start w:val="1"/>
      <w:numFmt w:val="decimal"/>
      <w:lvlText w:val="%4."/>
      <w:lvlJc w:val="left"/>
      <w:pPr>
        <w:tabs>
          <w:tab w:val="num" w:pos="2993"/>
        </w:tabs>
        <w:ind w:left="2993" w:hanging="360"/>
      </w:pPr>
    </w:lvl>
    <w:lvl w:ilvl="4" w:tplc="040C0019" w:tentative="1">
      <w:start w:val="1"/>
      <w:numFmt w:val="lowerLetter"/>
      <w:lvlText w:val="%5."/>
      <w:lvlJc w:val="left"/>
      <w:pPr>
        <w:tabs>
          <w:tab w:val="num" w:pos="3713"/>
        </w:tabs>
        <w:ind w:left="3713" w:hanging="360"/>
      </w:pPr>
    </w:lvl>
    <w:lvl w:ilvl="5" w:tplc="040C001B" w:tentative="1">
      <w:start w:val="1"/>
      <w:numFmt w:val="lowerRoman"/>
      <w:lvlText w:val="%6."/>
      <w:lvlJc w:val="right"/>
      <w:pPr>
        <w:tabs>
          <w:tab w:val="num" w:pos="4433"/>
        </w:tabs>
        <w:ind w:left="4433" w:hanging="180"/>
      </w:pPr>
    </w:lvl>
    <w:lvl w:ilvl="6" w:tplc="040C000F" w:tentative="1">
      <w:start w:val="1"/>
      <w:numFmt w:val="decimal"/>
      <w:lvlText w:val="%7."/>
      <w:lvlJc w:val="left"/>
      <w:pPr>
        <w:tabs>
          <w:tab w:val="num" w:pos="5153"/>
        </w:tabs>
        <w:ind w:left="5153" w:hanging="360"/>
      </w:pPr>
    </w:lvl>
    <w:lvl w:ilvl="7" w:tplc="040C0019" w:tentative="1">
      <w:start w:val="1"/>
      <w:numFmt w:val="lowerLetter"/>
      <w:lvlText w:val="%8."/>
      <w:lvlJc w:val="left"/>
      <w:pPr>
        <w:tabs>
          <w:tab w:val="num" w:pos="5873"/>
        </w:tabs>
        <w:ind w:left="5873" w:hanging="360"/>
      </w:pPr>
    </w:lvl>
    <w:lvl w:ilvl="8" w:tplc="040C001B" w:tentative="1">
      <w:start w:val="1"/>
      <w:numFmt w:val="lowerRoman"/>
      <w:lvlText w:val="%9."/>
      <w:lvlJc w:val="right"/>
      <w:pPr>
        <w:tabs>
          <w:tab w:val="num" w:pos="6593"/>
        </w:tabs>
        <w:ind w:left="6593" w:hanging="180"/>
      </w:pPr>
    </w:lvl>
  </w:abstractNum>
  <w:abstractNum w:abstractNumId="315">
    <w:nsid w:val="24BF6A4B"/>
    <w:multiLevelType w:val="hybridMultilevel"/>
    <w:tmpl w:val="206635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6">
    <w:nsid w:val="2516688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17">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8">
    <w:nsid w:val="25FB3EA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19">
    <w:nsid w:val="26A5390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2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1">
    <w:nsid w:val="270D4546"/>
    <w:multiLevelType w:val="hybridMultilevel"/>
    <w:tmpl w:val="BB52D4EE"/>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322">
    <w:nsid w:val="27231CA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23">
    <w:nsid w:val="274C5AB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24">
    <w:nsid w:val="27790B9A"/>
    <w:multiLevelType w:val="multilevel"/>
    <w:tmpl w:val="AD484D78"/>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440"/>
        </w:tabs>
        <w:ind w:left="10440" w:hanging="1800"/>
      </w:pPr>
      <w:rPr>
        <w:rFonts w:hint="default"/>
      </w:rPr>
    </w:lvl>
    <w:lvl w:ilvl="7">
      <w:start w:val="1"/>
      <w:numFmt w:val="decimal"/>
      <w:lvlText w:val="%1.%2.%3.%4.%5.%6.%7.%8"/>
      <w:lvlJc w:val="left"/>
      <w:pPr>
        <w:tabs>
          <w:tab w:val="num" w:pos="12240"/>
        </w:tabs>
        <w:ind w:left="12240" w:hanging="2160"/>
      </w:pPr>
      <w:rPr>
        <w:rFonts w:hint="default"/>
      </w:rPr>
    </w:lvl>
    <w:lvl w:ilvl="8">
      <w:start w:val="1"/>
      <w:numFmt w:val="decimal"/>
      <w:lvlText w:val="%1.%2.%3.%4.%5.%6.%7.%8.%9"/>
      <w:lvlJc w:val="left"/>
      <w:pPr>
        <w:tabs>
          <w:tab w:val="num" w:pos="13680"/>
        </w:tabs>
        <w:ind w:left="13680" w:hanging="2160"/>
      </w:pPr>
      <w:rPr>
        <w:rFonts w:hint="default"/>
      </w:rPr>
    </w:lvl>
  </w:abstractNum>
  <w:abstractNum w:abstractNumId="325">
    <w:nsid w:val="28185EDE"/>
    <w:multiLevelType w:val="hybridMultilevel"/>
    <w:tmpl w:val="B2F4C1D4"/>
    <w:lvl w:ilvl="0" w:tplc="592C730A">
      <w:start w:val="1"/>
      <w:numFmt w:val="decimal"/>
      <w:lvlText w:val="(%1)"/>
      <w:lvlJc w:val="left"/>
      <w:pPr>
        <w:tabs>
          <w:tab w:val="num" w:pos="810"/>
        </w:tabs>
        <w:ind w:left="810" w:hanging="45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6">
    <w:nsid w:val="281F6C7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27">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8">
    <w:nsid w:val="28847FE4"/>
    <w:multiLevelType w:val="hybridMultilevel"/>
    <w:tmpl w:val="470A99DC"/>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329">
    <w:nsid w:val="28B26D18"/>
    <w:multiLevelType w:val="hybridMultilevel"/>
    <w:tmpl w:val="FC143912"/>
    <w:lvl w:ilvl="0" w:tplc="040C000F">
      <w:start w:val="1"/>
      <w:numFmt w:val="decimal"/>
      <w:lvlText w:val="%1."/>
      <w:lvlJc w:val="left"/>
      <w:pPr>
        <w:tabs>
          <w:tab w:val="num" w:pos="360"/>
        </w:tabs>
        <w:ind w:left="360" w:hanging="360"/>
      </w:pPr>
      <w:rPr>
        <w:rFonts w:cs="Times New Roman"/>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0">
    <w:nsid w:val="28D41635"/>
    <w:multiLevelType w:val="singleLevel"/>
    <w:tmpl w:val="040C000F"/>
    <w:lvl w:ilvl="0">
      <w:start w:val="1"/>
      <w:numFmt w:val="decimal"/>
      <w:lvlText w:val="%1."/>
      <w:lvlJc w:val="left"/>
      <w:pPr>
        <w:tabs>
          <w:tab w:val="num" w:pos="1069"/>
        </w:tabs>
        <w:ind w:left="1069" w:hanging="360"/>
      </w:pPr>
    </w:lvl>
  </w:abstractNum>
  <w:abstractNum w:abstractNumId="331">
    <w:nsid w:val="29683F38"/>
    <w:multiLevelType w:val="hybridMultilevel"/>
    <w:tmpl w:val="18FCE980"/>
    <w:lvl w:ilvl="0" w:tplc="8046844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2">
    <w:nsid w:val="297F1FD1"/>
    <w:multiLevelType w:val="singleLevel"/>
    <w:tmpl w:val="040C000F"/>
    <w:lvl w:ilvl="0">
      <w:start w:val="1"/>
      <w:numFmt w:val="decimal"/>
      <w:lvlText w:val="%1."/>
      <w:lvlJc w:val="left"/>
      <w:pPr>
        <w:tabs>
          <w:tab w:val="num" w:pos="1069"/>
        </w:tabs>
        <w:ind w:left="1069" w:hanging="360"/>
      </w:pPr>
    </w:lvl>
  </w:abstractNum>
  <w:abstractNum w:abstractNumId="333">
    <w:nsid w:val="298A5856"/>
    <w:multiLevelType w:val="multilevel"/>
    <w:tmpl w:val="69A0A86C"/>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4">
    <w:nsid w:val="29D0429F"/>
    <w:multiLevelType w:val="hybridMultilevel"/>
    <w:tmpl w:val="15C8F474"/>
    <w:lvl w:ilvl="0" w:tplc="0409000F">
      <w:start w:val="5"/>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5">
    <w:nsid w:val="29D8087B"/>
    <w:multiLevelType w:val="hybridMultilevel"/>
    <w:tmpl w:val="B264397E"/>
    <w:lvl w:ilvl="0" w:tplc="040C0011">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6">
    <w:nsid w:val="2A10575E"/>
    <w:multiLevelType w:val="hybridMultilevel"/>
    <w:tmpl w:val="FBBA9B46"/>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337">
    <w:nsid w:val="2A2635D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38">
    <w:nsid w:val="2A7E5414"/>
    <w:multiLevelType w:val="hybridMultilevel"/>
    <w:tmpl w:val="A13C0DAA"/>
    <w:lvl w:ilvl="0" w:tplc="040C0017">
      <w:start w:val="1"/>
      <w:numFmt w:val="lowerLetter"/>
      <w:lvlText w:val="%1)"/>
      <w:lvlJc w:val="left"/>
      <w:pPr>
        <w:tabs>
          <w:tab w:val="num" w:pos="1428"/>
        </w:tabs>
        <w:ind w:left="1428" w:hanging="360"/>
      </w:pPr>
    </w:lvl>
    <w:lvl w:ilvl="1" w:tplc="040C0019" w:tentative="1">
      <w:start w:val="1"/>
      <w:numFmt w:val="lowerLetter"/>
      <w:lvlText w:val="%2."/>
      <w:lvlJc w:val="left"/>
      <w:pPr>
        <w:tabs>
          <w:tab w:val="num" w:pos="2148"/>
        </w:tabs>
        <w:ind w:left="2148" w:hanging="360"/>
      </w:pPr>
    </w:lvl>
    <w:lvl w:ilvl="2" w:tplc="040C001B" w:tentative="1">
      <w:start w:val="1"/>
      <w:numFmt w:val="lowerRoman"/>
      <w:lvlText w:val="%3."/>
      <w:lvlJc w:val="right"/>
      <w:pPr>
        <w:tabs>
          <w:tab w:val="num" w:pos="2868"/>
        </w:tabs>
        <w:ind w:left="2868" w:hanging="180"/>
      </w:pPr>
    </w:lvl>
    <w:lvl w:ilvl="3" w:tplc="040C000F" w:tentative="1">
      <w:start w:val="1"/>
      <w:numFmt w:val="decimal"/>
      <w:lvlText w:val="%4."/>
      <w:lvlJc w:val="left"/>
      <w:pPr>
        <w:tabs>
          <w:tab w:val="num" w:pos="3588"/>
        </w:tabs>
        <w:ind w:left="3588" w:hanging="360"/>
      </w:pPr>
    </w:lvl>
    <w:lvl w:ilvl="4" w:tplc="040C0019" w:tentative="1">
      <w:start w:val="1"/>
      <w:numFmt w:val="lowerLetter"/>
      <w:lvlText w:val="%5."/>
      <w:lvlJc w:val="left"/>
      <w:pPr>
        <w:tabs>
          <w:tab w:val="num" w:pos="4308"/>
        </w:tabs>
        <w:ind w:left="4308" w:hanging="360"/>
      </w:pPr>
    </w:lvl>
    <w:lvl w:ilvl="5" w:tplc="040C001B" w:tentative="1">
      <w:start w:val="1"/>
      <w:numFmt w:val="lowerRoman"/>
      <w:lvlText w:val="%6."/>
      <w:lvlJc w:val="right"/>
      <w:pPr>
        <w:tabs>
          <w:tab w:val="num" w:pos="5028"/>
        </w:tabs>
        <w:ind w:left="5028" w:hanging="180"/>
      </w:pPr>
    </w:lvl>
    <w:lvl w:ilvl="6" w:tplc="040C000F" w:tentative="1">
      <w:start w:val="1"/>
      <w:numFmt w:val="decimal"/>
      <w:lvlText w:val="%7."/>
      <w:lvlJc w:val="left"/>
      <w:pPr>
        <w:tabs>
          <w:tab w:val="num" w:pos="5748"/>
        </w:tabs>
        <w:ind w:left="5748" w:hanging="360"/>
      </w:pPr>
    </w:lvl>
    <w:lvl w:ilvl="7" w:tplc="040C0019" w:tentative="1">
      <w:start w:val="1"/>
      <w:numFmt w:val="lowerLetter"/>
      <w:lvlText w:val="%8."/>
      <w:lvlJc w:val="left"/>
      <w:pPr>
        <w:tabs>
          <w:tab w:val="num" w:pos="6468"/>
        </w:tabs>
        <w:ind w:left="6468" w:hanging="360"/>
      </w:pPr>
    </w:lvl>
    <w:lvl w:ilvl="8" w:tplc="040C001B" w:tentative="1">
      <w:start w:val="1"/>
      <w:numFmt w:val="lowerRoman"/>
      <w:lvlText w:val="%9."/>
      <w:lvlJc w:val="right"/>
      <w:pPr>
        <w:tabs>
          <w:tab w:val="num" w:pos="7188"/>
        </w:tabs>
        <w:ind w:left="7188" w:hanging="180"/>
      </w:pPr>
    </w:lvl>
  </w:abstractNum>
  <w:abstractNum w:abstractNumId="339">
    <w:nsid w:val="2A8B558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40">
    <w:nsid w:val="2AC5041A"/>
    <w:multiLevelType w:val="hybridMultilevel"/>
    <w:tmpl w:val="F14202C2"/>
    <w:lvl w:ilvl="0" w:tplc="040C0007">
      <w:start w:val="1"/>
      <w:numFmt w:val="bullet"/>
      <w:lvlText w:val=""/>
      <w:lvlPicBulletId w:val="0"/>
      <w:lvlJc w:val="left"/>
      <w:pPr>
        <w:ind w:left="3272" w:hanging="360"/>
      </w:pPr>
      <w:rPr>
        <w:rFonts w:ascii="Symbol" w:hAnsi="Symbol" w:hint="default"/>
      </w:rPr>
    </w:lvl>
    <w:lvl w:ilvl="1" w:tplc="040C0003" w:tentative="1">
      <w:start w:val="1"/>
      <w:numFmt w:val="bullet"/>
      <w:lvlText w:val="o"/>
      <w:lvlJc w:val="left"/>
      <w:pPr>
        <w:ind w:left="3992" w:hanging="360"/>
      </w:pPr>
      <w:rPr>
        <w:rFonts w:ascii="Courier New" w:hAnsi="Courier New" w:cs="Courier New" w:hint="default"/>
      </w:rPr>
    </w:lvl>
    <w:lvl w:ilvl="2" w:tplc="040C0005" w:tentative="1">
      <w:start w:val="1"/>
      <w:numFmt w:val="bullet"/>
      <w:lvlText w:val=""/>
      <w:lvlJc w:val="left"/>
      <w:pPr>
        <w:ind w:left="4712" w:hanging="360"/>
      </w:pPr>
      <w:rPr>
        <w:rFonts w:ascii="Wingdings" w:hAnsi="Wingdings" w:hint="default"/>
      </w:rPr>
    </w:lvl>
    <w:lvl w:ilvl="3" w:tplc="040C0001" w:tentative="1">
      <w:start w:val="1"/>
      <w:numFmt w:val="bullet"/>
      <w:lvlText w:val=""/>
      <w:lvlJc w:val="left"/>
      <w:pPr>
        <w:ind w:left="5432" w:hanging="360"/>
      </w:pPr>
      <w:rPr>
        <w:rFonts w:ascii="Symbol" w:hAnsi="Symbol" w:hint="default"/>
      </w:rPr>
    </w:lvl>
    <w:lvl w:ilvl="4" w:tplc="040C0003" w:tentative="1">
      <w:start w:val="1"/>
      <w:numFmt w:val="bullet"/>
      <w:lvlText w:val="o"/>
      <w:lvlJc w:val="left"/>
      <w:pPr>
        <w:ind w:left="6152" w:hanging="360"/>
      </w:pPr>
      <w:rPr>
        <w:rFonts w:ascii="Courier New" w:hAnsi="Courier New" w:cs="Courier New" w:hint="default"/>
      </w:rPr>
    </w:lvl>
    <w:lvl w:ilvl="5" w:tplc="040C0005" w:tentative="1">
      <w:start w:val="1"/>
      <w:numFmt w:val="bullet"/>
      <w:lvlText w:val=""/>
      <w:lvlJc w:val="left"/>
      <w:pPr>
        <w:ind w:left="6872" w:hanging="360"/>
      </w:pPr>
      <w:rPr>
        <w:rFonts w:ascii="Wingdings" w:hAnsi="Wingdings" w:hint="default"/>
      </w:rPr>
    </w:lvl>
    <w:lvl w:ilvl="6" w:tplc="040C0001" w:tentative="1">
      <w:start w:val="1"/>
      <w:numFmt w:val="bullet"/>
      <w:lvlText w:val=""/>
      <w:lvlJc w:val="left"/>
      <w:pPr>
        <w:ind w:left="7592" w:hanging="360"/>
      </w:pPr>
      <w:rPr>
        <w:rFonts w:ascii="Symbol" w:hAnsi="Symbol" w:hint="default"/>
      </w:rPr>
    </w:lvl>
    <w:lvl w:ilvl="7" w:tplc="040C0003" w:tentative="1">
      <w:start w:val="1"/>
      <w:numFmt w:val="bullet"/>
      <w:lvlText w:val="o"/>
      <w:lvlJc w:val="left"/>
      <w:pPr>
        <w:ind w:left="8312" w:hanging="360"/>
      </w:pPr>
      <w:rPr>
        <w:rFonts w:ascii="Courier New" w:hAnsi="Courier New" w:cs="Courier New" w:hint="default"/>
      </w:rPr>
    </w:lvl>
    <w:lvl w:ilvl="8" w:tplc="040C0005" w:tentative="1">
      <w:start w:val="1"/>
      <w:numFmt w:val="bullet"/>
      <w:lvlText w:val=""/>
      <w:lvlJc w:val="left"/>
      <w:pPr>
        <w:ind w:left="9032" w:hanging="360"/>
      </w:pPr>
      <w:rPr>
        <w:rFonts w:ascii="Wingdings" w:hAnsi="Wingdings" w:hint="default"/>
      </w:rPr>
    </w:lvl>
  </w:abstractNum>
  <w:abstractNum w:abstractNumId="341">
    <w:nsid w:val="2AEA183C"/>
    <w:multiLevelType w:val="hybridMultilevel"/>
    <w:tmpl w:val="A04AA59C"/>
    <w:lvl w:ilvl="0" w:tplc="C56A19C6">
      <w:start w:val="1"/>
      <w:numFmt w:val="lowerLetter"/>
      <w:lvlText w:val="%1)"/>
      <w:lvlJc w:val="left"/>
      <w:pPr>
        <w:tabs>
          <w:tab w:val="num" w:pos="720"/>
        </w:tabs>
        <w:ind w:left="720" w:hanging="360"/>
      </w:pPr>
      <w:rPr>
        <w:rFonts w:ascii="Times New Roman" w:eastAsia="Times New Roman" w:hAnsi="Times New Roman" w:cs="Times New Roman"/>
        <w:sz w:val="24"/>
      </w:rPr>
    </w:lvl>
    <w:lvl w:ilvl="1" w:tplc="040C000B">
      <w:start w:val="1"/>
      <w:numFmt w:val="bullet"/>
      <w:lvlText w:val=""/>
      <w:lvlJc w:val="left"/>
      <w:pPr>
        <w:tabs>
          <w:tab w:val="num" w:pos="1440"/>
        </w:tabs>
        <w:ind w:left="1440" w:hanging="360"/>
      </w:pPr>
      <w:rPr>
        <w:rFonts w:ascii="Wingdings" w:hAnsi="Wingdings" w:hint="default"/>
      </w:rPr>
    </w:lvl>
    <w:lvl w:ilvl="2" w:tplc="040C000D">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2">
    <w:nsid w:val="2AEE3AB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43">
    <w:nsid w:val="2B4B281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44">
    <w:nsid w:val="2B4E0ABE"/>
    <w:multiLevelType w:val="hybridMultilevel"/>
    <w:tmpl w:val="8DE4FE62"/>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345">
    <w:nsid w:val="2B703034"/>
    <w:multiLevelType w:val="hybridMultilevel"/>
    <w:tmpl w:val="F8D6D49E"/>
    <w:lvl w:ilvl="0" w:tplc="04090011">
      <w:start w:val="1"/>
      <w:numFmt w:val="decimal"/>
      <w:lvlText w:val="%1)"/>
      <w:lvlJc w:val="left"/>
      <w:pPr>
        <w:tabs>
          <w:tab w:val="num" w:pos="1429"/>
        </w:tabs>
        <w:ind w:left="1429" w:hanging="360"/>
      </w:pPr>
      <w:rPr>
        <w:rFonts w:hint="default"/>
      </w:rPr>
    </w:lvl>
    <w:lvl w:ilvl="1" w:tplc="BC4C5C78">
      <w:start w:val="1"/>
      <w:numFmt w:val="bullet"/>
      <w:lvlText w:val=""/>
      <w:lvlJc w:val="left"/>
      <w:pPr>
        <w:tabs>
          <w:tab w:val="num" w:pos="2149"/>
        </w:tabs>
        <w:ind w:left="2149" w:hanging="360"/>
      </w:pPr>
      <w:rPr>
        <w:rFonts w:ascii="Wingdings" w:hAnsi="Wingdings" w:hint="default"/>
      </w:rPr>
    </w:lvl>
    <w:lvl w:ilvl="2" w:tplc="CD9A3A5C" w:tentative="1">
      <w:start w:val="1"/>
      <w:numFmt w:val="bullet"/>
      <w:lvlText w:val=""/>
      <w:lvlJc w:val="left"/>
      <w:pPr>
        <w:tabs>
          <w:tab w:val="num" w:pos="2869"/>
        </w:tabs>
        <w:ind w:left="2869" w:hanging="360"/>
      </w:pPr>
      <w:rPr>
        <w:rFonts w:ascii="Wingdings" w:hAnsi="Wingdings" w:hint="default"/>
      </w:rPr>
    </w:lvl>
    <w:lvl w:ilvl="3" w:tplc="67DE2A68" w:tentative="1">
      <w:start w:val="1"/>
      <w:numFmt w:val="bullet"/>
      <w:lvlText w:val=""/>
      <w:lvlJc w:val="left"/>
      <w:pPr>
        <w:tabs>
          <w:tab w:val="num" w:pos="3589"/>
        </w:tabs>
        <w:ind w:left="3589" w:hanging="360"/>
      </w:pPr>
      <w:rPr>
        <w:rFonts w:ascii="Symbol" w:hAnsi="Symbol" w:hint="default"/>
      </w:rPr>
    </w:lvl>
    <w:lvl w:ilvl="4" w:tplc="63A8A7BA" w:tentative="1">
      <w:start w:val="1"/>
      <w:numFmt w:val="bullet"/>
      <w:lvlText w:val="o"/>
      <w:lvlJc w:val="left"/>
      <w:pPr>
        <w:tabs>
          <w:tab w:val="num" w:pos="4309"/>
        </w:tabs>
        <w:ind w:left="4309" w:hanging="360"/>
      </w:pPr>
      <w:rPr>
        <w:rFonts w:ascii="Courier New" w:hAnsi="Courier New" w:hint="default"/>
      </w:rPr>
    </w:lvl>
    <w:lvl w:ilvl="5" w:tplc="F3AA43FA" w:tentative="1">
      <w:start w:val="1"/>
      <w:numFmt w:val="bullet"/>
      <w:lvlText w:val=""/>
      <w:lvlJc w:val="left"/>
      <w:pPr>
        <w:tabs>
          <w:tab w:val="num" w:pos="5029"/>
        </w:tabs>
        <w:ind w:left="5029" w:hanging="360"/>
      </w:pPr>
      <w:rPr>
        <w:rFonts w:ascii="Wingdings" w:hAnsi="Wingdings" w:hint="default"/>
      </w:rPr>
    </w:lvl>
    <w:lvl w:ilvl="6" w:tplc="2EA0F7AA" w:tentative="1">
      <w:start w:val="1"/>
      <w:numFmt w:val="bullet"/>
      <w:lvlText w:val=""/>
      <w:lvlJc w:val="left"/>
      <w:pPr>
        <w:tabs>
          <w:tab w:val="num" w:pos="5749"/>
        </w:tabs>
        <w:ind w:left="5749" w:hanging="360"/>
      </w:pPr>
      <w:rPr>
        <w:rFonts w:ascii="Symbol" w:hAnsi="Symbol" w:hint="default"/>
      </w:rPr>
    </w:lvl>
    <w:lvl w:ilvl="7" w:tplc="FEEC4BCC" w:tentative="1">
      <w:start w:val="1"/>
      <w:numFmt w:val="bullet"/>
      <w:lvlText w:val="o"/>
      <w:lvlJc w:val="left"/>
      <w:pPr>
        <w:tabs>
          <w:tab w:val="num" w:pos="6469"/>
        </w:tabs>
        <w:ind w:left="6469" w:hanging="360"/>
      </w:pPr>
      <w:rPr>
        <w:rFonts w:ascii="Courier New" w:hAnsi="Courier New" w:hint="default"/>
      </w:rPr>
    </w:lvl>
    <w:lvl w:ilvl="8" w:tplc="3FB2EC06" w:tentative="1">
      <w:start w:val="1"/>
      <w:numFmt w:val="bullet"/>
      <w:lvlText w:val=""/>
      <w:lvlJc w:val="left"/>
      <w:pPr>
        <w:tabs>
          <w:tab w:val="num" w:pos="7189"/>
        </w:tabs>
        <w:ind w:left="7189" w:hanging="360"/>
      </w:pPr>
      <w:rPr>
        <w:rFonts w:ascii="Wingdings" w:hAnsi="Wingdings" w:hint="default"/>
      </w:rPr>
    </w:lvl>
  </w:abstractNum>
  <w:abstractNum w:abstractNumId="346">
    <w:nsid w:val="2BA20E40"/>
    <w:multiLevelType w:val="hybridMultilevel"/>
    <w:tmpl w:val="BEE26E42"/>
    <w:lvl w:ilvl="0" w:tplc="040C000B">
      <w:start w:val="1"/>
      <w:numFmt w:val="bullet"/>
      <w:lvlText w:val=""/>
      <w:lvlJc w:val="left"/>
      <w:pPr>
        <w:ind w:left="1506" w:hanging="360"/>
      </w:pPr>
      <w:rPr>
        <w:rFonts w:ascii="Wingdings" w:hAnsi="Wingdings" w:hint="default"/>
      </w:rPr>
    </w:lvl>
    <w:lvl w:ilvl="1" w:tplc="040C0003">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347">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8">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9">
    <w:nsid w:val="2C6A1BD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50">
    <w:nsid w:val="2C8E01D7"/>
    <w:multiLevelType w:val="hybridMultilevel"/>
    <w:tmpl w:val="71A097A2"/>
    <w:lvl w:ilvl="0" w:tplc="040C0001">
      <w:start w:val="1"/>
      <w:numFmt w:val="bullet"/>
      <w:lvlText w:val=""/>
      <w:lvlJc w:val="left"/>
      <w:pPr>
        <w:tabs>
          <w:tab w:val="num" w:pos="2138"/>
        </w:tabs>
        <w:ind w:left="2138" w:hanging="360"/>
      </w:pPr>
      <w:rPr>
        <w:rFonts w:ascii="Symbol" w:hAnsi="Symbol" w:hint="default"/>
      </w:rPr>
    </w:lvl>
    <w:lvl w:ilvl="1" w:tplc="040C0003" w:tentative="1">
      <w:start w:val="1"/>
      <w:numFmt w:val="bullet"/>
      <w:lvlText w:val="o"/>
      <w:lvlJc w:val="left"/>
      <w:pPr>
        <w:tabs>
          <w:tab w:val="num" w:pos="2858"/>
        </w:tabs>
        <w:ind w:left="2858" w:hanging="360"/>
      </w:pPr>
      <w:rPr>
        <w:rFonts w:ascii="Courier New" w:hAnsi="Courier New" w:cs="Courier New" w:hint="default"/>
      </w:rPr>
    </w:lvl>
    <w:lvl w:ilvl="2" w:tplc="040C0005" w:tentative="1">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cs="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cs="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351">
    <w:nsid w:val="2CB12E6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52">
    <w:nsid w:val="2D42003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53">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4">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5">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6">
    <w:nsid w:val="2DC10D90"/>
    <w:multiLevelType w:val="singleLevel"/>
    <w:tmpl w:val="FE943E9A"/>
    <w:lvl w:ilvl="0">
      <w:start w:val="5"/>
      <w:numFmt w:val="bullet"/>
      <w:lvlText w:val="-"/>
      <w:lvlJc w:val="left"/>
      <w:pPr>
        <w:tabs>
          <w:tab w:val="num" w:pos="1563"/>
        </w:tabs>
        <w:ind w:left="1563" w:hanging="570"/>
      </w:pPr>
      <w:rPr>
        <w:rFonts w:hint="default"/>
      </w:rPr>
    </w:lvl>
  </w:abstractNum>
  <w:abstractNum w:abstractNumId="357">
    <w:nsid w:val="2E29206D"/>
    <w:multiLevelType w:val="singleLevel"/>
    <w:tmpl w:val="3788A7B8"/>
    <w:lvl w:ilvl="0">
      <w:numFmt w:val="bullet"/>
      <w:lvlText w:val="-"/>
      <w:lvlJc w:val="left"/>
      <w:pPr>
        <w:tabs>
          <w:tab w:val="num" w:pos="1211"/>
        </w:tabs>
        <w:ind w:left="1211" w:hanging="360"/>
      </w:pPr>
      <w:rPr>
        <w:rFonts w:hint="default"/>
      </w:rPr>
    </w:lvl>
  </w:abstractNum>
  <w:abstractNum w:abstractNumId="358">
    <w:nsid w:val="2E924F93"/>
    <w:multiLevelType w:val="hybridMultilevel"/>
    <w:tmpl w:val="2424D0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9">
    <w:nsid w:val="2EA53A2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60">
    <w:nsid w:val="2EDB330D"/>
    <w:multiLevelType w:val="hybridMultilevel"/>
    <w:tmpl w:val="7812A78A"/>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361">
    <w:nsid w:val="2EEB317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62">
    <w:nsid w:val="2F6A2D44"/>
    <w:multiLevelType w:val="hybridMultilevel"/>
    <w:tmpl w:val="8530E32A"/>
    <w:lvl w:ilvl="0" w:tplc="FE943E9A">
      <w:start w:val="5"/>
      <w:numFmt w:val="bullet"/>
      <w:lvlText w:val="-"/>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3">
    <w:nsid w:val="2F6B64D3"/>
    <w:multiLevelType w:val="singleLevel"/>
    <w:tmpl w:val="040C000F"/>
    <w:lvl w:ilvl="0">
      <w:start w:val="1"/>
      <w:numFmt w:val="decimal"/>
      <w:lvlText w:val="%1."/>
      <w:lvlJc w:val="left"/>
      <w:pPr>
        <w:tabs>
          <w:tab w:val="num" w:pos="1069"/>
        </w:tabs>
        <w:ind w:left="1069" w:hanging="360"/>
      </w:pPr>
    </w:lvl>
  </w:abstractNum>
  <w:abstractNum w:abstractNumId="364">
    <w:nsid w:val="2F755301"/>
    <w:multiLevelType w:val="hybridMultilevel"/>
    <w:tmpl w:val="D9C63CEA"/>
    <w:lvl w:ilvl="0" w:tplc="040C000F">
      <w:start w:val="1"/>
      <w:numFmt w:val="decimal"/>
      <w:lvlText w:val="%1."/>
      <w:lvlJc w:val="left"/>
      <w:pPr>
        <w:tabs>
          <w:tab w:val="num" w:pos="1996"/>
        </w:tabs>
        <w:ind w:left="1996" w:hanging="360"/>
      </w:pPr>
    </w:lvl>
    <w:lvl w:ilvl="1" w:tplc="040C0019" w:tentative="1">
      <w:start w:val="1"/>
      <w:numFmt w:val="lowerLetter"/>
      <w:lvlText w:val="%2."/>
      <w:lvlJc w:val="left"/>
      <w:pPr>
        <w:tabs>
          <w:tab w:val="num" w:pos="2716"/>
        </w:tabs>
        <w:ind w:left="2716" w:hanging="360"/>
      </w:pPr>
    </w:lvl>
    <w:lvl w:ilvl="2" w:tplc="040C001B" w:tentative="1">
      <w:start w:val="1"/>
      <w:numFmt w:val="lowerRoman"/>
      <w:lvlText w:val="%3."/>
      <w:lvlJc w:val="right"/>
      <w:pPr>
        <w:tabs>
          <w:tab w:val="num" w:pos="3436"/>
        </w:tabs>
        <w:ind w:left="3436" w:hanging="180"/>
      </w:pPr>
    </w:lvl>
    <w:lvl w:ilvl="3" w:tplc="040C000F" w:tentative="1">
      <w:start w:val="1"/>
      <w:numFmt w:val="decimal"/>
      <w:lvlText w:val="%4."/>
      <w:lvlJc w:val="left"/>
      <w:pPr>
        <w:tabs>
          <w:tab w:val="num" w:pos="4156"/>
        </w:tabs>
        <w:ind w:left="4156" w:hanging="360"/>
      </w:pPr>
    </w:lvl>
    <w:lvl w:ilvl="4" w:tplc="040C0019" w:tentative="1">
      <w:start w:val="1"/>
      <w:numFmt w:val="lowerLetter"/>
      <w:lvlText w:val="%5."/>
      <w:lvlJc w:val="left"/>
      <w:pPr>
        <w:tabs>
          <w:tab w:val="num" w:pos="4876"/>
        </w:tabs>
        <w:ind w:left="4876" w:hanging="360"/>
      </w:pPr>
    </w:lvl>
    <w:lvl w:ilvl="5" w:tplc="040C001B" w:tentative="1">
      <w:start w:val="1"/>
      <w:numFmt w:val="lowerRoman"/>
      <w:lvlText w:val="%6."/>
      <w:lvlJc w:val="right"/>
      <w:pPr>
        <w:tabs>
          <w:tab w:val="num" w:pos="5596"/>
        </w:tabs>
        <w:ind w:left="5596" w:hanging="180"/>
      </w:pPr>
    </w:lvl>
    <w:lvl w:ilvl="6" w:tplc="040C000F" w:tentative="1">
      <w:start w:val="1"/>
      <w:numFmt w:val="decimal"/>
      <w:lvlText w:val="%7."/>
      <w:lvlJc w:val="left"/>
      <w:pPr>
        <w:tabs>
          <w:tab w:val="num" w:pos="6316"/>
        </w:tabs>
        <w:ind w:left="6316" w:hanging="360"/>
      </w:pPr>
    </w:lvl>
    <w:lvl w:ilvl="7" w:tplc="040C0019" w:tentative="1">
      <w:start w:val="1"/>
      <w:numFmt w:val="lowerLetter"/>
      <w:lvlText w:val="%8."/>
      <w:lvlJc w:val="left"/>
      <w:pPr>
        <w:tabs>
          <w:tab w:val="num" w:pos="7036"/>
        </w:tabs>
        <w:ind w:left="7036" w:hanging="360"/>
      </w:pPr>
    </w:lvl>
    <w:lvl w:ilvl="8" w:tplc="040C001B" w:tentative="1">
      <w:start w:val="1"/>
      <w:numFmt w:val="lowerRoman"/>
      <w:lvlText w:val="%9."/>
      <w:lvlJc w:val="right"/>
      <w:pPr>
        <w:tabs>
          <w:tab w:val="num" w:pos="7756"/>
        </w:tabs>
        <w:ind w:left="7756" w:hanging="180"/>
      </w:pPr>
    </w:lvl>
  </w:abstractNum>
  <w:abstractNum w:abstractNumId="365">
    <w:nsid w:val="2F7E3EC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66">
    <w:nsid w:val="2FE93A8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67">
    <w:nsid w:val="30526397"/>
    <w:multiLevelType w:val="singleLevel"/>
    <w:tmpl w:val="DAB25A54"/>
    <w:lvl w:ilvl="0">
      <w:start w:val="44"/>
      <w:numFmt w:val="bullet"/>
      <w:lvlText w:val="-"/>
      <w:lvlJc w:val="left"/>
      <w:pPr>
        <w:tabs>
          <w:tab w:val="num" w:pos="480"/>
        </w:tabs>
        <w:ind w:left="480" w:hanging="480"/>
      </w:pPr>
      <w:rPr>
        <w:rFonts w:hint="default"/>
      </w:rPr>
    </w:lvl>
  </w:abstractNum>
  <w:abstractNum w:abstractNumId="368">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9">
    <w:nsid w:val="308A5D4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70">
    <w:nsid w:val="30C64FE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71">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2">
    <w:nsid w:val="30F31AB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73">
    <w:nsid w:val="310F588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74">
    <w:nsid w:val="311C3713"/>
    <w:multiLevelType w:val="hybridMultilevel"/>
    <w:tmpl w:val="4FA61E10"/>
    <w:lvl w:ilvl="0" w:tplc="FE943E9A">
      <w:start w:val="5"/>
      <w:numFmt w:val="bullet"/>
      <w:lvlText w:val="-"/>
      <w:lvlJc w:val="left"/>
      <w:pPr>
        <w:tabs>
          <w:tab w:val="num" w:pos="1429"/>
        </w:tabs>
        <w:ind w:left="1429" w:hanging="360"/>
      </w:pPr>
      <w:rPr>
        <w:rFonts w:hint="default"/>
      </w:rPr>
    </w:lvl>
    <w:lvl w:ilvl="1" w:tplc="BC4C5C78">
      <w:start w:val="1"/>
      <w:numFmt w:val="bullet"/>
      <w:lvlText w:val=""/>
      <w:lvlJc w:val="left"/>
      <w:pPr>
        <w:tabs>
          <w:tab w:val="num" w:pos="2149"/>
        </w:tabs>
        <w:ind w:left="2149" w:hanging="360"/>
      </w:pPr>
      <w:rPr>
        <w:rFonts w:ascii="Wingdings" w:hAnsi="Wingdings" w:hint="default"/>
      </w:rPr>
    </w:lvl>
    <w:lvl w:ilvl="2" w:tplc="CD9A3A5C" w:tentative="1">
      <w:start w:val="1"/>
      <w:numFmt w:val="bullet"/>
      <w:lvlText w:val=""/>
      <w:lvlJc w:val="left"/>
      <w:pPr>
        <w:tabs>
          <w:tab w:val="num" w:pos="2869"/>
        </w:tabs>
        <w:ind w:left="2869" w:hanging="360"/>
      </w:pPr>
      <w:rPr>
        <w:rFonts w:ascii="Wingdings" w:hAnsi="Wingdings" w:hint="default"/>
      </w:rPr>
    </w:lvl>
    <w:lvl w:ilvl="3" w:tplc="67DE2A68" w:tentative="1">
      <w:start w:val="1"/>
      <w:numFmt w:val="bullet"/>
      <w:lvlText w:val=""/>
      <w:lvlJc w:val="left"/>
      <w:pPr>
        <w:tabs>
          <w:tab w:val="num" w:pos="3589"/>
        </w:tabs>
        <w:ind w:left="3589" w:hanging="360"/>
      </w:pPr>
      <w:rPr>
        <w:rFonts w:ascii="Symbol" w:hAnsi="Symbol" w:hint="default"/>
      </w:rPr>
    </w:lvl>
    <w:lvl w:ilvl="4" w:tplc="63A8A7BA" w:tentative="1">
      <w:start w:val="1"/>
      <w:numFmt w:val="bullet"/>
      <w:lvlText w:val="o"/>
      <w:lvlJc w:val="left"/>
      <w:pPr>
        <w:tabs>
          <w:tab w:val="num" w:pos="4309"/>
        </w:tabs>
        <w:ind w:left="4309" w:hanging="360"/>
      </w:pPr>
      <w:rPr>
        <w:rFonts w:ascii="Courier New" w:hAnsi="Courier New" w:hint="default"/>
      </w:rPr>
    </w:lvl>
    <w:lvl w:ilvl="5" w:tplc="F3AA43FA" w:tentative="1">
      <w:start w:val="1"/>
      <w:numFmt w:val="bullet"/>
      <w:lvlText w:val=""/>
      <w:lvlJc w:val="left"/>
      <w:pPr>
        <w:tabs>
          <w:tab w:val="num" w:pos="5029"/>
        </w:tabs>
        <w:ind w:left="5029" w:hanging="360"/>
      </w:pPr>
      <w:rPr>
        <w:rFonts w:ascii="Wingdings" w:hAnsi="Wingdings" w:hint="default"/>
      </w:rPr>
    </w:lvl>
    <w:lvl w:ilvl="6" w:tplc="2EA0F7AA" w:tentative="1">
      <w:start w:val="1"/>
      <w:numFmt w:val="bullet"/>
      <w:lvlText w:val=""/>
      <w:lvlJc w:val="left"/>
      <w:pPr>
        <w:tabs>
          <w:tab w:val="num" w:pos="5749"/>
        </w:tabs>
        <w:ind w:left="5749" w:hanging="360"/>
      </w:pPr>
      <w:rPr>
        <w:rFonts w:ascii="Symbol" w:hAnsi="Symbol" w:hint="default"/>
      </w:rPr>
    </w:lvl>
    <w:lvl w:ilvl="7" w:tplc="FEEC4BCC" w:tentative="1">
      <w:start w:val="1"/>
      <w:numFmt w:val="bullet"/>
      <w:lvlText w:val="o"/>
      <w:lvlJc w:val="left"/>
      <w:pPr>
        <w:tabs>
          <w:tab w:val="num" w:pos="6469"/>
        </w:tabs>
        <w:ind w:left="6469" w:hanging="360"/>
      </w:pPr>
      <w:rPr>
        <w:rFonts w:ascii="Courier New" w:hAnsi="Courier New" w:hint="default"/>
      </w:rPr>
    </w:lvl>
    <w:lvl w:ilvl="8" w:tplc="3FB2EC06" w:tentative="1">
      <w:start w:val="1"/>
      <w:numFmt w:val="bullet"/>
      <w:lvlText w:val=""/>
      <w:lvlJc w:val="left"/>
      <w:pPr>
        <w:tabs>
          <w:tab w:val="num" w:pos="7189"/>
        </w:tabs>
        <w:ind w:left="7189" w:hanging="360"/>
      </w:pPr>
      <w:rPr>
        <w:rFonts w:ascii="Wingdings" w:hAnsi="Wingdings" w:hint="default"/>
      </w:rPr>
    </w:lvl>
  </w:abstractNum>
  <w:abstractNum w:abstractNumId="375">
    <w:nsid w:val="312769E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76">
    <w:nsid w:val="31C3308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77">
    <w:nsid w:val="31CE60E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78">
    <w:nsid w:val="31D31C7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79">
    <w:nsid w:val="31F11FE0"/>
    <w:multiLevelType w:val="hybridMultilevel"/>
    <w:tmpl w:val="2BCCBAA0"/>
    <w:lvl w:ilvl="0" w:tplc="0C0C0001">
      <w:start w:val="1"/>
      <w:numFmt w:val="bullet"/>
      <w:lvlText w:val=""/>
      <w:lvlJc w:val="left"/>
      <w:pPr>
        <w:tabs>
          <w:tab w:val="num" w:pos="2138"/>
        </w:tabs>
        <w:ind w:left="2138" w:hanging="360"/>
      </w:pPr>
      <w:rPr>
        <w:rFonts w:ascii="Symbol" w:hAnsi="Symbol" w:hint="default"/>
      </w:rPr>
    </w:lvl>
    <w:lvl w:ilvl="1" w:tplc="0C0C0003" w:tentative="1">
      <w:start w:val="1"/>
      <w:numFmt w:val="bullet"/>
      <w:lvlText w:val="o"/>
      <w:lvlJc w:val="left"/>
      <w:pPr>
        <w:tabs>
          <w:tab w:val="num" w:pos="2858"/>
        </w:tabs>
        <w:ind w:left="2858" w:hanging="360"/>
      </w:pPr>
      <w:rPr>
        <w:rFonts w:ascii="Courier New" w:hAnsi="Courier New" w:cs="Courier New" w:hint="default"/>
      </w:rPr>
    </w:lvl>
    <w:lvl w:ilvl="2" w:tplc="0C0C0005" w:tentative="1">
      <w:start w:val="1"/>
      <w:numFmt w:val="bullet"/>
      <w:lvlText w:val=""/>
      <w:lvlJc w:val="left"/>
      <w:pPr>
        <w:tabs>
          <w:tab w:val="num" w:pos="3578"/>
        </w:tabs>
        <w:ind w:left="3578" w:hanging="360"/>
      </w:pPr>
      <w:rPr>
        <w:rFonts w:ascii="Wingdings" w:hAnsi="Wingdings" w:hint="default"/>
      </w:rPr>
    </w:lvl>
    <w:lvl w:ilvl="3" w:tplc="0C0C0001" w:tentative="1">
      <w:start w:val="1"/>
      <w:numFmt w:val="bullet"/>
      <w:lvlText w:val=""/>
      <w:lvlJc w:val="left"/>
      <w:pPr>
        <w:tabs>
          <w:tab w:val="num" w:pos="4298"/>
        </w:tabs>
        <w:ind w:left="4298" w:hanging="360"/>
      </w:pPr>
      <w:rPr>
        <w:rFonts w:ascii="Symbol" w:hAnsi="Symbol" w:hint="default"/>
      </w:rPr>
    </w:lvl>
    <w:lvl w:ilvl="4" w:tplc="0C0C0003" w:tentative="1">
      <w:start w:val="1"/>
      <w:numFmt w:val="bullet"/>
      <w:lvlText w:val="o"/>
      <w:lvlJc w:val="left"/>
      <w:pPr>
        <w:tabs>
          <w:tab w:val="num" w:pos="5018"/>
        </w:tabs>
        <w:ind w:left="5018" w:hanging="360"/>
      </w:pPr>
      <w:rPr>
        <w:rFonts w:ascii="Courier New" w:hAnsi="Courier New" w:cs="Courier New" w:hint="default"/>
      </w:rPr>
    </w:lvl>
    <w:lvl w:ilvl="5" w:tplc="0C0C0005" w:tentative="1">
      <w:start w:val="1"/>
      <w:numFmt w:val="bullet"/>
      <w:lvlText w:val=""/>
      <w:lvlJc w:val="left"/>
      <w:pPr>
        <w:tabs>
          <w:tab w:val="num" w:pos="5738"/>
        </w:tabs>
        <w:ind w:left="5738" w:hanging="360"/>
      </w:pPr>
      <w:rPr>
        <w:rFonts w:ascii="Wingdings" w:hAnsi="Wingdings" w:hint="default"/>
      </w:rPr>
    </w:lvl>
    <w:lvl w:ilvl="6" w:tplc="0C0C0001" w:tentative="1">
      <w:start w:val="1"/>
      <w:numFmt w:val="bullet"/>
      <w:lvlText w:val=""/>
      <w:lvlJc w:val="left"/>
      <w:pPr>
        <w:tabs>
          <w:tab w:val="num" w:pos="6458"/>
        </w:tabs>
        <w:ind w:left="6458" w:hanging="360"/>
      </w:pPr>
      <w:rPr>
        <w:rFonts w:ascii="Symbol" w:hAnsi="Symbol" w:hint="default"/>
      </w:rPr>
    </w:lvl>
    <w:lvl w:ilvl="7" w:tplc="0C0C0003" w:tentative="1">
      <w:start w:val="1"/>
      <w:numFmt w:val="bullet"/>
      <w:lvlText w:val="o"/>
      <w:lvlJc w:val="left"/>
      <w:pPr>
        <w:tabs>
          <w:tab w:val="num" w:pos="7178"/>
        </w:tabs>
        <w:ind w:left="7178" w:hanging="360"/>
      </w:pPr>
      <w:rPr>
        <w:rFonts w:ascii="Courier New" w:hAnsi="Courier New" w:cs="Courier New" w:hint="default"/>
      </w:rPr>
    </w:lvl>
    <w:lvl w:ilvl="8" w:tplc="0C0C0005" w:tentative="1">
      <w:start w:val="1"/>
      <w:numFmt w:val="bullet"/>
      <w:lvlText w:val=""/>
      <w:lvlJc w:val="left"/>
      <w:pPr>
        <w:tabs>
          <w:tab w:val="num" w:pos="7898"/>
        </w:tabs>
        <w:ind w:left="7898" w:hanging="360"/>
      </w:pPr>
      <w:rPr>
        <w:rFonts w:ascii="Wingdings" w:hAnsi="Wingdings" w:hint="default"/>
      </w:rPr>
    </w:lvl>
  </w:abstractNum>
  <w:abstractNum w:abstractNumId="380">
    <w:nsid w:val="321206D5"/>
    <w:multiLevelType w:val="singleLevel"/>
    <w:tmpl w:val="DAB25A54"/>
    <w:lvl w:ilvl="0">
      <w:start w:val="44"/>
      <w:numFmt w:val="bullet"/>
      <w:lvlText w:val="-"/>
      <w:lvlJc w:val="left"/>
      <w:pPr>
        <w:tabs>
          <w:tab w:val="num" w:pos="480"/>
        </w:tabs>
        <w:ind w:left="480" w:hanging="480"/>
      </w:pPr>
      <w:rPr>
        <w:rFonts w:hint="default"/>
      </w:rPr>
    </w:lvl>
  </w:abstractNum>
  <w:abstractNum w:abstractNumId="381">
    <w:nsid w:val="323A125C"/>
    <w:multiLevelType w:val="hybridMultilevel"/>
    <w:tmpl w:val="F8DEEA2A"/>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382">
    <w:nsid w:val="32621C3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83">
    <w:nsid w:val="32745975"/>
    <w:multiLevelType w:val="hybridMultilevel"/>
    <w:tmpl w:val="14765058"/>
    <w:lvl w:ilvl="0" w:tplc="76087B1A">
      <w:start w:val="1"/>
      <w:numFmt w:val="decimal"/>
      <w:lvlText w:val="%1)"/>
      <w:lvlJc w:val="left"/>
      <w:pPr>
        <w:tabs>
          <w:tab w:val="num" w:pos="2832"/>
        </w:tabs>
        <w:ind w:left="2832" w:hanging="705"/>
      </w:pPr>
      <w:rPr>
        <w:rFonts w:hint="default"/>
      </w:rPr>
    </w:lvl>
    <w:lvl w:ilvl="1" w:tplc="040C0019" w:tentative="1">
      <w:start w:val="1"/>
      <w:numFmt w:val="lowerLetter"/>
      <w:lvlText w:val="%2."/>
      <w:lvlJc w:val="left"/>
      <w:pPr>
        <w:tabs>
          <w:tab w:val="num" w:pos="3207"/>
        </w:tabs>
        <w:ind w:left="3207" w:hanging="360"/>
      </w:pPr>
    </w:lvl>
    <w:lvl w:ilvl="2" w:tplc="040C001B" w:tentative="1">
      <w:start w:val="1"/>
      <w:numFmt w:val="lowerRoman"/>
      <w:lvlText w:val="%3."/>
      <w:lvlJc w:val="right"/>
      <w:pPr>
        <w:tabs>
          <w:tab w:val="num" w:pos="3927"/>
        </w:tabs>
        <w:ind w:left="3927" w:hanging="180"/>
      </w:pPr>
    </w:lvl>
    <w:lvl w:ilvl="3" w:tplc="040C000F" w:tentative="1">
      <w:start w:val="1"/>
      <w:numFmt w:val="decimal"/>
      <w:lvlText w:val="%4."/>
      <w:lvlJc w:val="left"/>
      <w:pPr>
        <w:tabs>
          <w:tab w:val="num" w:pos="4647"/>
        </w:tabs>
        <w:ind w:left="4647" w:hanging="360"/>
      </w:pPr>
    </w:lvl>
    <w:lvl w:ilvl="4" w:tplc="040C0019" w:tentative="1">
      <w:start w:val="1"/>
      <w:numFmt w:val="lowerLetter"/>
      <w:lvlText w:val="%5."/>
      <w:lvlJc w:val="left"/>
      <w:pPr>
        <w:tabs>
          <w:tab w:val="num" w:pos="5367"/>
        </w:tabs>
        <w:ind w:left="5367" w:hanging="360"/>
      </w:pPr>
    </w:lvl>
    <w:lvl w:ilvl="5" w:tplc="040C001B" w:tentative="1">
      <w:start w:val="1"/>
      <w:numFmt w:val="lowerRoman"/>
      <w:lvlText w:val="%6."/>
      <w:lvlJc w:val="right"/>
      <w:pPr>
        <w:tabs>
          <w:tab w:val="num" w:pos="6087"/>
        </w:tabs>
        <w:ind w:left="6087" w:hanging="180"/>
      </w:pPr>
    </w:lvl>
    <w:lvl w:ilvl="6" w:tplc="040C000F" w:tentative="1">
      <w:start w:val="1"/>
      <w:numFmt w:val="decimal"/>
      <w:lvlText w:val="%7."/>
      <w:lvlJc w:val="left"/>
      <w:pPr>
        <w:tabs>
          <w:tab w:val="num" w:pos="6807"/>
        </w:tabs>
        <w:ind w:left="6807" w:hanging="360"/>
      </w:pPr>
    </w:lvl>
    <w:lvl w:ilvl="7" w:tplc="040C0019" w:tentative="1">
      <w:start w:val="1"/>
      <w:numFmt w:val="lowerLetter"/>
      <w:lvlText w:val="%8."/>
      <w:lvlJc w:val="left"/>
      <w:pPr>
        <w:tabs>
          <w:tab w:val="num" w:pos="7527"/>
        </w:tabs>
        <w:ind w:left="7527" w:hanging="360"/>
      </w:pPr>
    </w:lvl>
    <w:lvl w:ilvl="8" w:tplc="040C001B" w:tentative="1">
      <w:start w:val="1"/>
      <w:numFmt w:val="lowerRoman"/>
      <w:lvlText w:val="%9."/>
      <w:lvlJc w:val="right"/>
      <w:pPr>
        <w:tabs>
          <w:tab w:val="num" w:pos="8247"/>
        </w:tabs>
        <w:ind w:left="8247" w:hanging="180"/>
      </w:pPr>
    </w:lvl>
  </w:abstractNum>
  <w:abstractNum w:abstractNumId="384">
    <w:nsid w:val="327623D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85">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86">
    <w:nsid w:val="329240F5"/>
    <w:multiLevelType w:val="multilevel"/>
    <w:tmpl w:val="AD4A9B6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87">
    <w:nsid w:val="32B919F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88">
    <w:nsid w:val="33156FE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89">
    <w:nsid w:val="33FE46F3"/>
    <w:multiLevelType w:val="hybridMultilevel"/>
    <w:tmpl w:val="17905678"/>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0">
    <w:nsid w:val="34042E2F"/>
    <w:multiLevelType w:val="multilevel"/>
    <w:tmpl w:val="1F52CE06"/>
    <w:lvl w:ilvl="0">
      <w:start w:val="44"/>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91">
    <w:nsid w:val="342B007F"/>
    <w:multiLevelType w:val="singleLevel"/>
    <w:tmpl w:val="040C0013"/>
    <w:lvl w:ilvl="0">
      <w:start w:val="3"/>
      <w:numFmt w:val="upperRoman"/>
      <w:lvlText w:val="%1."/>
      <w:lvlJc w:val="left"/>
      <w:pPr>
        <w:tabs>
          <w:tab w:val="num" w:pos="720"/>
        </w:tabs>
        <w:ind w:left="720" w:hanging="720"/>
      </w:pPr>
      <w:rPr>
        <w:rFonts w:hint="default"/>
      </w:rPr>
    </w:lvl>
  </w:abstractNum>
  <w:abstractNum w:abstractNumId="392">
    <w:nsid w:val="3486400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93">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4">
    <w:nsid w:val="349C709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95">
    <w:nsid w:val="35177FD5"/>
    <w:multiLevelType w:val="hybridMultilevel"/>
    <w:tmpl w:val="A11AEBB2"/>
    <w:lvl w:ilvl="0" w:tplc="0C0C0001">
      <w:start w:val="1"/>
      <w:numFmt w:val="bullet"/>
      <w:lvlText w:val=""/>
      <w:lvlJc w:val="left"/>
      <w:pPr>
        <w:tabs>
          <w:tab w:val="num" w:pos="2138"/>
        </w:tabs>
        <w:ind w:left="2138" w:hanging="360"/>
      </w:pPr>
      <w:rPr>
        <w:rFonts w:ascii="Symbol" w:hAnsi="Symbol" w:hint="default"/>
      </w:rPr>
    </w:lvl>
    <w:lvl w:ilvl="1" w:tplc="0C0C0003" w:tentative="1">
      <w:start w:val="1"/>
      <w:numFmt w:val="bullet"/>
      <w:lvlText w:val="o"/>
      <w:lvlJc w:val="left"/>
      <w:pPr>
        <w:tabs>
          <w:tab w:val="num" w:pos="2858"/>
        </w:tabs>
        <w:ind w:left="2858" w:hanging="360"/>
      </w:pPr>
      <w:rPr>
        <w:rFonts w:ascii="Courier New" w:hAnsi="Courier New" w:cs="Courier New" w:hint="default"/>
      </w:rPr>
    </w:lvl>
    <w:lvl w:ilvl="2" w:tplc="0C0C0005" w:tentative="1">
      <w:start w:val="1"/>
      <w:numFmt w:val="bullet"/>
      <w:lvlText w:val=""/>
      <w:lvlJc w:val="left"/>
      <w:pPr>
        <w:tabs>
          <w:tab w:val="num" w:pos="3578"/>
        </w:tabs>
        <w:ind w:left="3578" w:hanging="360"/>
      </w:pPr>
      <w:rPr>
        <w:rFonts w:ascii="Wingdings" w:hAnsi="Wingdings" w:hint="default"/>
      </w:rPr>
    </w:lvl>
    <w:lvl w:ilvl="3" w:tplc="0C0C0001" w:tentative="1">
      <w:start w:val="1"/>
      <w:numFmt w:val="bullet"/>
      <w:lvlText w:val=""/>
      <w:lvlJc w:val="left"/>
      <w:pPr>
        <w:tabs>
          <w:tab w:val="num" w:pos="4298"/>
        </w:tabs>
        <w:ind w:left="4298" w:hanging="360"/>
      </w:pPr>
      <w:rPr>
        <w:rFonts w:ascii="Symbol" w:hAnsi="Symbol" w:hint="default"/>
      </w:rPr>
    </w:lvl>
    <w:lvl w:ilvl="4" w:tplc="0C0C0003" w:tentative="1">
      <w:start w:val="1"/>
      <w:numFmt w:val="bullet"/>
      <w:lvlText w:val="o"/>
      <w:lvlJc w:val="left"/>
      <w:pPr>
        <w:tabs>
          <w:tab w:val="num" w:pos="5018"/>
        </w:tabs>
        <w:ind w:left="5018" w:hanging="360"/>
      </w:pPr>
      <w:rPr>
        <w:rFonts w:ascii="Courier New" w:hAnsi="Courier New" w:cs="Courier New" w:hint="default"/>
      </w:rPr>
    </w:lvl>
    <w:lvl w:ilvl="5" w:tplc="0C0C0005" w:tentative="1">
      <w:start w:val="1"/>
      <w:numFmt w:val="bullet"/>
      <w:lvlText w:val=""/>
      <w:lvlJc w:val="left"/>
      <w:pPr>
        <w:tabs>
          <w:tab w:val="num" w:pos="5738"/>
        </w:tabs>
        <w:ind w:left="5738" w:hanging="360"/>
      </w:pPr>
      <w:rPr>
        <w:rFonts w:ascii="Wingdings" w:hAnsi="Wingdings" w:hint="default"/>
      </w:rPr>
    </w:lvl>
    <w:lvl w:ilvl="6" w:tplc="0C0C0001" w:tentative="1">
      <w:start w:val="1"/>
      <w:numFmt w:val="bullet"/>
      <w:lvlText w:val=""/>
      <w:lvlJc w:val="left"/>
      <w:pPr>
        <w:tabs>
          <w:tab w:val="num" w:pos="6458"/>
        </w:tabs>
        <w:ind w:left="6458" w:hanging="360"/>
      </w:pPr>
      <w:rPr>
        <w:rFonts w:ascii="Symbol" w:hAnsi="Symbol" w:hint="default"/>
      </w:rPr>
    </w:lvl>
    <w:lvl w:ilvl="7" w:tplc="0C0C0003" w:tentative="1">
      <w:start w:val="1"/>
      <w:numFmt w:val="bullet"/>
      <w:lvlText w:val="o"/>
      <w:lvlJc w:val="left"/>
      <w:pPr>
        <w:tabs>
          <w:tab w:val="num" w:pos="7178"/>
        </w:tabs>
        <w:ind w:left="7178" w:hanging="360"/>
      </w:pPr>
      <w:rPr>
        <w:rFonts w:ascii="Courier New" w:hAnsi="Courier New" w:cs="Courier New" w:hint="default"/>
      </w:rPr>
    </w:lvl>
    <w:lvl w:ilvl="8" w:tplc="0C0C0005" w:tentative="1">
      <w:start w:val="1"/>
      <w:numFmt w:val="bullet"/>
      <w:lvlText w:val=""/>
      <w:lvlJc w:val="left"/>
      <w:pPr>
        <w:tabs>
          <w:tab w:val="num" w:pos="7898"/>
        </w:tabs>
        <w:ind w:left="7898" w:hanging="360"/>
      </w:pPr>
      <w:rPr>
        <w:rFonts w:ascii="Wingdings" w:hAnsi="Wingdings" w:hint="default"/>
      </w:rPr>
    </w:lvl>
  </w:abstractNum>
  <w:abstractNum w:abstractNumId="396">
    <w:nsid w:val="35EF448A"/>
    <w:multiLevelType w:val="hybridMultilevel"/>
    <w:tmpl w:val="5BBA7886"/>
    <w:lvl w:ilvl="0" w:tplc="040C0017">
      <w:start w:val="1"/>
      <w:numFmt w:val="lowerLetter"/>
      <w:lvlText w:val="%1)"/>
      <w:lvlJc w:val="left"/>
      <w:pPr>
        <w:tabs>
          <w:tab w:val="num" w:pos="833"/>
        </w:tabs>
        <w:ind w:left="833" w:hanging="360"/>
      </w:pPr>
    </w:lvl>
    <w:lvl w:ilvl="1" w:tplc="040C0019" w:tentative="1">
      <w:start w:val="1"/>
      <w:numFmt w:val="lowerLetter"/>
      <w:lvlText w:val="%2."/>
      <w:lvlJc w:val="left"/>
      <w:pPr>
        <w:tabs>
          <w:tab w:val="num" w:pos="1553"/>
        </w:tabs>
        <w:ind w:left="1553" w:hanging="360"/>
      </w:pPr>
    </w:lvl>
    <w:lvl w:ilvl="2" w:tplc="040C001B" w:tentative="1">
      <w:start w:val="1"/>
      <w:numFmt w:val="lowerRoman"/>
      <w:lvlText w:val="%3."/>
      <w:lvlJc w:val="right"/>
      <w:pPr>
        <w:tabs>
          <w:tab w:val="num" w:pos="2273"/>
        </w:tabs>
        <w:ind w:left="2273" w:hanging="180"/>
      </w:pPr>
    </w:lvl>
    <w:lvl w:ilvl="3" w:tplc="040C000F" w:tentative="1">
      <w:start w:val="1"/>
      <w:numFmt w:val="decimal"/>
      <w:lvlText w:val="%4."/>
      <w:lvlJc w:val="left"/>
      <w:pPr>
        <w:tabs>
          <w:tab w:val="num" w:pos="2993"/>
        </w:tabs>
        <w:ind w:left="2993" w:hanging="360"/>
      </w:pPr>
    </w:lvl>
    <w:lvl w:ilvl="4" w:tplc="040C0019" w:tentative="1">
      <w:start w:val="1"/>
      <w:numFmt w:val="lowerLetter"/>
      <w:lvlText w:val="%5."/>
      <w:lvlJc w:val="left"/>
      <w:pPr>
        <w:tabs>
          <w:tab w:val="num" w:pos="3713"/>
        </w:tabs>
        <w:ind w:left="3713" w:hanging="360"/>
      </w:pPr>
    </w:lvl>
    <w:lvl w:ilvl="5" w:tplc="040C001B" w:tentative="1">
      <w:start w:val="1"/>
      <w:numFmt w:val="lowerRoman"/>
      <w:lvlText w:val="%6."/>
      <w:lvlJc w:val="right"/>
      <w:pPr>
        <w:tabs>
          <w:tab w:val="num" w:pos="4433"/>
        </w:tabs>
        <w:ind w:left="4433" w:hanging="180"/>
      </w:pPr>
    </w:lvl>
    <w:lvl w:ilvl="6" w:tplc="040C000F" w:tentative="1">
      <w:start w:val="1"/>
      <w:numFmt w:val="decimal"/>
      <w:lvlText w:val="%7."/>
      <w:lvlJc w:val="left"/>
      <w:pPr>
        <w:tabs>
          <w:tab w:val="num" w:pos="5153"/>
        </w:tabs>
        <w:ind w:left="5153" w:hanging="360"/>
      </w:pPr>
    </w:lvl>
    <w:lvl w:ilvl="7" w:tplc="040C0019" w:tentative="1">
      <w:start w:val="1"/>
      <w:numFmt w:val="lowerLetter"/>
      <w:lvlText w:val="%8."/>
      <w:lvlJc w:val="left"/>
      <w:pPr>
        <w:tabs>
          <w:tab w:val="num" w:pos="5873"/>
        </w:tabs>
        <w:ind w:left="5873" w:hanging="360"/>
      </w:pPr>
    </w:lvl>
    <w:lvl w:ilvl="8" w:tplc="040C001B" w:tentative="1">
      <w:start w:val="1"/>
      <w:numFmt w:val="lowerRoman"/>
      <w:lvlText w:val="%9."/>
      <w:lvlJc w:val="right"/>
      <w:pPr>
        <w:tabs>
          <w:tab w:val="num" w:pos="6593"/>
        </w:tabs>
        <w:ind w:left="6593" w:hanging="180"/>
      </w:pPr>
    </w:lvl>
  </w:abstractNum>
  <w:abstractNum w:abstractNumId="397">
    <w:nsid w:val="368A0E2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98">
    <w:nsid w:val="36C3029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99">
    <w:nsid w:val="36C4451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00">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1">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402">
    <w:nsid w:val="373A5CB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03">
    <w:nsid w:val="37811EF4"/>
    <w:multiLevelType w:val="multilevel"/>
    <w:tmpl w:val="6D280AD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404">
    <w:nsid w:val="3786428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05">
    <w:nsid w:val="37A574F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06">
    <w:nsid w:val="37C8455F"/>
    <w:multiLevelType w:val="hybridMultilevel"/>
    <w:tmpl w:val="F31E5154"/>
    <w:lvl w:ilvl="0" w:tplc="566AA4CA">
      <w:start w:val="1"/>
      <w:numFmt w:val="lowerLetter"/>
      <w:lvlText w:val="%1)"/>
      <w:lvlJc w:val="left"/>
      <w:pPr>
        <w:tabs>
          <w:tab w:val="num" w:pos="786"/>
        </w:tabs>
        <w:ind w:left="786" w:hanging="360"/>
      </w:pPr>
      <w:rPr>
        <w:rFonts w:hint="default"/>
        <w:sz w:val="24"/>
        <w:szCs w:val="24"/>
      </w:rPr>
    </w:lvl>
    <w:lvl w:ilvl="1" w:tplc="040C000B">
      <w:start w:val="1"/>
      <w:numFmt w:val="bullet"/>
      <w:lvlText w:val=""/>
      <w:lvlJc w:val="left"/>
      <w:pPr>
        <w:tabs>
          <w:tab w:val="num" w:pos="1440"/>
        </w:tabs>
        <w:ind w:left="1440" w:hanging="360"/>
      </w:pPr>
      <w:rPr>
        <w:rFonts w:ascii="Wingdings" w:hAnsi="Wingdings" w:hint="default"/>
      </w:rPr>
    </w:lvl>
    <w:lvl w:ilvl="2" w:tplc="040C000D">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7">
    <w:nsid w:val="37EC06CB"/>
    <w:multiLevelType w:val="hybridMultilevel"/>
    <w:tmpl w:val="B9F2FABC"/>
    <w:lvl w:ilvl="0" w:tplc="82628AB2">
      <w:start w:val="6"/>
      <w:numFmt w:val="bullet"/>
      <w:lvlText w:val="-"/>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8">
    <w:nsid w:val="380E3ED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09">
    <w:nsid w:val="38A022B9"/>
    <w:multiLevelType w:val="hybridMultilevel"/>
    <w:tmpl w:val="78BC6042"/>
    <w:lvl w:ilvl="0" w:tplc="040C000B">
      <w:start w:val="1"/>
      <w:numFmt w:val="bullet"/>
      <w:lvlText w:val=""/>
      <w:lvlJc w:val="left"/>
      <w:pPr>
        <w:ind w:left="1506" w:hanging="360"/>
      </w:pPr>
      <w:rPr>
        <w:rFonts w:ascii="Wingdings" w:hAnsi="Wingdings" w:hint="default"/>
      </w:rPr>
    </w:lvl>
    <w:lvl w:ilvl="1" w:tplc="040C0003">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410">
    <w:nsid w:val="39290C4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11">
    <w:nsid w:val="39B10843"/>
    <w:multiLevelType w:val="hybridMultilevel"/>
    <w:tmpl w:val="3190BE2C"/>
    <w:lvl w:ilvl="0" w:tplc="FE943E9A">
      <w:start w:val="5"/>
      <w:numFmt w:val="bullet"/>
      <w:lvlText w:val="-"/>
      <w:lvlJc w:val="left"/>
      <w:pPr>
        <w:ind w:left="2514" w:hanging="360"/>
      </w:pPr>
      <w:rPr>
        <w:rFonts w:hint="default"/>
      </w:rPr>
    </w:lvl>
    <w:lvl w:ilvl="1" w:tplc="3EBC026A">
      <w:start w:val="1"/>
      <w:numFmt w:val="lowerLetter"/>
      <w:lvlText w:val="%2."/>
      <w:lvlJc w:val="left"/>
      <w:pPr>
        <w:ind w:left="3234" w:hanging="360"/>
      </w:pPr>
    </w:lvl>
    <w:lvl w:ilvl="2" w:tplc="E12A9270" w:tentative="1">
      <w:start w:val="1"/>
      <w:numFmt w:val="lowerRoman"/>
      <w:lvlText w:val="%3."/>
      <w:lvlJc w:val="right"/>
      <w:pPr>
        <w:ind w:left="3954" w:hanging="180"/>
      </w:pPr>
    </w:lvl>
    <w:lvl w:ilvl="3" w:tplc="3DE4AAAA" w:tentative="1">
      <w:start w:val="1"/>
      <w:numFmt w:val="decimal"/>
      <w:lvlText w:val="%4."/>
      <w:lvlJc w:val="left"/>
      <w:pPr>
        <w:ind w:left="4674" w:hanging="360"/>
      </w:pPr>
    </w:lvl>
    <w:lvl w:ilvl="4" w:tplc="D488EFB8" w:tentative="1">
      <w:start w:val="1"/>
      <w:numFmt w:val="lowerLetter"/>
      <w:lvlText w:val="%5."/>
      <w:lvlJc w:val="left"/>
      <w:pPr>
        <w:ind w:left="5394" w:hanging="360"/>
      </w:pPr>
    </w:lvl>
    <w:lvl w:ilvl="5" w:tplc="F3FA674C" w:tentative="1">
      <w:start w:val="1"/>
      <w:numFmt w:val="lowerRoman"/>
      <w:lvlText w:val="%6."/>
      <w:lvlJc w:val="right"/>
      <w:pPr>
        <w:ind w:left="6114" w:hanging="180"/>
      </w:pPr>
    </w:lvl>
    <w:lvl w:ilvl="6" w:tplc="519E6DFA" w:tentative="1">
      <w:start w:val="1"/>
      <w:numFmt w:val="decimal"/>
      <w:lvlText w:val="%7."/>
      <w:lvlJc w:val="left"/>
      <w:pPr>
        <w:ind w:left="6834" w:hanging="360"/>
      </w:pPr>
    </w:lvl>
    <w:lvl w:ilvl="7" w:tplc="7F9880FC" w:tentative="1">
      <w:start w:val="1"/>
      <w:numFmt w:val="lowerLetter"/>
      <w:lvlText w:val="%8."/>
      <w:lvlJc w:val="left"/>
      <w:pPr>
        <w:ind w:left="7554" w:hanging="360"/>
      </w:pPr>
    </w:lvl>
    <w:lvl w:ilvl="8" w:tplc="E458A172" w:tentative="1">
      <w:start w:val="1"/>
      <w:numFmt w:val="lowerRoman"/>
      <w:lvlText w:val="%9."/>
      <w:lvlJc w:val="right"/>
      <w:pPr>
        <w:ind w:left="8274" w:hanging="180"/>
      </w:pPr>
    </w:lvl>
  </w:abstractNum>
  <w:abstractNum w:abstractNumId="412">
    <w:nsid w:val="39D27838"/>
    <w:multiLevelType w:val="singleLevel"/>
    <w:tmpl w:val="040C000F"/>
    <w:lvl w:ilvl="0">
      <w:start w:val="1"/>
      <w:numFmt w:val="decimal"/>
      <w:lvlText w:val="%1."/>
      <w:lvlJc w:val="left"/>
      <w:pPr>
        <w:tabs>
          <w:tab w:val="num" w:pos="786"/>
        </w:tabs>
        <w:ind w:left="786" w:hanging="360"/>
      </w:pPr>
    </w:lvl>
  </w:abstractNum>
  <w:abstractNum w:abstractNumId="413">
    <w:nsid w:val="39E249FF"/>
    <w:multiLevelType w:val="hybridMultilevel"/>
    <w:tmpl w:val="7A1E69FA"/>
    <w:lvl w:ilvl="0" w:tplc="FC0E5EF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4">
    <w:nsid w:val="39FC38E3"/>
    <w:multiLevelType w:val="hybridMultilevel"/>
    <w:tmpl w:val="58A63A80"/>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9FF64806">
      <w:start w:val="1"/>
      <w:numFmt w:val="lowerLetter"/>
      <w:lvlText w:val="%3)"/>
      <w:lvlJc w:val="left"/>
      <w:pPr>
        <w:tabs>
          <w:tab w:val="num" w:pos="2160"/>
        </w:tabs>
        <w:ind w:left="2160" w:hanging="360"/>
      </w:pPr>
      <w:rPr>
        <w:rFonts w:ascii="Arial" w:eastAsia="Times New Roman" w:hAnsi="Arial" w:cs="Arial"/>
      </w:r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15">
    <w:nsid w:val="3A910399"/>
    <w:multiLevelType w:val="multilevel"/>
    <w:tmpl w:val="AA08939E"/>
    <w:lvl w:ilvl="0">
      <w:start w:val="8"/>
      <w:numFmt w:val="decimal"/>
      <w:lvlText w:val="%1."/>
      <w:lvlJc w:val="left"/>
      <w:pPr>
        <w:ind w:left="720" w:hanging="360"/>
      </w:pPr>
      <w:rPr>
        <w:rFonts w:hint="default"/>
      </w:rPr>
    </w:lvl>
    <w:lvl w:ilvl="1">
      <w:start w:val="1"/>
      <w:numFmt w:val="decimal"/>
      <w:isLgl/>
      <w:lvlText w:val="%1.%2"/>
      <w:lvlJc w:val="left"/>
      <w:pPr>
        <w:ind w:left="1020" w:hanging="600"/>
      </w:pPr>
      <w:rPr>
        <w:rFonts w:hint="default"/>
      </w:rPr>
    </w:lvl>
    <w:lvl w:ilvl="2">
      <w:start w:val="2"/>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416">
    <w:nsid w:val="3AAD332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17">
    <w:nsid w:val="3ACD0D5F"/>
    <w:multiLevelType w:val="hybridMultilevel"/>
    <w:tmpl w:val="4CF8226C"/>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418">
    <w:nsid w:val="3B2E00EC"/>
    <w:multiLevelType w:val="hybridMultilevel"/>
    <w:tmpl w:val="23EEBA4A"/>
    <w:lvl w:ilvl="0" w:tplc="FE943E9A">
      <w:start w:val="5"/>
      <w:numFmt w:val="bullet"/>
      <w:lvlText w:val="-"/>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419">
    <w:nsid w:val="3C7A5BA1"/>
    <w:multiLevelType w:val="singleLevel"/>
    <w:tmpl w:val="04090017"/>
    <w:lvl w:ilvl="0">
      <w:start w:val="1"/>
      <w:numFmt w:val="lowerLetter"/>
      <w:lvlText w:val="%1)"/>
      <w:lvlJc w:val="left"/>
      <w:pPr>
        <w:tabs>
          <w:tab w:val="num" w:pos="720"/>
        </w:tabs>
        <w:ind w:left="720" w:hanging="360"/>
      </w:pPr>
    </w:lvl>
  </w:abstractNum>
  <w:abstractNum w:abstractNumId="420">
    <w:nsid w:val="3CCD4161"/>
    <w:multiLevelType w:val="hybridMultilevel"/>
    <w:tmpl w:val="BC06C7B8"/>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1">
    <w:nsid w:val="3CD612A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22">
    <w:nsid w:val="3CEB517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23">
    <w:nsid w:val="3D0930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24">
    <w:nsid w:val="3D1C0B1D"/>
    <w:multiLevelType w:val="hybridMultilevel"/>
    <w:tmpl w:val="1C983BF8"/>
    <w:lvl w:ilvl="0" w:tplc="040C0001">
      <w:start w:val="1"/>
      <w:numFmt w:val="bullet"/>
      <w:lvlText w:val=""/>
      <w:lvlJc w:val="left"/>
      <w:pPr>
        <w:tabs>
          <w:tab w:val="num" w:pos="720"/>
        </w:tabs>
        <w:ind w:left="720" w:hanging="360"/>
      </w:pPr>
      <w:rPr>
        <w:rFonts w:ascii="Symbol" w:hAnsi="Symbol" w:hint="default"/>
      </w:rPr>
    </w:lvl>
    <w:lvl w:ilvl="1" w:tplc="FE943E9A">
      <w:start w:val="5"/>
      <w:numFmt w:val="bullet"/>
      <w:lvlText w:val="-"/>
      <w:lvlJc w:val="left"/>
      <w:pPr>
        <w:tabs>
          <w:tab w:val="num" w:pos="1650"/>
        </w:tabs>
        <w:ind w:left="1650" w:hanging="570"/>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5">
    <w:nsid w:val="3D2A2F6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26">
    <w:nsid w:val="3D4A08C1"/>
    <w:multiLevelType w:val="singleLevel"/>
    <w:tmpl w:val="279E1B16"/>
    <w:lvl w:ilvl="0">
      <w:numFmt w:val="bullet"/>
      <w:lvlText w:val="-"/>
      <w:lvlJc w:val="left"/>
      <w:pPr>
        <w:tabs>
          <w:tab w:val="num" w:pos="430"/>
        </w:tabs>
        <w:ind w:left="430" w:hanging="430"/>
      </w:pPr>
      <w:rPr>
        <w:rFonts w:hint="default"/>
      </w:rPr>
    </w:lvl>
  </w:abstractNum>
  <w:abstractNum w:abstractNumId="427">
    <w:nsid w:val="3DE94AC8"/>
    <w:multiLevelType w:val="hybridMultilevel"/>
    <w:tmpl w:val="F31E5154"/>
    <w:lvl w:ilvl="0" w:tplc="566AA4CA">
      <w:start w:val="1"/>
      <w:numFmt w:val="lowerLetter"/>
      <w:lvlText w:val="%1)"/>
      <w:lvlJc w:val="left"/>
      <w:pPr>
        <w:tabs>
          <w:tab w:val="num" w:pos="720"/>
        </w:tabs>
        <w:ind w:left="720" w:hanging="360"/>
      </w:pPr>
      <w:rPr>
        <w:rFonts w:hint="default"/>
        <w:sz w:val="24"/>
        <w:szCs w:val="24"/>
      </w:rPr>
    </w:lvl>
    <w:lvl w:ilvl="1" w:tplc="040C000B">
      <w:start w:val="1"/>
      <w:numFmt w:val="bullet"/>
      <w:lvlText w:val=""/>
      <w:lvlJc w:val="left"/>
      <w:pPr>
        <w:tabs>
          <w:tab w:val="num" w:pos="1440"/>
        </w:tabs>
        <w:ind w:left="1440" w:hanging="360"/>
      </w:pPr>
      <w:rPr>
        <w:rFonts w:ascii="Wingdings" w:hAnsi="Wingdings" w:hint="default"/>
      </w:rPr>
    </w:lvl>
    <w:lvl w:ilvl="2" w:tplc="040C000D">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8">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29">
    <w:nsid w:val="3E394F1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30">
    <w:nsid w:val="3E8828D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31">
    <w:nsid w:val="3F211F4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32">
    <w:nsid w:val="3F335A89"/>
    <w:multiLevelType w:val="hybridMultilevel"/>
    <w:tmpl w:val="05A8705A"/>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433">
    <w:nsid w:val="3FD936B7"/>
    <w:multiLevelType w:val="hybridMultilevel"/>
    <w:tmpl w:val="770A4852"/>
    <w:lvl w:ilvl="0" w:tplc="FFFFFFFF">
      <w:start w:val="6"/>
      <w:numFmt w:val="bullet"/>
      <w:lvlText w:val="-"/>
      <w:lvlJc w:val="left"/>
      <w:pPr>
        <w:ind w:left="2705" w:hanging="360"/>
      </w:p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434">
    <w:nsid w:val="40425A3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35">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6">
    <w:nsid w:val="40F53F85"/>
    <w:multiLevelType w:val="hybridMultilevel"/>
    <w:tmpl w:val="30CA1392"/>
    <w:lvl w:ilvl="0" w:tplc="04090001">
      <w:start w:val="1"/>
      <w:numFmt w:val="bullet"/>
      <w:lvlText w:val=""/>
      <w:lvlJc w:val="left"/>
      <w:pPr>
        <w:tabs>
          <w:tab w:val="num" w:pos="720"/>
        </w:tabs>
        <w:ind w:left="720" w:hanging="360"/>
      </w:pPr>
      <w:rPr>
        <w:rFonts w:ascii="Symbol" w:hAnsi="Symbol" w:hint="default"/>
      </w:rPr>
    </w:lvl>
    <w:lvl w:ilvl="1" w:tplc="040C000B">
      <w:start w:val="1"/>
      <w:numFmt w:val="bullet"/>
      <w:lvlText w:val=""/>
      <w:lvlJc w:val="left"/>
      <w:pPr>
        <w:tabs>
          <w:tab w:val="num" w:pos="1440"/>
        </w:tabs>
        <w:ind w:left="1440" w:hanging="360"/>
      </w:pPr>
      <w:rPr>
        <w:rFonts w:ascii="Wingdings" w:hAnsi="Wingdings" w:hint="default"/>
      </w:rPr>
    </w:lvl>
    <w:lvl w:ilvl="2" w:tplc="040C000D">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7">
    <w:nsid w:val="41397C14"/>
    <w:multiLevelType w:val="hybridMultilevel"/>
    <w:tmpl w:val="59BA9C8C"/>
    <w:lvl w:ilvl="0" w:tplc="FFFFFFFF">
      <w:start w:val="1"/>
      <w:numFmt w:val="lowerLetter"/>
      <w:lvlText w:val="%1)"/>
      <w:lvlJc w:val="left"/>
      <w:pPr>
        <w:tabs>
          <w:tab w:val="num" w:pos="720"/>
        </w:tabs>
        <w:ind w:left="720" w:hanging="360"/>
      </w:pPr>
    </w:lvl>
    <w:lvl w:ilvl="1" w:tplc="538CBCEA">
      <w:start w:val="1"/>
      <w:numFmt w:val="lowerRoman"/>
      <w:lvlText w:val="(%2)"/>
      <w:lvlJc w:val="left"/>
      <w:pPr>
        <w:tabs>
          <w:tab w:val="num" w:pos="1800"/>
        </w:tabs>
        <w:ind w:left="1800" w:hanging="72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38">
    <w:nsid w:val="413C497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39">
    <w:nsid w:val="418C482D"/>
    <w:multiLevelType w:val="hybridMultilevel"/>
    <w:tmpl w:val="F8F42E1C"/>
    <w:lvl w:ilvl="0" w:tplc="47002C1A">
      <w:start w:val="1"/>
      <w:numFmt w:val="decimal"/>
      <w:pStyle w:val="CCAParticles"/>
      <w:lvlText w:val="Article %1."/>
      <w:lvlJc w:val="left"/>
      <w:pPr>
        <w:ind w:left="644"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0">
    <w:nsid w:val="425323A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41">
    <w:nsid w:val="425924A9"/>
    <w:multiLevelType w:val="hybridMultilevel"/>
    <w:tmpl w:val="67884F30"/>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442">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3">
    <w:nsid w:val="42ED38D8"/>
    <w:multiLevelType w:val="hybridMultilevel"/>
    <w:tmpl w:val="CA7C91CE"/>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444">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5">
    <w:nsid w:val="43346085"/>
    <w:multiLevelType w:val="hybridMultilevel"/>
    <w:tmpl w:val="1862DB82"/>
    <w:lvl w:ilvl="0" w:tplc="FE943E9A">
      <w:start w:val="5"/>
      <w:numFmt w:val="bullet"/>
      <w:lvlText w:val="-"/>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6">
    <w:nsid w:val="43CB0921"/>
    <w:multiLevelType w:val="hybridMultilevel"/>
    <w:tmpl w:val="564AE914"/>
    <w:lvl w:ilvl="0" w:tplc="AEFC641E">
      <w:start w:val="1"/>
      <w:numFmt w:val="lowerLetter"/>
      <w:lvlText w:val="%1)"/>
      <w:lvlJc w:val="left"/>
      <w:pPr>
        <w:tabs>
          <w:tab w:val="num" w:pos="720"/>
        </w:tabs>
        <w:ind w:left="720" w:hanging="360"/>
      </w:pPr>
      <w:rPr>
        <w:rFonts w:ascii="Times New Roman" w:eastAsia="Times New Roman" w:hAnsi="Times New Roman" w:cs="Times New Roman"/>
      </w:rPr>
    </w:lvl>
    <w:lvl w:ilvl="1" w:tplc="040C000B">
      <w:start w:val="1"/>
      <w:numFmt w:val="bullet"/>
      <w:lvlText w:val=""/>
      <w:lvlJc w:val="left"/>
      <w:pPr>
        <w:tabs>
          <w:tab w:val="num" w:pos="1440"/>
        </w:tabs>
        <w:ind w:left="1440" w:hanging="360"/>
      </w:pPr>
      <w:rPr>
        <w:rFonts w:ascii="Wingdings" w:hAnsi="Wingdings" w:hint="default"/>
      </w:rPr>
    </w:lvl>
    <w:lvl w:ilvl="2" w:tplc="040C000D">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7">
    <w:nsid w:val="43CF205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48">
    <w:nsid w:val="43F67BC9"/>
    <w:multiLevelType w:val="multilevel"/>
    <w:tmpl w:val="2B8E6924"/>
    <w:lvl w:ilvl="0">
      <w:numFmt w:val="bullet"/>
      <w:lvlText w:val="-"/>
      <w:lvlJc w:val="left"/>
      <w:pPr>
        <w:ind w:left="940" w:hanging="360"/>
      </w:pPr>
      <w:rPr>
        <w:rFonts w:ascii="Arial" w:eastAsia="Times New Roman" w:hAnsi="Arial" w:cs="Arial"/>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449">
    <w:nsid w:val="43FA0BD4"/>
    <w:multiLevelType w:val="hybridMultilevel"/>
    <w:tmpl w:val="DBBAF288"/>
    <w:lvl w:ilvl="0" w:tplc="0409000B">
      <w:start w:val="1"/>
      <w:numFmt w:val="bullet"/>
      <w:lvlText w:val=""/>
      <w:lvlJc w:val="left"/>
      <w:pPr>
        <w:tabs>
          <w:tab w:val="num" w:pos="720"/>
        </w:tabs>
        <w:ind w:left="720" w:hanging="360"/>
      </w:pPr>
      <w:rPr>
        <w:rFonts w:ascii="Wingdings" w:hAnsi="Wingdings" w:hint="default"/>
      </w:rPr>
    </w:lvl>
    <w:lvl w:ilvl="1" w:tplc="040C0019">
      <w:start w:val="1"/>
      <w:numFmt w:val="lowerLetter"/>
      <w:lvlText w:val="%2."/>
      <w:lvlJc w:val="left"/>
      <w:pPr>
        <w:tabs>
          <w:tab w:val="num" w:pos="1440"/>
        </w:tabs>
        <w:ind w:left="1440" w:hanging="360"/>
      </w:pPr>
    </w:lvl>
    <w:lvl w:ilvl="2" w:tplc="9FF64806">
      <w:start w:val="1"/>
      <w:numFmt w:val="lowerLetter"/>
      <w:lvlText w:val="%3)"/>
      <w:lvlJc w:val="left"/>
      <w:pPr>
        <w:tabs>
          <w:tab w:val="num" w:pos="2160"/>
        </w:tabs>
        <w:ind w:left="2160" w:hanging="360"/>
      </w:pPr>
      <w:rPr>
        <w:rFonts w:ascii="Arial" w:eastAsia="Times New Roman" w:hAnsi="Arial" w:cs="Arial"/>
      </w:r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50">
    <w:nsid w:val="4551660A"/>
    <w:multiLevelType w:val="multilevel"/>
    <w:tmpl w:val="C60C3E42"/>
    <w:lvl w:ilvl="0">
      <w:start w:val="1"/>
      <w:numFmt w:val="decimal"/>
      <w:lvlText w:val="%1."/>
      <w:lvlJc w:val="left"/>
      <w:pPr>
        <w:ind w:left="467" w:hanging="360"/>
      </w:pPr>
      <w:rPr>
        <w:i/>
        <w:sz w:val="18"/>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451">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2">
    <w:nsid w:val="458A753F"/>
    <w:multiLevelType w:val="hybridMultilevel"/>
    <w:tmpl w:val="51C0A224"/>
    <w:lvl w:ilvl="0" w:tplc="B7A6FC56">
      <w:start w:val="1"/>
      <w:numFmt w:val="decimal"/>
      <w:pStyle w:val="RGAOarticles"/>
      <w:lvlText w:val="Article %1."/>
      <w:lvlJc w:val="left"/>
      <w:pPr>
        <w:ind w:left="360"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453">
    <w:nsid w:val="46347176"/>
    <w:multiLevelType w:val="multilevel"/>
    <w:tmpl w:val="1BFAC200"/>
    <w:lvl w:ilvl="0">
      <w:start w:val="1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4">
    <w:nsid w:val="47332254"/>
    <w:multiLevelType w:val="hybridMultilevel"/>
    <w:tmpl w:val="1932EDE4"/>
    <w:lvl w:ilvl="0" w:tplc="32A4243A">
      <w:start w:val="12"/>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55">
    <w:nsid w:val="4747400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56">
    <w:nsid w:val="47A71861"/>
    <w:multiLevelType w:val="multilevel"/>
    <w:tmpl w:val="42C850D6"/>
    <w:lvl w:ilvl="0">
      <w:start w:val="1"/>
      <w:numFmt w:val="decimal"/>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57">
    <w:nsid w:val="47E3259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58">
    <w:nsid w:val="47E61199"/>
    <w:multiLevelType w:val="hybridMultilevel"/>
    <w:tmpl w:val="240078D8"/>
    <w:lvl w:ilvl="0" w:tplc="FE943E9A">
      <w:start w:val="16"/>
      <w:numFmt w:val="bullet"/>
      <w:lvlText w:val="-"/>
      <w:lvlJc w:val="left"/>
      <w:pPr>
        <w:tabs>
          <w:tab w:val="num" w:pos="1563"/>
        </w:tabs>
        <w:ind w:left="1563" w:hanging="570"/>
      </w:pPr>
      <w:rPr>
        <w:rFonts w:ascii="Times New Roman" w:eastAsia="Times New Roman" w:hAnsi="Times New Roman" w:cs="Times New Roman" w:hint="default"/>
      </w:rPr>
    </w:lvl>
    <w:lvl w:ilvl="1" w:tplc="040C0003" w:tentative="1">
      <w:start w:val="1"/>
      <w:numFmt w:val="bullet"/>
      <w:lvlText w:val="o"/>
      <w:lvlJc w:val="left"/>
      <w:pPr>
        <w:tabs>
          <w:tab w:val="num" w:pos="2073"/>
        </w:tabs>
        <w:ind w:left="2073" w:hanging="360"/>
      </w:pPr>
      <w:rPr>
        <w:rFonts w:ascii="Courier New" w:hAnsi="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459">
    <w:nsid w:val="480B1612"/>
    <w:multiLevelType w:val="hybridMultilevel"/>
    <w:tmpl w:val="E6FCDD9C"/>
    <w:lvl w:ilvl="0" w:tplc="040C0017">
      <w:start w:val="1"/>
      <w:numFmt w:val="lowerLetter"/>
      <w:lvlText w:val="%1)"/>
      <w:lvlJc w:val="left"/>
      <w:pPr>
        <w:tabs>
          <w:tab w:val="num" w:pos="833"/>
        </w:tabs>
        <w:ind w:left="833" w:hanging="360"/>
      </w:pPr>
    </w:lvl>
    <w:lvl w:ilvl="1" w:tplc="040C0019" w:tentative="1">
      <w:start w:val="1"/>
      <w:numFmt w:val="lowerLetter"/>
      <w:lvlText w:val="%2."/>
      <w:lvlJc w:val="left"/>
      <w:pPr>
        <w:tabs>
          <w:tab w:val="num" w:pos="1553"/>
        </w:tabs>
        <w:ind w:left="1553" w:hanging="360"/>
      </w:pPr>
    </w:lvl>
    <w:lvl w:ilvl="2" w:tplc="040C001B" w:tentative="1">
      <w:start w:val="1"/>
      <w:numFmt w:val="lowerRoman"/>
      <w:lvlText w:val="%3."/>
      <w:lvlJc w:val="right"/>
      <w:pPr>
        <w:tabs>
          <w:tab w:val="num" w:pos="2273"/>
        </w:tabs>
        <w:ind w:left="2273" w:hanging="180"/>
      </w:pPr>
    </w:lvl>
    <w:lvl w:ilvl="3" w:tplc="040C000F" w:tentative="1">
      <w:start w:val="1"/>
      <w:numFmt w:val="decimal"/>
      <w:lvlText w:val="%4."/>
      <w:lvlJc w:val="left"/>
      <w:pPr>
        <w:tabs>
          <w:tab w:val="num" w:pos="2993"/>
        </w:tabs>
        <w:ind w:left="2993" w:hanging="360"/>
      </w:pPr>
    </w:lvl>
    <w:lvl w:ilvl="4" w:tplc="040C0019" w:tentative="1">
      <w:start w:val="1"/>
      <w:numFmt w:val="lowerLetter"/>
      <w:lvlText w:val="%5."/>
      <w:lvlJc w:val="left"/>
      <w:pPr>
        <w:tabs>
          <w:tab w:val="num" w:pos="3713"/>
        </w:tabs>
        <w:ind w:left="3713" w:hanging="360"/>
      </w:pPr>
    </w:lvl>
    <w:lvl w:ilvl="5" w:tplc="040C001B" w:tentative="1">
      <w:start w:val="1"/>
      <w:numFmt w:val="lowerRoman"/>
      <w:lvlText w:val="%6."/>
      <w:lvlJc w:val="right"/>
      <w:pPr>
        <w:tabs>
          <w:tab w:val="num" w:pos="4433"/>
        </w:tabs>
        <w:ind w:left="4433" w:hanging="180"/>
      </w:pPr>
    </w:lvl>
    <w:lvl w:ilvl="6" w:tplc="040C000F" w:tentative="1">
      <w:start w:val="1"/>
      <w:numFmt w:val="decimal"/>
      <w:lvlText w:val="%7."/>
      <w:lvlJc w:val="left"/>
      <w:pPr>
        <w:tabs>
          <w:tab w:val="num" w:pos="5153"/>
        </w:tabs>
        <w:ind w:left="5153" w:hanging="360"/>
      </w:pPr>
    </w:lvl>
    <w:lvl w:ilvl="7" w:tplc="040C0019" w:tentative="1">
      <w:start w:val="1"/>
      <w:numFmt w:val="lowerLetter"/>
      <w:lvlText w:val="%8."/>
      <w:lvlJc w:val="left"/>
      <w:pPr>
        <w:tabs>
          <w:tab w:val="num" w:pos="5873"/>
        </w:tabs>
        <w:ind w:left="5873" w:hanging="360"/>
      </w:pPr>
    </w:lvl>
    <w:lvl w:ilvl="8" w:tplc="040C001B" w:tentative="1">
      <w:start w:val="1"/>
      <w:numFmt w:val="lowerRoman"/>
      <w:lvlText w:val="%9."/>
      <w:lvlJc w:val="right"/>
      <w:pPr>
        <w:tabs>
          <w:tab w:val="num" w:pos="6593"/>
        </w:tabs>
        <w:ind w:left="6593" w:hanging="180"/>
      </w:pPr>
    </w:lvl>
  </w:abstractNum>
  <w:abstractNum w:abstractNumId="460">
    <w:nsid w:val="490F7821"/>
    <w:multiLevelType w:val="multilevel"/>
    <w:tmpl w:val="B442C6DC"/>
    <w:lvl w:ilvl="0">
      <w:start w:val="5"/>
      <w:numFmt w:val="decimal"/>
      <w:lvlText w:val="%1."/>
      <w:lvlJc w:val="left"/>
      <w:pPr>
        <w:tabs>
          <w:tab w:val="num" w:pos="705"/>
        </w:tabs>
        <w:ind w:left="705" w:hanging="705"/>
      </w:pPr>
      <w:rPr>
        <w:rFonts w:hint="default"/>
        <w:u w:val="none"/>
      </w:rPr>
    </w:lvl>
    <w:lvl w:ilvl="1">
      <w:start w:val="2"/>
      <w:numFmt w:val="decimal"/>
      <w:lvlText w:val="%1.%2."/>
      <w:lvlJc w:val="left"/>
      <w:pPr>
        <w:tabs>
          <w:tab w:val="num" w:pos="705"/>
        </w:tabs>
        <w:ind w:left="705" w:hanging="70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461">
    <w:nsid w:val="491A2BA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62">
    <w:nsid w:val="4A8E0077"/>
    <w:multiLevelType w:val="hybridMultilevel"/>
    <w:tmpl w:val="E9E45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3">
    <w:nsid w:val="4A944D86"/>
    <w:multiLevelType w:val="hybridMultilevel"/>
    <w:tmpl w:val="96D8424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4">
    <w:nsid w:val="4B2645C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65">
    <w:nsid w:val="4B747255"/>
    <w:multiLevelType w:val="hybridMultilevel"/>
    <w:tmpl w:val="FF785432"/>
    <w:lvl w:ilvl="0" w:tplc="0C0C0001">
      <w:start w:val="1"/>
      <w:numFmt w:val="bullet"/>
      <w:lvlText w:val=""/>
      <w:lvlJc w:val="left"/>
      <w:pPr>
        <w:tabs>
          <w:tab w:val="num" w:pos="2138"/>
        </w:tabs>
        <w:ind w:left="2138" w:hanging="360"/>
      </w:pPr>
      <w:rPr>
        <w:rFonts w:ascii="Symbol" w:hAnsi="Symbol" w:hint="default"/>
      </w:rPr>
    </w:lvl>
    <w:lvl w:ilvl="1" w:tplc="0C0C0003" w:tentative="1">
      <w:start w:val="1"/>
      <w:numFmt w:val="bullet"/>
      <w:lvlText w:val="o"/>
      <w:lvlJc w:val="left"/>
      <w:pPr>
        <w:tabs>
          <w:tab w:val="num" w:pos="2858"/>
        </w:tabs>
        <w:ind w:left="2858" w:hanging="360"/>
      </w:pPr>
      <w:rPr>
        <w:rFonts w:ascii="Courier New" w:hAnsi="Courier New" w:cs="Courier New" w:hint="default"/>
      </w:rPr>
    </w:lvl>
    <w:lvl w:ilvl="2" w:tplc="0C0C0005" w:tentative="1">
      <w:start w:val="1"/>
      <w:numFmt w:val="bullet"/>
      <w:lvlText w:val=""/>
      <w:lvlJc w:val="left"/>
      <w:pPr>
        <w:tabs>
          <w:tab w:val="num" w:pos="3578"/>
        </w:tabs>
        <w:ind w:left="3578" w:hanging="360"/>
      </w:pPr>
      <w:rPr>
        <w:rFonts w:ascii="Wingdings" w:hAnsi="Wingdings" w:hint="default"/>
      </w:rPr>
    </w:lvl>
    <w:lvl w:ilvl="3" w:tplc="0C0C0001" w:tentative="1">
      <w:start w:val="1"/>
      <w:numFmt w:val="bullet"/>
      <w:lvlText w:val=""/>
      <w:lvlJc w:val="left"/>
      <w:pPr>
        <w:tabs>
          <w:tab w:val="num" w:pos="4298"/>
        </w:tabs>
        <w:ind w:left="4298" w:hanging="360"/>
      </w:pPr>
      <w:rPr>
        <w:rFonts w:ascii="Symbol" w:hAnsi="Symbol" w:hint="default"/>
      </w:rPr>
    </w:lvl>
    <w:lvl w:ilvl="4" w:tplc="0C0C0003" w:tentative="1">
      <w:start w:val="1"/>
      <w:numFmt w:val="bullet"/>
      <w:lvlText w:val="o"/>
      <w:lvlJc w:val="left"/>
      <w:pPr>
        <w:tabs>
          <w:tab w:val="num" w:pos="5018"/>
        </w:tabs>
        <w:ind w:left="5018" w:hanging="360"/>
      </w:pPr>
      <w:rPr>
        <w:rFonts w:ascii="Courier New" w:hAnsi="Courier New" w:cs="Courier New" w:hint="default"/>
      </w:rPr>
    </w:lvl>
    <w:lvl w:ilvl="5" w:tplc="0C0C0005" w:tentative="1">
      <w:start w:val="1"/>
      <w:numFmt w:val="bullet"/>
      <w:lvlText w:val=""/>
      <w:lvlJc w:val="left"/>
      <w:pPr>
        <w:tabs>
          <w:tab w:val="num" w:pos="5738"/>
        </w:tabs>
        <w:ind w:left="5738" w:hanging="360"/>
      </w:pPr>
      <w:rPr>
        <w:rFonts w:ascii="Wingdings" w:hAnsi="Wingdings" w:hint="default"/>
      </w:rPr>
    </w:lvl>
    <w:lvl w:ilvl="6" w:tplc="0C0C0001" w:tentative="1">
      <w:start w:val="1"/>
      <w:numFmt w:val="bullet"/>
      <w:lvlText w:val=""/>
      <w:lvlJc w:val="left"/>
      <w:pPr>
        <w:tabs>
          <w:tab w:val="num" w:pos="6458"/>
        </w:tabs>
        <w:ind w:left="6458" w:hanging="360"/>
      </w:pPr>
      <w:rPr>
        <w:rFonts w:ascii="Symbol" w:hAnsi="Symbol" w:hint="default"/>
      </w:rPr>
    </w:lvl>
    <w:lvl w:ilvl="7" w:tplc="0C0C0003" w:tentative="1">
      <w:start w:val="1"/>
      <w:numFmt w:val="bullet"/>
      <w:lvlText w:val="o"/>
      <w:lvlJc w:val="left"/>
      <w:pPr>
        <w:tabs>
          <w:tab w:val="num" w:pos="7178"/>
        </w:tabs>
        <w:ind w:left="7178" w:hanging="360"/>
      </w:pPr>
      <w:rPr>
        <w:rFonts w:ascii="Courier New" w:hAnsi="Courier New" w:cs="Courier New" w:hint="default"/>
      </w:rPr>
    </w:lvl>
    <w:lvl w:ilvl="8" w:tplc="0C0C0005" w:tentative="1">
      <w:start w:val="1"/>
      <w:numFmt w:val="bullet"/>
      <w:lvlText w:val=""/>
      <w:lvlJc w:val="left"/>
      <w:pPr>
        <w:tabs>
          <w:tab w:val="num" w:pos="7898"/>
        </w:tabs>
        <w:ind w:left="7898" w:hanging="360"/>
      </w:pPr>
      <w:rPr>
        <w:rFonts w:ascii="Wingdings" w:hAnsi="Wingdings" w:hint="default"/>
      </w:rPr>
    </w:lvl>
  </w:abstractNum>
  <w:abstractNum w:abstractNumId="466">
    <w:nsid w:val="4B7B793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67">
    <w:nsid w:val="4BC17C42"/>
    <w:multiLevelType w:val="hybridMultilevel"/>
    <w:tmpl w:val="BC86DBEC"/>
    <w:lvl w:ilvl="0" w:tplc="040C000F">
      <w:start w:val="1"/>
      <w:numFmt w:val="decimal"/>
      <w:lvlText w:val="%1."/>
      <w:lvlJc w:val="left"/>
      <w:pPr>
        <w:tabs>
          <w:tab w:val="num" w:pos="720"/>
        </w:tabs>
        <w:ind w:left="720" w:hanging="360"/>
      </w:pPr>
    </w:lvl>
    <w:lvl w:ilvl="1" w:tplc="040C0003">
      <w:start w:val="1"/>
      <w:numFmt w:val="bullet"/>
      <w:lvlText w:val="o"/>
      <w:lvlJc w:val="left"/>
      <w:pPr>
        <w:tabs>
          <w:tab w:val="num" w:pos="1440"/>
        </w:tabs>
        <w:ind w:left="1440" w:hanging="360"/>
      </w:pPr>
      <w:rPr>
        <w:rFonts w:ascii="Courier New" w:hAnsi="Courier New" w:cs="Times New Roman" w:hint="default"/>
      </w:rPr>
    </w:lvl>
    <w:lvl w:ilvl="2" w:tplc="91B0B946">
      <w:start w:val="1"/>
      <w:numFmt w:val="lowerLetter"/>
      <w:lvlText w:val="%3)"/>
      <w:lvlJc w:val="left"/>
      <w:pPr>
        <w:tabs>
          <w:tab w:val="num" w:pos="2430"/>
        </w:tabs>
        <w:ind w:left="2430" w:hanging="360"/>
      </w:pPr>
    </w:lvl>
    <w:lvl w:ilvl="3" w:tplc="040C0001">
      <w:start w:val="1"/>
      <w:numFmt w:val="bullet"/>
      <w:lvlText w:val=""/>
      <w:lvlJc w:val="left"/>
      <w:pPr>
        <w:tabs>
          <w:tab w:val="num" w:pos="2880"/>
        </w:tabs>
        <w:ind w:left="2880" w:hanging="360"/>
      </w:pPr>
      <w:rPr>
        <w:rFonts w:ascii="Symbol" w:hAnsi="Symbol" w:hint="default"/>
      </w:r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68">
    <w:nsid w:val="4BC34292"/>
    <w:multiLevelType w:val="hybridMultilevel"/>
    <w:tmpl w:val="6752481C"/>
    <w:lvl w:ilvl="0" w:tplc="ADC4EE80">
      <w:start w:val="2"/>
      <w:numFmt w:val="decimal"/>
      <w:lvlText w:val="%1)"/>
      <w:lvlJc w:val="left"/>
      <w:pPr>
        <w:tabs>
          <w:tab w:val="num" w:pos="1069"/>
        </w:tabs>
        <w:ind w:left="1069" w:hanging="360"/>
      </w:pPr>
      <w:rPr>
        <w:rFonts w:hint="default"/>
      </w:rPr>
    </w:lvl>
    <w:lvl w:ilvl="1" w:tplc="040C0019" w:tentative="1">
      <w:start w:val="1"/>
      <w:numFmt w:val="lowerLetter"/>
      <w:lvlText w:val="%2."/>
      <w:lvlJc w:val="left"/>
      <w:pPr>
        <w:tabs>
          <w:tab w:val="num" w:pos="1789"/>
        </w:tabs>
        <w:ind w:left="1789" w:hanging="360"/>
      </w:pPr>
    </w:lvl>
    <w:lvl w:ilvl="2" w:tplc="040C001B" w:tentative="1">
      <w:start w:val="1"/>
      <w:numFmt w:val="lowerRoman"/>
      <w:lvlText w:val="%3."/>
      <w:lvlJc w:val="right"/>
      <w:pPr>
        <w:tabs>
          <w:tab w:val="num" w:pos="2509"/>
        </w:tabs>
        <w:ind w:left="2509" w:hanging="180"/>
      </w:pPr>
    </w:lvl>
    <w:lvl w:ilvl="3" w:tplc="040C000F" w:tentative="1">
      <w:start w:val="1"/>
      <w:numFmt w:val="decimal"/>
      <w:lvlText w:val="%4."/>
      <w:lvlJc w:val="left"/>
      <w:pPr>
        <w:tabs>
          <w:tab w:val="num" w:pos="3229"/>
        </w:tabs>
        <w:ind w:left="3229" w:hanging="360"/>
      </w:pPr>
    </w:lvl>
    <w:lvl w:ilvl="4" w:tplc="040C0019" w:tentative="1">
      <w:start w:val="1"/>
      <w:numFmt w:val="lowerLetter"/>
      <w:lvlText w:val="%5."/>
      <w:lvlJc w:val="left"/>
      <w:pPr>
        <w:tabs>
          <w:tab w:val="num" w:pos="3949"/>
        </w:tabs>
        <w:ind w:left="3949" w:hanging="360"/>
      </w:pPr>
    </w:lvl>
    <w:lvl w:ilvl="5" w:tplc="040C001B" w:tentative="1">
      <w:start w:val="1"/>
      <w:numFmt w:val="lowerRoman"/>
      <w:lvlText w:val="%6."/>
      <w:lvlJc w:val="right"/>
      <w:pPr>
        <w:tabs>
          <w:tab w:val="num" w:pos="4669"/>
        </w:tabs>
        <w:ind w:left="4669" w:hanging="180"/>
      </w:pPr>
    </w:lvl>
    <w:lvl w:ilvl="6" w:tplc="040C000F" w:tentative="1">
      <w:start w:val="1"/>
      <w:numFmt w:val="decimal"/>
      <w:lvlText w:val="%7."/>
      <w:lvlJc w:val="left"/>
      <w:pPr>
        <w:tabs>
          <w:tab w:val="num" w:pos="5389"/>
        </w:tabs>
        <w:ind w:left="5389" w:hanging="360"/>
      </w:pPr>
    </w:lvl>
    <w:lvl w:ilvl="7" w:tplc="040C0019" w:tentative="1">
      <w:start w:val="1"/>
      <w:numFmt w:val="lowerLetter"/>
      <w:lvlText w:val="%8."/>
      <w:lvlJc w:val="left"/>
      <w:pPr>
        <w:tabs>
          <w:tab w:val="num" w:pos="6109"/>
        </w:tabs>
        <w:ind w:left="6109" w:hanging="360"/>
      </w:pPr>
    </w:lvl>
    <w:lvl w:ilvl="8" w:tplc="040C001B" w:tentative="1">
      <w:start w:val="1"/>
      <w:numFmt w:val="lowerRoman"/>
      <w:lvlText w:val="%9."/>
      <w:lvlJc w:val="right"/>
      <w:pPr>
        <w:tabs>
          <w:tab w:val="num" w:pos="6829"/>
        </w:tabs>
        <w:ind w:left="6829" w:hanging="180"/>
      </w:pPr>
    </w:lvl>
  </w:abstractNum>
  <w:abstractNum w:abstractNumId="469">
    <w:nsid w:val="4BC86A7B"/>
    <w:multiLevelType w:val="hybridMultilevel"/>
    <w:tmpl w:val="592C514A"/>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470">
    <w:nsid w:val="4C005753"/>
    <w:multiLevelType w:val="multilevel"/>
    <w:tmpl w:val="AC0847D8"/>
    <w:lvl w:ilvl="0">
      <w:start w:val="46"/>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1">
    <w:nsid w:val="4C6B5E72"/>
    <w:multiLevelType w:val="hybridMultilevel"/>
    <w:tmpl w:val="1870F1A0"/>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472">
    <w:nsid w:val="4C9A709F"/>
    <w:multiLevelType w:val="singleLevel"/>
    <w:tmpl w:val="040C000F"/>
    <w:lvl w:ilvl="0">
      <w:start w:val="1"/>
      <w:numFmt w:val="decimal"/>
      <w:lvlText w:val="%1."/>
      <w:lvlJc w:val="left"/>
      <w:pPr>
        <w:tabs>
          <w:tab w:val="num" w:pos="1069"/>
        </w:tabs>
        <w:ind w:left="1069" w:hanging="360"/>
      </w:pPr>
    </w:lvl>
  </w:abstractNum>
  <w:abstractNum w:abstractNumId="473">
    <w:nsid w:val="4D0203E7"/>
    <w:multiLevelType w:val="singleLevel"/>
    <w:tmpl w:val="040C000F"/>
    <w:lvl w:ilvl="0">
      <w:start w:val="1"/>
      <w:numFmt w:val="decimal"/>
      <w:lvlText w:val="%1."/>
      <w:lvlJc w:val="left"/>
      <w:pPr>
        <w:tabs>
          <w:tab w:val="num" w:pos="1069"/>
        </w:tabs>
        <w:ind w:left="1069" w:hanging="360"/>
      </w:pPr>
    </w:lvl>
  </w:abstractNum>
  <w:abstractNum w:abstractNumId="474">
    <w:nsid w:val="4D393EC4"/>
    <w:multiLevelType w:val="hybridMultilevel"/>
    <w:tmpl w:val="31B8A54C"/>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475">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6">
    <w:nsid w:val="4DFE5192"/>
    <w:multiLevelType w:val="singleLevel"/>
    <w:tmpl w:val="49B6254A"/>
    <w:lvl w:ilvl="0">
      <w:start w:val="1"/>
      <w:numFmt w:val="lowerRoman"/>
      <w:lvlText w:val="(%1)"/>
      <w:legacy w:legacy="1" w:legacySpace="120" w:legacyIndent="720"/>
      <w:lvlJc w:val="left"/>
      <w:pPr>
        <w:ind w:left="1260" w:hanging="720"/>
      </w:pPr>
    </w:lvl>
  </w:abstractNum>
  <w:abstractNum w:abstractNumId="477">
    <w:nsid w:val="4E06148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78">
    <w:nsid w:val="4E1421E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79">
    <w:nsid w:val="4E1E103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80">
    <w:nsid w:val="4E4873E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81">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2">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83">
    <w:nsid w:val="4F0B29D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84">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5">
    <w:nsid w:val="4F135A10"/>
    <w:multiLevelType w:val="hybridMultilevel"/>
    <w:tmpl w:val="78A0126A"/>
    <w:lvl w:ilvl="0" w:tplc="B212D2F6">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6">
    <w:nsid w:val="4F8604E8"/>
    <w:multiLevelType w:val="hybridMultilevel"/>
    <w:tmpl w:val="E1E004CE"/>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487">
    <w:nsid w:val="4FAD628B"/>
    <w:multiLevelType w:val="multilevel"/>
    <w:tmpl w:val="C9847E2E"/>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1059"/>
        </w:tabs>
        <w:ind w:left="1059" w:hanging="705"/>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88">
    <w:nsid w:val="4FE670C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89">
    <w:nsid w:val="5045227E"/>
    <w:multiLevelType w:val="hybridMultilevel"/>
    <w:tmpl w:val="564AE914"/>
    <w:lvl w:ilvl="0" w:tplc="AEFC641E">
      <w:start w:val="1"/>
      <w:numFmt w:val="lowerLetter"/>
      <w:lvlText w:val="%1)"/>
      <w:lvlJc w:val="left"/>
      <w:pPr>
        <w:tabs>
          <w:tab w:val="num" w:pos="720"/>
        </w:tabs>
        <w:ind w:left="720" w:hanging="360"/>
      </w:pPr>
      <w:rPr>
        <w:rFonts w:ascii="Times New Roman" w:eastAsia="Times New Roman" w:hAnsi="Times New Roman" w:cs="Times New Roman"/>
      </w:rPr>
    </w:lvl>
    <w:lvl w:ilvl="1" w:tplc="040C000B">
      <w:start w:val="1"/>
      <w:numFmt w:val="bullet"/>
      <w:lvlText w:val=""/>
      <w:lvlJc w:val="left"/>
      <w:pPr>
        <w:tabs>
          <w:tab w:val="num" w:pos="1440"/>
        </w:tabs>
        <w:ind w:left="1440" w:hanging="360"/>
      </w:pPr>
      <w:rPr>
        <w:rFonts w:ascii="Wingdings" w:hAnsi="Wingdings" w:hint="default"/>
      </w:rPr>
    </w:lvl>
    <w:lvl w:ilvl="2" w:tplc="040C000D">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90">
    <w:nsid w:val="504C3C5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91">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492">
    <w:nsid w:val="5086679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93">
    <w:nsid w:val="50883DA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94">
    <w:nsid w:val="50963FE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95">
    <w:nsid w:val="50A3326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96">
    <w:nsid w:val="50D6789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97">
    <w:nsid w:val="515F6A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98">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99">
    <w:nsid w:val="520B35FA"/>
    <w:multiLevelType w:val="hybridMultilevel"/>
    <w:tmpl w:val="66AA071E"/>
    <w:lvl w:ilvl="0" w:tplc="5520139A">
      <w:start w:val="8"/>
      <w:numFmt w:val="bullet"/>
      <w:lvlText w:val="-"/>
      <w:lvlJc w:val="left"/>
      <w:pPr>
        <w:tabs>
          <w:tab w:val="num" w:pos="2040"/>
        </w:tabs>
        <w:ind w:left="2040" w:hanging="360"/>
      </w:pPr>
      <w:rPr>
        <w:rFonts w:ascii="Times New Roman" w:eastAsia="Times New Roman" w:hAnsi="Times New Roman" w:cs="Times New Roman" w:hint="default"/>
      </w:rPr>
    </w:lvl>
    <w:lvl w:ilvl="1" w:tplc="040C0003">
      <w:start w:val="1"/>
      <w:numFmt w:val="bullet"/>
      <w:lvlText w:val="o"/>
      <w:lvlJc w:val="left"/>
      <w:pPr>
        <w:tabs>
          <w:tab w:val="num" w:pos="2760"/>
        </w:tabs>
        <w:ind w:left="2760" w:hanging="360"/>
      </w:pPr>
      <w:rPr>
        <w:rFonts w:ascii="Courier New" w:hAnsi="Courier New" w:cs="Times New Roman" w:hint="default"/>
      </w:rPr>
    </w:lvl>
    <w:lvl w:ilvl="2" w:tplc="040C0005">
      <w:start w:val="1"/>
      <w:numFmt w:val="bullet"/>
      <w:lvlText w:val=""/>
      <w:lvlJc w:val="left"/>
      <w:pPr>
        <w:tabs>
          <w:tab w:val="num" w:pos="3480"/>
        </w:tabs>
        <w:ind w:left="3480" w:hanging="360"/>
      </w:pPr>
      <w:rPr>
        <w:rFonts w:ascii="Wingdings" w:hAnsi="Wingdings" w:hint="default"/>
      </w:rPr>
    </w:lvl>
    <w:lvl w:ilvl="3" w:tplc="040C0001">
      <w:start w:val="1"/>
      <w:numFmt w:val="bullet"/>
      <w:lvlText w:val=""/>
      <w:lvlJc w:val="left"/>
      <w:pPr>
        <w:tabs>
          <w:tab w:val="num" w:pos="4200"/>
        </w:tabs>
        <w:ind w:left="4200" w:hanging="360"/>
      </w:pPr>
      <w:rPr>
        <w:rFonts w:ascii="Symbol" w:hAnsi="Symbol" w:hint="default"/>
      </w:rPr>
    </w:lvl>
    <w:lvl w:ilvl="4" w:tplc="040C0003">
      <w:start w:val="1"/>
      <w:numFmt w:val="bullet"/>
      <w:lvlText w:val="o"/>
      <w:lvlJc w:val="left"/>
      <w:pPr>
        <w:tabs>
          <w:tab w:val="num" w:pos="4920"/>
        </w:tabs>
        <w:ind w:left="4920" w:hanging="360"/>
      </w:pPr>
      <w:rPr>
        <w:rFonts w:ascii="Courier New" w:hAnsi="Courier New" w:cs="Times New Roman" w:hint="default"/>
      </w:rPr>
    </w:lvl>
    <w:lvl w:ilvl="5" w:tplc="040C0005">
      <w:start w:val="1"/>
      <w:numFmt w:val="bullet"/>
      <w:lvlText w:val=""/>
      <w:lvlJc w:val="left"/>
      <w:pPr>
        <w:tabs>
          <w:tab w:val="num" w:pos="5640"/>
        </w:tabs>
        <w:ind w:left="5640" w:hanging="360"/>
      </w:pPr>
      <w:rPr>
        <w:rFonts w:ascii="Wingdings" w:hAnsi="Wingdings" w:hint="default"/>
      </w:rPr>
    </w:lvl>
    <w:lvl w:ilvl="6" w:tplc="040C0001">
      <w:start w:val="1"/>
      <w:numFmt w:val="bullet"/>
      <w:lvlText w:val=""/>
      <w:lvlJc w:val="left"/>
      <w:pPr>
        <w:tabs>
          <w:tab w:val="num" w:pos="6360"/>
        </w:tabs>
        <w:ind w:left="6360" w:hanging="360"/>
      </w:pPr>
      <w:rPr>
        <w:rFonts w:ascii="Symbol" w:hAnsi="Symbol" w:hint="default"/>
      </w:rPr>
    </w:lvl>
    <w:lvl w:ilvl="7" w:tplc="040C0003">
      <w:start w:val="1"/>
      <w:numFmt w:val="bullet"/>
      <w:lvlText w:val="o"/>
      <w:lvlJc w:val="left"/>
      <w:pPr>
        <w:tabs>
          <w:tab w:val="num" w:pos="7080"/>
        </w:tabs>
        <w:ind w:left="7080" w:hanging="360"/>
      </w:pPr>
      <w:rPr>
        <w:rFonts w:ascii="Courier New" w:hAnsi="Courier New" w:cs="Times New Roman" w:hint="default"/>
      </w:rPr>
    </w:lvl>
    <w:lvl w:ilvl="8" w:tplc="040C0005">
      <w:start w:val="1"/>
      <w:numFmt w:val="bullet"/>
      <w:lvlText w:val=""/>
      <w:lvlJc w:val="left"/>
      <w:pPr>
        <w:tabs>
          <w:tab w:val="num" w:pos="7800"/>
        </w:tabs>
        <w:ind w:left="7800" w:hanging="360"/>
      </w:pPr>
      <w:rPr>
        <w:rFonts w:ascii="Wingdings" w:hAnsi="Wingdings" w:hint="default"/>
      </w:rPr>
    </w:lvl>
  </w:abstractNum>
  <w:abstractNum w:abstractNumId="500">
    <w:nsid w:val="532A47A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01">
    <w:nsid w:val="534E157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02">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3">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04">
    <w:nsid w:val="53FF1EC2"/>
    <w:multiLevelType w:val="hybridMultilevel"/>
    <w:tmpl w:val="41E69430"/>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505">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506">
    <w:nsid w:val="549774E5"/>
    <w:multiLevelType w:val="hybridMultilevel"/>
    <w:tmpl w:val="8700A61E"/>
    <w:lvl w:ilvl="0" w:tplc="03FAD798">
      <w:start w:val="1"/>
      <w:numFmt w:val="lowerLetter"/>
      <w:lvlText w:val="%1)"/>
      <w:lvlJc w:val="left"/>
      <w:pPr>
        <w:ind w:left="2123" w:hanging="705"/>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507">
    <w:nsid w:val="54BB52FE"/>
    <w:multiLevelType w:val="multilevel"/>
    <w:tmpl w:val="5A9229C6"/>
    <w:lvl w:ilvl="0">
      <w:start w:val="18"/>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68"/>
        </w:tabs>
        <w:ind w:left="1068" w:hanging="360"/>
      </w:pPr>
      <w:rPr>
        <w:rFonts w:hint="default"/>
        <w:color w:val="auto"/>
      </w:rPr>
    </w:lvl>
    <w:lvl w:ilvl="2">
      <w:start w:val="1"/>
      <w:numFmt w:val="decimal"/>
      <w:lvlText w:val="%1.%2.%3"/>
      <w:lvlJc w:val="left"/>
      <w:pPr>
        <w:tabs>
          <w:tab w:val="num" w:pos="2136"/>
        </w:tabs>
        <w:ind w:left="2136" w:hanging="720"/>
      </w:pPr>
      <w:rPr>
        <w:rFonts w:hint="default"/>
        <w:color w:val="auto"/>
      </w:rPr>
    </w:lvl>
    <w:lvl w:ilvl="3">
      <w:start w:val="1"/>
      <w:numFmt w:val="decimal"/>
      <w:lvlText w:val="%1.%2.%3.%4"/>
      <w:lvlJc w:val="left"/>
      <w:pPr>
        <w:tabs>
          <w:tab w:val="num" w:pos="2844"/>
        </w:tabs>
        <w:ind w:left="2844" w:hanging="720"/>
      </w:pPr>
      <w:rPr>
        <w:rFonts w:hint="default"/>
        <w:color w:val="auto"/>
      </w:rPr>
    </w:lvl>
    <w:lvl w:ilvl="4">
      <w:start w:val="1"/>
      <w:numFmt w:val="decimal"/>
      <w:lvlText w:val="%1.%2.%3.%4.%5"/>
      <w:lvlJc w:val="left"/>
      <w:pPr>
        <w:tabs>
          <w:tab w:val="num" w:pos="3912"/>
        </w:tabs>
        <w:ind w:left="3912" w:hanging="1080"/>
      </w:pPr>
      <w:rPr>
        <w:rFonts w:hint="default"/>
        <w:color w:val="auto"/>
      </w:rPr>
    </w:lvl>
    <w:lvl w:ilvl="5">
      <w:start w:val="1"/>
      <w:numFmt w:val="decimal"/>
      <w:lvlText w:val="%1.%2.%3.%4.%5.%6"/>
      <w:lvlJc w:val="left"/>
      <w:pPr>
        <w:tabs>
          <w:tab w:val="num" w:pos="4620"/>
        </w:tabs>
        <w:ind w:left="4620" w:hanging="1080"/>
      </w:pPr>
      <w:rPr>
        <w:rFonts w:hint="default"/>
        <w:color w:val="auto"/>
      </w:rPr>
    </w:lvl>
    <w:lvl w:ilvl="6">
      <w:start w:val="1"/>
      <w:numFmt w:val="decimal"/>
      <w:lvlText w:val="%1.%2.%3.%4.%5.%6.%7"/>
      <w:lvlJc w:val="left"/>
      <w:pPr>
        <w:tabs>
          <w:tab w:val="num" w:pos="5688"/>
        </w:tabs>
        <w:ind w:left="5688" w:hanging="1440"/>
      </w:pPr>
      <w:rPr>
        <w:rFonts w:hint="default"/>
        <w:color w:val="auto"/>
      </w:rPr>
    </w:lvl>
    <w:lvl w:ilvl="7">
      <w:start w:val="1"/>
      <w:numFmt w:val="decimal"/>
      <w:lvlText w:val="%1.%2.%3.%4.%5.%6.%7.%8"/>
      <w:lvlJc w:val="left"/>
      <w:pPr>
        <w:tabs>
          <w:tab w:val="num" w:pos="6396"/>
        </w:tabs>
        <w:ind w:left="6396" w:hanging="1440"/>
      </w:pPr>
      <w:rPr>
        <w:rFonts w:hint="default"/>
        <w:color w:val="auto"/>
      </w:rPr>
    </w:lvl>
    <w:lvl w:ilvl="8">
      <w:start w:val="1"/>
      <w:numFmt w:val="decimal"/>
      <w:lvlText w:val="%1.%2.%3.%4.%5.%6.%7.%8.%9"/>
      <w:lvlJc w:val="left"/>
      <w:pPr>
        <w:tabs>
          <w:tab w:val="num" w:pos="7464"/>
        </w:tabs>
        <w:ind w:left="7464" w:hanging="1800"/>
      </w:pPr>
      <w:rPr>
        <w:rFonts w:hint="default"/>
        <w:color w:val="auto"/>
      </w:rPr>
    </w:lvl>
  </w:abstractNum>
  <w:abstractNum w:abstractNumId="508">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09">
    <w:nsid w:val="550A1AD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10">
    <w:nsid w:val="552D5E9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11">
    <w:nsid w:val="555D139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12">
    <w:nsid w:val="5561265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13">
    <w:nsid w:val="55B13C17"/>
    <w:multiLevelType w:val="hybridMultilevel"/>
    <w:tmpl w:val="0C687754"/>
    <w:lvl w:ilvl="0" w:tplc="FFFFFFFF">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514">
    <w:nsid w:val="55BF552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15">
    <w:nsid w:val="55DB7AE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16">
    <w:nsid w:val="55DF2484"/>
    <w:multiLevelType w:val="hybridMultilevel"/>
    <w:tmpl w:val="228EF06A"/>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517">
    <w:nsid w:val="55FC663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18">
    <w:nsid w:val="563F6CA5"/>
    <w:multiLevelType w:val="hybridMultilevel"/>
    <w:tmpl w:val="340ADCD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9">
    <w:nsid w:val="564566C2"/>
    <w:multiLevelType w:val="hybridMultilevel"/>
    <w:tmpl w:val="D95092A0"/>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520">
    <w:nsid w:val="5654265F"/>
    <w:multiLevelType w:val="hybridMultilevel"/>
    <w:tmpl w:val="ABB27C98"/>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521">
    <w:nsid w:val="5699626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22">
    <w:nsid w:val="56A957A5"/>
    <w:multiLevelType w:val="hybridMultilevel"/>
    <w:tmpl w:val="EFCC27FA"/>
    <w:lvl w:ilvl="0" w:tplc="F626D1D8">
      <w:start w:val="1"/>
      <w:numFmt w:val="decimal"/>
      <w:lvlText w:val="Article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3">
    <w:nsid w:val="56DC1147"/>
    <w:multiLevelType w:val="multilevel"/>
    <w:tmpl w:val="1E3C6214"/>
    <w:lvl w:ilvl="0">
      <w:start w:val="5"/>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24">
    <w:nsid w:val="572B542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25">
    <w:nsid w:val="57582634"/>
    <w:multiLevelType w:val="hybridMultilevel"/>
    <w:tmpl w:val="C1C2A6EC"/>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526">
    <w:nsid w:val="57615E31"/>
    <w:multiLevelType w:val="hybridMultilevel"/>
    <w:tmpl w:val="BFD4D5FA"/>
    <w:lvl w:ilvl="0" w:tplc="74B849DA">
      <w:start w:val="6"/>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27">
    <w:nsid w:val="576F73B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28">
    <w:nsid w:val="579A74D3"/>
    <w:multiLevelType w:val="hybridMultilevel"/>
    <w:tmpl w:val="18225A04"/>
    <w:lvl w:ilvl="0" w:tplc="FE943E9A">
      <w:start w:val="5"/>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9">
    <w:nsid w:val="57FB7B5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30">
    <w:nsid w:val="580A47E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31">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32">
    <w:nsid w:val="58161FA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33">
    <w:nsid w:val="58352700"/>
    <w:multiLevelType w:val="hybridMultilevel"/>
    <w:tmpl w:val="B95465BA"/>
    <w:lvl w:ilvl="0" w:tplc="040C000B">
      <w:start w:val="1"/>
      <w:numFmt w:val="bullet"/>
      <w:lvlText w:val=""/>
      <w:lvlJc w:val="left"/>
      <w:pPr>
        <w:ind w:left="1506" w:hanging="360"/>
      </w:pPr>
      <w:rPr>
        <w:rFonts w:ascii="Wingdings" w:hAnsi="Wingdings"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534">
    <w:nsid w:val="58406358"/>
    <w:multiLevelType w:val="hybridMultilevel"/>
    <w:tmpl w:val="07BE5254"/>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535">
    <w:nsid w:val="58451B52"/>
    <w:multiLevelType w:val="multilevel"/>
    <w:tmpl w:val="A928105C"/>
    <w:lvl w:ilvl="0">
      <w:start w:val="23"/>
      <w:numFmt w:val="decimal"/>
      <w:lvlText w:val="%1."/>
      <w:lvlJc w:val="left"/>
      <w:pPr>
        <w:ind w:left="480" w:hanging="480"/>
      </w:pPr>
    </w:lvl>
    <w:lvl w:ilvl="1">
      <w:start w:val="2"/>
      <w:numFmt w:val="decimal"/>
      <w:lvlText w:val="%1.%2."/>
      <w:lvlJc w:val="left"/>
      <w:pPr>
        <w:ind w:left="950" w:hanging="720"/>
      </w:pPr>
      <w:rPr>
        <w:rFonts w:ascii="Tahoma" w:hAnsi="Tahoma" w:cs="Tahoma" w:hint="default"/>
        <w:sz w:val="22"/>
        <w:szCs w:val="22"/>
      </w:rPr>
    </w:lvl>
    <w:lvl w:ilvl="2">
      <w:start w:val="1"/>
      <w:numFmt w:val="decimal"/>
      <w:lvlText w:val="%1.%2.%3."/>
      <w:lvlJc w:val="left"/>
      <w:pPr>
        <w:ind w:left="1180" w:hanging="720"/>
      </w:pPr>
    </w:lvl>
    <w:lvl w:ilvl="3">
      <w:start w:val="1"/>
      <w:numFmt w:val="decimal"/>
      <w:lvlText w:val="%1.%2.%3.%4."/>
      <w:lvlJc w:val="left"/>
      <w:pPr>
        <w:ind w:left="1770" w:hanging="1080"/>
      </w:pPr>
    </w:lvl>
    <w:lvl w:ilvl="4">
      <w:start w:val="1"/>
      <w:numFmt w:val="decimal"/>
      <w:lvlText w:val="%1.%2.%3.%4.%5."/>
      <w:lvlJc w:val="left"/>
      <w:pPr>
        <w:ind w:left="2000" w:hanging="1080"/>
      </w:pPr>
    </w:lvl>
    <w:lvl w:ilvl="5">
      <w:start w:val="1"/>
      <w:numFmt w:val="decimal"/>
      <w:lvlText w:val="%1.%2.%3.%4.%5.%6."/>
      <w:lvlJc w:val="left"/>
      <w:pPr>
        <w:ind w:left="2590" w:hanging="1440"/>
      </w:pPr>
    </w:lvl>
    <w:lvl w:ilvl="6">
      <w:start w:val="1"/>
      <w:numFmt w:val="decimal"/>
      <w:lvlText w:val="%1.%2.%3.%4.%5.%6.%7."/>
      <w:lvlJc w:val="left"/>
      <w:pPr>
        <w:ind w:left="2820" w:hanging="1440"/>
      </w:pPr>
    </w:lvl>
    <w:lvl w:ilvl="7">
      <w:start w:val="1"/>
      <w:numFmt w:val="decimal"/>
      <w:lvlText w:val="%1.%2.%3.%4.%5.%6.%7.%8."/>
      <w:lvlJc w:val="left"/>
      <w:pPr>
        <w:ind w:left="3410" w:hanging="1800"/>
      </w:pPr>
    </w:lvl>
    <w:lvl w:ilvl="8">
      <w:start w:val="1"/>
      <w:numFmt w:val="decimal"/>
      <w:lvlText w:val="%1.%2.%3.%4.%5.%6.%7.%8.%9."/>
      <w:lvlJc w:val="left"/>
      <w:pPr>
        <w:ind w:left="3640" w:hanging="1800"/>
      </w:pPr>
    </w:lvl>
  </w:abstractNum>
  <w:abstractNum w:abstractNumId="536">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37">
    <w:nsid w:val="58963E6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38">
    <w:nsid w:val="589E78AD"/>
    <w:multiLevelType w:val="hybridMultilevel"/>
    <w:tmpl w:val="B100D6B0"/>
    <w:lvl w:ilvl="0" w:tplc="04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9">
    <w:nsid w:val="58EA55E9"/>
    <w:multiLevelType w:val="hybridMultilevel"/>
    <w:tmpl w:val="8362BC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0">
    <w:nsid w:val="591F553D"/>
    <w:multiLevelType w:val="hybridMultilevel"/>
    <w:tmpl w:val="B2061982"/>
    <w:lvl w:ilvl="0" w:tplc="F462DF6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1">
    <w:nsid w:val="592A7340"/>
    <w:multiLevelType w:val="hybridMultilevel"/>
    <w:tmpl w:val="F8F44006"/>
    <w:lvl w:ilvl="0" w:tplc="FE943E9A">
      <w:start w:val="5"/>
      <w:numFmt w:val="bullet"/>
      <w:lvlText w:val="-"/>
      <w:lvlJc w:val="left"/>
      <w:pPr>
        <w:tabs>
          <w:tab w:val="num" w:pos="570"/>
        </w:tabs>
        <w:ind w:left="570" w:hanging="570"/>
      </w:pPr>
      <w:rPr>
        <w:rFont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42">
    <w:nsid w:val="59513F03"/>
    <w:multiLevelType w:val="hybridMultilevel"/>
    <w:tmpl w:val="59687A24"/>
    <w:lvl w:ilvl="0" w:tplc="FFFFFFFF">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3">
    <w:nsid w:val="5962427D"/>
    <w:multiLevelType w:val="hybridMultilevel"/>
    <w:tmpl w:val="E6FCDD9C"/>
    <w:lvl w:ilvl="0" w:tplc="040C0017">
      <w:start w:val="1"/>
      <w:numFmt w:val="lowerLetter"/>
      <w:lvlText w:val="%1)"/>
      <w:lvlJc w:val="left"/>
      <w:pPr>
        <w:tabs>
          <w:tab w:val="num" w:pos="833"/>
        </w:tabs>
        <w:ind w:left="833" w:hanging="360"/>
      </w:pPr>
    </w:lvl>
    <w:lvl w:ilvl="1" w:tplc="040C0019" w:tentative="1">
      <w:start w:val="1"/>
      <w:numFmt w:val="lowerLetter"/>
      <w:lvlText w:val="%2."/>
      <w:lvlJc w:val="left"/>
      <w:pPr>
        <w:tabs>
          <w:tab w:val="num" w:pos="1553"/>
        </w:tabs>
        <w:ind w:left="1553" w:hanging="360"/>
      </w:pPr>
    </w:lvl>
    <w:lvl w:ilvl="2" w:tplc="040C001B" w:tentative="1">
      <w:start w:val="1"/>
      <w:numFmt w:val="lowerRoman"/>
      <w:lvlText w:val="%3."/>
      <w:lvlJc w:val="right"/>
      <w:pPr>
        <w:tabs>
          <w:tab w:val="num" w:pos="2273"/>
        </w:tabs>
        <w:ind w:left="2273" w:hanging="180"/>
      </w:pPr>
    </w:lvl>
    <w:lvl w:ilvl="3" w:tplc="040C000F" w:tentative="1">
      <w:start w:val="1"/>
      <w:numFmt w:val="decimal"/>
      <w:lvlText w:val="%4."/>
      <w:lvlJc w:val="left"/>
      <w:pPr>
        <w:tabs>
          <w:tab w:val="num" w:pos="2993"/>
        </w:tabs>
        <w:ind w:left="2993" w:hanging="360"/>
      </w:pPr>
    </w:lvl>
    <w:lvl w:ilvl="4" w:tplc="040C0019" w:tentative="1">
      <w:start w:val="1"/>
      <w:numFmt w:val="lowerLetter"/>
      <w:lvlText w:val="%5."/>
      <w:lvlJc w:val="left"/>
      <w:pPr>
        <w:tabs>
          <w:tab w:val="num" w:pos="3713"/>
        </w:tabs>
        <w:ind w:left="3713" w:hanging="360"/>
      </w:pPr>
    </w:lvl>
    <w:lvl w:ilvl="5" w:tplc="040C001B" w:tentative="1">
      <w:start w:val="1"/>
      <w:numFmt w:val="lowerRoman"/>
      <w:lvlText w:val="%6."/>
      <w:lvlJc w:val="right"/>
      <w:pPr>
        <w:tabs>
          <w:tab w:val="num" w:pos="4433"/>
        </w:tabs>
        <w:ind w:left="4433" w:hanging="180"/>
      </w:pPr>
    </w:lvl>
    <w:lvl w:ilvl="6" w:tplc="040C000F" w:tentative="1">
      <w:start w:val="1"/>
      <w:numFmt w:val="decimal"/>
      <w:lvlText w:val="%7."/>
      <w:lvlJc w:val="left"/>
      <w:pPr>
        <w:tabs>
          <w:tab w:val="num" w:pos="5153"/>
        </w:tabs>
        <w:ind w:left="5153" w:hanging="360"/>
      </w:pPr>
    </w:lvl>
    <w:lvl w:ilvl="7" w:tplc="040C0019" w:tentative="1">
      <w:start w:val="1"/>
      <w:numFmt w:val="lowerLetter"/>
      <w:lvlText w:val="%8."/>
      <w:lvlJc w:val="left"/>
      <w:pPr>
        <w:tabs>
          <w:tab w:val="num" w:pos="5873"/>
        </w:tabs>
        <w:ind w:left="5873" w:hanging="360"/>
      </w:pPr>
    </w:lvl>
    <w:lvl w:ilvl="8" w:tplc="040C001B" w:tentative="1">
      <w:start w:val="1"/>
      <w:numFmt w:val="lowerRoman"/>
      <w:lvlText w:val="%9."/>
      <w:lvlJc w:val="right"/>
      <w:pPr>
        <w:tabs>
          <w:tab w:val="num" w:pos="6593"/>
        </w:tabs>
        <w:ind w:left="6593" w:hanging="180"/>
      </w:pPr>
    </w:lvl>
  </w:abstractNum>
  <w:abstractNum w:abstractNumId="544">
    <w:nsid w:val="59B24CCE"/>
    <w:multiLevelType w:val="multilevel"/>
    <w:tmpl w:val="7942703A"/>
    <w:lvl w:ilvl="0">
      <w:start w:val="5"/>
      <w:numFmt w:val="decimal"/>
      <w:lvlText w:val="%1"/>
      <w:lvlJc w:val="left"/>
      <w:pPr>
        <w:ind w:left="360" w:hanging="36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45">
    <w:nsid w:val="5A261EB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46">
    <w:nsid w:val="5A3E44C7"/>
    <w:multiLevelType w:val="hybridMultilevel"/>
    <w:tmpl w:val="E22C4CD4"/>
    <w:lvl w:ilvl="0" w:tplc="9A4CDE30">
      <w:start w:val="1"/>
      <w:numFmt w:val="bullet"/>
      <w:lvlText w:val=""/>
      <w:lvlJc w:val="left"/>
      <w:pPr>
        <w:ind w:left="720" w:hanging="360"/>
      </w:pPr>
      <w:rPr>
        <w:rFonts w:ascii="Wingdings" w:hAnsi="Wingdings" w:hint="default"/>
      </w:rPr>
    </w:lvl>
    <w:lvl w:ilvl="1" w:tplc="F0827284">
      <w:start w:val="41"/>
      <w:numFmt w:val="bullet"/>
      <w:lvlText w:val="-"/>
      <w:lvlJc w:val="left"/>
      <w:pPr>
        <w:ind w:left="1440" w:hanging="360"/>
      </w:pPr>
      <w:rPr>
        <w:rFonts w:ascii="Arial" w:eastAsia="Times New Roman" w:hAnsi="Arial"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7">
    <w:nsid w:val="5A5372C3"/>
    <w:multiLevelType w:val="hybridMultilevel"/>
    <w:tmpl w:val="C83C1934"/>
    <w:lvl w:ilvl="0" w:tplc="E3EC5D9C">
      <w:numFmt w:val="bullet"/>
      <w:lvlText w:val="-"/>
      <w:lvlJc w:val="left"/>
      <w:pPr>
        <w:ind w:left="1004" w:hanging="360"/>
      </w:pPr>
      <w:rPr>
        <w:rFont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48">
    <w:nsid w:val="5A570EFB"/>
    <w:multiLevelType w:val="multilevel"/>
    <w:tmpl w:val="7AFEED3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549">
    <w:nsid w:val="5A8E3D6A"/>
    <w:multiLevelType w:val="singleLevel"/>
    <w:tmpl w:val="838AB2BC"/>
    <w:lvl w:ilvl="0">
      <w:start w:val="3"/>
      <w:numFmt w:val="lowerLetter"/>
      <w:lvlText w:val="%1)"/>
      <w:lvlJc w:val="left"/>
      <w:pPr>
        <w:tabs>
          <w:tab w:val="num" w:pos="1413"/>
        </w:tabs>
        <w:ind w:left="1413" w:hanging="705"/>
      </w:pPr>
      <w:rPr>
        <w:rFonts w:hint="default"/>
      </w:rPr>
    </w:lvl>
  </w:abstractNum>
  <w:abstractNum w:abstractNumId="550">
    <w:nsid w:val="5A9F430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51">
    <w:nsid w:val="5AAE1AB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52">
    <w:nsid w:val="5B297989"/>
    <w:multiLevelType w:val="multilevel"/>
    <w:tmpl w:val="9D5EA988"/>
    <w:lvl w:ilvl="0">
      <w:start w:val="5"/>
      <w:numFmt w:val="bullet"/>
      <w:lvlText w:val="-"/>
      <w:lvlJc w:val="left"/>
      <w:pPr>
        <w:tabs>
          <w:tab w:val="num" w:pos="2498"/>
        </w:tabs>
        <w:ind w:left="2498" w:hanging="360"/>
      </w:pPr>
      <w:rPr>
        <w:rFonts w:ascii="Times New Roman" w:eastAsia="Times New Roman" w:hAnsi="Times New Roman" w:cs="Times New Roman" w:hint="default"/>
      </w:rPr>
    </w:lvl>
    <w:lvl w:ilvl="1" w:tentative="1">
      <w:start w:val="1"/>
      <w:numFmt w:val="bullet"/>
      <w:lvlText w:val="o"/>
      <w:lvlJc w:val="left"/>
      <w:pPr>
        <w:tabs>
          <w:tab w:val="num" w:pos="3218"/>
        </w:tabs>
        <w:ind w:left="3218" w:hanging="360"/>
      </w:pPr>
      <w:rPr>
        <w:rFonts w:ascii="Courier New" w:hAnsi="Courier New" w:hint="default"/>
      </w:rPr>
    </w:lvl>
    <w:lvl w:ilvl="2" w:tentative="1">
      <w:start w:val="1"/>
      <w:numFmt w:val="bullet"/>
      <w:lvlText w:val=""/>
      <w:lvlJc w:val="left"/>
      <w:pPr>
        <w:tabs>
          <w:tab w:val="num" w:pos="3938"/>
        </w:tabs>
        <w:ind w:left="3938" w:hanging="360"/>
      </w:pPr>
      <w:rPr>
        <w:rFonts w:ascii="Wingdings" w:hAnsi="Wingdings" w:hint="default"/>
      </w:rPr>
    </w:lvl>
    <w:lvl w:ilvl="3" w:tentative="1">
      <w:start w:val="1"/>
      <w:numFmt w:val="bullet"/>
      <w:lvlText w:val=""/>
      <w:lvlJc w:val="left"/>
      <w:pPr>
        <w:tabs>
          <w:tab w:val="num" w:pos="4658"/>
        </w:tabs>
        <w:ind w:left="4658" w:hanging="360"/>
      </w:pPr>
      <w:rPr>
        <w:rFonts w:ascii="Symbol" w:hAnsi="Symbol" w:hint="default"/>
      </w:rPr>
    </w:lvl>
    <w:lvl w:ilvl="4" w:tentative="1">
      <w:start w:val="1"/>
      <w:numFmt w:val="bullet"/>
      <w:lvlText w:val="o"/>
      <w:lvlJc w:val="left"/>
      <w:pPr>
        <w:tabs>
          <w:tab w:val="num" w:pos="5378"/>
        </w:tabs>
        <w:ind w:left="5378" w:hanging="360"/>
      </w:pPr>
      <w:rPr>
        <w:rFonts w:ascii="Courier New" w:hAnsi="Courier New" w:hint="default"/>
      </w:rPr>
    </w:lvl>
    <w:lvl w:ilvl="5" w:tentative="1">
      <w:start w:val="1"/>
      <w:numFmt w:val="bullet"/>
      <w:lvlText w:val=""/>
      <w:lvlJc w:val="left"/>
      <w:pPr>
        <w:tabs>
          <w:tab w:val="num" w:pos="6098"/>
        </w:tabs>
        <w:ind w:left="6098" w:hanging="360"/>
      </w:pPr>
      <w:rPr>
        <w:rFonts w:ascii="Wingdings" w:hAnsi="Wingdings" w:hint="default"/>
      </w:rPr>
    </w:lvl>
    <w:lvl w:ilvl="6" w:tentative="1">
      <w:start w:val="1"/>
      <w:numFmt w:val="bullet"/>
      <w:lvlText w:val=""/>
      <w:lvlJc w:val="left"/>
      <w:pPr>
        <w:tabs>
          <w:tab w:val="num" w:pos="6818"/>
        </w:tabs>
        <w:ind w:left="6818" w:hanging="360"/>
      </w:pPr>
      <w:rPr>
        <w:rFonts w:ascii="Symbol" w:hAnsi="Symbol" w:hint="default"/>
      </w:rPr>
    </w:lvl>
    <w:lvl w:ilvl="7" w:tentative="1">
      <w:start w:val="1"/>
      <w:numFmt w:val="bullet"/>
      <w:lvlText w:val="o"/>
      <w:lvlJc w:val="left"/>
      <w:pPr>
        <w:tabs>
          <w:tab w:val="num" w:pos="7538"/>
        </w:tabs>
        <w:ind w:left="7538" w:hanging="360"/>
      </w:pPr>
      <w:rPr>
        <w:rFonts w:ascii="Courier New" w:hAnsi="Courier New" w:hint="default"/>
      </w:rPr>
    </w:lvl>
    <w:lvl w:ilvl="8" w:tentative="1">
      <w:start w:val="1"/>
      <w:numFmt w:val="bullet"/>
      <w:lvlText w:val=""/>
      <w:lvlJc w:val="left"/>
      <w:pPr>
        <w:tabs>
          <w:tab w:val="num" w:pos="8258"/>
        </w:tabs>
        <w:ind w:left="8258" w:hanging="360"/>
      </w:pPr>
      <w:rPr>
        <w:rFonts w:ascii="Wingdings" w:hAnsi="Wingdings" w:hint="default"/>
      </w:rPr>
    </w:lvl>
  </w:abstractNum>
  <w:abstractNum w:abstractNumId="553">
    <w:nsid w:val="5B297ACC"/>
    <w:multiLevelType w:val="hybridMultilevel"/>
    <w:tmpl w:val="405C5734"/>
    <w:lvl w:ilvl="0" w:tplc="FFFFFFFF">
      <w:start w:val="1"/>
      <w:numFmt w:val="bullet"/>
      <w:lvlText w:val=""/>
      <w:lvlJc w:val="left"/>
      <w:pPr>
        <w:tabs>
          <w:tab w:val="num" w:pos="1429"/>
        </w:tabs>
        <w:ind w:left="1429" w:hanging="360"/>
      </w:pPr>
      <w:rPr>
        <w:rFonts w:ascii="Symbol" w:hAnsi="Symbol" w:hint="default"/>
      </w:rPr>
    </w:lvl>
    <w:lvl w:ilvl="1" w:tplc="FFFFFFFF">
      <w:start w:val="1"/>
      <w:numFmt w:val="bullet"/>
      <w:lvlText w:val=""/>
      <w:lvlJc w:val="left"/>
      <w:pPr>
        <w:tabs>
          <w:tab w:val="num" w:pos="2149"/>
        </w:tabs>
        <w:ind w:left="2149" w:hanging="360"/>
      </w:pPr>
      <w:rPr>
        <w:rFonts w:ascii="Wingdings" w:hAnsi="Wingdings"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554">
    <w:nsid w:val="5B5F195F"/>
    <w:multiLevelType w:val="hybridMultilevel"/>
    <w:tmpl w:val="DB42F3BA"/>
    <w:lvl w:ilvl="0" w:tplc="75A82E48">
      <w:start w:val="1"/>
      <w:numFmt w:val="lowerLetter"/>
      <w:lvlText w:val="%1."/>
      <w:lvlJc w:val="left"/>
      <w:pPr>
        <w:ind w:left="2138" w:hanging="360"/>
      </w:pPr>
      <w:rPr>
        <w:rFonts w:hint="default"/>
      </w:r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555">
    <w:nsid w:val="5B63279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56">
    <w:nsid w:val="5B940C5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57">
    <w:nsid w:val="5BF500C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58">
    <w:nsid w:val="5C016600"/>
    <w:multiLevelType w:val="hybridMultilevel"/>
    <w:tmpl w:val="A072C82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59">
    <w:nsid w:val="5C0C725D"/>
    <w:multiLevelType w:val="hybridMultilevel"/>
    <w:tmpl w:val="4622F5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0">
    <w:nsid w:val="5C7E1582"/>
    <w:multiLevelType w:val="hybridMultilevel"/>
    <w:tmpl w:val="C554A0C4"/>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561">
    <w:nsid w:val="5C8D5BE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62">
    <w:nsid w:val="5C8F336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63">
    <w:nsid w:val="5CA73DE3"/>
    <w:multiLevelType w:val="hybridMultilevel"/>
    <w:tmpl w:val="E67221DE"/>
    <w:lvl w:ilvl="0" w:tplc="040C0001">
      <w:start w:val="1"/>
      <w:numFmt w:val="bullet"/>
      <w:lvlText w:val=""/>
      <w:lvlJc w:val="left"/>
      <w:pPr>
        <w:tabs>
          <w:tab w:val="num" w:pos="354"/>
        </w:tabs>
        <w:ind w:left="354" w:hanging="360"/>
      </w:pPr>
      <w:rPr>
        <w:rFonts w:ascii="Symbol" w:hAnsi="Symbol" w:hint="default"/>
      </w:rPr>
    </w:lvl>
    <w:lvl w:ilvl="1" w:tplc="040C0003" w:tentative="1">
      <w:start w:val="1"/>
      <w:numFmt w:val="bullet"/>
      <w:lvlText w:val="o"/>
      <w:lvlJc w:val="left"/>
      <w:pPr>
        <w:tabs>
          <w:tab w:val="num" w:pos="1074"/>
        </w:tabs>
        <w:ind w:left="1074" w:hanging="360"/>
      </w:pPr>
      <w:rPr>
        <w:rFonts w:ascii="Courier New" w:hAnsi="Courier New" w:hint="default"/>
      </w:rPr>
    </w:lvl>
    <w:lvl w:ilvl="2" w:tplc="040C0005" w:tentative="1">
      <w:start w:val="1"/>
      <w:numFmt w:val="bullet"/>
      <w:lvlText w:val=""/>
      <w:lvlJc w:val="left"/>
      <w:pPr>
        <w:tabs>
          <w:tab w:val="num" w:pos="1794"/>
        </w:tabs>
        <w:ind w:left="1794" w:hanging="360"/>
      </w:pPr>
      <w:rPr>
        <w:rFonts w:ascii="Wingdings" w:hAnsi="Wingdings" w:hint="default"/>
      </w:rPr>
    </w:lvl>
    <w:lvl w:ilvl="3" w:tplc="040C0001" w:tentative="1">
      <w:start w:val="1"/>
      <w:numFmt w:val="bullet"/>
      <w:lvlText w:val=""/>
      <w:lvlJc w:val="left"/>
      <w:pPr>
        <w:tabs>
          <w:tab w:val="num" w:pos="2514"/>
        </w:tabs>
        <w:ind w:left="2514" w:hanging="360"/>
      </w:pPr>
      <w:rPr>
        <w:rFonts w:ascii="Symbol" w:hAnsi="Symbol" w:hint="default"/>
      </w:rPr>
    </w:lvl>
    <w:lvl w:ilvl="4" w:tplc="040C0003" w:tentative="1">
      <w:start w:val="1"/>
      <w:numFmt w:val="bullet"/>
      <w:lvlText w:val="o"/>
      <w:lvlJc w:val="left"/>
      <w:pPr>
        <w:tabs>
          <w:tab w:val="num" w:pos="3234"/>
        </w:tabs>
        <w:ind w:left="3234" w:hanging="360"/>
      </w:pPr>
      <w:rPr>
        <w:rFonts w:ascii="Courier New" w:hAnsi="Courier New" w:hint="default"/>
      </w:rPr>
    </w:lvl>
    <w:lvl w:ilvl="5" w:tplc="040C0005" w:tentative="1">
      <w:start w:val="1"/>
      <w:numFmt w:val="bullet"/>
      <w:lvlText w:val=""/>
      <w:lvlJc w:val="left"/>
      <w:pPr>
        <w:tabs>
          <w:tab w:val="num" w:pos="3954"/>
        </w:tabs>
        <w:ind w:left="3954" w:hanging="360"/>
      </w:pPr>
      <w:rPr>
        <w:rFonts w:ascii="Wingdings" w:hAnsi="Wingdings" w:hint="default"/>
      </w:rPr>
    </w:lvl>
    <w:lvl w:ilvl="6" w:tplc="040C0001" w:tentative="1">
      <w:start w:val="1"/>
      <w:numFmt w:val="bullet"/>
      <w:lvlText w:val=""/>
      <w:lvlJc w:val="left"/>
      <w:pPr>
        <w:tabs>
          <w:tab w:val="num" w:pos="4674"/>
        </w:tabs>
        <w:ind w:left="4674" w:hanging="360"/>
      </w:pPr>
      <w:rPr>
        <w:rFonts w:ascii="Symbol" w:hAnsi="Symbol" w:hint="default"/>
      </w:rPr>
    </w:lvl>
    <w:lvl w:ilvl="7" w:tplc="040C0003" w:tentative="1">
      <w:start w:val="1"/>
      <w:numFmt w:val="bullet"/>
      <w:lvlText w:val="o"/>
      <w:lvlJc w:val="left"/>
      <w:pPr>
        <w:tabs>
          <w:tab w:val="num" w:pos="5394"/>
        </w:tabs>
        <w:ind w:left="5394" w:hanging="360"/>
      </w:pPr>
      <w:rPr>
        <w:rFonts w:ascii="Courier New" w:hAnsi="Courier New" w:hint="default"/>
      </w:rPr>
    </w:lvl>
    <w:lvl w:ilvl="8" w:tplc="040C0005" w:tentative="1">
      <w:start w:val="1"/>
      <w:numFmt w:val="bullet"/>
      <w:lvlText w:val=""/>
      <w:lvlJc w:val="left"/>
      <w:pPr>
        <w:tabs>
          <w:tab w:val="num" w:pos="6114"/>
        </w:tabs>
        <w:ind w:left="6114" w:hanging="360"/>
      </w:pPr>
      <w:rPr>
        <w:rFonts w:ascii="Wingdings" w:hAnsi="Wingdings" w:hint="default"/>
      </w:rPr>
    </w:lvl>
  </w:abstractNum>
  <w:abstractNum w:abstractNumId="564">
    <w:nsid w:val="5CAA280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65">
    <w:nsid w:val="5CC70460"/>
    <w:multiLevelType w:val="hybridMultilevel"/>
    <w:tmpl w:val="F74E245C"/>
    <w:lvl w:ilvl="0" w:tplc="040C000F">
      <w:start w:val="1"/>
      <w:numFmt w:val="decimal"/>
      <w:lvlText w:val="%1."/>
      <w:lvlJc w:val="left"/>
      <w:pPr>
        <w:ind w:left="720" w:hanging="360"/>
      </w:pPr>
      <w:rPr>
        <w:rFonts w:hint="default"/>
      </w:rPr>
    </w:lvl>
    <w:lvl w:ilvl="1" w:tplc="040C0019" w:tentative="1">
      <w:start w:val="1"/>
      <w:numFmt w:val="lowerLetter"/>
      <w:pStyle w:val="Partie"/>
      <w:lvlText w:val="%2."/>
      <w:lvlJc w:val="left"/>
      <w:pPr>
        <w:ind w:left="1440" w:hanging="360"/>
      </w:pPr>
    </w:lvl>
    <w:lvl w:ilvl="2" w:tplc="040C001B" w:tentative="1">
      <w:start w:val="1"/>
      <w:numFmt w:val="lowerRoman"/>
      <w:pStyle w:val="Chapitre"/>
      <w:lvlText w:val="%3."/>
      <w:lvlJc w:val="right"/>
      <w:pPr>
        <w:ind w:left="2160" w:hanging="180"/>
      </w:pPr>
    </w:lvl>
    <w:lvl w:ilvl="3" w:tplc="040C000F" w:tentative="1">
      <w:start w:val="1"/>
      <w:numFmt w:val="decimal"/>
      <w:pStyle w:val="Article"/>
      <w:lvlText w:val="%4."/>
      <w:lvlJc w:val="left"/>
      <w:pPr>
        <w:ind w:left="2880" w:hanging="360"/>
      </w:pPr>
    </w:lvl>
    <w:lvl w:ilvl="4" w:tplc="040C0019" w:tentative="1">
      <w:start w:val="1"/>
      <w:numFmt w:val="lowerLetter"/>
      <w:pStyle w:val="SousArt1"/>
      <w:lvlText w:val="%5."/>
      <w:lvlJc w:val="left"/>
      <w:pPr>
        <w:ind w:left="3600" w:hanging="360"/>
      </w:pPr>
    </w:lvl>
    <w:lvl w:ilvl="5" w:tplc="040C001B" w:tentative="1">
      <w:start w:val="1"/>
      <w:numFmt w:val="lowerRoman"/>
      <w:pStyle w:val="SousArt2"/>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6">
    <w:nsid w:val="5CCA6CA5"/>
    <w:multiLevelType w:val="hybridMultilevel"/>
    <w:tmpl w:val="9FC862F4"/>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567">
    <w:nsid w:val="5CE16FA9"/>
    <w:multiLevelType w:val="hybridMultilevel"/>
    <w:tmpl w:val="5476C10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8">
    <w:nsid w:val="5DF36EE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69">
    <w:nsid w:val="5E024AB1"/>
    <w:multiLevelType w:val="hybridMultilevel"/>
    <w:tmpl w:val="5D66943A"/>
    <w:lvl w:ilvl="0" w:tplc="04090001">
      <w:start w:val="1"/>
      <w:numFmt w:val="bullet"/>
      <w:lvlText w:val=""/>
      <w:lvlJc w:val="left"/>
      <w:pPr>
        <w:ind w:left="1206" w:hanging="360"/>
      </w:pPr>
      <w:rPr>
        <w:rFonts w:ascii="Symbol" w:hAnsi="Symbol"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570">
    <w:nsid w:val="5E274C3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71">
    <w:nsid w:val="5E3016D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72">
    <w:nsid w:val="5E3B53D6"/>
    <w:multiLevelType w:val="hybridMultilevel"/>
    <w:tmpl w:val="2626E54E"/>
    <w:lvl w:ilvl="0" w:tplc="913292BE">
      <w:start w:val="1"/>
      <w:numFmt w:val="bullet"/>
      <w:lvlText w:val=""/>
      <w:lvlJc w:val="left"/>
      <w:pPr>
        <w:tabs>
          <w:tab w:val="num" w:pos="720"/>
        </w:tabs>
        <w:ind w:left="720" w:hanging="360"/>
      </w:pPr>
      <w:rPr>
        <w:rFonts w:ascii="Symbol" w:hAnsi="Symbol" w:hint="default"/>
      </w:rPr>
    </w:lvl>
    <w:lvl w:ilvl="1" w:tplc="F048AE5A" w:tentative="1">
      <w:start w:val="1"/>
      <w:numFmt w:val="bullet"/>
      <w:lvlText w:val="o"/>
      <w:lvlJc w:val="left"/>
      <w:pPr>
        <w:tabs>
          <w:tab w:val="num" w:pos="1440"/>
        </w:tabs>
        <w:ind w:left="1440" w:hanging="360"/>
      </w:pPr>
      <w:rPr>
        <w:rFonts w:ascii="Courier New" w:hAnsi="Courier New" w:hint="default"/>
      </w:rPr>
    </w:lvl>
    <w:lvl w:ilvl="2" w:tplc="2BE07CB4" w:tentative="1">
      <w:start w:val="1"/>
      <w:numFmt w:val="bullet"/>
      <w:lvlText w:val=""/>
      <w:lvlJc w:val="left"/>
      <w:pPr>
        <w:tabs>
          <w:tab w:val="num" w:pos="2160"/>
        </w:tabs>
        <w:ind w:left="2160" w:hanging="360"/>
      </w:pPr>
      <w:rPr>
        <w:rFonts w:ascii="Wingdings" w:hAnsi="Wingdings" w:hint="default"/>
      </w:rPr>
    </w:lvl>
    <w:lvl w:ilvl="3" w:tplc="85ACB61A" w:tentative="1">
      <w:start w:val="1"/>
      <w:numFmt w:val="bullet"/>
      <w:lvlText w:val=""/>
      <w:lvlJc w:val="left"/>
      <w:pPr>
        <w:tabs>
          <w:tab w:val="num" w:pos="2880"/>
        </w:tabs>
        <w:ind w:left="2880" w:hanging="360"/>
      </w:pPr>
      <w:rPr>
        <w:rFonts w:ascii="Symbol" w:hAnsi="Symbol" w:hint="default"/>
      </w:rPr>
    </w:lvl>
    <w:lvl w:ilvl="4" w:tplc="815C3CF4" w:tentative="1">
      <w:start w:val="1"/>
      <w:numFmt w:val="bullet"/>
      <w:lvlText w:val="o"/>
      <w:lvlJc w:val="left"/>
      <w:pPr>
        <w:tabs>
          <w:tab w:val="num" w:pos="3600"/>
        </w:tabs>
        <w:ind w:left="3600" w:hanging="360"/>
      </w:pPr>
      <w:rPr>
        <w:rFonts w:ascii="Courier New" w:hAnsi="Courier New" w:hint="default"/>
      </w:rPr>
    </w:lvl>
    <w:lvl w:ilvl="5" w:tplc="D388B6F6" w:tentative="1">
      <w:start w:val="1"/>
      <w:numFmt w:val="bullet"/>
      <w:lvlText w:val=""/>
      <w:lvlJc w:val="left"/>
      <w:pPr>
        <w:tabs>
          <w:tab w:val="num" w:pos="4320"/>
        </w:tabs>
        <w:ind w:left="4320" w:hanging="360"/>
      </w:pPr>
      <w:rPr>
        <w:rFonts w:ascii="Wingdings" w:hAnsi="Wingdings" w:hint="default"/>
      </w:rPr>
    </w:lvl>
    <w:lvl w:ilvl="6" w:tplc="6902FBA4" w:tentative="1">
      <w:start w:val="1"/>
      <w:numFmt w:val="bullet"/>
      <w:lvlText w:val=""/>
      <w:lvlJc w:val="left"/>
      <w:pPr>
        <w:tabs>
          <w:tab w:val="num" w:pos="5040"/>
        </w:tabs>
        <w:ind w:left="5040" w:hanging="360"/>
      </w:pPr>
      <w:rPr>
        <w:rFonts w:ascii="Symbol" w:hAnsi="Symbol" w:hint="default"/>
      </w:rPr>
    </w:lvl>
    <w:lvl w:ilvl="7" w:tplc="88A6B994" w:tentative="1">
      <w:start w:val="1"/>
      <w:numFmt w:val="bullet"/>
      <w:lvlText w:val="o"/>
      <w:lvlJc w:val="left"/>
      <w:pPr>
        <w:tabs>
          <w:tab w:val="num" w:pos="5760"/>
        </w:tabs>
        <w:ind w:left="5760" w:hanging="360"/>
      </w:pPr>
      <w:rPr>
        <w:rFonts w:ascii="Courier New" w:hAnsi="Courier New" w:hint="default"/>
      </w:rPr>
    </w:lvl>
    <w:lvl w:ilvl="8" w:tplc="16B45B06" w:tentative="1">
      <w:start w:val="1"/>
      <w:numFmt w:val="bullet"/>
      <w:lvlText w:val=""/>
      <w:lvlJc w:val="left"/>
      <w:pPr>
        <w:tabs>
          <w:tab w:val="num" w:pos="6480"/>
        </w:tabs>
        <w:ind w:left="6480" w:hanging="360"/>
      </w:pPr>
      <w:rPr>
        <w:rFonts w:ascii="Wingdings" w:hAnsi="Wingdings" w:hint="default"/>
      </w:rPr>
    </w:lvl>
  </w:abstractNum>
  <w:abstractNum w:abstractNumId="573">
    <w:nsid w:val="5E8720A0"/>
    <w:multiLevelType w:val="hybridMultilevel"/>
    <w:tmpl w:val="EFAE8D2E"/>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4">
    <w:nsid w:val="5EC0364D"/>
    <w:multiLevelType w:val="hybridMultilevel"/>
    <w:tmpl w:val="DDA6DF1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75">
    <w:nsid w:val="5EC915E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76">
    <w:nsid w:val="5EFA6E5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77">
    <w:nsid w:val="5F3538CE"/>
    <w:multiLevelType w:val="singleLevel"/>
    <w:tmpl w:val="040C0005"/>
    <w:lvl w:ilvl="0">
      <w:start w:val="1"/>
      <w:numFmt w:val="bullet"/>
      <w:lvlText w:val=""/>
      <w:lvlJc w:val="left"/>
      <w:pPr>
        <w:ind w:left="1212" w:hanging="360"/>
      </w:pPr>
      <w:rPr>
        <w:rFonts w:ascii="Wingdings" w:hAnsi="Wingdings" w:hint="default"/>
      </w:rPr>
    </w:lvl>
  </w:abstractNum>
  <w:abstractNum w:abstractNumId="578">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9">
    <w:nsid w:val="5F68729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80">
    <w:nsid w:val="5FB270F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81">
    <w:nsid w:val="5FEA6C81"/>
    <w:multiLevelType w:val="hybridMultilevel"/>
    <w:tmpl w:val="22DA63E8"/>
    <w:lvl w:ilvl="0" w:tplc="14BA767E">
      <w:start w:val="3"/>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582">
    <w:nsid w:val="5FEE7CE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83">
    <w:nsid w:val="6002788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84">
    <w:nsid w:val="603B748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85">
    <w:nsid w:val="604F751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86">
    <w:nsid w:val="605E3E8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87">
    <w:nsid w:val="60CF430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88">
    <w:nsid w:val="60D75AB3"/>
    <w:multiLevelType w:val="hybridMultilevel"/>
    <w:tmpl w:val="9EFEF7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9">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1">
    <w:nsid w:val="61902884"/>
    <w:multiLevelType w:val="hybridMultilevel"/>
    <w:tmpl w:val="1D0251EC"/>
    <w:lvl w:ilvl="0" w:tplc="040C000F">
      <w:start w:val="1"/>
      <w:numFmt w:val="decimal"/>
      <w:lvlText w:val="%1."/>
      <w:lvlJc w:val="left"/>
      <w:pPr>
        <w:ind w:left="2138" w:hanging="360"/>
      </w:p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592">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3">
    <w:nsid w:val="61D7475C"/>
    <w:multiLevelType w:val="multilevel"/>
    <w:tmpl w:val="AD4A9B6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594">
    <w:nsid w:val="61EE300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95">
    <w:nsid w:val="62005B2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96">
    <w:nsid w:val="6322580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97">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8">
    <w:nsid w:val="639D4930"/>
    <w:multiLevelType w:val="multilevel"/>
    <w:tmpl w:val="139231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9">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0">
    <w:nsid w:val="645B442F"/>
    <w:multiLevelType w:val="multilevel"/>
    <w:tmpl w:val="0CD6BDA0"/>
    <w:lvl w:ilvl="0">
      <w:start w:val="45"/>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1">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2">
    <w:nsid w:val="65204D8B"/>
    <w:multiLevelType w:val="hybridMultilevel"/>
    <w:tmpl w:val="7F38155E"/>
    <w:lvl w:ilvl="0" w:tplc="040C000B">
      <w:start w:val="3"/>
      <w:numFmt w:val="bullet"/>
      <w:lvlText w:val="-"/>
      <w:lvlJc w:val="left"/>
      <w:pPr>
        <w:ind w:left="720" w:hanging="360"/>
      </w:pPr>
      <w:rPr>
        <w:rFonts w:ascii="Tahoma" w:eastAsia="Times New Roman"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3">
    <w:nsid w:val="655F457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04">
    <w:nsid w:val="6574587D"/>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05">
    <w:nsid w:val="657A56C0"/>
    <w:multiLevelType w:val="hybridMultilevel"/>
    <w:tmpl w:val="9760CAA6"/>
    <w:lvl w:ilvl="0" w:tplc="CDAE3652">
      <w:start w:val="1"/>
      <w:numFmt w:val="decimal"/>
      <w:lvlText w:val="%1)"/>
      <w:lvlJc w:val="left"/>
      <w:pPr>
        <w:tabs>
          <w:tab w:val="num" w:pos="720"/>
        </w:tabs>
        <w:ind w:left="720" w:hanging="360"/>
      </w:pPr>
    </w:lvl>
    <w:lvl w:ilvl="1" w:tplc="6130FE40" w:tentative="1">
      <w:start w:val="1"/>
      <w:numFmt w:val="lowerLetter"/>
      <w:lvlText w:val="%2."/>
      <w:lvlJc w:val="left"/>
      <w:pPr>
        <w:tabs>
          <w:tab w:val="num" w:pos="1440"/>
        </w:tabs>
        <w:ind w:left="1440" w:hanging="360"/>
      </w:pPr>
    </w:lvl>
    <w:lvl w:ilvl="2" w:tplc="7C88DE62" w:tentative="1">
      <w:start w:val="1"/>
      <w:numFmt w:val="lowerRoman"/>
      <w:lvlText w:val="%3."/>
      <w:lvlJc w:val="right"/>
      <w:pPr>
        <w:tabs>
          <w:tab w:val="num" w:pos="2160"/>
        </w:tabs>
        <w:ind w:left="2160" w:hanging="180"/>
      </w:pPr>
    </w:lvl>
    <w:lvl w:ilvl="3" w:tplc="FBFCADD8" w:tentative="1">
      <w:start w:val="1"/>
      <w:numFmt w:val="decimal"/>
      <w:lvlText w:val="%4."/>
      <w:lvlJc w:val="left"/>
      <w:pPr>
        <w:tabs>
          <w:tab w:val="num" w:pos="2880"/>
        </w:tabs>
        <w:ind w:left="2880" w:hanging="360"/>
      </w:pPr>
    </w:lvl>
    <w:lvl w:ilvl="4" w:tplc="B9462ECC" w:tentative="1">
      <w:start w:val="1"/>
      <w:numFmt w:val="lowerLetter"/>
      <w:lvlText w:val="%5."/>
      <w:lvlJc w:val="left"/>
      <w:pPr>
        <w:tabs>
          <w:tab w:val="num" w:pos="3600"/>
        </w:tabs>
        <w:ind w:left="3600" w:hanging="360"/>
      </w:pPr>
    </w:lvl>
    <w:lvl w:ilvl="5" w:tplc="D578130A" w:tentative="1">
      <w:start w:val="1"/>
      <w:numFmt w:val="lowerRoman"/>
      <w:lvlText w:val="%6."/>
      <w:lvlJc w:val="right"/>
      <w:pPr>
        <w:tabs>
          <w:tab w:val="num" w:pos="4320"/>
        </w:tabs>
        <w:ind w:left="4320" w:hanging="180"/>
      </w:pPr>
    </w:lvl>
    <w:lvl w:ilvl="6" w:tplc="DCB6AD12" w:tentative="1">
      <w:start w:val="1"/>
      <w:numFmt w:val="decimal"/>
      <w:lvlText w:val="%7."/>
      <w:lvlJc w:val="left"/>
      <w:pPr>
        <w:tabs>
          <w:tab w:val="num" w:pos="5040"/>
        </w:tabs>
        <w:ind w:left="5040" w:hanging="360"/>
      </w:pPr>
    </w:lvl>
    <w:lvl w:ilvl="7" w:tplc="2C24EF14" w:tentative="1">
      <w:start w:val="1"/>
      <w:numFmt w:val="lowerLetter"/>
      <w:lvlText w:val="%8."/>
      <w:lvlJc w:val="left"/>
      <w:pPr>
        <w:tabs>
          <w:tab w:val="num" w:pos="5760"/>
        </w:tabs>
        <w:ind w:left="5760" w:hanging="360"/>
      </w:pPr>
    </w:lvl>
    <w:lvl w:ilvl="8" w:tplc="979EFF18" w:tentative="1">
      <w:start w:val="1"/>
      <w:numFmt w:val="lowerRoman"/>
      <w:lvlText w:val="%9."/>
      <w:lvlJc w:val="right"/>
      <w:pPr>
        <w:tabs>
          <w:tab w:val="num" w:pos="6480"/>
        </w:tabs>
        <w:ind w:left="6480" w:hanging="180"/>
      </w:pPr>
    </w:lvl>
  </w:abstractNum>
  <w:abstractNum w:abstractNumId="606">
    <w:nsid w:val="6580192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07">
    <w:nsid w:val="65A77D59"/>
    <w:multiLevelType w:val="hybridMultilevel"/>
    <w:tmpl w:val="009489E0"/>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608">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09">
    <w:nsid w:val="66272445"/>
    <w:multiLevelType w:val="hybridMultilevel"/>
    <w:tmpl w:val="391E868C"/>
    <w:lvl w:ilvl="0" w:tplc="566AA4CA">
      <w:start w:val="1"/>
      <w:numFmt w:val="lowerLetter"/>
      <w:lvlText w:val="%1)"/>
      <w:lvlJc w:val="left"/>
      <w:pPr>
        <w:tabs>
          <w:tab w:val="num" w:pos="720"/>
        </w:tabs>
        <w:ind w:left="720" w:hanging="360"/>
      </w:pPr>
      <w:rPr>
        <w:rFonts w:hint="default"/>
        <w:sz w:val="24"/>
        <w:szCs w:val="24"/>
      </w:rPr>
    </w:lvl>
    <w:lvl w:ilvl="1" w:tplc="040C000B">
      <w:start w:val="1"/>
      <w:numFmt w:val="bullet"/>
      <w:lvlText w:val=""/>
      <w:lvlJc w:val="left"/>
      <w:pPr>
        <w:tabs>
          <w:tab w:val="num" w:pos="1440"/>
        </w:tabs>
        <w:ind w:left="1440" w:hanging="360"/>
      </w:pPr>
      <w:rPr>
        <w:rFonts w:ascii="Wingdings" w:hAnsi="Wingdings" w:hint="default"/>
      </w:rPr>
    </w:lvl>
    <w:lvl w:ilvl="2" w:tplc="040C000D">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10">
    <w:nsid w:val="66406B8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11">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612">
    <w:nsid w:val="66AA579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13">
    <w:nsid w:val="66F929DA"/>
    <w:multiLevelType w:val="multilevel"/>
    <w:tmpl w:val="95AC75B2"/>
    <w:lvl w:ilvl="0">
      <w:numFmt w:val="bullet"/>
      <w:lvlText w:val="-"/>
      <w:lvlJc w:val="left"/>
      <w:pPr>
        <w:ind w:left="644" w:hanging="360"/>
      </w:pPr>
      <w:rPr>
        <w:rFonts w:ascii="Arial" w:eastAsia="Times New Roman" w:hAnsi="Arial" w:cs="Arial"/>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614">
    <w:nsid w:val="676D0D3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15">
    <w:nsid w:val="676D0F6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16">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17">
    <w:nsid w:val="677128F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18">
    <w:nsid w:val="67C3637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19">
    <w:nsid w:val="67D817B3"/>
    <w:multiLevelType w:val="singleLevel"/>
    <w:tmpl w:val="CFFECE3A"/>
    <w:lvl w:ilvl="0">
      <w:start w:val="6"/>
      <w:numFmt w:val="bullet"/>
      <w:pStyle w:val="Paragtab"/>
      <w:lvlText w:val="-"/>
      <w:lvlJc w:val="left"/>
      <w:pPr>
        <w:tabs>
          <w:tab w:val="num" w:pos="720"/>
        </w:tabs>
        <w:ind w:left="720" w:hanging="360"/>
      </w:pPr>
      <w:rPr>
        <w:rFonts w:hint="default"/>
      </w:rPr>
    </w:lvl>
  </w:abstractNum>
  <w:abstractNum w:abstractNumId="620">
    <w:nsid w:val="67E92012"/>
    <w:multiLevelType w:val="hybridMultilevel"/>
    <w:tmpl w:val="F29011AC"/>
    <w:lvl w:ilvl="0" w:tplc="7B140B3E">
      <w:start w:val="1"/>
      <w:numFmt w:val="bullet"/>
      <w:lvlText w:val=""/>
      <w:lvlJc w:val="left"/>
      <w:pPr>
        <w:ind w:left="2138" w:hanging="360"/>
      </w:pPr>
      <w:rPr>
        <w:rFonts w:ascii="Wingdings" w:hAnsi="Wingdings" w:hint="default"/>
      </w:rPr>
    </w:lvl>
    <w:lvl w:ilvl="1" w:tplc="B2EA5368" w:tentative="1">
      <w:start w:val="1"/>
      <w:numFmt w:val="bullet"/>
      <w:lvlText w:val="o"/>
      <w:lvlJc w:val="left"/>
      <w:pPr>
        <w:ind w:left="2858" w:hanging="360"/>
      </w:pPr>
      <w:rPr>
        <w:rFonts w:ascii="Courier New" w:hAnsi="Courier New" w:cs="Courier New" w:hint="default"/>
      </w:rPr>
    </w:lvl>
    <w:lvl w:ilvl="2" w:tplc="2BD4E594" w:tentative="1">
      <w:start w:val="1"/>
      <w:numFmt w:val="bullet"/>
      <w:lvlText w:val=""/>
      <w:lvlJc w:val="left"/>
      <w:pPr>
        <w:ind w:left="3578" w:hanging="360"/>
      </w:pPr>
      <w:rPr>
        <w:rFonts w:ascii="Wingdings" w:hAnsi="Wingdings" w:hint="default"/>
      </w:rPr>
    </w:lvl>
    <w:lvl w:ilvl="3" w:tplc="FF24C13C" w:tentative="1">
      <w:start w:val="1"/>
      <w:numFmt w:val="bullet"/>
      <w:lvlText w:val=""/>
      <w:lvlJc w:val="left"/>
      <w:pPr>
        <w:ind w:left="4298" w:hanging="360"/>
      </w:pPr>
      <w:rPr>
        <w:rFonts w:ascii="Symbol" w:hAnsi="Symbol" w:hint="default"/>
      </w:rPr>
    </w:lvl>
    <w:lvl w:ilvl="4" w:tplc="99D4D53E" w:tentative="1">
      <w:start w:val="1"/>
      <w:numFmt w:val="bullet"/>
      <w:lvlText w:val="o"/>
      <w:lvlJc w:val="left"/>
      <w:pPr>
        <w:ind w:left="5018" w:hanging="360"/>
      </w:pPr>
      <w:rPr>
        <w:rFonts w:ascii="Courier New" w:hAnsi="Courier New" w:cs="Courier New" w:hint="default"/>
      </w:rPr>
    </w:lvl>
    <w:lvl w:ilvl="5" w:tplc="2604F162" w:tentative="1">
      <w:start w:val="1"/>
      <w:numFmt w:val="bullet"/>
      <w:lvlText w:val=""/>
      <w:lvlJc w:val="left"/>
      <w:pPr>
        <w:ind w:left="5738" w:hanging="360"/>
      </w:pPr>
      <w:rPr>
        <w:rFonts w:ascii="Wingdings" w:hAnsi="Wingdings" w:hint="default"/>
      </w:rPr>
    </w:lvl>
    <w:lvl w:ilvl="6" w:tplc="C82A8078" w:tentative="1">
      <w:start w:val="1"/>
      <w:numFmt w:val="bullet"/>
      <w:lvlText w:val=""/>
      <w:lvlJc w:val="left"/>
      <w:pPr>
        <w:ind w:left="6458" w:hanging="360"/>
      </w:pPr>
      <w:rPr>
        <w:rFonts w:ascii="Symbol" w:hAnsi="Symbol" w:hint="default"/>
      </w:rPr>
    </w:lvl>
    <w:lvl w:ilvl="7" w:tplc="2410BEAA" w:tentative="1">
      <w:start w:val="1"/>
      <w:numFmt w:val="bullet"/>
      <w:lvlText w:val="o"/>
      <w:lvlJc w:val="left"/>
      <w:pPr>
        <w:ind w:left="7178" w:hanging="360"/>
      </w:pPr>
      <w:rPr>
        <w:rFonts w:ascii="Courier New" w:hAnsi="Courier New" w:cs="Courier New" w:hint="default"/>
      </w:rPr>
    </w:lvl>
    <w:lvl w:ilvl="8" w:tplc="073866EA" w:tentative="1">
      <w:start w:val="1"/>
      <w:numFmt w:val="bullet"/>
      <w:lvlText w:val=""/>
      <w:lvlJc w:val="left"/>
      <w:pPr>
        <w:ind w:left="7898" w:hanging="360"/>
      </w:pPr>
      <w:rPr>
        <w:rFonts w:ascii="Wingdings" w:hAnsi="Wingdings" w:hint="default"/>
      </w:rPr>
    </w:lvl>
  </w:abstractNum>
  <w:abstractNum w:abstractNumId="621">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622">
    <w:nsid w:val="67F201D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23">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624">
    <w:nsid w:val="6849150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25">
    <w:nsid w:val="688C1C14"/>
    <w:multiLevelType w:val="hybridMultilevel"/>
    <w:tmpl w:val="D4F092C6"/>
    <w:lvl w:ilvl="0" w:tplc="FAA4E7E6">
      <w:start w:val="1"/>
      <w:numFmt w:val="bullet"/>
      <w:lvlText w:val=""/>
      <w:lvlJc w:val="left"/>
      <w:pPr>
        <w:ind w:left="720" w:hanging="360"/>
      </w:pPr>
      <w:rPr>
        <w:rFonts w:ascii="Wingdings" w:hAnsi="Wingdings" w:hint="default"/>
      </w:rPr>
    </w:lvl>
    <w:lvl w:ilvl="1" w:tplc="E08032D0" w:tentative="1">
      <w:start w:val="1"/>
      <w:numFmt w:val="bullet"/>
      <w:lvlText w:val="o"/>
      <w:lvlJc w:val="left"/>
      <w:pPr>
        <w:ind w:left="1440" w:hanging="360"/>
      </w:pPr>
      <w:rPr>
        <w:rFonts w:ascii="Courier New" w:hAnsi="Courier New" w:cs="Courier New" w:hint="default"/>
      </w:rPr>
    </w:lvl>
    <w:lvl w:ilvl="2" w:tplc="BC1040C8" w:tentative="1">
      <w:start w:val="1"/>
      <w:numFmt w:val="bullet"/>
      <w:lvlText w:val=""/>
      <w:lvlJc w:val="left"/>
      <w:pPr>
        <w:ind w:left="2160" w:hanging="360"/>
      </w:pPr>
      <w:rPr>
        <w:rFonts w:ascii="Wingdings" w:hAnsi="Wingdings" w:hint="default"/>
      </w:rPr>
    </w:lvl>
    <w:lvl w:ilvl="3" w:tplc="ADDEBCF4" w:tentative="1">
      <w:start w:val="1"/>
      <w:numFmt w:val="bullet"/>
      <w:lvlText w:val=""/>
      <w:lvlJc w:val="left"/>
      <w:pPr>
        <w:ind w:left="2880" w:hanging="360"/>
      </w:pPr>
      <w:rPr>
        <w:rFonts w:ascii="Symbol" w:hAnsi="Symbol" w:hint="default"/>
      </w:rPr>
    </w:lvl>
    <w:lvl w:ilvl="4" w:tplc="6B6EB6A2" w:tentative="1">
      <w:start w:val="1"/>
      <w:numFmt w:val="bullet"/>
      <w:lvlText w:val="o"/>
      <w:lvlJc w:val="left"/>
      <w:pPr>
        <w:ind w:left="3600" w:hanging="360"/>
      </w:pPr>
      <w:rPr>
        <w:rFonts w:ascii="Courier New" w:hAnsi="Courier New" w:cs="Courier New" w:hint="default"/>
      </w:rPr>
    </w:lvl>
    <w:lvl w:ilvl="5" w:tplc="0F78CF4A" w:tentative="1">
      <w:start w:val="1"/>
      <w:numFmt w:val="bullet"/>
      <w:lvlText w:val=""/>
      <w:lvlJc w:val="left"/>
      <w:pPr>
        <w:ind w:left="4320" w:hanging="360"/>
      </w:pPr>
      <w:rPr>
        <w:rFonts w:ascii="Wingdings" w:hAnsi="Wingdings" w:hint="default"/>
      </w:rPr>
    </w:lvl>
    <w:lvl w:ilvl="6" w:tplc="D902ACE2" w:tentative="1">
      <w:start w:val="1"/>
      <w:numFmt w:val="bullet"/>
      <w:lvlText w:val=""/>
      <w:lvlJc w:val="left"/>
      <w:pPr>
        <w:ind w:left="5040" w:hanging="360"/>
      </w:pPr>
      <w:rPr>
        <w:rFonts w:ascii="Symbol" w:hAnsi="Symbol" w:hint="default"/>
      </w:rPr>
    </w:lvl>
    <w:lvl w:ilvl="7" w:tplc="C86C4BA4" w:tentative="1">
      <w:start w:val="1"/>
      <w:numFmt w:val="bullet"/>
      <w:lvlText w:val="o"/>
      <w:lvlJc w:val="left"/>
      <w:pPr>
        <w:ind w:left="5760" w:hanging="360"/>
      </w:pPr>
      <w:rPr>
        <w:rFonts w:ascii="Courier New" w:hAnsi="Courier New" w:cs="Courier New" w:hint="default"/>
      </w:rPr>
    </w:lvl>
    <w:lvl w:ilvl="8" w:tplc="2B1EAC42" w:tentative="1">
      <w:start w:val="1"/>
      <w:numFmt w:val="bullet"/>
      <w:lvlText w:val=""/>
      <w:lvlJc w:val="left"/>
      <w:pPr>
        <w:ind w:left="6480" w:hanging="360"/>
      </w:pPr>
      <w:rPr>
        <w:rFonts w:ascii="Wingdings" w:hAnsi="Wingdings" w:hint="default"/>
      </w:rPr>
    </w:lvl>
  </w:abstractNum>
  <w:abstractNum w:abstractNumId="626">
    <w:nsid w:val="68F67907"/>
    <w:multiLevelType w:val="multilevel"/>
    <w:tmpl w:val="BF861E4E"/>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7">
    <w:nsid w:val="690948C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28">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9">
    <w:nsid w:val="69750BFB"/>
    <w:multiLevelType w:val="hybridMultilevel"/>
    <w:tmpl w:val="138065AC"/>
    <w:lvl w:ilvl="0" w:tplc="F51AA9D0">
      <w:start w:val="5"/>
      <w:numFmt w:val="decimal"/>
      <w:lvlText w:val="%1)"/>
      <w:lvlJc w:val="left"/>
      <w:pPr>
        <w:tabs>
          <w:tab w:val="num" w:pos="2832"/>
        </w:tabs>
        <w:ind w:left="2832" w:hanging="705"/>
      </w:pPr>
      <w:rPr>
        <w:rFonts w:hint="default"/>
      </w:rPr>
    </w:lvl>
    <w:lvl w:ilvl="1" w:tplc="232A653C" w:tentative="1">
      <w:start w:val="1"/>
      <w:numFmt w:val="lowerLetter"/>
      <w:lvlText w:val="%2."/>
      <w:lvlJc w:val="left"/>
      <w:pPr>
        <w:tabs>
          <w:tab w:val="num" w:pos="3207"/>
        </w:tabs>
        <w:ind w:left="3207" w:hanging="360"/>
      </w:pPr>
    </w:lvl>
    <w:lvl w:ilvl="2" w:tplc="23B66982" w:tentative="1">
      <w:start w:val="1"/>
      <w:numFmt w:val="lowerRoman"/>
      <w:lvlText w:val="%3."/>
      <w:lvlJc w:val="right"/>
      <w:pPr>
        <w:tabs>
          <w:tab w:val="num" w:pos="3927"/>
        </w:tabs>
        <w:ind w:left="3927" w:hanging="180"/>
      </w:pPr>
    </w:lvl>
    <w:lvl w:ilvl="3" w:tplc="2DB874D4" w:tentative="1">
      <w:start w:val="1"/>
      <w:numFmt w:val="decimal"/>
      <w:lvlText w:val="%4."/>
      <w:lvlJc w:val="left"/>
      <w:pPr>
        <w:tabs>
          <w:tab w:val="num" w:pos="4647"/>
        </w:tabs>
        <w:ind w:left="4647" w:hanging="360"/>
      </w:pPr>
    </w:lvl>
    <w:lvl w:ilvl="4" w:tplc="80223F4E" w:tentative="1">
      <w:start w:val="1"/>
      <w:numFmt w:val="lowerLetter"/>
      <w:lvlText w:val="%5."/>
      <w:lvlJc w:val="left"/>
      <w:pPr>
        <w:tabs>
          <w:tab w:val="num" w:pos="5367"/>
        </w:tabs>
        <w:ind w:left="5367" w:hanging="360"/>
      </w:pPr>
    </w:lvl>
    <w:lvl w:ilvl="5" w:tplc="0F941C7E" w:tentative="1">
      <w:start w:val="1"/>
      <w:numFmt w:val="lowerRoman"/>
      <w:lvlText w:val="%6."/>
      <w:lvlJc w:val="right"/>
      <w:pPr>
        <w:tabs>
          <w:tab w:val="num" w:pos="6087"/>
        </w:tabs>
        <w:ind w:left="6087" w:hanging="180"/>
      </w:pPr>
    </w:lvl>
    <w:lvl w:ilvl="6" w:tplc="953CBB7C" w:tentative="1">
      <w:start w:val="1"/>
      <w:numFmt w:val="decimal"/>
      <w:lvlText w:val="%7."/>
      <w:lvlJc w:val="left"/>
      <w:pPr>
        <w:tabs>
          <w:tab w:val="num" w:pos="6807"/>
        </w:tabs>
        <w:ind w:left="6807" w:hanging="360"/>
      </w:pPr>
    </w:lvl>
    <w:lvl w:ilvl="7" w:tplc="30488630" w:tentative="1">
      <w:start w:val="1"/>
      <w:numFmt w:val="lowerLetter"/>
      <w:lvlText w:val="%8."/>
      <w:lvlJc w:val="left"/>
      <w:pPr>
        <w:tabs>
          <w:tab w:val="num" w:pos="7527"/>
        </w:tabs>
        <w:ind w:left="7527" w:hanging="360"/>
      </w:pPr>
    </w:lvl>
    <w:lvl w:ilvl="8" w:tplc="565090C2" w:tentative="1">
      <w:start w:val="1"/>
      <w:numFmt w:val="lowerRoman"/>
      <w:lvlText w:val="%9."/>
      <w:lvlJc w:val="right"/>
      <w:pPr>
        <w:tabs>
          <w:tab w:val="num" w:pos="8247"/>
        </w:tabs>
        <w:ind w:left="8247" w:hanging="180"/>
      </w:pPr>
    </w:lvl>
  </w:abstractNum>
  <w:abstractNum w:abstractNumId="630">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631">
    <w:nsid w:val="69CF0AB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32">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3">
    <w:nsid w:val="69EB254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34">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635">
    <w:nsid w:val="6A3664E1"/>
    <w:multiLevelType w:val="hybridMultilevel"/>
    <w:tmpl w:val="C86430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6">
    <w:nsid w:val="6A7F455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37">
    <w:nsid w:val="6A9B0F9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38">
    <w:nsid w:val="6AAA5566"/>
    <w:multiLevelType w:val="singleLevel"/>
    <w:tmpl w:val="040C000F"/>
    <w:lvl w:ilvl="0">
      <w:start w:val="1"/>
      <w:numFmt w:val="decimal"/>
      <w:lvlText w:val="%1."/>
      <w:lvlJc w:val="left"/>
      <w:pPr>
        <w:tabs>
          <w:tab w:val="num" w:pos="1069"/>
        </w:tabs>
        <w:ind w:left="1069" w:hanging="360"/>
      </w:pPr>
    </w:lvl>
  </w:abstractNum>
  <w:abstractNum w:abstractNumId="639">
    <w:nsid w:val="6AF3430D"/>
    <w:multiLevelType w:val="hybridMultilevel"/>
    <w:tmpl w:val="094016F2"/>
    <w:lvl w:ilvl="0" w:tplc="45A895AA">
      <w:start w:val="1"/>
      <w:numFmt w:val="bullet"/>
      <w:lvlText w:val=""/>
      <w:lvlJc w:val="left"/>
      <w:pPr>
        <w:ind w:left="2514" w:hanging="360"/>
      </w:pPr>
      <w:rPr>
        <w:rFonts w:ascii="Symbol" w:hAnsi="Symbol" w:hint="default"/>
      </w:rPr>
    </w:lvl>
    <w:lvl w:ilvl="1" w:tplc="1838A1E4">
      <w:start w:val="1"/>
      <w:numFmt w:val="lowerLetter"/>
      <w:lvlText w:val="%2."/>
      <w:lvlJc w:val="left"/>
      <w:pPr>
        <w:ind w:left="3234" w:hanging="360"/>
      </w:pPr>
    </w:lvl>
    <w:lvl w:ilvl="2" w:tplc="3AB6BE7E" w:tentative="1">
      <w:start w:val="1"/>
      <w:numFmt w:val="lowerRoman"/>
      <w:lvlText w:val="%3."/>
      <w:lvlJc w:val="right"/>
      <w:pPr>
        <w:ind w:left="3954" w:hanging="180"/>
      </w:pPr>
    </w:lvl>
    <w:lvl w:ilvl="3" w:tplc="692C18FA" w:tentative="1">
      <w:start w:val="1"/>
      <w:numFmt w:val="decimal"/>
      <w:lvlText w:val="%4."/>
      <w:lvlJc w:val="left"/>
      <w:pPr>
        <w:ind w:left="4674" w:hanging="360"/>
      </w:pPr>
    </w:lvl>
    <w:lvl w:ilvl="4" w:tplc="9DE29098" w:tentative="1">
      <w:start w:val="1"/>
      <w:numFmt w:val="lowerLetter"/>
      <w:lvlText w:val="%5."/>
      <w:lvlJc w:val="left"/>
      <w:pPr>
        <w:ind w:left="5394" w:hanging="360"/>
      </w:pPr>
    </w:lvl>
    <w:lvl w:ilvl="5" w:tplc="7FF8AB4A" w:tentative="1">
      <w:start w:val="1"/>
      <w:numFmt w:val="lowerRoman"/>
      <w:lvlText w:val="%6."/>
      <w:lvlJc w:val="right"/>
      <w:pPr>
        <w:ind w:left="6114" w:hanging="180"/>
      </w:pPr>
    </w:lvl>
    <w:lvl w:ilvl="6" w:tplc="A2507366" w:tentative="1">
      <w:start w:val="1"/>
      <w:numFmt w:val="decimal"/>
      <w:lvlText w:val="%7."/>
      <w:lvlJc w:val="left"/>
      <w:pPr>
        <w:ind w:left="6834" w:hanging="360"/>
      </w:pPr>
    </w:lvl>
    <w:lvl w:ilvl="7" w:tplc="9BD0EEE4" w:tentative="1">
      <w:start w:val="1"/>
      <w:numFmt w:val="lowerLetter"/>
      <w:lvlText w:val="%8."/>
      <w:lvlJc w:val="left"/>
      <w:pPr>
        <w:ind w:left="7554" w:hanging="360"/>
      </w:pPr>
    </w:lvl>
    <w:lvl w:ilvl="8" w:tplc="4BF2ED02" w:tentative="1">
      <w:start w:val="1"/>
      <w:numFmt w:val="lowerRoman"/>
      <w:lvlText w:val="%9."/>
      <w:lvlJc w:val="right"/>
      <w:pPr>
        <w:ind w:left="8274" w:hanging="180"/>
      </w:pPr>
    </w:lvl>
  </w:abstractNum>
  <w:abstractNum w:abstractNumId="640">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641">
    <w:nsid w:val="6B624D0C"/>
    <w:multiLevelType w:val="multilevel"/>
    <w:tmpl w:val="41FA756C"/>
    <w:lvl w:ilvl="0">
      <w:start w:val="1"/>
      <w:numFmt w:val="decimal"/>
      <w:lvlText w:val="%1."/>
      <w:lvlJc w:val="left"/>
      <w:pPr>
        <w:tabs>
          <w:tab w:val="num" w:pos="1996"/>
        </w:tabs>
        <w:ind w:left="1996" w:hanging="360"/>
      </w:pPr>
    </w:lvl>
    <w:lvl w:ilvl="1">
      <w:start w:val="9"/>
      <w:numFmt w:val="decimal"/>
      <w:isLgl/>
      <w:lvlText w:val="%1.%2"/>
      <w:lvlJc w:val="left"/>
      <w:pPr>
        <w:ind w:left="2356" w:hanging="720"/>
      </w:pPr>
      <w:rPr>
        <w:rFonts w:hint="default"/>
      </w:rPr>
    </w:lvl>
    <w:lvl w:ilvl="2">
      <w:start w:val="1"/>
      <w:numFmt w:val="decimal"/>
      <w:isLgl/>
      <w:lvlText w:val="%1.%2.%3"/>
      <w:lvlJc w:val="left"/>
      <w:pPr>
        <w:ind w:left="2716" w:hanging="1080"/>
      </w:pPr>
      <w:rPr>
        <w:rFonts w:hint="default"/>
      </w:rPr>
    </w:lvl>
    <w:lvl w:ilvl="3">
      <w:start w:val="1"/>
      <w:numFmt w:val="decimal"/>
      <w:isLgl/>
      <w:lvlText w:val="%1.%2.%3.%4"/>
      <w:lvlJc w:val="left"/>
      <w:pPr>
        <w:ind w:left="3076" w:hanging="1440"/>
      </w:pPr>
      <w:rPr>
        <w:rFonts w:hint="default"/>
      </w:rPr>
    </w:lvl>
    <w:lvl w:ilvl="4">
      <w:start w:val="1"/>
      <w:numFmt w:val="decimal"/>
      <w:isLgl/>
      <w:lvlText w:val="%1.%2.%3.%4.%5"/>
      <w:lvlJc w:val="left"/>
      <w:pPr>
        <w:ind w:left="3436" w:hanging="1800"/>
      </w:pPr>
      <w:rPr>
        <w:rFonts w:hint="default"/>
      </w:rPr>
    </w:lvl>
    <w:lvl w:ilvl="5">
      <w:start w:val="1"/>
      <w:numFmt w:val="decimal"/>
      <w:isLgl/>
      <w:lvlText w:val="%1.%2.%3.%4.%5.%6"/>
      <w:lvlJc w:val="left"/>
      <w:pPr>
        <w:ind w:left="3796" w:hanging="2160"/>
      </w:pPr>
      <w:rPr>
        <w:rFonts w:hint="default"/>
      </w:rPr>
    </w:lvl>
    <w:lvl w:ilvl="6">
      <w:start w:val="1"/>
      <w:numFmt w:val="decimal"/>
      <w:isLgl/>
      <w:lvlText w:val="%1.%2.%3.%4.%5.%6.%7"/>
      <w:lvlJc w:val="left"/>
      <w:pPr>
        <w:ind w:left="3796" w:hanging="2160"/>
      </w:pPr>
      <w:rPr>
        <w:rFonts w:hint="default"/>
      </w:rPr>
    </w:lvl>
    <w:lvl w:ilvl="7">
      <w:start w:val="1"/>
      <w:numFmt w:val="decimal"/>
      <w:isLgl/>
      <w:lvlText w:val="%1.%2.%3.%4.%5.%6.%7.%8"/>
      <w:lvlJc w:val="left"/>
      <w:pPr>
        <w:ind w:left="4156" w:hanging="2520"/>
      </w:pPr>
      <w:rPr>
        <w:rFonts w:hint="default"/>
      </w:rPr>
    </w:lvl>
    <w:lvl w:ilvl="8">
      <w:start w:val="1"/>
      <w:numFmt w:val="decimal"/>
      <w:isLgl/>
      <w:lvlText w:val="%1.%2.%3.%4.%5.%6.%7.%8.%9"/>
      <w:lvlJc w:val="left"/>
      <w:pPr>
        <w:ind w:left="4516" w:hanging="2880"/>
      </w:pPr>
      <w:rPr>
        <w:rFonts w:hint="default"/>
      </w:rPr>
    </w:lvl>
  </w:abstractNum>
  <w:abstractNum w:abstractNumId="642">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43">
    <w:nsid w:val="6BB2507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44">
    <w:nsid w:val="6BC654FE"/>
    <w:multiLevelType w:val="hybridMultilevel"/>
    <w:tmpl w:val="98404B72"/>
    <w:lvl w:ilvl="0" w:tplc="040C0005">
      <w:start w:val="1"/>
      <w:numFmt w:val="bullet"/>
      <w:pStyle w:val="petita"/>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5">
    <w:nsid w:val="6BFF530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46">
    <w:nsid w:val="6C4A20A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47">
    <w:nsid w:val="6C9B4159"/>
    <w:multiLevelType w:val="hybridMultilevel"/>
    <w:tmpl w:val="2C70134C"/>
    <w:lvl w:ilvl="0" w:tplc="C382DF1A">
      <w:start w:val="1"/>
      <w:numFmt w:val="decimal"/>
      <w:lvlText w:val="%1."/>
      <w:lvlJc w:val="left"/>
      <w:pPr>
        <w:tabs>
          <w:tab w:val="num" w:pos="1776"/>
        </w:tabs>
        <w:ind w:left="1776" w:hanging="360"/>
      </w:pPr>
    </w:lvl>
    <w:lvl w:ilvl="1" w:tplc="8482ED5E">
      <w:start w:val="1"/>
      <w:numFmt w:val="bullet"/>
      <w:lvlText w:val="o"/>
      <w:lvlJc w:val="left"/>
      <w:pPr>
        <w:tabs>
          <w:tab w:val="num" w:pos="2856"/>
        </w:tabs>
        <w:ind w:left="2856" w:hanging="360"/>
      </w:pPr>
      <w:rPr>
        <w:rFonts w:ascii="Courier New" w:hAnsi="Courier New" w:hint="default"/>
      </w:rPr>
    </w:lvl>
    <w:lvl w:ilvl="2" w:tplc="F72E69A8">
      <w:start w:val="1"/>
      <w:numFmt w:val="bullet"/>
      <w:lvlText w:val=""/>
      <w:lvlJc w:val="left"/>
      <w:pPr>
        <w:tabs>
          <w:tab w:val="num" w:pos="3576"/>
        </w:tabs>
        <w:ind w:left="3576" w:hanging="360"/>
      </w:pPr>
      <w:rPr>
        <w:rFonts w:ascii="Wingdings" w:hAnsi="Wingdings" w:hint="default"/>
      </w:rPr>
    </w:lvl>
    <w:lvl w:ilvl="3" w:tplc="D860899E">
      <w:start w:val="1"/>
      <w:numFmt w:val="bullet"/>
      <w:lvlText w:val=""/>
      <w:lvlJc w:val="left"/>
      <w:pPr>
        <w:tabs>
          <w:tab w:val="num" w:pos="4296"/>
        </w:tabs>
        <w:ind w:left="4296" w:hanging="360"/>
      </w:pPr>
      <w:rPr>
        <w:rFonts w:ascii="Symbol" w:hAnsi="Symbol" w:hint="default"/>
      </w:rPr>
    </w:lvl>
    <w:lvl w:ilvl="4" w:tplc="04A45838">
      <w:start w:val="1"/>
      <w:numFmt w:val="bullet"/>
      <w:lvlText w:val="o"/>
      <w:lvlJc w:val="left"/>
      <w:pPr>
        <w:tabs>
          <w:tab w:val="num" w:pos="5016"/>
        </w:tabs>
        <w:ind w:left="5016" w:hanging="360"/>
      </w:pPr>
      <w:rPr>
        <w:rFonts w:ascii="Courier New" w:hAnsi="Courier New" w:hint="default"/>
      </w:rPr>
    </w:lvl>
    <w:lvl w:ilvl="5" w:tplc="E8E66F64">
      <w:start w:val="1"/>
      <w:numFmt w:val="bullet"/>
      <w:lvlText w:val=""/>
      <w:lvlJc w:val="left"/>
      <w:pPr>
        <w:tabs>
          <w:tab w:val="num" w:pos="5736"/>
        </w:tabs>
        <w:ind w:left="5736" w:hanging="360"/>
      </w:pPr>
      <w:rPr>
        <w:rFonts w:ascii="Wingdings" w:hAnsi="Wingdings" w:hint="default"/>
      </w:rPr>
    </w:lvl>
    <w:lvl w:ilvl="6" w:tplc="ECFE67FA">
      <w:start w:val="1"/>
      <w:numFmt w:val="bullet"/>
      <w:lvlText w:val=""/>
      <w:lvlJc w:val="left"/>
      <w:pPr>
        <w:tabs>
          <w:tab w:val="num" w:pos="6456"/>
        </w:tabs>
        <w:ind w:left="6456" w:hanging="360"/>
      </w:pPr>
      <w:rPr>
        <w:rFonts w:ascii="Symbol" w:hAnsi="Symbol" w:hint="default"/>
      </w:rPr>
    </w:lvl>
    <w:lvl w:ilvl="7" w:tplc="40D6C14C">
      <w:start w:val="1"/>
      <w:numFmt w:val="bullet"/>
      <w:lvlText w:val="o"/>
      <w:lvlJc w:val="left"/>
      <w:pPr>
        <w:tabs>
          <w:tab w:val="num" w:pos="7176"/>
        </w:tabs>
        <w:ind w:left="7176" w:hanging="360"/>
      </w:pPr>
      <w:rPr>
        <w:rFonts w:ascii="Courier New" w:hAnsi="Courier New" w:hint="default"/>
      </w:rPr>
    </w:lvl>
    <w:lvl w:ilvl="8" w:tplc="F2C4EC06">
      <w:start w:val="1"/>
      <w:numFmt w:val="bullet"/>
      <w:lvlText w:val=""/>
      <w:lvlJc w:val="left"/>
      <w:pPr>
        <w:tabs>
          <w:tab w:val="num" w:pos="7896"/>
        </w:tabs>
        <w:ind w:left="7896" w:hanging="360"/>
      </w:pPr>
      <w:rPr>
        <w:rFonts w:ascii="Wingdings" w:hAnsi="Wingdings" w:hint="default"/>
      </w:rPr>
    </w:lvl>
  </w:abstractNum>
  <w:abstractNum w:abstractNumId="648">
    <w:nsid w:val="6C9C5F73"/>
    <w:multiLevelType w:val="hybridMultilevel"/>
    <w:tmpl w:val="1A9E9C6E"/>
    <w:lvl w:ilvl="0" w:tplc="20862070">
      <w:start w:val="1"/>
      <w:numFmt w:val="bullet"/>
      <w:lvlText w:val=""/>
      <w:lvlJc w:val="left"/>
      <w:pPr>
        <w:ind w:left="720" w:hanging="360"/>
      </w:pPr>
      <w:rPr>
        <w:rFonts w:ascii="Wingdings" w:hAnsi="Wingdings" w:hint="default"/>
      </w:rPr>
    </w:lvl>
    <w:lvl w:ilvl="1" w:tplc="B972EA2C" w:tentative="1">
      <w:start w:val="1"/>
      <w:numFmt w:val="bullet"/>
      <w:lvlText w:val="o"/>
      <w:lvlJc w:val="left"/>
      <w:pPr>
        <w:ind w:left="1440" w:hanging="360"/>
      </w:pPr>
      <w:rPr>
        <w:rFonts w:ascii="Courier New" w:hAnsi="Courier New" w:cs="Courier New" w:hint="default"/>
      </w:rPr>
    </w:lvl>
    <w:lvl w:ilvl="2" w:tplc="312233EE" w:tentative="1">
      <w:start w:val="1"/>
      <w:numFmt w:val="bullet"/>
      <w:lvlText w:val=""/>
      <w:lvlJc w:val="left"/>
      <w:pPr>
        <w:ind w:left="2160" w:hanging="360"/>
      </w:pPr>
      <w:rPr>
        <w:rFonts w:ascii="Wingdings" w:hAnsi="Wingdings" w:hint="default"/>
      </w:rPr>
    </w:lvl>
    <w:lvl w:ilvl="3" w:tplc="97620CF0" w:tentative="1">
      <w:start w:val="1"/>
      <w:numFmt w:val="bullet"/>
      <w:lvlText w:val=""/>
      <w:lvlJc w:val="left"/>
      <w:pPr>
        <w:ind w:left="2880" w:hanging="360"/>
      </w:pPr>
      <w:rPr>
        <w:rFonts w:ascii="Symbol" w:hAnsi="Symbol" w:hint="default"/>
      </w:rPr>
    </w:lvl>
    <w:lvl w:ilvl="4" w:tplc="BF6ABF58" w:tentative="1">
      <w:start w:val="1"/>
      <w:numFmt w:val="bullet"/>
      <w:lvlText w:val="o"/>
      <w:lvlJc w:val="left"/>
      <w:pPr>
        <w:ind w:left="3600" w:hanging="360"/>
      </w:pPr>
      <w:rPr>
        <w:rFonts w:ascii="Courier New" w:hAnsi="Courier New" w:cs="Courier New" w:hint="default"/>
      </w:rPr>
    </w:lvl>
    <w:lvl w:ilvl="5" w:tplc="0408FC3A" w:tentative="1">
      <w:start w:val="1"/>
      <w:numFmt w:val="bullet"/>
      <w:lvlText w:val=""/>
      <w:lvlJc w:val="left"/>
      <w:pPr>
        <w:ind w:left="4320" w:hanging="360"/>
      </w:pPr>
      <w:rPr>
        <w:rFonts w:ascii="Wingdings" w:hAnsi="Wingdings" w:hint="default"/>
      </w:rPr>
    </w:lvl>
    <w:lvl w:ilvl="6" w:tplc="08AE51B6" w:tentative="1">
      <w:start w:val="1"/>
      <w:numFmt w:val="bullet"/>
      <w:lvlText w:val=""/>
      <w:lvlJc w:val="left"/>
      <w:pPr>
        <w:ind w:left="5040" w:hanging="360"/>
      </w:pPr>
      <w:rPr>
        <w:rFonts w:ascii="Symbol" w:hAnsi="Symbol" w:hint="default"/>
      </w:rPr>
    </w:lvl>
    <w:lvl w:ilvl="7" w:tplc="0DCCAE44" w:tentative="1">
      <w:start w:val="1"/>
      <w:numFmt w:val="bullet"/>
      <w:lvlText w:val="o"/>
      <w:lvlJc w:val="left"/>
      <w:pPr>
        <w:ind w:left="5760" w:hanging="360"/>
      </w:pPr>
      <w:rPr>
        <w:rFonts w:ascii="Courier New" w:hAnsi="Courier New" w:cs="Courier New" w:hint="default"/>
      </w:rPr>
    </w:lvl>
    <w:lvl w:ilvl="8" w:tplc="18A495C8" w:tentative="1">
      <w:start w:val="1"/>
      <w:numFmt w:val="bullet"/>
      <w:lvlText w:val=""/>
      <w:lvlJc w:val="left"/>
      <w:pPr>
        <w:ind w:left="6480" w:hanging="360"/>
      </w:pPr>
      <w:rPr>
        <w:rFonts w:ascii="Wingdings" w:hAnsi="Wingdings" w:hint="default"/>
      </w:rPr>
    </w:lvl>
  </w:abstractNum>
  <w:abstractNum w:abstractNumId="649">
    <w:nsid w:val="6CC6353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50">
    <w:nsid w:val="6D2859E8"/>
    <w:multiLevelType w:val="hybridMultilevel"/>
    <w:tmpl w:val="C868F94C"/>
    <w:lvl w:ilvl="0" w:tplc="72ACCE04">
      <w:start w:val="1"/>
      <w:numFmt w:val="lowerLetter"/>
      <w:lvlText w:val="%1."/>
      <w:lvlJc w:val="left"/>
      <w:pPr>
        <w:ind w:left="2880" w:hanging="360"/>
      </w:pPr>
      <w:rPr>
        <w:rFonts w:hint="default"/>
      </w:rPr>
    </w:lvl>
    <w:lvl w:ilvl="1" w:tplc="E4483DB8" w:tentative="1">
      <w:start w:val="1"/>
      <w:numFmt w:val="lowerLetter"/>
      <w:lvlText w:val="%2."/>
      <w:lvlJc w:val="left"/>
      <w:pPr>
        <w:ind w:left="3600" w:hanging="360"/>
      </w:pPr>
    </w:lvl>
    <w:lvl w:ilvl="2" w:tplc="3CAACFF2" w:tentative="1">
      <w:start w:val="1"/>
      <w:numFmt w:val="lowerRoman"/>
      <w:lvlText w:val="%3."/>
      <w:lvlJc w:val="right"/>
      <w:pPr>
        <w:ind w:left="4320" w:hanging="180"/>
      </w:pPr>
    </w:lvl>
    <w:lvl w:ilvl="3" w:tplc="37424DE0" w:tentative="1">
      <w:start w:val="1"/>
      <w:numFmt w:val="decimal"/>
      <w:lvlText w:val="%4."/>
      <w:lvlJc w:val="left"/>
      <w:pPr>
        <w:ind w:left="5040" w:hanging="360"/>
      </w:pPr>
    </w:lvl>
    <w:lvl w:ilvl="4" w:tplc="14B6EEC6" w:tentative="1">
      <w:start w:val="1"/>
      <w:numFmt w:val="lowerLetter"/>
      <w:lvlText w:val="%5."/>
      <w:lvlJc w:val="left"/>
      <w:pPr>
        <w:ind w:left="5760" w:hanging="360"/>
      </w:pPr>
    </w:lvl>
    <w:lvl w:ilvl="5" w:tplc="E88E4E48" w:tentative="1">
      <w:start w:val="1"/>
      <w:numFmt w:val="lowerRoman"/>
      <w:lvlText w:val="%6."/>
      <w:lvlJc w:val="right"/>
      <w:pPr>
        <w:ind w:left="6480" w:hanging="180"/>
      </w:pPr>
    </w:lvl>
    <w:lvl w:ilvl="6" w:tplc="AADEBBEA" w:tentative="1">
      <w:start w:val="1"/>
      <w:numFmt w:val="decimal"/>
      <w:lvlText w:val="%7."/>
      <w:lvlJc w:val="left"/>
      <w:pPr>
        <w:ind w:left="7200" w:hanging="360"/>
      </w:pPr>
    </w:lvl>
    <w:lvl w:ilvl="7" w:tplc="80BE918E" w:tentative="1">
      <w:start w:val="1"/>
      <w:numFmt w:val="lowerLetter"/>
      <w:lvlText w:val="%8."/>
      <w:lvlJc w:val="left"/>
      <w:pPr>
        <w:ind w:left="7920" w:hanging="360"/>
      </w:pPr>
    </w:lvl>
    <w:lvl w:ilvl="8" w:tplc="9B1888C6" w:tentative="1">
      <w:start w:val="1"/>
      <w:numFmt w:val="lowerRoman"/>
      <w:lvlText w:val="%9."/>
      <w:lvlJc w:val="right"/>
      <w:pPr>
        <w:ind w:left="8640" w:hanging="180"/>
      </w:pPr>
    </w:lvl>
  </w:abstractNum>
  <w:abstractNum w:abstractNumId="651">
    <w:nsid w:val="6D2C0FAA"/>
    <w:multiLevelType w:val="hybridMultilevel"/>
    <w:tmpl w:val="2D52022A"/>
    <w:lvl w:ilvl="0" w:tplc="241A48BE">
      <w:start w:val="1"/>
      <w:numFmt w:val="bullet"/>
      <w:lvlText w:val=""/>
      <w:lvlJc w:val="left"/>
      <w:pPr>
        <w:tabs>
          <w:tab w:val="num" w:pos="2070"/>
        </w:tabs>
        <w:ind w:left="2070" w:hanging="360"/>
      </w:pPr>
      <w:rPr>
        <w:rFonts w:ascii="Wingdings" w:hAnsi="Wingdings" w:hint="default"/>
      </w:rPr>
    </w:lvl>
    <w:lvl w:ilvl="1" w:tplc="2B769796" w:tentative="1">
      <w:start w:val="1"/>
      <w:numFmt w:val="bullet"/>
      <w:lvlText w:val="o"/>
      <w:lvlJc w:val="left"/>
      <w:pPr>
        <w:tabs>
          <w:tab w:val="num" w:pos="1725"/>
        </w:tabs>
        <w:ind w:left="1725" w:hanging="360"/>
      </w:pPr>
      <w:rPr>
        <w:rFonts w:ascii="Courier New" w:hAnsi="Courier New" w:cs="Courier New" w:hint="default"/>
      </w:rPr>
    </w:lvl>
    <w:lvl w:ilvl="2" w:tplc="DC4CF4CC" w:tentative="1">
      <w:start w:val="1"/>
      <w:numFmt w:val="bullet"/>
      <w:lvlText w:val=""/>
      <w:lvlJc w:val="left"/>
      <w:pPr>
        <w:tabs>
          <w:tab w:val="num" w:pos="2445"/>
        </w:tabs>
        <w:ind w:left="2445" w:hanging="360"/>
      </w:pPr>
      <w:rPr>
        <w:rFonts w:ascii="Wingdings" w:hAnsi="Wingdings" w:hint="default"/>
      </w:rPr>
    </w:lvl>
    <w:lvl w:ilvl="3" w:tplc="D2689D02" w:tentative="1">
      <w:start w:val="1"/>
      <w:numFmt w:val="bullet"/>
      <w:lvlText w:val=""/>
      <w:lvlJc w:val="left"/>
      <w:pPr>
        <w:tabs>
          <w:tab w:val="num" w:pos="3165"/>
        </w:tabs>
        <w:ind w:left="3165" w:hanging="360"/>
      </w:pPr>
      <w:rPr>
        <w:rFonts w:ascii="Symbol" w:hAnsi="Symbol" w:hint="default"/>
      </w:rPr>
    </w:lvl>
    <w:lvl w:ilvl="4" w:tplc="F1C0FC4E" w:tentative="1">
      <w:start w:val="1"/>
      <w:numFmt w:val="bullet"/>
      <w:lvlText w:val="o"/>
      <w:lvlJc w:val="left"/>
      <w:pPr>
        <w:tabs>
          <w:tab w:val="num" w:pos="3885"/>
        </w:tabs>
        <w:ind w:left="3885" w:hanging="360"/>
      </w:pPr>
      <w:rPr>
        <w:rFonts w:ascii="Courier New" w:hAnsi="Courier New" w:cs="Courier New" w:hint="default"/>
      </w:rPr>
    </w:lvl>
    <w:lvl w:ilvl="5" w:tplc="D69A6FB2" w:tentative="1">
      <w:start w:val="1"/>
      <w:numFmt w:val="bullet"/>
      <w:lvlText w:val=""/>
      <w:lvlJc w:val="left"/>
      <w:pPr>
        <w:tabs>
          <w:tab w:val="num" w:pos="4605"/>
        </w:tabs>
        <w:ind w:left="4605" w:hanging="360"/>
      </w:pPr>
      <w:rPr>
        <w:rFonts w:ascii="Wingdings" w:hAnsi="Wingdings" w:hint="default"/>
      </w:rPr>
    </w:lvl>
    <w:lvl w:ilvl="6" w:tplc="5F9E97BC" w:tentative="1">
      <w:start w:val="1"/>
      <w:numFmt w:val="bullet"/>
      <w:lvlText w:val=""/>
      <w:lvlJc w:val="left"/>
      <w:pPr>
        <w:tabs>
          <w:tab w:val="num" w:pos="5325"/>
        </w:tabs>
        <w:ind w:left="5325" w:hanging="360"/>
      </w:pPr>
      <w:rPr>
        <w:rFonts w:ascii="Symbol" w:hAnsi="Symbol" w:hint="default"/>
      </w:rPr>
    </w:lvl>
    <w:lvl w:ilvl="7" w:tplc="6B4CD748" w:tentative="1">
      <w:start w:val="1"/>
      <w:numFmt w:val="bullet"/>
      <w:lvlText w:val="o"/>
      <w:lvlJc w:val="left"/>
      <w:pPr>
        <w:tabs>
          <w:tab w:val="num" w:pos="6045"/>
        </w:tabs>
        <w:ind w:left="6045" w:hanging="360"/>
      </w:pPr>
      <w:rPr>
        <w:rFonts w:ascii="Courier New" w:hAnsi="Courier New" w:cs="Courier New" w:hint="default"/>
      </w:rPr>
    </w:lvl>
    <w:lvl w:ilvl="8" w:tplc="7C24EB12" w:tentative="1">
      <w:start w:val="1"/>
      <w:numFmt w:val="bullet"/>
      <w:lvlText w:val=""/>
      <w:lvlJc w:val="left"/>
      <w:pPr>
        <w:tabs>
          <w:tab w:val="num" w:pos="6765"/>
        </w:tabs>
        <w:ind w:left="6765" w:hanging="360"/>
      </w:pPr>
      <w:rPr>
        <w:rFonts w:ascii="Wingdings" w:hAnsi="Wingdings" w:hint="default"/>
      </w:rPr>
    </w:lvl>
  </w:abstractNum>
  <w:abstractNum w:abstractNumId="652">
    <w:nsid w:val="6D6B7C5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53">
    <w:nsid w:val="6D8D7CF6"/>
    <w:multiLevelType w:val="hybridMultilevel"/>
    <w:tmpl w:val="CA81BFB4"/>
    <w:lvl w:ilvl="0" w:tplc="2A543A1E">
      <w:start w:val="1"/>
      <w:numFmt w:val="decimal"/>
      <w:lvlText w:val="%1"/>
      <w:lvlJc w:val="left"/>
    </w:lvl>
    <w:lvl w:ilvl="1" w:tplc="11C64F62">
      <w:numFmt w:val="decimal"/>
      <w:lvlText w:val=""/>
      <w:lvlJc w:val="left"/>
    </w:lvl>
    <w:lvl w:ilvl="2" w:tplc="C20CFBC0">
      <w:numFmt w:val="decimal"/>
      <w:lvlText w:val=""/>
      <w:lvlJc w:val="left"/>
    </w:lvl>
    <w:lvl w:ilvl="3" w:tplc="96CCA964">
      <w:numFmt w:val="decimal"/>
      <w:lvlText w:val=""/>
      <w:lvlJc w:val="left"/>
    </w:lvl>
    <w:lvl w:ilvl="4" w:tplc="CB8C5DA6">
      <w:numFmt w:val="decimal"/>
      <w:lvlText w:val=""/>
      <w:lvlJc w:val="left"/>
    </w:lvl>
    <w:lvl w:ilvl="5" w:tplc="380EEBCC">
      <w:numFmt w:val="decimal"/>
      <w:lvlText w:val=""/>
      <w:lvlJc w:val="left"/>
    </w:lvl>
    <w:lvl w:ilvl="6" w:tplc="79B80FB8">
      <w:numFmt w:val="decimal"/>
      <w:lvlText w:val=""/>
      <w:lvlJc w:val="left"/>
    </w:lvl>
    <w:lvl w:ilvl="7" w:tplc="4866E792">
      <w:numFmt w:val="decimal"/>
      <w:lvlText w:val=""/>
      <w:lvlJc w:val="left"/>
    </w:lvl>
    <w:lvl w:ilvl="8" w:tplc="52DC5548">
      <w:numFmt w:val="decimal"/>
      <w:lvlText w:val=""/>
      <w:lvlJc w:val="left"/>
    </w:lvl>
  </w:abstractNum>
  <w:abstractNum w:abstractNumId="654">
    <w:nsid w:val="6D99523E"/>
    <w:multiLevelType w:val="hybridMultilevel"/>
    <w:tmpl w:val="BFBAC7A6"/>
    <w:lvl w:ilvl="0" w:tplc="69846B04">
      <w:start w:val="1"/>
      <w:numFmt w:val="bullet"/>
      <w:lvlText w:val=""/>
      <w:lvlJc w:val="left"/>
      <w:pPr>
        <w:ind w:left="2138" w:hanging="360"/>
      </w:pPr>
      <w:rPr>
        <w:rFonts w:ascii="Wingdings" w:hAnsi="Wingdings" w:hint="default"/>
      </w:rPr>
    </w:lvl>
    <w:lvl w:ilvl="1" w:tplc="E264D6CE" w:tentative="1">
      <w:start w:val="1"/>
      <w:numFmt w:val="bullet"/>
      <w:lvlText w:val="o"/>
      <w:lvlJc w:val="left"/>
      <w:pPr>
        <w:ind w:left="2858" w:hanging="360"/>
      </w:pPr>
      <w:rPr>
        <w:rFonts w:ascii="Courier New" w:hAnsi="Courier New" w:cs="Courier New" w:hint="default"/>
      </w:rPr>
    </w:lvl>
    <w:lvl w:ilvl="2" w:tplc="51361646" w:tentative="1">
      <w:start w:val="1"/>
      <w:numFmt w:val="bullet"/>
      <w:lvlText w:val=""/>
      <w:lvlJc w:val="left"/>
      <w:pPr>
        <w:ind w:left="3578" w:hanging="360"/>
      </w:pPr>
      <w:rPr>
        <w:rFonts w:ascii="Wingdings" w:hAnsi="Wingdings" w:hint="default"/>
      </w:rPr>
    </w:lvl>
    <w:lvl w:ilvl="3" w:tplc="016A7F54" w:tentative="1">
      <w:start w:val="1"/>
      <w:numFmt w:val="bullet"/>
      <w:lvlText w:val=""/>
      <w:lvlJc w:val="left"/>
      <w:pPr>
        <w:ind w:left="4298" w:hanging="360"/>
      </w:pPr>
      <w:rPr>
        <w:rFonts w:ascii="Symbol" w:hAnsi="Symbol" w:hint="default"/>
      </w:rPr>
    </w:lvl>
    <w:lvl w:ilvl="4" w:tplc="39CE07C0" w:tentative="1">
      <w:start w:val="1"/>
      <w:numFmt w:val="bullet"/>
      <w:lvlText w:val="o"/>
      <w:lvlJc w:val="left"/>
      <w:pPr>
        <w:ind w:left="5018" w:hanging="360"/>
      </w:pPr>
      <w:rPr>
        <w:rFonts w:ascii="Courier New" w:hAnsi="Courier New" w:cs="Courier New" w:hint="default"/>
      </w:rPr>
    </w:lvl>
    <w:lvl w:ilvl="5" w:tplc="C7549AFC" w:tentative="1">
      <w:start w:val="1"/>
      <w:numFmt w:val="bullet"/>
      <w:lvlText w:val=""/>
      <w:lvlJc w:val="left"/>
      <w:pPr>
        <w:ind w:left="5738" w:hanging="360"/>
      </w:pPr>
      <w:rPr>
        <w:rFonts w:ascii="Wingdings" w:hAnsi="Wingdings" w:hint="default"/>
      </w:rPr>
    </w:lvl>
    <w:lvl w:ilvl="6" w:tplc="2696CF32" w:tentative="1">
      <w:start w:val="1"/>
      <w:numFmt w:val="bullet"/>
      <w:lvlText w:val=""/>
      <w:lvlJc w:val="left"/>
      <w:pPr>
        <w:ind w:left="6458" w:hanging="360"/>
      </w:pPr>
      <w:rPr>
        <w:rFonts w:ascii="Symbol" w:hAnsi="Symbol" w:hint="default"/>
      </w:rPr>
    </w:lvl>
    <w:lvl w:ilvl="7" w:tplc="51F82C9C" w:tentative="1">
      <w:start w:val="1"/>
      <w:numFmt w:val="bullet"/>
      <w:lvlText w:val="o"/>
      <w:lvlJc w:val="left"/>
      <w:pPr>
        <w:ind w:left="7178" w:hanging="360"/>
      </w:pPr>
      <w:rPr>
        <w:rFonts w:ascii="Courier New" w:hAnsi="Courier New" w:cs="Courier New" w:hint="default"/>
      </w:rPr>
    </w:lvl>
    <w:lvl w:ilvl="8" w:tplc="E50A37C6" w:tentative="1">
      <w:start w:val="1"/>
      <w:numFmt w:val="bullet"/>
      <w:lvlText w:val=""/>
      <w:lvlJc w:val="left"/>
      <w:pPr>
        <w:ind w:left="7898" w:hanging="360"/>
      </w:pPr>
      <w:rPr>
        <w:rFonts w:ascii="Wingdings" w:hAnsi="Wingdings" w:hint="default"/>
      </w:rPr>
    </w:lvl>
  </w:abstractNum>
  <w:abstractNum w:abstractNumId="655">
    <w:nsid w:val="6DE07ABF"/>
    <w:multiLevelType w:val="hybridMultilevel"/>
    <w:tmpl w:val="ED5EB8BE"/>
    <w:lvl w:ilvl="0" w:tplc="31BA115E">
      <w:start w:val="6"/>
      <w:numFmt w:val="decimal"/>
      <w:lvlText w:val="%1."/>
      <w:lvlJc w:val="left"/>
      <w:pPr>
        <w:ind w:left="720" w:hanging="360"/>
      </w:pPr>
    </w:lvl>
    <w:lvl w:ilvl="1" w:tplc="9CBC4B0C">
      <w:start w:val="1"/>
      <w:numFmt w:val="decimal"/>
      <w:lvlText w:val="%2."/>
      <w:lvlJc w:val="left"/>
      <w:pPr>
        <w:tabs>
          <w:tab w:val="num" w:pos="1440"/>
        </w:tabs>
        <w:ind w:left="1440" w:hanging="360"/>
      </w:pPr>
    </w:lvl>
    <w:lvl w:ilvl="2" w:tplc="738AD814">
      <w:start w:val="1"/>
      <w:numFmt w:val="decimal"/>
      <w:lvlText w:val="%3."/>
      <w:lvlJc w:val="left"/>
      <w:pPr>
        <w:tabs>
          <w:tab w:val="num" w:pos="2160"/>
        </w:tabs>
        <w:ind w:left="2160" w:hanging="360"/>
      </w:pPr>
    </w:lvl>
    <w:lvl w:ilvl="3" w:tplc="280A5BAA">
      <w:start w:val="1"/>
      <w:numFmt w:val="decimal"/>
      <w:lvlText w:val="%4."/>
      <w:lvlJc w:val="left"/>
      <w:pPr>
        <w:tabs>
          <w:tab w:val="num" w:pos="2880"/>
        </w:tabs>
        <w:ind w:left="2880" w:hanging="360"/>
      </w:pPr>
    </w:lvl>
    <w:lvl w:ilvl="4" w:tplc="F752B226">
      <w:start w:val="1"/>
      <w:numFmt w:val="decimal"/>
      <w:lvlText w:val="%5."/>
      <w:lvlJc w:val="left"/>
      <w:pPr>
        <w:tabs>
          <w:tab w:val="num" w:pos="3600"/>
        </w:tabs>
        <w:ind w:left="3600" w:hanging="360"/>
      </w:pPr>
    </w:lvl>
    <w:lvl w:ilvl="5" w:tplc="F4A039CA">
      <w:start w:val="1"/>
      <w:numFmt w:val="decimal"/>
      <w:lvlText w:val="%6."/>
      <w:lvlJc w:val="left"/>
      <w:pPr>
        <w:tabs>
          <w:tab w:val="num" w:pos="4320"/>
        </w:tabs>
        <w:ind w:left="4320" w:hanging="360"/>
      </w:pPr>
    </w:lvl>
    <w:lvl w:ilvl="6" w:tplc="4F4681D8">
      <w:start w:val="1"/>
      <w:numFmt w:val="decimal"/>
      <w:lvlText w:val="%7."/>
      <w:lvlJc w:val="left"/>
      <w:pPr>
        <w:tabs>
          <w:tab w:val="num" w:pos="5040"/>
        </w:tabs>
        <w:ind w:left="5040" w:hanging="360"/>
      </w:pPr>
    </w:lvl>
    <w:lvl w:ilvl="7" w:tplc="D932EF12">
      <w:start w:val="1"/>
      <w:numFmt w:val="decimal"/>
      <w:lvlText w:val="%8."/>
      <w:lvlJc w:val="left"/>
      <w:pPr>
        <w:tabs>
          <w:tab w:val="num" w:pos="5760"/>
        </w:tabs>
        <w:ind w:left="5760" w:hanging="360"/>
      </w:pPr>
    </w:lvl>
    <w:lvl w:ilvl="8" w:tplc="061EFF30">
      <w:start w:val="1"/>
      <w:numFmt w:val="decimal"/>
      <w:lvlText w:val="%9."/>
      <w:lvlJc w:val="left"/>
      <w:pPr>
        <w:tabs>
          <w:tab w:val="num" w:pos="6480"/>
        </w:tabs>
        <w:ind w:left="6480" w:hanging="360"/>
      </w:pPr>
    </w:lvl>
  </w:abstractNum>
  <w:abstractNum w:abstractNumId="656">
    <w:nsid w:val="6E0B6573"/>
    <w:multiLevelType w:val="hybridMultilevel"/>
    <w:tmpl w:val="8782E7F2"/>
    <w:lvl w:ilvl="0" w:tplc="040C000F">
      <w:start w:val="1"/>
      <w:numFmt w:val="bullet"/>
      <w:lvlText w:val="-"/>
      <w:lvlJc w:val="left"/>
      <w:pPr>
        <w:tabs>
          <w:tab w:val="num" w:pos="1776"/>
        </w:tabs>
        <w:ind w:left="1776" w:hanging="360"/>
      </w:pPr>
      <w:rPr>
        <w:rFonts w:ascii="Arial" w:eastAsia="Times New Roman" w:hAnsi="Arial" w:cs="Arial" w:hint="default"/>
      </w:rPr>
    </w:lvl>
    <w:lvl w:ilvl="1" w:tplc="040C0019">
      <w:start w:val="1"/>
      <w:numFmt w:val="bullet"/>
      <w:lvlText w:val="o"/>
      <w:lvlJc w:val="left"/>
      <w:pPr>
        <w:tabs>
          <w:tab w:val="num" w:pos="2856"/>
        </w:tabs>
        <w:ind w:left="2856" w:hanging="360"/>
      </w:pPr>
      <w:rPr>
        <w:rFonts w:ascii="Courier New" w:hAnsi="Courier New" w:hint="default"/>
      </w:rPr>
    </w:lvl>
    <w:lvl w:ilvl="2" w:tplc="040C001B">
      <w:start w:val="1"/>
      <w:numFmt w:val="bullet"/>
      <w:lvlText w:val=""/>
      <w:lvlJc w:val="left"/>
      <w:pPr>
        <w:tabs>
          <w:tab w:val="num" w:pos="3576"/>
        </w:tabs>
        <w:ind w:left="3576" w:hanging="360"/>
      </w:pPr>
      <w:rPr>
        <w:rFonts w:ascii="Wingdings" w:hAnsi="Wingdings" w:hint="default"/>
      </w:rPr>
    </w:lvl>
    <w:lvl w:ilvl="3" w:tplc="040C000F">
      <w:start w:val="1"/>
      <w:numFmt w:val="bullet"/>
      <w:lvlText w:val=""/>
      <w:lvlJc w:val="left"/>
      <w:pPr>
        <w:tabs>
          <w:tab w:val="num" w:pos="4296"/>
        </w:tabs>
        <w:ind w:left="4296" w:hanging="360"/>
      </w:pPr>
      <w:rPr>
        <w:rFonts w:ascii="Symbol" w:hAnsi="Symbol" w:hint="default"/>
      </w:rPr>
    </w:lvl>
    <w:lvl w:ilvl="4" w:tplc="040C0019">
      <w:start w:val="1"/>
      <w:numFmt w:val="bullet"/>
      <w:lvlText w:val="o"/>
      <w:lvlJc w:val="left"/>
      <w:pPr>
        <w:tabs>
          <w:tab w:val="num" w:pos="5016"/>
        </w:tabs>
        <w:ind w:left="5016" w:hanging="360"/>
      </w:pPr>
      <w:rPr>
        <w:rFonts w:ascii="Courier New" w:hAnsi="Courier New" w:hint="default"/>
      </w:rPr>
    </w:lvl>
    <w:lvl w:ilvl="5" w:tplc="040C001B">
      <w:start w:val="1"/>
      <w:numFmt w:val="bullet"/>
      <w:lvlText w:val=""/>
      <w:lvlJc w:val="left"/>
      <w:pPr>
        <w:tabs>
          <w:tab w:val="num" w:pos="5736"/>
        </w:tabs>
        <w:ind w:left="5736" w:hanging="360"/>
      </w:pPr>
      <w:rPr>
        <w:rFonts w:ascii="Wingdings" w:hAnsi="Wingdings" w:hint="default"/>
      </w:rPr>
    </w:lvl>
    <w:lvl w:ilvl="6" w:tplc="040C000F">
      <w:start w:val="1"/>
      <w:numFmt w:val="bullet"/>
      <w:lvlText w:val=""/>
      <w:lvlJc w:val="left"/>
      <w:pPr>
        <w:tabs>
          <w:tab w:val="num" w:pos="6456"/>
        </w:tabs>
        <w:ind w:left="6456" w:hanging="360"/>
      </w:pPr>
      <w:rPr>
        <w:rFonts w:ascii="Symbol" w:hAnsi="Symbol" w:hint="default"/>
      </w:rPr>
    </w:lvl>
    <w:lvl w:ilvl="7" w:tplc="040C0019">
      <w:start w:val="1"/>
      <w:numFmt w:val="bullet"/>
      <w:lvlText w:val="o"/>
      <w:lvlJc w:val="left"/>
      <w:pPr>
        <w:tabs>
          <w:tab w:val="num" w:pos="7176"/>
        </w:tabs>
        <w:ind w:left="7176" w:hanging="360"/>
      </w:pPr>
      <w:rPr>
        <w:rFonts w:ascii="Courier New" w:hAnsi="Courier New" w:hint="default"/>
      </w:rPr>
    </w:lvl>
    <w:lvl w:ilvl="8" w:tplc="040C001B">
      <w:start w:val="1"/>
      <w:numFmt w:val="bullet"/>
      <w:lvlText w:val=""/>
      <w:lvlJc w:val="left"/>
      <w:pPr>
        <w:tabs>
          <w:tab w:val="num" w:pos="7896"/>
        </w:tabs>
        <w:ind w:left="7896" w:hanging="360"/>
      </w:pPr>
      <w:rPr>
        <w:rFonts w:ascii="Wingdings" w:hAnsi="Wingdings" w:hint="default"/>
      </w:rPr>
    </w:lvl>
  </w:abstractNum>
  <w:abstractNum w:abstractNumId="657">
    <w:nsid w:val="6E917AC7"/>
    <w:multiLevelType w:val="multilevel"/>
    <w:tmpl w:val="DCD8FDFA"/>
    <w:lvl w:ilvl="0">
      <w:start w:val="1"/>
      <w:numFmt w:val="low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8">
    <w:nsid w:val="6E99344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59">
    <w:nsid w:val="6EBF6A6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60">
    <w:nsid w:val="6EC431FB"/>
    <w:multiLevelType w:val="hybridMultilevel"/>
    <w:tmpl w:val="45262E4A"/>
    <w:lvl w:ilvl="0" w:tplc="04090001">
      <w:start w:val="1"/>
      <w:numFmt w:val="bullet"/>
      <w:lvlText w:val=""/>
      <w:lvlJc w:val="left"/>
      <w:pPr>
        <w:ind w:left="1187" w:hanging="360"/>
      </w:pPr>
      <w:rPr>
        <w:rFonts w:ascii="Symbol" w:hAnsi="Symbol" w:hint="default"/>
      </w:rPr>
    </w:lvl>
    <w:lvl w:ilvl="1" w:tplc="04090003">
      <w:start w:val="1"/>
      <w:numFmt w:val="bullet"/>
      <w:lvlText w:val="o"/>
      <w:lvlJc w:val="left"/>
      <w:pPr>
        <w:ind w:left="1907" w:hanging="360"/>
      </w:pPr>
      <w:rPr>
        <w:rFonts w:ascii="Courier New" w:hAnsi="Courier New" w:cs="Courier New" w:hint="default"/>
      </w:rPr>
    </w:lvl>
    <w:lvl w:ilvl="2" w:tplc="04090005">
      <w:start w:val="1"/>
      <w:numFmt w:val="bullet"/>
      <w:lvlText w:val=""/>
      <w:lvlJc w:val="left"/>
      <w:pPr>
        <w:ind w:left="2627" w:hanging="360"/>
      </w:pPr>
      <w:rPr>
        <w:rFonts w:ascii="Wingdings" w:hAnsi="Wingdings" w:hint="default"/>
      </w:rPr>
    </w:lvl>
    <w:lvl w:ilvl="3" w:tplc="04090001">
      <w:start w:val="1"/>
      <w:numFmt w:val="bullet"/>
      <w:lvlText w:val=""/>
      <w:lvlJc w:val="left"/>
      <w:pPr>
        <w:ind w:left="3347" w:hanging="360"/>
      </w:pPr>
      <w:rPr>
        <w:rFonts w:ascii="Symbol" w:hAnsi="Symbol" w:hint="default"/>
      </w:rPr>
    </w:lvl>
    <w:lvl w:ilvl="4" w:tplc="04090003">
      <w:start w:val="1"/>
      <w:numFmt w:val="bullet"/>
      <w:lvlText w:val="o"/>
      <w:lvlJc w:val="left"/>
      <w:pPr>
        <w:ind w:left="4067" w:hanging="360"/>
      </w:pPr>
      <w:rPr>
        <w:rFonts w:ascii="Courier New" w:hAnsi="Courier New" w:cs="Courier New" w:hint="default"/>
      </w:rPr>
    </w:lvl>
    <w:lvl w:ilvl="5" w:tplc="04090005">
      <w:start w:val="1"/>
      <w:numFmt w:val="bullet"/>
      <w:lvlText w:val=""/>
      <w:lvlJc w:val="left"/>
      <w:pPr>
        <w:ind w:left="4787" w:hanging="360"/>
      </w:pPr>
      <w:rPr>
        <w:rFonts w:ascii="Wingdings" w:hAnsi="Wingdings" w:hint="default"/>
      </w:rPr>
    </w:lvl>
    <w:lvl w:ilvl="6" w:tplc="04090001">
      <w:start w:val="1"/>
      <w:numFmt w:val="bullet"/>
      <w:lvlText w:val=""/>
      <w:lvlJc w:val="left"/>
      <w:pPr>
        <w:ind w:left="5507" w:hanging="360"/>
      </w:pPr>
      <w:rPr>
        <w:rFonts w:ascii="Symbol" w:hAnsi="Symbol" w:hint="default"/>
      </w:rPr>
    </w:lvl>
    <w:lvl w:ilvl="7" w:tplc="04090003">
      <w:start w:val="1"/>
      <w:numFmt w:val="bullet"/>
      <w:lvlText w:val="o"/>
      <w:lvlJc w:val="left"/>
      <w:pPr>
        <w:ind w:left="6227" w:hanging="360"/>
      </w:pPr>
      <w:rPr>
        <w:rFonts w:ascii="Courier New" w:hAnsi="Courier New" w:cs="Courier New" w:hint="default"/>
      </w:rPr>
    </w:lvl>
    <w:lvl w:ilvl="8" w:tplc="04090005">
      <w:start w:val="1"/>
      <w:numFmt w:val="bullet"/>
      <w:lvlText w:val=""/>
      <w:lvlJc w:val="left"/>
      <w:pPr>
        <w:ind w:left="6947" w:hanging="360"/>
      </w:pPr>
      <w:rPr>
        <w:rFonts w:ascii="Wingdings" w:hAnsi="Wingdings" w:hint="default"/>
      </w:rPr>
    </w:lvl>
  </w:abstractNum>
  <w:abstractNum w:abstractNumId="661">
    <w:nsid w:val="6EED3B3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62">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63">
    <w:nsid w:val="6F333B9C"/>
    <w:multiLevelType w:val="hybridMultilevel"/>
    <w:tmpl w:val="2EBE9EA0"/>
    <w:lvl w:ilvl="0" w:tplc="EC806828">
      <w:start w:val="1"/>
      <w:numFmt w:val="bullet"/>
      <w:lvlText w:val=""/>
      <w:lvlJc w:val="left"/>
      <w:pPr>
        <w:ind w:left="2138" w:hanging="360"/>
      </w:pPr>
      <w:rPr>
        <w:rFonts w:ascii="Wingdings" w:hAnsi="Wingdings" w:hint="default"/>
      </w:rPr>
    </w:lvl>
    <w:lvl w:ilvl="1" w:tplc="4B80C5F4" w:tentative="1">
      <w:start w:val="1"/>
      <w:numFmt w:val="bullet"/>
      <w:lvlText w:val="o"/>
      <w:lvlJc w:val="left"/>
      <w:pPr>
        <w:ind w:left="2858" w:hanging="360"/>
      </w:pPr>
      <w:rPr>
        <w:rFonts w:ascii="Courier New" w:hAnsi="Courier New" w:cs="Courier New" w:hint="default"/>
      </w:rPr>
    </w:lvl>
    <w:lvl w:ilvl="2" w:tplc="C478B95A" w:tentative="1">
      <w:start w:val="1"/>
      <w:numFmt w:val="bullet"/>
      <w:lvlText w:val=""/>
      <w:lvlJc w:val="left"/>
      <w:pPr>
        <w:ind w:left="3578" w:hanging="360"/>
      </w:pPr>
      <w:rPr>
        <w:rFonts w:ascii="Wingdings" w:hAnsi="Wingdings" w:hint="default"/>
      </w:rPr>
    </w:lvl>
    <w:lvl w:ilvl="3" w:tplc="4BD6E900" w:tentative="1">
      <w:start w:val="1"/>
      <w:numFmt w:val="bullet"/>
      <w:lvlText w:val=""/>
      <w:lvlJc w:val="left"/>
      <w:pPr>
        <w:ind w:left="4298" w:hanging="360"/>
      </w:pPr>
      <w:rPr>
        <w:rFonts w:ascii="Symbol" w:hAnsi="Symbol" w:hint="default"/>
      </w:rPr>
    </w:lvl>
    <w:lvl w:ilvl="4" w:tplc="2A7A10C0" w:tentative="1">
      <w:start w:val="1"/>
      <w:numFmt w:val="bullet"/>
      <w:lvlText w:val="o"/>
      <w:lvlJc w:val="left"/>
      <w:pPr>
        <w:ind w:left="5018" w:hanging="360"/>
      </w:pPr>
      <w:rPr>
        <w:rFonts w:ascii="Courier New" w:hAnsi="Courier New" w:cs="Courier New" w:hint="default"/>
      </w:rPr>
    </w:lvl>
    <w:lvl w:ilvl="5" w:tplc="EDE299A2" w:tentative="1">
      <w:start w:val="1"/>
      <w:numFmt w:val="bullet"/>
      <w:lvlText w:val=""/>
      <w:lvlJc w:val="left"/>
      <w:pPr>
        <w:ind w:left="5738" w:hanging="360"/>
      </w:pPr>
      <w:rPr>
        <w:rFonts w:ascii="Wingdings" w:hAnsi="Wingdings" w:hint="default"/>
      </w:rPr>
    </w:lvl>
    <w:lvl w:ilvl="6" w:tplc="40FC5D68" w:tentative="1">
      <w:start w:val="1"/>
      <w:numFmt w:val="bullet"/>
      <w:lvlText w:val=""/>
      <w:lvlJc w:val="left"/>
      <w:pPr>
        <w:ind w:left="6458" w:hanging="360"/>
      </w:pPr>
      <w:rPr>
        <w:rFonts w:ascii="Symbol" w:hAnsi="Symbol" w:hint="default"/>
      </w:rPr>
    </w:lvl>
    <w:lvl w:ilvl="7" w:tplc="D38660DE" w:tentative="1">
      <w:start w:val="1"/>
      <w:numFmt w:val="bullet"/>
      <w:lvlText w:val="o"/>
      <w:lvlJc w:val="left"/>
      <w:pPr>
        <w:ind w:left="7178" w:hanging="360"/>
      </w:pPr>
      <w:rPr>
        <w:rFonts w:ascii="Courier New" w:hAnsi="Courier New" w:cs="Courier New" w:hint="default"/>
      </w:rPr>
    </w:lvl>
    <w:lvl w:ilvl="8" w:tplc="C10A3358" w:tentative="1">
      <w:start w:val="1"/>
      <w:numFmt w:val="bullet"/>
      <w:lvlText w:val=""/>
      <w:lvlJc w:val="left"/>
      <w:pPr>
        <w:ind w:left="7898" w:hanging="360"/>
      </w:pPr>
      <w:rPr>
        <w:rFonts w:ascii="Wingdings" w:hAnsi="Wingdings" w:hint="default"/>
      </w:rPr>
    </w:lvl>
  </w:abstractNum>
  <w:abstractNum w:abstractNumId="664">
    <w:nsid w:val="6FA55F7E"/>
    <w:multiLevelType w:val="hybridMultilevel"/>
    <w:tmpl w:val="E6FCDD9C"/>
    <w:lvl w:ilvl="0" w:tplc="040C0005">
      <w:start w:val="1"/>
      <w:numFmt w:val="lowerLetter"/>
      <w:lvlText w:val="%1)"/>
      <w:lvlJc w:val="left"/>
      <w:pPr>
        <w:tabs>
          <w:tab w:val="num" w:pos="833"/>
        </w:tabs>
        <w:ind w:left="833" w:hanging="360"/>
      </w:pPr>
    </w:lvl>
    <w:lvl w:ilvl="1" w:tplc="040C0003" w:tentative="1">
      <w:start w:val="1"/>
      <w:numFmt w:val="lowerLetter"/>
      <w:lvlText w:val="%2."/>
      <w:lvlJc w:val="left"/>
      <w:pPr>
        <w:tabs>
          <w:tab w:val="num" w:pos="1553"/>
        </w:tabs>
        <w:ind w:left="1553" w:hanging="360"/>
      </w:pPr>
    </w:lvl>
    <w:lvl w:ilvl="2" w:tplc="040C0005" w:tentative="1">
      <w:start w:val="1"/>
      <w:numFmt w:val="lowerRoman"/>
      <w:lvlText w:val="%3."/>
      <w:lvlJc w:val="right"/>
      <w:pPr>
        <w:tabs>
          <w:tab w:val="num" w:pos="2273"/>
        </w:tabs>
        <w:ind w:left="2273" w:hanging="180"/>
      </w:pPr>
    </w:lvl>
    <w:lvl w:ilvl="3" w:tplc="040C0001" w:tentative="1">
      <w:start w:val="1"/>
      <w:numFmt w:val="decimal"/>
      <w:lvlText w:val="%4."/>
      <w:lvlJc w:val="left"/>
      <w:pPr>
        <w:tabs>
          <w:tab w:val="num" w:pos="2993"/>
        </w:tabs>
        <w:ind w:left="2993" w:hanging="360"/>
      </w:pPr>
    </w:lvl>
    <w:lvl w:ilvl="4" w:tplc="040C0003" w:tentative="1">
      <w:start w:val="1"/>
      <w:numFmt w:val="lowerLetter"/>
      <w:lvlText w:val="%5."/>
      <w:lvlJc w:val="left"/>
      <w:pPr>
        <w:tabs>
          <w:tab w:val="num" w:pos="3713"/>
        </w:tabs>
        <w:ind w:left="3713" w:hanging="360"/>
      </w:pPr>
    </w:lvl>
    <w:lvl w:ilvl="5" w:tplc="040C0005" w:tentative="1">
      <w:start w:val="1"/>
      <w:numFmt w:val="lowerRoman"/>
      <w:lvlText w:val="%6."/>
      <w:lvlJc w:val="right"/>
      <w:pPr>
        <w:tabs>
          <w:tab w:val="num" w:pos="4433"/>
        </w:tabs>
        <w:ind w:left="4433" w:hanging="180"/>
      </w:pPr>
    </w:lvl>
    <w:lvl w:ilvl="6" w:tplc="040C0001" w:tentative="1">
      <w:start w:val="1"/>
      <w:numFmt w:val="decimal"/>
      <w:lvlText w:val="%7."/>
      <w:lvlJc w:val="left"/>
      <w:pPr>
        <w:tabs>
          <w:tab w:val="num" w:pos="5153"/>
        </w:tabs>
        <w:ind w:left="5153" w:hanging="360"/>
      </w:pPr>
    </w:lvl>
    <w:lvl w:ilvl="7" w:tplc="040C0003" w:tentative="1">
      <w:start w:val="1"/>
      <w:numFmt w:val="lowerLetter"/>
      <w:lvlText w:val="%8."/>
      <w:lvlJc w:val="left"/>
      <w:pPr>
        <w:tabs>
          <w:tab w:val="num" w:pos="5873"/>
        </w:tabs>
        <w:ind w:left="5873" w:hanging="360"/>
      </w:pPr>
    </w:lvl>
    <w:lvl w:ilvl="8" w:tplc="040C0005" w:tentative="1">
      <w:start w:val="1"/>
      <w:numFmt w:val="lowerRoman"/>
      <w:lvlText w:val="%9."/>
      <w:lvlJc w:val="right"/>
      <w:pPr>
        <w:tabs>
          <w:tab w:val="num" w:pos="6593"/>
        </w:tabs>
        <w:ind w:left="6593" w:hanging="180"/>
      </w:pPr>
    </w:lvl>
  </w:abstractNum>
  <w:abstractNum w:abstractNumId="665">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6">
    <w:nsid w:val="6FB07C3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67">
    <w:nsid w:val="6FB7151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68">
    <w:nsid w:val="6FC82D1B"/>
    <w:multiLevelType w:val="hybridMultilevel"/>
    <w:tmpl w:val="0CF2E7A4"/>
    <w:lvl w:ilvl="0" w:tplc="945C22B6">
      <w:start w:val="2"/>
      <w:numFmt w:val="bullet"/>
      <w:pStyle w:val="Tiret1"/>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9">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70">
    <w:nsid w:val="70C7529D"/>
    <w:multiLevelType w:val="hybridMultilevel"/>
    <w:tmpl w:val="E6FCDD9C"/>
    <w:lvl w:ilvl="0" w:tplc="B03C9FC0">
      <w:start w:val="1"/>
      <w:numFmt w:val="lowerLetter"/>
      <w:lvlText w:val="%1)"/>
      <w:lvlJc w:val="left"/>
      <w:pPr>
        <w:tabs>
          <w:tab w:val="num" w:pos="833"/>
        </w:tabs>
        <w:ind w:left="833" w:hanging="360"/>
      </w:pPr>
    </w:lvl>
    <w:lvl w:ilvl="1" w:tplc="36E20EF2" w:tentative="1">
      <w:start w:val="1"/>
      <w:numFmt w:val="lowerLetter"/>
      <w:lvlText w:val="%2."/>
      <w:lvlJc w:val="left"/>
      <w:pPr>
        <w:tabs>
          <w:tab w:val="num" w:pos="1553"/>
        </w:tabs>
        <w:ind w:left="1553" w:hanging="360"/>
      </w:pPr>
    </w:lvl>
    <w:lvl w:ilvl="2" w:tplc="B344A998" w:tentative="1">
      <w:start w:val="1"/>
      <w:numFmt w:val="lowerRoman"/>
      <w:lvlText w:val="%3."/>
      <w:lvlJc w:val="right"/>
      <w:pPr>
        <w:tabs>
          <w:tab w:val="num" w:pos="2273"/>
        </w:tabs>
        <w:ind w:left="2273" w:hanging="180"/>
      </w:pPr>
    </w:lvl>
    <w:lvl w:ilvl="3" w:tplc="D1B46E32" w:tentative="1">
      <w:start w:val="1"/>
      <w:numFmt w:val="decimal"/>
      <w:lvlText w:val="%4."/>
      <w:lvlJc w:val="left"/>
      <w:pPr>
        <w:tabs>
          <w:tab w:val="num" w:pos="2993"/>
        </w:tabs>
        <w:ind w:left="2993" w:hanging="360"/>
      </w:pPr>
    </w:lvl>
    <w:lvl w:ilvl="4" w:tplc="EE20E160" w:tentative="1">
      <w:start w:val="1"/>
      <w:numFmt w:val="lowerLetter"/>
      <w:lvlText w:val="%5."/>
      <w:lvlJc w:val="left"/>
      <w:pPr>
        <w:tabs>
          <w:tab w:val="num" w:pos="3713"/>
        </w:tabs>
        <w:ind w:left="3713" w:hanging="360"/>
      </w:pPr>
    </w:lvl>
    <w:lvl w:ilvl="5" w:tplc="D1EE4F36" w:tentative="1">
      <w:start w:val="1"/>
      <w:numFmt w:val="lowerRoman"/>
      <w:lvlText w:val="%6."/>
      <w:lvlJc w:val="right"/>
      <w:pPr>
        <w:tabs>
          <w:tab w:val="num" w:pos="4433"/>
        </w:tabs>
        <w:ind w:left="4433" w:hanging="180"/>
      </w:pPr>
    </w:lvl>
    <w:lvl w:ilvl="6" w:tplc="51A6A216" w:tentative="1">
      <w:start w:val="1"/>
      <w:numFmt w:val="decimal"/>
      <w:lvlText w:val="%7."/>
      <w:lvlJc w:val="left"/>
      <w:pPr>
        <w:tabs>
          <w:tab w:val="num" w:pos="5153"/>
        </w:tabs>
        <w:ind w:left="5153" w:hanging="360"/>
      </w:pPr>
    </w:lvl>
    <w:lvl w:ilvl="7" w:tplc="CC429E1A" w:tentative="1">
      <w:start w:val="1"/>
      <w:numFmt w:val="lowerLetter"/>
      <w:lvlText w:val="%8."/>
      <w:lvlJc w:val="left"/>
      <w:pPr>
        <w:tabs>
          <w:tab w:val="num" w:pos="5873"/>
        </w:tabs>
        <w:ind w:left="5873" w:hanging="360"/>
      </w:pPr>
    </w:lvl>
    <w:lvl w:ilvl="8" w:tplc="D0CA67BC" w:tentative="1">
      <w:start w:val="1"/>
      <w:numFmt w:val="lowerRoman"/>
      <w:lvlText w:val="%9."/>
      <w:lvlJc w:val="right"/>
      <w:pPr>
        <w:tabs>
          <w:tab w:val="num" w:pos="6593"/>
        </w:tabs>
        <w:ind w:left="6593" w:hanging="180"/>
      </w:pPr>
    </w:lvl>
  </w:abstractNum>
  <w:abstractNum w:abstractNumId="671">
    <w:nsid w:val="710053EB"/>
    <w:multiLevelType w:val="hybridMultilevel"/>
    <w:tmpl w:val="2E3C04BA"/>
    <w:lvl w:ilvl="0" w:tplc="A896274A">
      <w:start w:val="1"/>
      <w:numFmt w:val="decimal"/>
      <w:lvlText w:val="%1."/>
      <w:lvlJc w:val="left"/>
      <w:pPr>
        <w:ind w:left="720" w:hanging="360"/>
      </w:pPr>
    </w:lvl>
    <w:lvl w:ilvl="1" w:tplc="CDF26A08" w:tentative="1">
      <w:start w:val="1"/>
      <w:numFmt w:val="lowerLetter"/>
      <w:lvlText w:val="%2."/>
      <w:lvlJc w:val="left"/>
      <w:pPr>
        <w:ind w:left="1440" w:hanging="360"/>
      </w:pPr>
    </w:lvl>
    <w:lvl w:ilvl="2" w:tplc="32AAFB78" w:tentative="1">
      <w:start w:val="1"/>
      <w:numFmt w:val="lowerRoman"/>
      <w:lvlText w:val="%3."/>
      <w:lvlJc w:val="right"/>
      <w:pPr>
        <w:ind w:left="2160" w:hanging="180"/>
      </w:pPr>
    </w:lvl>
    <w:lvl w:ilvl="3" w:tplc="F2A8A152" w:tentative="1">
      <w:start w:val="1"/>
      <w:numFmt w:val="decimal"/>
      <w:lvlText w:val="%4."/>
      <w:lvlJc w:val="left"/>
      <w:pPr>
        <w:ind w:left="2880" w:hanging="360"/>
      </w:pPr>
    </w:lvl>
    <w:lvl w:ilvl="4" w:tplc="75A49CDC" w:tentative="1">
      <w:start w:val="1"/>
      <w:numFmt w:val="lowerLetter"/>
      <w:lvlText w:val="%5."/>
      <w:lvlJc w:val="left"/>
      <w:pPr>
        <w:ind w:left="3600" w:hanging="360"/>
      </w:pPr>
    </w:lvl>
    <w:lvl w:ilvl="5" w:tplc="15E8A694" w:tentative="1">
      <w:start w:val="1"/>
      <w:numFmt w:val="lowerRoman"/>
      <w:lvlText w:val="%6."/>
      <w:lvlJc w:val="right"/>
      <w:pPr>
        <w:ind w:left="4320" w:hanging="180"/>
      </w:pPr>
    </w:lvl>
    <w:lvl w:ilvl="6" w:tplc="19F63F18" w:tentative="1">
      <w:start w:val="1"/>
      <w:numFmt w:val="decimal"/>
      <w:lvlText w:val="%7."/>
      <w:lvlJc w:val="left"/>
      <w:pPr>
        <w:ind w:left="5040" w:hanging="360"/>
      </w:pPr>
    </w:lvl>
    <w:lvl w:ilvl="7" w:tplc="D3BEC89A" w:tentative="1">
      <w:start w:val="1"/>
      <w:numFmt w:val="lowerLetter"/>
      <w:lvlText w:val="%8."/>
      <w:lvlJc w:val="left"/>
      <w:pPr>
        <w:ind w:left="5760" w:hanging="360"/>
      </w:pPr>
    </w:lvl>
    <w:lvl w:ilvl="8" w:tplc="3FFC1448" w:tentative="1">
      <w:start w:val="1"/>
      <w:numFmt w:val="lowerRoman"/>
      <w:lvlText w:val="%9."/>
      <w:lvlJc w:val="right"/>
      <w:pPr>
        <w:ind w:left="6480" w:hanging="180"/>
      </w:pPr>
    </w:lvl>
  </w:abstractNum>
  <w:abstractNum w:abstractNumId="672">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3">
    <w:nsid w:val="714C30D4"/>
    <w:multiLevelType w:val="hybridMultilevel"/>
    <w:tmpl w:val="CBE6C05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74">
    <w:nsid w:val="71940832"/>
    <w:multiLevelType w:val="hybridMultilevel"/>
    <w:tmpl w:val="224E6E9A"/>
    <w:lvl w:ilvl="0" w:tplc="040C0001">
      <w:start w:val="3"/>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5">
    <w:nsid w:val="71947B4B"/>
    <w:multiLevelType w:val="singleLevel"/>
    <w:tmpl w:val="040C000F"/>
    <w:lvl w:ilvl="0">
      <w:start w:val="1"/>
      <w:numFmt w:val="decimal"/>
      <w:lvlText w:val="%1."/>
      <w:lvlJc w:val="left"/>
      <w:pPr>
        <w:tabs>
          <w:tab w:val="num" w:pos="1069"/>
        </w:tabs>
        <w:ind w:left="1069" w:hanging="360"/>
      </w:pPr>
    </w:lvl>
  </w:abstractNum>
  <w:abstractNum w:abstractNumId="676">
    <w:nsid w:val="71B455F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77">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8">
    <w:nsid w:val="71DA7B1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79">
    <w:nsid w:val="71EC491E"/>
    <w:multiLevelType w:val="singleLevel"/>
    <w:tmpl w:val="040C0001"/>
    <w:lvl w:ilvl="0">
      <w:start w:val="1"/>
      <w:numFmt w:val="bullet"/>
      <w:lvlText w:val=""/>
      <w:lvlJc w:val="left"/>
      <w:pPr>
        <w:tabs>
          <w:tab w:val="num" w:pos="720"/>
        </w:tabs>
        <w:ind w:left="720" w:hanging="360"/>
      </w:pPr>
      <w:rPr>
        <w:rFonts w:ascii="Symbol" w:hAnsi="Symbol" w:hint="default"/>
      </w:rPr>
    </w:lvl>
  </w:abstractNum>
  <w:abstractNum w:abstractNumId="680">
    <w:nsid w:val="72255548"/>
    <w:multiLevelType w:val="hybridMultilevel"/>
    <w:tmpl w:val="ABEE3E8E"/>
    <w:lvl w:ilvl="0" w:tplc="90DCE726">
      <w:start w:val="3"/>
      <w:numFmt w:val="decimal"/>
      <w:lvlText w:val="%1"/>
      <w:lvlJc w:val="left"/>
      <w:pPr>
        <w:ind w:left="1080" w:hanging="360"/>
      </w:pPr>
      <w:rPr>
        <w:rFonts w:hint="default"/>
      </w:rPr>
    </w:lvl>
    <w:lvl w:ilvl="1" w:tplc="416C295E" w:tentative="1">
      <w:start w:val="1"/>
      <w:numFmt w:val="lowerLetter"/>
      <w:lvlText w:val="%2."/>
      <w:lvlJc w:val="left"/>
      <w:pPr>
        <w:ind w:left="1800" w:hanging="360"/>
      </w:pPr>
    </w:lvl>
    <w:lvl w:ilvl="2" w:tplc="48AC7252" w:tentative="1">
      <w:start w:val="1"/>
      <w:numFmt w:val="lowerRoman"/>
      <w:lvlText w:val="%3."/>
      <w:lvlJc w:val="right"/>
      <w:pPr>
        <w:ind w:left="2520" w:hanging="180"/>
      </w:pPr>
    </w:lvl>
    <w:lvl w:ilvl="3" w:tplc="332A59C2" w:tentative="1">
      <w:start w:val="1"/>
      <w:numFmt w:val="decimal"/>
      <w:lvlText w:val="%4."/>
      <w:lvlJc w:val="left"/>
      <w:pPr>
        <w:ind w:left="3240" w:hanging="360"/>
      </w:pPr>
    </w:lvl>
    <w:lvl w:ilvl="4" w:tplc="EDDEECD8" w:tentative="1">
      <w:start w:val="1"/>
      <w:numFmt w:val="lowerLetter"/>
      <w:lvlText w:val="%5."/>
      <w:lvlJc w:val="left"/>
      <w:pPr>
        <w:ind w:left="3960" w:hanging="360"/>
      </w:pPr>
    </w:lvl>
    <w:lvl w:ilvl="5" w:tplc="D16CD5D0" w:tentative="1">
      <w:start w:val="1"/>
      <w:numFmt w:val="lowerRoman"/>
      <w:lvlText w:val="%6."/>
      <w:lvlJc w:val="right"/>
      <w:pPr>
        <w:ind w:left="4680" w:hanging="180"/>
      </w:pPr>
    </w:lvl>
    <w:lvl w:ilvl="6" w:tplc="3AB45F34" w:tentative="1">
      <w:start w:val="1"/>
      <w:numFmt w:val="decimal"/>
      <w:lvlText w:val="%7."/>
      <w:lvlJc w:val="left"/>
      <w:pPr>
        <w:ind w:left="5400" w:hanging="360"/>
      </w:pPr>
    </w:lvl>
    <w:lvl w:ilvl="7" w:tplc="C924F456" w:tentative="1">
      <w:start w:val="1"/>
      <w:numFmt w:val="lowerLetter"/>
      <w:lvlText w:val="%8."/>
      <w:lvlJc w:val="left"/>
      <w:pPr>
        <w:ind w:left="6120" w:hanging="360"/>
      </w:pPr>
    </w:lvl>
    <w:lvl w:ilvl="8" w:tplc="3508BD18" w:tentative="1">
      <w:start w:val="1"/>
      <w:numFmt w:val="lowerRoman"/>
      <w:lvlText w:val="%9."/>
      <w:lvlJc w:val="right"/>
      <w:pPr>
        <w:ind w:left="6840" w:hanging="180"/>
      </w:pPr>
    </w:lvl>
  </w:abstractNum>
  <w:abstractNum w:abstractNumId="681">
    <w:nsid w:val="72EE726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82">
    <w:nsid w:val="73641341"/>
    <w:multiLevelType w:val="hybridMultilevel"/>
    <w:tmpl w:val="9544F4DE"/>
    <w:lvl w:ilvl="0" w:tplc="22A45282">
      <w:numFmt w:val="bullet"/>
      <w:lvlText w:val="-"/>
      <w:lvlJc w:val="left"/>
      <w:pPr>
        <w:ind w:left="1440" w:hanging="360"/>
      </w:pPr>
      <w:rPr>
        <w:rFonts w:ascii="Calibri" w:eastAsia="Calibri" w:hAnsi="Calibri" w:cs="Calibri" w:hint="default"/>
      </w:rPr>
    </w:lvl>
    <w:lvl w:ilvl="1" w:tplc="DFFED7DC" w:tentative="1">
      <w:start w:val="1"/>
      <w:numFmt w:val="bullet"/>
      <w:lvlText w:val="o"/>
      <w:lvlJc w:val="left"/>
      <w:pPr>
        <w:ind w:left="2160" w:hanging="360"/>
      </w:pPr>
      <w:rPr>
        <w:rFonts w:ascii="Courier New" w:hAnsi="Courier New" w:cs="Courier New" w:hint="default"/>
      </w:rPr>
    </w:lvl>
    <w:lvl w:ilvl="2" w:tplc="A5B0BCCA" w:tentative="1">
      <w:start w:val="1"/>
      <w:numFmt w:val="bullet"/>
      <w:lvlText w:val=""/>
      <w:lvlJc w:val="left"/>
      <w:pPr>
        <w:ind w:left="2880" w:hanging="360"/>
      </w:pPr>
      <w:rPr>
        <w:rFonts w:ascii="Wingdings" w:hAnsi="Wingdings" w:hint="default"/>
      </w:rPr>
    </w:lvl>
    <w:lvl w:ilvl="3" w:tplc="30DA95F0" w:tentative="1">
      <w:start w:val="1"/>
      <w:numFmt w:val="bullet"/>
      <w:lvlText w:val=""/>
      <w:lvlJc w:val="left"/>
      <w:pPr>
        <w:ind w:left="3600" w:hanging="360"/>
      </w:pPr>
      <w:rPr>
        <w:rFonts w:ascii="Symbol" w:hAnsi="Symbol" w:hint="default"/>
      </w:rPr>
    </w:lvl>
    <w:lvl w:ilvl="4" w:tplc="8398E650" w:tentative="1">
      <w:start w:val="1"/>
      <w:numFmt w:val="bullet"/>
      <w:lvlText w:val="o"/>
      <w:lvlJc w:val="left"/>
      <w:pPr>
        <w:ind w:left="4320" w:hanging="360"/>
      </w:pPr>
      <w:rPr>
        <w:rFonts w:ascii="Courier New" w:hAnsi="Courier New" w:cs="Courier New" w:hint="default"/>
      </w:rPr>
    </w:lvl>
    <w:lvl w:ilvl="5" w:tplc="1B7CAE1A" w:tentative="1">
      <w:start w:val="1"/>
      <w:numFmt w:val="bullet"/>
      <w:lvlText w:val=""/>
      <w:lvlJc w:val="left"/>
      <w:pPr>
        <w:ind w:left="5040" w:hanging="360"/>
      </w:pPr>
      <w:rPr>
        <w:rFonts w:ascii="Wingdings" w:hAnsi="Wingdings" w:hint="default"/>
      </w:rPr>
    </w:lvl>
    <w:lvl w:ilvl="6" w:tplc="C90A194E" w:tentative="1">
      <w:start w:val="1"/>
      <w:numFmt w:val="bullet"/>
      <w:lvlText w:val=""/>
      <w:lvlJc w:val="left"/>
      <w:pPr>
        <w:ind w:left="5760" w:hanging="360"/>
      </w:pPr>
      <w:rPr>
        <w:rFonts w:ascii="Symbol" w:hAnsi="Symbol" w:hint="default"/>
      </w:rPr>
    </w:lvl>
    <w:lvl w:ilvl="7" w:tplc="22B860C4" w:tentative="1">
      <w:start w:val="1"/>
      <w:numFmt w:val="bullet"/>
      <w:lvlText w:val="o"/>
      <w:lvlJc w:val="left"/>
      <w:pPr>
        <w:ind w:left="6480" w:hanging="360"/>
      </w:pPr>
      <w:rPr>
        <w:rFonts w:ascii="Courier New" w:hAnsi="Courier New" w:cs="Courier New" w:hint="default"/>
      </w:rPr>
    </w:lvl>
    <w:lvl w:ilvl="8" w:tplc="B21C810C" w:tentative="1">
      <w:start w:val="1"/>
      <w:numFmt w:val="bullet"/>
      <w:lvlText w:val=""/>
      <w:lvlJc w:val="left"/>
      <w:pPr>
        <w:ind w:left="7200" w:hanging="360"/>
      </w:pPr>
      <w:rPr>
        <w:rFonts w:ascii="Wingdings" w:hAnsi="Wingdings" w:hint="default"/>
      </w:rPr>
    </w:lvl>
  </w:abstractNum>
  <w:abstractNum w:abstractNumId="683">
    <w:nsid w:val="73705D54"/>
    <w:multiLevelType w:val="hybridMultilevel"/>
    <w:tmpl w:val="BC8CD1B0"/>
    <w:lvl w:ilvl="0" w:tplc="85D60D02">
      <w:start w:val="1"/>
      <w:numFmt w:val="lowerLetter"/>
      <w:lvlText w:val="%1)"/>
      <w:lvlJc w:val="left"/>
      <w:pPr>
        <w:ind w:left="1560" w:hanging="360"/>
      </w:pPr>
      <w:rPr>
        <w:rFonts w:hint="default"/>
      </w:rPr>
    </w:lvl>
    <w:lvl w:ilvl="1" w:tplc="8A0A3044" w:tentative="1">
      <w:start w:val="1"/>
      <w:numFmt w:val="lowerLetter"/>
      <w:lvlText w:val="%2."/>
      <w:lvlJc w:val="left"/>
      <w:pPr>
        <w:ind w:left="2280" w:hanging="360"/>
      </w:pPr>
    </w:lvl>
    <w:lvl w:ilvl="2" w:tplc="1E505E3A" w:tentative="1">
      <w:start w:val="1"/>
      <w:numFmt w:val="lowerRoman"/>
      <w:lvlText w:val="%3."/>
      <w:lvlJc w:val="right"/>
      <w:pPr>
        <w:ind w:left="3000" w:hanging="180"/>
      </w:pPr>
    </w:lvl>
    <w:lvl w:ilvl="3" w:tplc="5BBCA4F0" w:tentative="1">
      <w:start w:val="1"/>
      <w:numFmt w:val="decimal"/>
      <w:lvlText w:val="%4."/>
      <w:lvlJc w:val="left"/>
      <w:pPr>
        <w:ind w:left="3720" w:hanging="360"/>
      </w:pPr>
    </w:lvl>
    <w:lvl w:ilvl="4" w:tplc="3B9C469A" w:tentative="1">
      <w:start w:val="1"/>
      <w:numFmt w:val="lowerLetter"/>
      <w:lvlText w:val="%5."/>
      <w:lvlJc w:val="left"/>
      <w:pPr>
        <w:ind w:left="4440" w:hanging="360"/>
      </w:pPr>
    </w:lvl>
    <w:lvl w:ilvl="5" w:tplc="F142FEA8" w:tentative="1">
      <w:start w:val="1"/>
      <w:numFmt w:val="lowerRoman"/>
      <w:lvlText w:val="%6."/>
      <w:lvlJc w:val="right"/>
      <w:pPr>
        <w:ind w:left="5160" w:hanging="180"/>
      </w:pPr>
    </w:lvl>
    <w:lvl w:ilvl="6" w:tplc="16C275B2" w:tentative="1">
      <w:start w:val="1"/>
      <w:numFmt w:val="decimal"/>
      <w:lvlText w:val="%7."/>
      <w:lvlJc w:val="left"/>
      <w:pPr>
        <w:ind w:left="5880" w:hanging="360"/>
      </w:pPr>
    </w:lvl>
    <w:lvl w:ilvl="7" w:tplc="CE2869E4" w:tentative="1">
      <w:start w:val="1"/>
      <w:numFmt w:val="lowerLetter"/>
      <w:lvlText w:val="%8."/>
      <w:lvlJc w:val="left"/>
      <w:pPr>
        <w:ind w:left="6600" w:hanging="360"/>
      </w:pPr>
    </w:lvl>
    <w:lvl w:ilvl="8" w:tplc="D1EE215A" w:tentative="1">
      <w:start w:val="1"/>
      <w:numFmt w:val="lowerRoman"/>
      <w:lvlText w:val="%9."/>
      <w:lvlJc w:val="right"/>
      <w:pPr>
        <w:ind w:left="7320" w:hanging="180"/>
      </w:pPr>
    </w:lvl>
  </w:abstractNum>
  <w:abstractNum w:abstractNumId="684">
    <w:nsid w:val="737653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85">
    <w:nsid w:val="73AC616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86">
    <w:nsid w:val="741B11C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87">
    <w:nsid w:val="74512807"/>
    <w:multiLevelType w:val="hybridMultilevel"/>
    <w:tmpl w:val="6B3C674C"/>
    <w:lvl w:ilvl="0" w:tplc="16C609FA">
      <w:start w:val="1"/>
      <w:numFmt w:val="decimal"/>
      <w:lvlText w:val="%1."/>
      <w:lvlJc w:val="left"/>
      <w:pPr>
        <w:ind w:left="720" w:hanging="360"/>
      </w:pPr>
    </w:lvl>
    <w:lvl w:ilvl="1" w:tplc="23388228">
      <w:start w:val="1"/>
      <w:numFmt w:val="bullet"/>
      <w:lvlText w:val="·"/>
      <w:lvlJc w:val="left"/>
      <w:pPr>
        <w:ind w:left="1440" w:hanging="360"/>
      </w:pPr>
      <w:rPr>
        <w:rFonts w:ascii="Arial" w:eastAsia="Times New Roman" w:hAnsi="Arial" w:cs="Arial" w:hint="default"/>
      </w:rPr>
    </w:lvl>
    <w:lvl w:ilvl="2" w:tplc="C3E813A6">
      <w:start w:val="1"/>
      <w:numFmt w:val="bullet"/>
      <w:lvlText w:val=""/>
      <w:lvlJc w:val="left"/>
      <w:pPr>
        <w:ind w:left="2340" w:hanging="360"/>
      </w:pPr>
      <w:rPr>
        <w:rFonts w:ascii="Symbol" w:eastAsia="Times New Roman" w:hAnsi="Symbol" w:cs="Arial" w:hint="default"/>
      </w:rPr>
    </w:lvl>
    <w:lvl w:ilvl="3" w:tplc="113802E4" w:tentative="1">
      <w:start w:val="1"/>
      <w:numFmt w:val="decimal"/>
      <w:lvlText w:val="%4."/>
      <w:lvlJc w:val="left"/>
      <w:pPr>
        <w:ind w:left="2880" w:hanging="360"/>
      </w:pPr>
    </w:lvl>
    <w:lvl w:ilvl="4" w:tplc="30242138" w:tentative="1">
      <w:start w:val="1"/>
      <w:numFmt w:val="lowerLetter"/>
      <w:lvlText w:val="%5."/>
      <w:lvlJc w:val="left"/>
      <w:pPr>
        <w:ind w:left="3600" w:hanging="360"/>
      </w:pPr>
    </w:lvl>
    <w:lvl w:ilvl="5" w:tplc="DD9E7CC6" w:tentative="1">
      <w:start w:val="1"/>
      <w:numFmt w:val="lowerRoman"/>
      <w:lvlText w:val="%6."/>
      <w:lvlJc w:val="right"/>
      <w:pPr>
        <w:ind w:left="4320" w:hanging="180"/>
      </w:pPr>
    </w:lvl>
    <w:lvl w:ilvl="6" w:tplc="2F982B18" w:tentative="1">
      <w:start w:val="1"/>
      <w:numFmt w:val="decimal"/>
      <w:lvlText w:val="%7."/>
      <w:lvlJc w:val="left"/>
      <w:pPr>
        <w:ind w:left="5040" w:hanging="360"/>
      </w:pPr>
    </w:lvl>
    <w:lvl w:ilvl="7" w:tplc="B74C6904" w:tentative="1">
      <w:start w:val="1"/>
      <w:numFmt w:val="lowerLetter"/>
      <w:lvlText w:val="%8."/>
      <w:lvlJc w:val="left"/>
      <w:pPr>
        <w:ind w:left="5760" w:hanging="360"/>
      </w:pPr>
    </w:lvl>
    <w:lvl w:ilvl="8" w:tplc="3FC4A4D4" w:tentative="1">
      <w:start w:val="1"/>
      <w:numFmt w:val="lowerRoman"/>
      <w:lvlText w:val="%9."/>
      <w:lvlJc w:val="right"/>
      <w:pPr>
        <w:ind w:left="6480" w:hanging="180"/>
      </w:pPr>
    </w:lvl>
  </w:abstractNum>
  <w:abstractNum w:abstractNumId="688">
    <w:nsid w:val="7453724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89">
    <w:nsid w:val="74A5279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90">
    <w:nsid w:val="74A9542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91">
    <w:nsid w:val="750E64F1"/>
    <w:multiLevelType w:val="multilevel"/>
    <w:tmpl w:val="60F051E0"/>
    <w:lvl w:ilvl="0">
      <w:start w:val="1"/>
      <w:numFmt w:val="decimal"/>
      <w:lvlText w:val="%1."/>
      <w:lvlJc w:val="left"/>
      <w:pPr>
        <w:tabs>
          <w:tab w:val="num" w:pos="360"/>
        </w:tabs>
        <w:ind w:left="360" w:hanging="360"/>
      </w:pPr>
    </w:lvl>
    <w:lvl w:ilvl="1">
      <w:start w:val="1"/>
      <w:numFmt w:val="decimal"/>
      <w:lvlText w:val="%1.%2."/>
      <w:lvlJc w:val="left"/>
      <w:pPr>
        <w:tabs>
          <w:tab w:val="num" w:pos="1021"/>
        </w:tabs>
        <w:ind w:left="1021" w:hanging="1021"/>
      </w:pPr>
    </w:lvl>
    <w:lvl w:ilvl="2">
      <w:start w:val="1"/>
      <w:numFmt w:val="decimal"/>
      <w:lvlText w:val="5.2.%3."/>
      <w:lvlJc w:val="left"/>
      <w:pPr>
        <w:tabs>
          <w:tab w:val="num" w:pos="1855"/>
        </w:tabs>
        <w:ind w:left="1639"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92">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3">
    <w:nsid w:val="75517AA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94">
    <w:nsid w:val="756339A9"/>
    <w:multiLevelType w:val="hybridMultilevel"/>
    <w:tmpl w:val="A99EAB36"/>
    <w:lvl w:ilvl="0" w:tplc="0122BBAE">
      <w:start w:val="1"/>
      <w:numFmt w:val="bullet"/>
      <w:lvlText w:val=""/>
      <w:lvlJc w:val="left"/>
      <w:pPr>
        <w:ind w:left="1068" w:hanging="360"/>
      </w:pPr>
      <w:rPr>
        <w:rFonts w:ascii="Symbol" w:hAnsi="Symbol" w:hint="default"/>
      </w:rPr>
    </w:lvl>
    <w:lvl w:ilvl="1" w:tplc="A2900A7A" w:tentative="1">
      <w:start w:val="1"/>
      <w:numFmt w:val="bullet"/>
      <w:lvlText w:val="o"/>
      <w:lvlJc w:val="left"/>
      <w:pPr>
        <w:ind w:left="1788" w:hanging="360"/>
      </w:pPr>
      <w:rPr>
        <w:rFonts w:ascii="Courier New" w:hAnsi="Courier New" w:cs="Courier New" w:hint="default"/>
      </w:rPr>
    </w:lvl>
    <w:lvl w:ilvl="2" w:tplc="42F8AB58" w:tentative="1">
      <w:start w:val="1"/>
      <w:numFmt w:val="bullet"/>
      <w:lvlText w:val=""/>
      <w:lvlJc w:val="left"/>
      <w:pPr>
        <w:ind w:left="2508" w:hanging="360"/>
      </w:pPr>
      <w:rPr>
        <w:rFonts w:ascii="Wingdings" w:hAnsi="Wingdings" w:hint="default"/>
      </w:rPr>
    </w:lvl>
    <w:lvl w:ilvl="3" w:tplc="E00EFE06" w:tentative="1">
      <w:start w:val="1"/>
      <w:numFmt w:val="bullet"/>
      <w:lvlText w:val=""/>
      <w:lvlJc w:val="left"/>
      <w:pPr>
        <w:ind w:left="3228" w:hanging="360"/>
      </w:pPr>
      <w:rPr>
        <w:rFonts w:ascii="Symbol" w:hAnsi="Symbol" w:hint="default"/>
      </w:rPr>
    </w:lvl>
    <w:lvl w:ilvl="4" w:tplc="CD84DB58" w:tentative="1">
      <w:start w:val="1"/>
      <w:numFmt w:val="bullet"/>
      <w:lvlText w:val="o"/>
      <w:lvlJc w:val="left"/>
      <w:pPr>
        <w:ind w:left="3948" w:hanging="360"/>
      </w:pPr>
      <w:rPr>
        <w:rFonts w:ascii="Courier New" w:hAnsi="Courier New" w:cs="Courier New" w:hint="default"/>
      </w:rPr>
    </w:lvl>
    <w:lvl w:ilvl="5" w:tplc="5C467AC4" w:tentative="1">
      <w:start w:val="1"/>
      <w:numFmt w:val="bullet"/>
      <w:lvlText w:val=""/>
      <w:lvlJc w:val="left"/>
      <w:pPr>
        <w:ind w:left="4668" w:hanging="360"/>
      </w:pPr>
      <w:rPr>
        <w:rFonts w:ascii="Wingdings" w:hAnsi="Wingdings" w:hint="default"/>
      </w:rPr>
    </w:lvl>
    <w:lvl w:ilvl="6" w:tplc="4A1A5AE8" w:tentative="1">
      <w:start w:val="1"/>
      <w:numFmt w:val="bullet"/>
      <w:lvlText w:val=""/>
      <w:lvlJc w:val="left"/>
      <w:pPr>
        <w:ind w:left="5388" w:hanging="360"/>
      </w:pPr>
      <w:rPr>
        <w:rFonts w:ascii="Symbol" w:hAnsi="Symbol" w:hint="default"/>
      </w:rPr>
    </w:lvl>
    <w:lvl w:ilvl="7" w:tplc="0882CAEA" w:tentative="1">
      <w:start w:val="1"/>
      <w:numFmt w:val="bullet"/>
      <w:lvlText w:val="o"/>
      <w:lvlJc w:val="left"/>
      <w:pPr>
        <w:ind w:left="6108" w:hanging="360"/>
      </w:pPr>
      <w:rPr>
        <w:rFonts w:ascii="Courier New" w:hAnsi="Courier New" w:cs="Courier New" w:hint="default"/>
      </w:rPr>
    </w:lvl>
    <w:lvl w:ilvl="8" w:tplc="F0E072B0" w:tentative="1">
      <w:start w:val="1"/>
      <w:numFmt w:val="bullet"/>
      <w:lvlText w:val=""/>
      <w:lvlJc w:val="left"/>
      <w:pPr>
        <w:ind w:left="6828" w:hanging="360"/>
      </w:pPr>
      <w:rPr>
        <w:rFonts w:ascii="Wingdings" w:hAnsi="Wingdings" w:hint="default"/>
      </w:rPr>
    </w:lvl>
  </w:abstractNum>
  <w:abstractNum w:abstractNumId="695">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96">
    <w:nsid w:val="75A6311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97">
    <w:nsid w:val="75E46E0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98">
    <w:nsid w:val="75FA5C25"/>
    <w:multiLevelType w:val="hybridMultilevel"/>
    <w:tmpl w:val="67EE8F9A"/>
    <w:lvl w:ilvl="0" w:tplc="F0B0579E">
      <w:start w:val="1"/>
      <w:numFmt w:val="bullet"/>
      <w:lvlText w:val=""/>
      <w:lvlJc w:val="left"/>
      <w:pPr>
        <w:ind w:left="360" w:hanging="360"/>
      </w:pPr>
      <w:rPr>
        <w:rFonts w:ascii="Symbol" w:hAnsi="Symbol" w:hint="default"/>
      </w:rPr>
    </w:lvl>
    <w:lvl w:ilvl="1" w:tplc="D21E4E6E" w:tentative="1">
      <w:start w:val="1"/>
      <w:numFmt w:val="bullet"/>
      <w:lvlText w:val="o"/>
      <w:lvlJc w:val="left"/>
      <w:pPr>
        <w:ind w:left="1080" w:hanging="360"/>
      </w:pPr>
      <w:rPr>
        <w:rFonts w:ascii="Courier New" w:hAnsi="Courier New" w:cs="Courier New" w:hint="default"/>
      </w:rPr>
    </w:lvl>
    <w:lvl w:ilvl="2" w:tplc="2E48C458" w:tentative="1">
      <w:start w:val="1"/>
      <w:numFmt w:val="bullet"/>
      <w:lvlText w:val=""/>
      <w:lvlJc w:val="left"/>
      <w:pPr>
        <w:ind w:left="1800" w:hanging="360"/>
      </w:pPr>
      <w:rPr>
        <w:rFonts w:ascii="Wingdings" w:hAnsi="Wingdings" w:hint="default"/>
      </w:rPr>
    </w:lvl>
    <w:lvl w:ilvl="3" w:tplc="0B5E6F46" w:tentative="1">
      <w:start w:val="1"/>
      <w:numFmt w:val="bullet"/>
      <w:lvlText w:val=""/>
      <w:lvlJc w:val="left"/>
      <w:pPr>
        <w:ind w:left="2520" w:hanging="360"/>
      </w:pPr>
      <w:rPr>
        <w:rFonts w:ascii="Symbol" w:hAnsi="Symbol" w:hint="default"/>
      </w:rPr>
    </w:lvl>
    <w:lvl w:ilvl="4" w:tplc="4CFCC2CC" w:tentative="1">
      <w:start w:val="1"/>
      <w:numFmt w:val="bullet"/>
      <w:lvlText w:val="o"/>
      <w:lvlJc w:val="left"/>
      <w:pPr>
        <w:ind w:left="3240" w:hanging="360"/>
      </w:pPr>
      <w:rPr>
        <w:rFonts w:ascii="Courier New" w:hAnsi="Courier New" w:cs="Courier New" w:hint="default"/>
      </w:rPr>
    </w:lvl>
    <w:lvl w:ilvl="5" w:tplc="813AEDD8" w:tentative="1">
      <w:start w:val="1"/>
      <w:numFmt w:val="bullet"/>
      <w:lvlText w:val=""/>
      <w:lvlJc w:val="left"/>
      <w:pPr>
        <w:ind w:left="3960" w:hanging="360"/>
      </w:pPr>
      <w:rPr>
        <w:rFonts w:ascii="Wingdings" w:hAnsi="Wingdings" w:hint="default"/>
      </w:rPr>
    </w:lvl>
    <w:lvl w:ilvl="6" w:tplc="37702DC2" w:tentative="1">
      <w:start w:val="1"/>
      <w:numFmt w:val="bullet"/>
      <w:lvlText w:val=""/>
      <w:lvlJc w:val="left"/>
      <w:pPr>
        <w:ind w:left="4680" w:hanging="360"/>
      </w:pPr>
      <w:rPr>
        <w:rFonts w:ascii="Symbol" w:hAnsi="Symbol" w:hint="default"/>
      </w:rPr>
    </w:lvl>
    <w:lvl w:ilvl="7" w:tplc="CC20974E" w:tentative="1">
      <w:start w:val="1"/>
      <w:numFmt w:val="bullet"/>
      <w:lvlText w:val="o"/>
      <w:lvlJc w:val="left"/>
      <w:pPr>
        <w:ind w:left="5400" w:hanging="360"/>
      </w:pPr>
      <w:rPr>
        <w:rFonts w:ascii="Courier New" w:hAnsi="Courier New" w:cs="Courier New" w:hint="default"/>
      </w:rPr>
    </w:lvl>
    <w:lvl w:ilvl="8" w:tplc="0CCC6F46" w:tentative="1">
      <w:start w:val="1"/>
      <w:numFmt w:val="bullet"/>
      <w:lvlText w:val=""/>
      <w:lvlJc w:val="left"/>
      <w:pPr>
        <w:ind w:left="6120" w:hanging="360"/>
      </w:pPr>
      <w:rPr>
        <w:rFonts w:ascii="Wingdings" w:hAnsi="Wingdings" w:hint="default"/>
      </w:rPr>
    </w:lvl>
  </w:abstractNum>
  <w:abstractNum w:abstractNumId="699">
    <w:nsid w:val="763A4F9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00">
    <w:nsid w:val="766C66E7"/>
    <w:multiLevelType w:val="hybridMultilevel"/>
    <w:tmpl w:val="E3F6FB78"/>
    <w:lvl w:ilvl="0" w:tplc="9EBE5438">
      <w:start w:val="1"/>
      <w:numFmt w:val="bullet"/>
      <w:lvlText w:val=""/>
      <w:lvlJc w:val="left"/>
      <w:pPr>
        <w:ind w:left="720" w:hanging="360"/>
      </w:pPr>
      <w:rPr>
        <w:rFonts w:ascii="Symbol" w:hAnsi="Symbol" w:hint="default"/>
      </w:rPr>
    </w:lvl>
    <w:lvl w:ilvl="1" w:tplc="67CA25C2" w:tentative="1">
      <w:start w:val="1"/>
      <w:numFmt w:val="bullet"/>
      <w:lvlText w:val="o"/>
      <w:lvlJc w:val="left"/>
      <w:pPr>
        <w:ind w:left="1440" w:hanging="360"/>
      </w:pPr>
      <w:rPr>
        <w:rFonts w:ascii="Courier New" w:hAnsi="Courier New" w:cs="Courier New" w:hint="default"/>
      </w:rPr>
    </w:lvl>
    <w:lvl w:ilvl="2" w:tplc="C6A662F8" w:tentative="1">
      <w:start w:val="1"/>
      <w:numFmt w:val="bullet"/>
      <w:lvlText w:val=""/>
      <w:lvlJc w:val="left"/>
      <w:pPr>
        <w:ind w:left="2160" w:hanging="360"/>
      </w:pPr>
      <w:rPr>
        <w:rFonts w:ascii="Wingdings" w:hAnsi="Wingdings" w:hint="default"/>
      </w:rPr>
    </w:lvl>
    <w:lvl w:ilvl="3" w:tplc="5BA8966C">
      <w:start w:val="1"/>
      <w:numFmt w:val="bullet"/>
      <w:lvlText w:val=""/>
      <w:lvlJc w:val="left"/>
      <w:pPr>
        <w:ind w:left="2880" w:hanging="360"/>
      </w:pPr>
      <w:rPr>
        <w:rFonts w:ascii="Symbol" w:hAnsi="Symbol" w:hint="default"/>
      </w:rPr>
    </w:lvl>
    <w:lvl w:ilvl="4" w:tplc="3A04148C">
      <w:start w:val="1"/>
      <w:numFmt w:val="bullet"/>
      <w:lvlText w:val=""/>
      <w:lvlJc w:val="left"/>
      <w:pPr>
        <w:ind w:left="3600" w:hanging="360"/>
      </w:pPr>
      <w:rPr>
        <w:rFonts w:ascii="Symbol" w:hAnsi="Symbol" w:hint="default"/>
      </w:rPr>
    </w:lvl>
    <w:lvl w:ilvl="5" w:tplc="95626B5A">
      <w:start w:val="1"/>
      <w:numFmt w:val="bullet"/>
      <w:lvlText w:val=""/>
      <w:lvlJc w:val="left"/>
      <w:pPr>
        <w:ind w:left="4320" w:hanging="360"/>
      </w:pPr>
      <w:rPr>
        <w:rFonts w:ascii="Wingdings" w:hAnsi="Wingdings" w:hint="default"/>
      </w:rPr>
    </w:lvl>
    <w:lvl w:ilvl="6" w:tplc="E5A6B8DA" w:tentative="1">
      <w:start w:val="1"/>
      <w:numFmt w:val="bullet"/>
      <w:lvlText w:val=""/>
      <w:lvlJc w:val="left"/>
      <w:pPr>
        <w:ind w:left="5040" w:hanging="360"/>
      </w:pPr>
      <w:rPr>
        <w:rFonts w:ascii="Symbol" w:hAnsi="Symbol" w:hint="default"/>
      </w:rPr>
    </w:lvl>
    <w:lvl w:ilvl="7" w:tplc="1F2E8F28" w:tentative="1">
      <w:start w:val="1"/>
      <w:numFmt w:val="bullet"/>
      <w:lvlText w:val="o"/>
      <w:lvlJc w:val="left"/>
      <w:pPr>
        <w:ind w:left="5760" w:hanging="360"/>
      </w:pPr>
      <w:rPr>
        <w:rFonts w:ascii="Courier New" w:hAnsi="Courier New" w:cs="Courier New" w:hint="default"/>
      </w:rPr>
    </w:lvl>
    <w:lvl w:ilvl="8" w:tplc="64D80CF8" w:tentative="1">
      <w:start w:val="1"/>
      <w:numFmt w:val="bullet"/>
      <w:lvlText w:val=""/>
      <w:lvlJc w:val="left"/>
      <w:pPr>
        <w:ind w:left="6480" w:hanging="360"/>
      </w:pPr>
      <w:rPr>
        <w:rFonts w:ascii="Wingdings" w:hAnsi="Wingdings" w:hint="default"/>
      </w:rPr>
    </w:lvl>
  </w:abstractNum>
  <w:abstractNum w:abstractNumId="701">
    <w:nsid w:val="7686471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02">
    <w:nsid w:val="769F0053"/>
    <w:multiLevelType w:val="hybridMultilevel"/>
    <w:tmpl w:val="36B08F12"/>
    <w:lvl w:ilvl="0" w:tplc="A2A4D6DC">
      <w:start w:val="1"/>
      <w:numFmt w:val="bullet"/>
      <w:lvlText w:val=""/>
      <w:lvlJc w:val="left"/>
      <w:pPr>
        <w:tabs>
          <w:tab w:val="num" w:pos="1428"/>
        </w:tabs>
        <w:ind w:left="1428" w:hanging="360"/>
      </w:pPr>
      <w:rPr>
        <w:rFonts w:ascii="Wingdings" w:hAnsi="Wingdings" w:hint="default"/>
      </w:rPr>
    </w:lvl>
    <w:lvl w:ilvl="1" w:tplc="5F103DF4" w:tentative="1">
      <w:start w:val="1"/>
      <w:numFmt w:val="bullet"/>
      <w:lvlText w:val="o"/>
      <w:lvlJc w:val="left"/>
      <w:pPr>
        <w:tabs>
          <w:tab w:val="num" w:pos="2148"/>
        </w:tabs>
        <w:ind w:left="2148" w:hanging="360"/>
      </w:pPr>
      <w:rPr>
        <w:rFonts w:ascii="Courier New" w:hAnsi="Courier New" w:cs="Courier New" w:hint="default"/>
      </w:rPr>
    </w:lvl>
    <w:lvl w:ilvl="2" w:tplc="46BA98E4" w:tentative="1">
      <w:start w:val="1"/>
      <w:numFmt w:val="bullet"/>
      <w:lvlText w:val=""/>
      <w:lvlJc w:val="left"/>
      <w:pPr>
        <w:tabs>
          <w:tab w:val="num" w:pos="2868"/>
        </w:tabs>
        <w:ind w:left="2868" w:hanging="360"/>
      </w:pPr>
      <w:rPr>
        <w:rFonts w:ascii="Wingdings" w:hAnsi="Wingdings" w:hint="default"/>
      </w:rPr>
    </w:lvl>
    <w:lvl w:ilvl="3" w:tplc="0E3210F8" w:tentative="1">
      <w:start w:val="1"/>
      <w:numFmt w:val="bullet"/>
      <w:lvlText w:val=""/>
      <w:lvlJc w:val="left"/>
      <w:pPr>
        <w:tabs>
          <w:tab w:val="num" w:pos="3588"/>
        </w:tabs>
        <w:ind w:left="3588" w:hanging="360"/>
      </w:pPr>
      <w:rPr>
        <w:rFonts w:ascii="Symbol" w:hAnsi="Symbol" w:hint="default"/>
      </w:rPr>
    </w:lvl>
    <w:lvl w:ilvl="4" w:tplc="402067D8" w:tentative="1">
      <w:start w:val="1"/>
      <w:numFmt w:val="bullet"/>
      <w:lvlText w:val="o"/>
      <w:lvlJc w:val="left"/>
      <w:pPr>
        <w:tabs>
          <w:tab w:val="num" w:pos="4308"/>
        </w:tabs>
        <w:ind w:left="4308" w:hanging="360"/>
      </w:pPr>
      <w:rPr>
        <w:rFonts w:ascii="Courier New" w:hAnsi="Courier New" w:cs="Courier New" w:hint="default"/>
      </w:rPr>
    </w:lvl>
    <w:lvl w:ilvl="5" w:tplc="2BC0D372" w:tentative="1">
      <w:start w:val="1"/>
      <w:numFmt w:val="bullet"/>
      <w:lvlText w:val=""/>
      <w:lvlJc w:val="left"/>
      <w:pPr>
        <w:tabs>
          <w:tab w:val="num" w:pos="5028"/>
        </w:tabs>
        <w:ind w:left="5028" w:hanging="360"/>
      </w:pPr>
      <w:rPr>
        <w:rFonts w:ascii="Wingdings" w:hAnsi="Wingdings" w:hint="default"/>
      </w:rPr>
    </w:lvl>
    <w:lvl w:ilvl="6" w:tplc="75CA26A8" w:tentative="1">
      <w:start w:val="1"/>
      <w:numFmt w:val="bullet"/>
      <w:lvlText w:val=""/>
      <w:lvlJc w:val="left"/>
      <w:pPr>
        <w:tabs>
          <w:tab w:val="num" w:pos="5748"/>
        </w:tabs>
        <w:ind w:left="5748" w:hanging="360"/>
      </w:pPr>
      <w:rPr>
        <w:rFonts w:ascii="Symbol" w:hAnsi="Symbol" w:hint="default"/>
      </w:rPr>
    </w:lvl>
    <w:lvl w:ilvl="7" w:tplc="4F0AA398" w:tentative="1">
      <w:start w:val="1"/>
      <w:numFmt w:val="bullet"/>
      <w:lvlText w:val="o"/>
      <w:lvlJc w:val="left"/>
      <w:pPr>
        <w:tabs>
          <w:tab w:val="num" w:pos="6468"/>
        </w:tabs>
        <w:ind w:left="6468" w:hanging="360"/>
      </w:pPr>
      <w:rPr>
        <w:rFonts w:ascii="Courier New" w:hAnsi="Courier New" w:cs="Courier New" w:hint="default"/>
      </w:rPr>
    </w:lvl>
    <w:lvl w:ilvl="8" w:tplc="AB820C64" w:tentative="1">
      <w:start w:val="1"/>
      <w:numFmt w:val="bullet"/>
      <w:lvlText w:val=""/>
      <w:lvlJc w:val="left"/>
      <w:pPr>
        <w:tabs>
          <w:tab w:val="num" w:pos="7188"/>
        </w:tabs>
        <w:ind w:left="7188" w:hanging="360"/>
      </w:pPr>
      <w:rPr>
        <w:rFonts w:ascii="Wingdings" w:hAnsi="Wingdings" w:hint="default"/>
      </w:rPr>
    </w:lvl>
  </w:abstractNum>
  <w:abstractNum w:abstractNumId="703">
    <w:nsid w:val="76BE1BC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04">
    <w:nsid w:val="76FF620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05">
    <w:nsid w:val="770E12E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06">
    <w:nsid w:val="77357361"/>
    <w:multiLevelType w:val="hybridMultilevel"/>
    <w:tmpl w:val="9EDAA452"/>
    <w:lvl w:ilvl="0" w:tplc="39F8322E">
      <w:start w:val="14"/>
      <w:numFmt w:val="bullet"/>
      <w:lvlText w:val="-"/>
      <w:lvlJc w:val="left"/>
      <w:pPr>
        <w:ind w:left="2700" w:hanging="360"/>
      </w:pPr>
      <w:rPr>
        <w:rFonts w:ascii="Arial" w:eastAsia="Times New Roman" w:hAnsi="Arial" w:cs="Arial" w:hint="default"/>
      </w:rPr>
    </w:lvl>
    <w:lvl w:ilvl="1" w:tplc="5740B57A">
      <w:start w:val="1"/>
      <w:numFmt w:val="decimal"/>
      <w:lvlText w:val="%2."/>
      <w:lvlJc w:val="left"/>
      <w:pPr>
        <w:tabs>
          <w:tab w:val="num" w:pos="1440"/>
        </w:tabs>
        <w:ind w:left="1440" w:hanging="360"/>
      </w:pPr>
    </w:lvl>
    <w:lvl w:ilvl="2" w:tplc="AB1E2D54">
      <w:start w:val="1"/>
      <w:numFmt w:val="decimal"/>
      <w:lvlText w:val="%3."/>
      <w:lvlJc w:val="left"/>
      <w:pPr>
        <w:tabs>
          <w:tab w:val="num" w:pos="2160"/>
        </w:tabs>
        <w:ind w:left="2160" w:hanging="360"/>
      </w:pPr>
    </w:lvl>
    <w:lvl w:ilvl="3" w:tplc="42FE73E4">
      <w:start w:val="1"/>
      <w:numFmt w:val="decimal"/>
      <w:lvlText w:val="%4."/>
      <w:lvlJc w:val="left"/>
      <w:pPr>
        <w:tabs>
          <w:tab w:val="num" w:pos="2880"/>
        </w:tabs>
        <w:ind w:left="2880" w:hanging="360"/>
      </w:pPr>
    </w:lvl>
    <w:lvl w:ilvl="4" w:tplc="7B48FDDC">
      <w:start w:val="1"/>
      <w:numFmt w:val="decimal"/>
      <w:lvlText w:val="%5."/>
      <w:lvlJc w:val="left"/>
      <w:pPr>
        <w:tabs>
          <w:tab w:val="num" w:pos="3600"/>
        </w:tabs>
        <w:ind w:left="3600" w:hanging="360"/>
      </w:pPr>
    </w:lvl>
    <w:lvl w:ilvl="5" w:tplc="7CB6EEBC">
      <w:start w:val="1"/>
      <w:numFmt w:val="decimal"/>
      <w:lvlText w:val="%6."/>
      <w:lvlJc w:val="left"/>
      <w:pPr>
        <w:tabs>
          <w:tab w:val="num" w:pos="4320"/>
        </w:tabs>
        <w:ind w:left="4320" w:hanging="360"/>
      </w:pPr>
    </w:lvl>
    <w:lvl w:ilvl="6" w:tplc="552E5F2E">
      <w:start w:val="1"/>
      <w:numFmt w:val="decimal"/>
      <w:lvlText w:val="%7."/>
      <w:lvlJc w:val="left"/>
      <w:pPr>
        <w:tabs>
          <w:tab w:val="num" w:pos="5040"/>
        </w:tabs>
        <w:ind w:left="5040" w:hanging="360"/>
      </w:pPr>
    </w:lvl>
    <w:lvl w:ilvl="7" w:tplc="BCF23766">
      <w:start w:val="1"/>
      <w:numFmt w:val="decimal"/>
      <w:lvlText w:val="%8."/>
      <w:lvlJc w:val="left"/>
      <w:pPr>
        <w:tabs>
          <w:tab w:val="num" w:pos="5760"/>
        </w:tabs>
        <w:ind w:left="5760" w:hanging="360"/>
      </w:pPr>
    </w:lvl>
    <w:lvl w:ilvl="8" w:tplc="CE38EB52">
      <w:start w:val="1"/>
      <w:numFmt w:val="decimal"/>
      <w:lvlText w:val="%9."/>
      <w:lvlJc w:val="left"/>
      <w:pPr>
        <w:tabs>
          <w:tab w:val="num" w:pos="6480"/>
        </w:tabs>
        <w:ind w:left="6480" w:hanging="360"/>
      </w:pPr>
    </w:lvl>
  </w:abstractNum>
  <w:abstractNum w:abstractNumId="707">
    <w:nsid w:val="7765331A"/>
    <w:multiLevelType w:val="hybridMultilevel"/>
    <w:tmpl w:val="7CFC69DA"/>
    <w:lvl w:ilvl="0" w:tplc="103ABE78">
      <w:start w:val="7"/>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708">
    <w:nsid w:val="776C2B5F"/>
    <w:multiLevelType w:val="hybridMultilevel"/>
    <w:tmpl w:val="234A55BC"/>
    <w:lvl w:ilvl="0" w:tplc="103ABE78">
      <w:start w:val="1"/>
      <w:numFmt w:val="decimal"/>
      <w:lvlText w:val="%1)"/>
      <w:lvlJc w:val="left"/>
      <w:pPr>
        <w:tabs>
          <w:tab w:val="num" w:pos="2138"/>
        </w:tabs>
        <w:ind w:left="2138" w:hanging="360"/>
      </w:pPr>
    </w:lvl>
    <w:lvl w:ilvl="1" w:tplc="04090003" w:tentative="1">
      <w:start w:val="1"/>
      <w:numFmt w:val="lowerLetter"/>
      <w:lvlText w:val="%2."/>
      <w:lvlJc w:val="left"/>
      <w:pPr>
        <w:tabs>
          <w:tab w:val="num" w:pos="2858"/>
        </w:tabs>
        <w:ind w:left="2858" w:hanging="360"/>
      </w:pPr>
    </w:lvl>
    <w:lvl w:ilvl="2" w:tplc="04090005" w:tentative="1">
      <w:start w:val="1"/>
      <w:numFmt w:val="lowerRoman"/>
      <w:lvlText w:val="%3."/>
      <w:lvlJc w:val="right"/>
      <w:pPr>
        <w:tabs>
          <w:tab w:val="num" w:pos="3578"/>
        </w:tabs>
        <w:ind w:left="3578" w:hanging="180"/>
      </w:pPr>
    </w:lvl>
    <w:lvl w:ilvl="3" w:tplc="04090001" w:tentative="1">
      <w:start w:val="1"/>
      <w:numFmt w:val="decimal"/>
      <w:lvlText w:val="%4."/>
      <w:lvlJc w:val="left"/>
      <w:pPr>
        <w:tabs>
          <w:tab w:val="num" w:pos="4298"/>
        </w:tabs>
        <w:ind w:left="4298" w:hanging="360"/>
      </w:pPr>
    </w:lvl>
    <w:lvl w:ilvl="4" w:tplc="04090003" w:tentative="1">
      <w:start w:val="1"/>
      <w:numFmt w:val="lowerLetter"/>
      <w:lvlText w:val="%5."/>
      <w:lvlJc w:val="left"/>
      <w:pPr>
        <w:tabs>
          <w:tab w:val="num" w:pos="5018"/>
        </w:tabs>
        <w:ind w:left="5018" w:hanging="360"/>
      </w:pPr>
    </w:lvl>
    <w:lvl w:ilvl="5" w:tplc="04090005" w:tentative="1">
      <w:start w:val="1"/>
      <w:numFmt w:val="lowerRoman"/>
      <w:lvlText w:val="%6."/>
      <w:lvlJc w:val="right"/>
      <w:pPr>
        <w:tabs>
          <w:tab w:val="num" w:pos="5738"/>
        </w:tabs>
        <w:ind w:left="5738" w:hanging="180"/>
      </w:pPr>
    </w:lvl>
    <w:lvl w:ilvl="6" w:tplc="04090001" w:tentative="1">
      <w:start w:val="1"/>
      <w:numFmt w:val="decimal"/>
      <w:lvlText w:val="%7."/>
      <w:lvlJc w:val="left"/>
      <w:pPr>
        <w:tabs>
          <w:tab w:val="num" w:pos="6458"/>
        </w:tabs>
        <w:ind w:left="6458" w:hanging="360"/>
      </w:pPr>
    </w:lvl>
    <w:lvl w:ilvl="7" w:tplc="04090003" w:tentative="1">
      <w:start w:val="1"/>
      <w:numFmt w:val="lowerLetter"/>
      <w:lvlText w:val="%8."/>
      <w:lvlJc w:val="left"/>
      <w:pPr>
        <w:tabs>
          <w:tab w:val="num" w:pos="7178"/>
        </w:tabs>
        <w:ind w:left="7178" w:hanging="360"/>
      </w:pPr>
    </w:lvl>
    <w:lvl w:ilvl="8" w:tplc="04090005" w:tentative="1">
      <w:start w:val="1"/>
      <w:numFmt w:val="lowerRoman"/>
      <w:lvlText w:val="%9."/>
      <w:lvlJc w:val="right"/>
      <w:pPr>
        <w:tabs>
          <w:tab w:val="num" w:pos="7898"/>
        </w:tabs>
        <w:ind w:left="7898" w:hanging="180"/>
      </w:pPr>
    </w:lvl>
  </w:abstractNum>
  <w:abstractNum w:abstractNumId="709">
    <w:nsid w:val="77794141"/>
    <w:multiLevelType w:val="hybridMultilevel"/>
    <w:tmpl w:val="4D44C15E"/>
    <w:lvl w:ilvl="0" w:tplc="0C0C0011">
      <w:start w:val="1"/>
      <w:numFmt w:val="bullet"/>
      <w:lvlText w:val=""/>
      <w:lvlJc w:val="left"/>
      <w:pPr>
        <w:ind w:left="2138" w:hanging="360"/>
      </w:pPr>
      <w:rPr>
        <w:rFonts w:ascii="Wingdings" w:hAnsi="Wingdings" w:hint="default"/>
      </w:rPr>
    </w:lvl>
    <w:lvl w:ilvl="1" w:tplc="0C0C0019" w:tentative="1">
      <w:start w:val="1"/>
      <w:numFmt w:val="bullet"/>
      <w:lvlText w:val="o"/>
      <w:lvlJc w:val="left"/>
      <w:pPr>
        <w:ind w:left="2858" w:hanging="360"/>
      </w:pPr>
      <w:rPr>
        <w:rFonts w:ascii="Courier New" w:hAnsi="Courier New" w:cs="Courier New" w:hint="default"/>
      </w:rPr>
    </w:lvl>
    <w:lvl w:ilvl="2" w:tplc="0C0C001B" w:tentative="1">
      <w:start w:val="1"/>
      <w:numFmt w:val="bullet"/>
      <w:lvlText w:val=""/>
      <w:lvlJc w:val="left"/>
      <w:pPr>
        <w:ind w:left="3578" w:hanging="360"/>
      </w:pPr>
      <w:rPr>
        <w:rFonts w:ascii="Wingdings" w:hAnsi="Wingdings" w:hint="default"/>
      </w:rPr>
    </w:lvl>
    <w:lvl w:ilvl="3" w:tplc="0C0C000F" w:tentative="1">
      <w:start w:val="1"/>
      <w:numFmt w:val="bullet"/>
      <w:lvlText w:val=""/>
      <w:lvlJc w:val="left"/>
      <w:pPr>
        <w:ind w:left="4298" w:hanging="360"/>
      </w:pPr>
      <w:rPr>
        <w:rFonts w:ascii="Symbol" w:hAnsi="Symbol" w:hint="default"/>
      </w:rPr>
    </w:lvl>
    <w:lvl w:ilvl="4" w:tplc="0C0C0019" w:tentative="1">
      <w:start w:val="1"/>
      <w:numFmt w:val="bullet"/>
      <w:lvlText w:val="o"/>
      <w:lvlJc w:val="left"/>
      <w:pPr>
        <w:ind w:left="5018" w:hanging="360"/>
      </w:pPr>
      <w:rPr>
        <w:rFonts w:ascii="Courier New" w:hAnsi="Courier New" w:cs="Courier New" w:hint="default"/>
      </w:rPr>
    </w:lvl>
    <w:lvl w:ilvl="5" w:tplc="0C0C001B" w:tentative="1">
      <w:start w:val="1"/>
      <w:numFmt w:val="bullet"/>
      <w:lvlText w:val=""/>
      <w:lvlJc w:val="left"/>
      <w:pPr>
        <w:ind w:left="5738" w:hanging="360"/>
      </w:pPr>
      <w:rPr>
        <w:rFonts w:ascii="Wingdings" w:hAnsi="Wingdings" w:hint="default"/>
      </w:rPr>
    </w:lvl>
    <w:lvl w:ilvl="6" w:tplc="0C0C000F" w:tentative="1">
      <w:start w:val="1"/>
      <w:numFmt w:val="bullet"/>
      <w:lvlText w:val=""/>
      <w:lvlJc w:val="left"/>
      <w:pPr>
        <w:ind w:left="6458" w:hanging="360"/>
      </w:pPr>
      <w:rPr>
        <w:rFonts w:ascii="Symbol" w:hAnsi="Symbol" w:hint="default"/>
      </w:rPr>
    </w:lvl>
    <w:lvl w:ilvl="7" w:tplc="0C0C0019" w:tentative="1">
      <w:start w:val="1"/>
      <w:numFmt w:val="bullet"/>
      <w:lvlText w:val="o"/>
      <w:lvlJc w:val="left"/>
      <w:pPr>
        <w:ind w:left="7178" w:hanging="360"/>
      </w:pPr>
      <w:rPr>
        <w:rFonts w:ascii="Courier New" w:hAnsi="Courier New" w:cs="Courier New" w:hint="default"/>
      </w:rPr>
    </w:lvl>
    <w:lvl w:ilvl="8" w:tplc="0C0C001B" w:tentative="1">
      <w:start w:val="1"/>
      <w:numFmt w:val="bullet"/>
      <w:lvlText w:val=""/>
      <w:lvlJc w:val="left"/>
      <w:pPr>
        <w:ind w:left="7898" w:hanging="360"/>
      </w:pPr>
      <w:rPr>
        <w:rFonts w:ascii="Wingdings" w:hAnsi="Wingdings" w:hint="default"/>
      </w:rPr>
    </w:lvl>
  </w:abstractNum>
  <w:abstractNum w:abstractNumId="710">
    <w:nsid w:val="77890A16"/>
    <w:multiLevelType w:val="hybridMultilevel"/>
    <w:tmpl w:val="43742106"/>
    <w:lvl w:ilvl="0" w:tplc="64E2C664">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711">
    <w:nsid w:val="77B82860"/>
    <w:multiLevelType w:val="hybridMultilevel"/>
    <w:tmpl w:val="0B4E2A6E"/>
    <w:lvl w:ilvl="0" w:tplc="040C0009">
      <w:start w:val="1"/>
      <w:numFmt w:val="lowerLetter"/>
      <w:lvlText w:val="%1."/>
      <w:lvlJc w:val="left"/>
      <w:pPr>
        <w:ind w:left="2847" w:hanging="360"/>
      </w:pPr>
      <w:rPr>
        <w:rFonts w:hint="default"/>
      </w:rPr>
    </w:lvl>
    <w:lvl w:ilvl="1" w:tplc="040C0003">
      <w:start w:val="1"/>
      <w:numFmt w:val="lowerLetter"/>
      <w:lvlText w:val="%2)"/>
      <w:lvlJc w:val="left"/>
      <w:pPr>
        <w:ind w:left="1440" w:hanging="360"/>
      </w:pPr>
      <w:rPr>
        <w:rFonts w:hint="default"/>
      </w:rPr>
    </w:lvl>
    <w:lvl w:ilvl="2" w:tplc="040C0005" w:tentative="1">
      <w:start w:val="1"/>
      <w:numFmt w:val="lowerRoman"/>
      <w:lvlText w:val="%3."/>
      <w:lvlJc w:val="right"/>
      <w:pPr>
        <w:ind w:left="2160" w:hanging="180"/>
      </w:pPr>
    </w:lvl>
    <w:lvl w:ilvl="3" w:tplc="040C0001">
      <w:start w:val="1"/>
      <w:numFmt w:val="lowerLetter"/>
      <w:lvlText w:val="%4."/>
      <w:lvlJc w:val="left"/>
      <w:pPr>
        <w:ind w:left="2880" w:hanging="360"/>
      </w:pPr>
      <w:rPr>
        <w:rFonts w:hint="default"/>
      </w:r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712">
    <w:nsid w:val="77F121B6"/>
    <w:multiLevelType w:val="hybridMultilevel"/>
    <w:tmpl w:val="0AB647B6"/>
    <w:lvl w:ilvl="0" w:tplc="040C0005">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713">
    <w:nsid w:val="780D525C"/>
    <w:multiLevelType w:val="hybridMultilevel"/>
    <w:tmpl w:val="0C42A4C8"/>
    <w:lvl w:ilvl="0" w:tplc="75A82E48">
      <w:start w:val="1"/>
      <w:numFmt w:val="lowerRoman"/>
      <w:lvlText w:val="(%1)"/>
      <w:lvlJc w:val="left"/>
      <w:pPr>
        <w:tabs>
          <w:tab w:val="num" w:pos="1080"/>
        </w:tabs>
        <w:ind w:left="1080" w:hanging="720"/>
      </w:pPr>
      <w:rPr>
        <w:rFonts w:hint="default"/>
      </w:rPr>
    </w:lvl>
    <w:lvl w:ilvl="1" w:tplc="0C0A595E">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75A82E48">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714">
    <w:nsid w:val="789E101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15">
    <w:nsid w:val="7964469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16">
    <w:nsid w:val="796A30B8"/>
    <w:multiLevelType w:val="hybridMultilevel"/>
    <w:tmpl w:val="89167792"/>
    <w:lvl w:ilvl="0" w:tplc="072EBD58">
      <w:start w:val="1"/>
      <w:numFmt w:val="bullet"/>
      <w:lvlText w:val=""/>
      <w:lvlJc w:val="left"/>
      <w:pPr>
        <w:ind w:left="720" w:hanging="360"/>
      </w:pPr>
      <w:rPr>
        <w:rFonts w:ascii="Wingdings" w:hAnsi="Wingdings" w:hint="default"/>
      </w:rPr>
    </w:lvl>
    <w:lvl w:ilvl="1" w:tplc="601EF256">
      <w:start w:val="1"/>
      <w:numFmt w:val="decimal"/>
      <w:lvlText w:val="%2."/>
      <w:lvlJc w:val="left"/>
      <w:pPr>
        <w:tabs>
          <w:tab w:val="num" w:pos="1440"/>
        </w:tabs>
        <w:ind w:left="1440" w:hanging="360"/>
      </w:pPr>
    </w:lvl>
    <w:lvl w:ilvl="2" w:tplc="662299C8">
      <w:start w:val="1"/>
      <w:numFmt w:val="decimal"/>
      <w:lvlText w:val="%3."/>
      <w:lvlJc w:val="left"/>
      <w:pPr>
        <w:tabs>
          <w:tab w:val="num" w:pos="2160"/>
        </w:tabs>
        <w:ind w:left="2160" w:hanging="360"/>
      </w:pPr>
    </w:lvl>
    <w:lvl w:ilvl="3" w:tplc="12383A46">
      <w:start w:val="1"/>
      <w:numFmt w:val="decimal"/>
      <w:lvlText w:val="%4."/>
      <w:lvlJc w:val="left"/>
      <w:pPr>
        <w:tabs>
          <w:tab w:val="num" w:pos="2880"/>
        </w:tabs>
        <w:ind w:left="2880" w:hanging="360"/>
      </w:pPr>
    </w:lvl>
    <w:lvl w:ilvl="4" w:tplc="1810800C">
      <w:start w:val="1"/>
      <w:numFmt w:val="decimal"/>
      <w:lvlText w:val="%5."/>
      <w:lvlJc w:val="left"/>
      <w:pPr>
        <w:tabs>
          <w:tab w:val="num" w:pos="3600"/>
        </w:tabs>
        <w:ind w:left="3600" w:hanging="360"/>
      </w:pPr>
    </w:lvl>
    <w:lvl w:ilvl="5" w:tplc="D55841E0">
      <w:start w:val="1"/>
      <w:numFmt w:val="decimal"/>
      <w:lvlText w:val="%6."/>
      <w:lvlJc w:val="left"/>
      <w:pPr>
        <w:tabs>
          <w:tab w:val="num" w:pos="4320"/>
        </w:tabs>
        <w:ind w:left="4320" w:hanging="360"/>
      </w:pPr>
    </w:lvl>
    <w:lvl w:ilvl="6" w:tplc="8278A696">
      <w:start w:val="1"/>
      <w:numFmt w:val="decimal"/>
      <w:lvlText w:val="%7."/>
      <w:lvlJc w:val="left"/>
      <w:pPr>
        <w:tabs>
          <w:tab w:val="num" w:pos="5040"/>
        </w:tabs>
        <w:ind w:left="5040" w:hanging="360"/>
      </w:pPr>
    </w:lvl>
    <w:lvl w:ilvl="7" w:tplc="76CE349A">
      <w:start w:val="1"/>
      <w:numFmt w:val="decimal"/>
      <w:lvlText w:val="%8."/>
      <w:lvlJc w:val="left"/>
      <w:pPr>
        <w:tabs>
          <w:tab w:val="num" w:pos="5760"/>
        </w:tabs>
        <w:ind w:left="5760" w:hanging="360"/>
      </w:pPr>
    </w:lvl>
    <w:lvl w:ilvl="8" w:tplc="4A7C0BB2">
      <w:start w:val="1"/>
      <w:numFmt w:val="decimal"/>
      <w:lvlText w:val="%9."/>
      <w:lvlJc w:val="left"/>
      <w:pPr>
        <w:tabs>
          <w:tab w:val="num" w:pos="6480"/>
        </w:tabs>
        <w:ind w:left="6480" w:hanging="360"/>
      </w:pPr>
    </w:lvl>
  </w:abstractNum>
  <w:abstractNum w:abstractNumId="717">
    <w:nsid w:val="79ED539D"/>
    <w:multiLevelType w:val="hybridMultilevel"/>
    <w:tmpl w:val="DB42F3BA"/>
    <w:lvl w:ilvl="0" w:tplc="0409000B">
      <w:start w:val="1"/>
      <w:numFmt w:val="lowerLetter"/>
      <w:lvlText w:val="%1."/>
      <w:lvlJc w:val="left"/>
      <w:pPr>
        <w:ind w:left="2138" w:hanging="360"/>
      </w:pPr>
      <w:rPr>
        <w:rFonts w:hint="default"/>
      </w:rPr>
    </w:lvl>
    <w:lvl w:ilvl="1" w:tplc="04090003" w:tentative="1">
      <w:start w:val="1"/>
      <w:numFmt w:val="lowerLetter"/>
      <w:lvlText w:val="%2."/>
      <w:lvlJc w:val="left"/>
      <w:pPr>
        <w:ind w:left="2858" w:hanging="360"/>
      </w:pPr>
    </w:lvl>
    <w:lvl w:ilvl="2" w:tplc="04090005" w:tentative="1">
      <w:start w:val="1"/>
      <w:numFmt w:val="lowerRoman"/>
      <w:lvlText w:val="%3."/>
      <w:lvlJc w:val="right"/>
      <w:pPr>
        <w:ind w:left="3578" w:hanging="180"/>
      </w:pPr>
    </w:lvl>
    <w:lvl w:ilvl="3" w:tplc="04090001" w:tentative="1">
      <w:start w:val="1"/>
      <w:numFmt w:val="decimal"/>
      <w:lvlText w:val="%4."/>
      <w:lvlJc w:val="left"/>
      <w:pPr>
        <w:ind w:left="4298" w:hanging="360"/>
      </w:pPr>
    </w:lvl>
    <w:lvl w:ilvl="4" w:tplc="04090003" w:tentative="1">
      <w:start w:val="1"/>
      <w:numFmt w:val="lowerLetter"/>
      <w:lvlText w:val="%5."/>
      <w:lvlJc w:val="left"/>
      <w:pPr>
        <w:ind w:left="5018" w:hanging="360"/>
      </w:pPr>
    </w:lvl>
    <w:lvl w:ilvl="5" w:tplc="04090005" w:tentative="1">
      <w:start w:val="1"/>
      <w:numFmt w:val="lowerRoman"/>
      <w:lvlText w:val="%6."/>
      <w:lvlJc w:val="right"/>
      <w:pPr>
        <w:ind w:left="5738" w:hanging="180"/>
      </w:pPr>
    </w:lvl>
    <w:lvl w:ilvl="6" w:tplc="04090001" w:tentative="1">
      <w:start w:val="1"/>
      <w:numFmt w:val="decimal"/>
      <w:lvlText w:val="%7."/>
      <w:lvlJc w:val="left"/>
      <w:pPr>
        <w:ind w:left="6458" w:hanging="360"/>
      </w:pPr>
    </w:lvl>
    <w:lvl w:ilvl="7" w:tplc="04090003" w:tentative="1">
      <w:start w:val="1"/>
      <w:numFmt w:val="lowerLetter"/>
      <w:lvlText w:val="%8."/>
      <w:lvlJc w:val="left"/>
      <w:pPr>
        <w:ind w:left="7178" w:hanging="360"/>
      </w:pPr>
    </w:lvl>
    <w:lvl w:ilvl="8" w:tplc="04090005" w:tentative="1">
      <w:start w:val="1"/>
      <w:numFmt w:val="lowerRoman"/>
      <w:lvlText w:val="%9."/>
      <w:lvlJc w:val="right"/>
      <w:pPr>
        <w:ind w:left="7898" w:hanging="180"/>
      </w:pPr>
    </w:lvl>
  </w:abstractNum>
  <w:abstractNum w:abstractNumId="718">
    <w:nsid w:val="7A206C8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19">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720">
    <w:nsid w:val="7AC245ED"/>
    <w:multiLevelType w:val="hybridMultilevel"/>
    <w:tmpl w:val="F31E5154"/>
    <w:lvl w:ilvl="0" w:tplc="9112EC92">
      <w:start w:val="1"/>
      <w:numFmt w:val="lowerLetter"/>
      <w:lvlText w:val="%1)"/>
      <w:lvlJc w:val="left"/>
      <w:pPr>
        <w:tabs>
          <w:tab w:val="num" w:pos="786"/>
        </w:tabs>
        <w:ind w:left="786" w:hanging="360"/>
      </w:pPr>
      <w:rPr>
        <w:rFonts w:hint="default"/>
        <w:sz w:val="24"/>
        <w:szCs w:val="24"/>
      </w:rPr>
    </w:lvl>
    <w:lvl w:ilvl="1" w:tplc="37FA0390">
      <w:start w:val="1"/>
      <w:numFmt w:val="bullet"/>
      <w:lvlText w:val=""/>
      <w:lvlJc w:val="left"/>
      <w:pPr>
        <w:tabs>
          <w:tab w:val="num" w:pos="1440"/>
        </w:tabs>
        <w:ind w:left="1440" w:hanging="360"/>
      </w:pPr>
      <w:rPr>
        <w:rFonts w:ascii="Wingdings" w:hAnsi="Wingdings" w:hint="default"/>
      </w:rPr>
    </w:lvl>
    <w:lvl w:ilvl="2" w:tplc="1B5C125C">
      <w:start w:val="1"/>
      <w:numFmt w:val="bullet"/>
      <w:lvlText w:val=""/>
      <w:lvlJc w:val="left"/>
      <w:pPr>
        <w:tabs>
          <w:tab w:val="num" w:pos="2160"/>
        </w:tabs>
        <w:ind w:left="2160" w:hanging="360"/>
      </w:pPr>
      <w:rPr>
        <w:rFonts w:ascii="Wingdings" w:hAnsi="Wingdings" w:hint="default"/>
      </w:rPr>
    </w:lvl>
    <w:lvl w:ilvl="3" w:tplc="B03A3832" w:tentative="1">
      <w:start w:val="1"/>
      <w:numFmt w:val="bullet"/>
      <w:lvlText w:val=""/>
      <w:lvlJc w:val="left"/>
      <w:pPr>
        <w:tabs>
          <w:tab w:val="num" w:pos="2880"/>
        </w:tabs>
        <w:ind w:left="2880" w:hanging="360"/>
      </w:pPr>
      <w:rPr>
        <w:rFonts w:ascii="Symbol" w:hAnsi="Symbol" w:hint="default"/>
      </w:rPr>
    </w:lvl>
    <w:lvl w:ilvl="4" w:tplc="27126046" w:tentative="1">
      <w:start w:val="1"/>
      <w:numFmt w:val="bullet"/>
      <w:lvlText w:val="o"/>
      <w:lvlJc w:val="left"/>
      <w:pPr>
        <w:tabs>
          <w:tab w:val="num" w:pos="3600"/>
        </w:tabs>
        <w:ind w:left="3600" w:hanging="360"/>
      </w:pPr>
      <w:rPr>
        <w:rFonts w:ascii="Courier New" w:hAnsi="Courier New" w:cs="Courier New" w:hint="default"/>
      </w:rPr>
    </w:lvl>
    <w:lvl w:ilvl="5" w:tplc="F358FD30" w:tentative="1">
      <w:start w:val="1"/>
      <w:numFmt w:val="bullet"/>
      <w:lvlText w:val=""/>
      <w:lvlJc w:val="left"/>
      <w:pPr>
        <w:tabs>
          <w:tab w:val="num" w:pos="4320"/>
        </w:tabs>
        <w:ind w:left="4320" w:hanging="360"/>
      </w:pPr>
      <w:rPr>
        <w:rFonts w:ascii="Wingdings" w:hAnsi="Wingdings" w:hint="default"/>
      </w:rPr>
    </w:lvl>
    <w:lvl w:ilvl="6" w:tplc="ACE67C6A" w:tentative="1">
      <w:start w:val="1"/>
      <w:numFmt w:val="bullet"/>
      <w:lvlText w:val=""/>
      <w:lvlJc w:val="left"/>
      <w:pPr>
        <w:tabs>
          <w:tab w:val="num" w:pos="5040"/>
        </w:tabs>
        <w:ind w:left="5040" w:hanging="360"/>
      </w:pPr>
      <w:rPr>
        <w:rFonts w:ascii="Symbol" w:hAnsi="Symbol" w:hint="default"/>
      </w:rPr>
    </w:lvl>
    <w:lvl w:ilvl="7" w:tplc="4DA2D3AA" w:tentative="1">
      <w:start w:val="1"/>
      <w:numFmt w:val="bullet"/>
      <w:lvlText w:val="o"/>
      <w:lvlJc w:val="left"/>
      <w:pPr>
        <w:tabs>
          <w:tab w:val="num" w:pos="5760"/>
        </w:tabs>
        <w:ind w:left="5760" w:hanging="360"/>
      </w:pPr>
      <w:rPr>
        <w:rFonts w:ascii="Courier New" w:hAnsi="Courier New" w:cs="Courier New" w:hint="default"/>
      </w:rPr>
    </w:lvl>
    <w:lvl w:ilvl="8" w:tplc="9E12BDA6" w:tentative="1">
      <w:start w:val="1"/>
      <w:numFmt w:val="bullet"/>
      <w:lvlText w:val=""/>
      <w:lvlJc w:val="left"/>
      <w:pPr>
        <w:tabs>
          <w:tab w:val="num" w:pos="6480"/>
        </w:tabs>
        <w:ind w:left="6480" w:hanging="360"/>
      </w:pPr>
      <w:rPr>
        <w:rFonts w:ascii="Wingdings" w:hAnsi="Wingdings" w:hint="default"/>
      </w:rPr>
    </w:lvl>
  </w:abstractNum>
  <w:abstractNum w:abstractNumId="721">
    <w:nsid w:val="7B3D235F"/>
    <w:multiLevelType w:val="hybridMultilevel"/>
    <w:tmpl w:val="72941A38"/>
    <w:lvl w:ilvl="0" w:tplc="566AA4CA">
      <w:start w:val="5"/>
      <w:numFmt w:val="bullet"/>
      <w:lvlText w:val="-"/>
      <w:lvlJc w:val="left"/>
      <w:pPr>
        <w:tabs>
          <w:tab w:val="num" w:pos="720"/>
        </w:tabs>
        <w:ind w:left="720" w:hanging="360"/>
      </w:pPr>
      <w:rPr>
        <w:rFonts w:hint="default"/>
      </w:rPr>
    </w:lvl>
    <w:lvl w:ilvl="1" w:tplc="040C000B">
      <w:start w:val="1"/>
      <w:numFmt w:val="bullet"/>
      <w:lvlText w:val=""/>
      <w:lvlJc w:val="left"/>
      <w:pPr>
        <w:tabs>
          <w:tab w:val="num" w:pos="1440"/>
        </w:tabs>
        <w:ind w:left="1440" w:hanging="360"/>
      </w:pPr>
      <w:rPr>
        <w:rFonts w:ascii="Wingdings" w:hAnsi="Wingdings" w:hint="default"/>
      </w:rPr>
    </w:lvl>
    <w:lvl w:ilvl="2" w:tplc="040C000D">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22">
    <w:nsid w:val="7B4F58A6"/>
    <w:multiLevelType w:val="hybridMultilevel"/>
    <w:tmpl w:val="88048B32"/>
    <w:lvl w:ilvl="0" w:tplc="E3C483B6">
      <w:start w:val="1"/>
      <w:numFmt w:val="lowerLetter"/>
      <w:lvlText w:val="%1)"/>
      <w:lvlJc w:val="left"/>
      <w:pPr>
        <w:ind w:left="2514" w:hanging="360"/>
      </w:pPr>
      <w:rPr>
        <w:rFonts w:hint="default"/>
      </w:rPr>
    </w:lvl>
    <w:lvl w:ilvl="1" w:tplc="44AA8B44">
      <w:start w:val="1"/>
      <w:numFmt w:val="lowerLetter"/>
      <w:lvlText w:val="%2."/>
      <w:lvlJc w:val="left"/>
      <w:pPr>
        <w:ind w:left="3234" w:hanging="360"/>
      </w:pPr>
    </w:lvl>
    <w:lvl w:ilvl="2" w:tplc="2B000F78" w:tentative="1">
      <w:start w:val="1"/>
      <w:numFmt w:val="lowerRoman"/>
      <w:lvlText w:val="%3."/>
      <w:lvlJc w:val="right"/>
      <w:pPr>
        <w:ind w:left="3954" w:hanging="180"/>
      </w:pPr>
    </w:lvl>
    <w:lvl w:ilvl="3" w:tplc="EA72C12E" w:tentative="1">
      <w:start w:val="1"/>
      <w:numFmt w:val="decimal"/>
      <w:lvlText w:val="%4."/>
      <w:lvlJc w:val="left"/>
      <w:pPr>
        <w:ind w:left="4674" w:hanging="360"/>
      </w:pPr>
    </w:lvl>
    <w:lvl w:ilvl="4" w:tplc="7714B998" w:tentative="1">
      <w:start w:val="1"/>
      <w:numFmt w:val="lowerLetter"/>
      <w:lvlText w:val="%5."/>
      <w:lvlJc w:val="left"/>
      <w:pPr>
        <w:ind w:left="5394" w:hanging="360"/>
      </w:pPr>
    </w:lvl>
    <w:lvl w:ilvl="5" w:tplc="73F28E4C" w:tentative="1">
      <w:start w:val="1"/>
      <w:numFmt w:val="lowerRoman"/>
      <w:lvlText w:val="%6."/>
      <w:lvlJc w:val="right"/>
      <w:pPr>
        <w:ind w:left="6114" w:hanging="180"/>
      </w:pPr>
    </w:lvl>
    <w:lvl w:ilvl="6" w:tplc="90A6C72E" w:tentative="1">
      <w:start w:val="1"/>
      <w:numFmt w:val="decimal"/>
      <w:lvlText w:val="%7."/>
      <w:lvlJc w:val="left"/>
      <w:pPr>
        <w:ind w:left="6834" w:hanging="360"/>
      </w:pPr>
    </w:lvl>
    <w:lvl w:ilvl="7" w:tplc="A21A66E6" w:tentative="1">
      <w:start w:val="1"/>
      <w:numFmt w:val="lowerLetter"/>
      <w:lvlText w:val="%8."/>
      <w:lvlJc w:val="left"/>
      <w:pPr>
        <w:ind w:left="7554" w:hanging="360"/>
      </w:pPr>
    </w:lvl>
    <w:lvl w:ilvl="8" w:tplc="F990BC64" w:tentative="1">
      <w:start w:val="1"/>
      <w:numFmt w:val="lowerRoman"/>
      <w:lvlText w:val="%9."/>
      <w:lvlJc w:val="right"/>
      <w:pPr>
        <w:ind w:left="8274" w:hanging="180"/>
      </w:pPr>
    </w:lvl>
  </w:abstractNum>
  <w:abstractNum w:abstractNumId="723">
    <w:nsid w:val="7B60629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24">
    <w:nsid w:val="7BC17257"/>
    <w:multiLevelType w:val="multilevel"/>
    <w:tmpl w:val="9C7017CA"/>
    <w:lvl w:ilvl="0">
      <w:start w:val="5"/>
      <w:numFmt w:val="decimal"/>
      <w:lvlText w:val="%1"/>
      <w:lvlJc w:val="left"/>
      <w:pPr>
        <w:ind w:left="360" w:hanging="360"/>
      </w:pPr>
      <w:rPr>
        <w:rFonts w:hint="default"/>
      </w:rPr>
    </w:lvl>
    <w:lvl w:ilvl="1">
      <w:start w:val="7"/>
      <w:numFmt w:val="decimal"/>
      <w:lvlText w:val="%1.%2"/>
      <w:lvlJc w:val="left"/>
      <w:pPr>
        <w:ind w:left="1713"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750" w:hanging="180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725">
    <w:nsid w:val="7BDA2498"/>
    <w:multiLevelType w:val="hybridMultilevel"/>
    <w:tmpl w:val="564AE914"/>
    <w:lvl w:ilvl="0" w:tplc="4ADADEEA">
      <w:start w:val="1"/>
      <w:numFmt w:val="lowerLetter"/>
      <w:lvlText w:val="%1)"/>
      <w:lvlJc w:val="left"/>
      <w:pPr>
        <w:tabs>
          <w:tab w:val="num" w:pos="720"/>
        </w:tabs>
        <w:ind w:left="720" w:hanging="360"/>
      </w:pPr>
      <w:rPr>
        <w:rFonts w:ascii="Times New Roman" w:eastAsia="Times New Roman" w:hAnsi="Times New Roman" w:cs="Times New Roman"/>
      </w:rPr>
    </w:lvl>
    <w:lvl w:ilvl="1" w:tplc="44A03A94">
      <w:start w:val="1"/>
      <w:numFmt w:val="bullet"/>
      <w:lvlText w:val=""/>
      <w:lvlJc w:val="left"/>
      <w:pPr>
        <w:tabs>
          <w:tab w:val="num" w:pos="1440"/>
        </w:tabs>
        <w:ind w:left="1440" w:hanging="360"/>
      </w:pPr>
      <w:rPr>
        <w:rFonts w:ascii="Wingdings" w:hAnsi="Wingdings" w:hint="default"/>
      </w:rPr>
    </w:lvl>
    <w:lvl w:ilvl="2" w:tplc="C8085150">
      <w:start w:val="1"/>
      <w:numFmt w:val="bullet"/>
      <w:lvlText w:val=""/>
      <w:lvlJc w:val="left"/>
      <w:pPr>
        <w:tabs>
          <w:tab w:val="num" w:pos="2160"/>
        </w:tabs>
        <w:ind w:left="2160" w:hanging="360"/>
      </w:pPr>
      <w:rPr>
        <w:rFonts w:ascii="Wingdings" w:hAnsi="Wingdings" w:hint="default"/>
      </w:rPr>
    </w:lvl>
    <w:lvl w:ilvl="3" w:tplc="ECC27586" w:tentative="1">
      <w:start w:val="1"/>
      <w:numFmt w:val="bullet"/>
      <w:lvlText w:val=""/>
      <w:lvlJc w:val="left"/>
      <w:pPr>
        <w:tabs>
          <w:tab w:val="num" w:pos="2880"/>
        </w:tabs>
        <w:ind w:left="2880" w:hanging="360"/>
      </w:pPr>
      <w:rPr>
        <w:rFonts w:ascii="Symbol" w:hAnsi="Symbol" w:hint="default"/>
      </w:rPr>
    </w:lvl>
    <w:lvl w:ilvl="4" w:tplc="2EAA9998" w:tentative="1">
      <w:start w:val="1"/>
      <w:numFmt w:val="bullet"/>
      <w:lvlText w:val="o"/>
      <w:lvlJc w:val="left"/>
      <w:pPr>
        <w:tabs>
          <w:tab w:val="num" w:pos="3600"/>
        </w:tabs>
        <w:ind w:left="3600" w:hanging="360"/>
      </w:pPr>
      <w:rPr>
        <w:rFonts w:ascii="Courier New" w:hAnsi="Courier New" w:cs="Courier New" w:hint="default"/>
      </w:rPr>
    </w:lvl>
    <w:lvl w:ilvl="5" w:tplc="E10C2CD8" w:tentative="1">
      <w:start w:val="1"/>
      <w:numFmt w:val="bullet"/>
      <w:lvlText w:val=""/>
      <w:lvlJc w:val="left"/>
      <w:pPr>
        <w:tabs>
          <w:tab w:val="num" w:pos="4320"/>
        </w:tabs>
        <w:ind w:left="4320" w:hanging="360"/>
      </w:pPr>
      <w:rPr>
        <w:rFonts w:ascii="Wingdings" w:hAnsi="Wingdings" w:hint="default"/>
      </w:rPr>
    </w:lvl>
    <w:lvl w:ilvl="6" w:tplc="BA90A022" w:tentative="1">
      <w:start w:val="1"/>
      <w:numFmt w:val="bullet"/>
      <w:lvlText w:val=""/>
      <w:lvlJc w:val="left"/>
      <w:pPr>
        <w:tabs>
          <w:tab w:val="num" w:pos="5040"/>
        </w:tabs>
        <w:ind w:left="5040" w:hanging="360"/>
      </w:pPr>
      <w:rPr>
        <w:rFonts w:ascii="Symbol" w:hAnsi="Symbol" w:hint="default"/>
      </w:rPr>
    </w:lvl>
    <w:lvl w:ilvl="7" w:tplc="B0C85D88" w:tentative="1">
      <w:start w:val="1"/>
      <w:numFmt w:val="bullet"/>
      <w:lvlText w:val="o"/>
      <w:lvlJc w:val="left"/>
      <w:pPr>
        <w:tabs>
          <w:tab w:val="num" w:pos="5760"/>
        </w:tabs>
        <w:ind w:left="5760" w:hanging="360"/>
      </w:pPr>
      <w:rPr>
        <w:rFonts w:ascii="Courier New" w:hAnsi="Courier New" w:cs="Courier New" w:hint="default"/>
      </w:rPr>
    </w:lvl>
    <w:lvl w:ilvl="8" w:tplc="C06EE1E0" w:tentative="1">
      <w:start w:val="1"/>
      <w:numFmt w:val="bullet"/>
      <w:lvlText w:val=""/>
      <w:lvlJc w:val="left"/>
      <w:pPr>
        <w:tabs>
          <w:tab w:val="num" w:pos="6480"/>
        </w:tabs>
        <w:ind w:left="6480" w:hanging="360"/>
      </w:pPr>
      <w:rPr>
        <w:rFonts w:ascii="Wingdings" w:hAnsi="Wingdings" w:hint="default"/>
      </w:rPr>
    </w:lvl>
  </w:abstractNum>
  <w:abstractNum w:abstractNumId="726">
    <w:nsid w:val="7BF713C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27">
    <w:nsid w:val="7BFB27D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28">
    <w:nsid w:val="7C4C5344"/>
    <w:multiLevelType w:val="hybridMultilevel"/>
    <w:tmpl w:val="31CA7DF2"/>
    <w:lvl w:ilvl="0" w:tplc="D7D0C280">
      <w:start w:val="1"/>
      <w:numFmt w:val="bullet"/>
      <w:lvlText w:val=""/>
      <w:lvlJc w:val="left"/>
      <w:pPr>
        <w:ind w:left="2138" w:hanging="360"/>
      </w:pPr>
      <w:rPr>
        <w:rFonts w:ascii="Wingdings" w:hAnsi="Wingdings" w:hint="default"/>
      </w:rPr>
    </w:lvl>
    <w:lvl w:ilvl="1" w:tplc="3BC0ABB6" w:tentative="1">
      <w:start w:val="1"/>
      <w:numFmt w:val="bullet"/>
      <w:lvlText w:val="o"/>
      <w:lvlJc w:val="left"/>
      <w:pPr>
        <w:ind w:left="2858" w:hanging="360"/>
      </w:pPr>
      <w:rPr>
        <w:rFonts w:ascii="Courier New" w:hAnsi="Courier New" w:cs="Courier New" w:hint="default"/>
      </w:rPr>
    </w:lvl>
    <w:lvl w:ilvl="2" w:tplc="16DA1856" w:tentative="1">
      <w:start w:val="1"/>
      <w:numFmt w:val="bullet"/>
      <w:lvlText w:val=""/>
      <w:lvlJc w:val="left"/>
      <w:pPr>
        <w:ind w:left="3578" w:hanging="360"/>
      </w:pPr>
      <w:rPr>
        <w:rFonts w:ascii="Wingdings" w:hAnsi="Wingdings" w:hint="default"/>
      </w:rPr>
    </w:lvl>
    <w:lvl w:ilvl="3" w:tplc="0756E04A" w:tentative="1">
      <w:start w:val="1"/>
      <w:numFmt w:val="bullet"/>
      <w:lvlText w:val=""/>
      <w:lvlJc w:val="left"/>
      <w:pPr>
        <w:ind w:left="4298" w:hanging="360"/>
      </w:pPr>
      <w:rPr>
        <w:rFonts w:ascii="Symbol" w:hAnsi="Symbol" w:hint="default"/>
      </w:rPr>
    </w:lvl>
    <w:lvl w:ilvl="4" w:tplc="F2D8D346" w:tentative="1">
      <w:start w:val="1"/>
      <w:numFmt w:val="bullet"/>
      <w:lvlText w:val="o"/>
      <w:lvlJc w:val="left"/>
      <w:pPr>
        <w:ind w:left="5018" w:hanging="360"/>
      </w:pPr>
      <w:rPr>
        <w:rFonts w:ascii="Courier New" w:hAnsi="Courier New" w:cs="Courier New" w:hint="default"/>
      </w:rPr>
    </w:lvl>
    <w:lvl w:ilvl="5" w:tplc="D5DA8354" w:tentative="1">
      <w:start w:val="1"/>
      <w:numFmt w:val="bullet"/>
      <w:lvlText w:val=""/>
      <w:lvlJc w:val="left"/>
      <w:pPr>
        <w:ind w:left="5738" w:hanging="360"/>
      </w:pPr>
      <w:rPr>
        <w:rFonts w:ascii="Wingdings" w:hAnsi="Wingdings" w:hint="default"/>
      </w:rPr>
    </w:lvl>
    <w:lvl w:ilvl="6" w:tplc="B53AF258" w:tentative="1">
      <w:start w:val="1"/>
      <w:numFmt w:val="bullet"/>
      <w:lvlText w:val=""/>
      <w:lvlJc w:val="left"/>
      <w:pPr>
        <w:ind w:left="6458" w:hanging="360"/>
      </w:pPr>
      <w:rPr>
        <w:rFonts w:ascii="Symbol" w:hAnsi="Symbol" w:hint="default"/>
      </w:rPr>
    </w:lvl>
    <w:lvl w:ilvl="7" w:tplc="D2440D98" w:tentative="1">
      <w:start w:val="1"/>
      <w:numFmt w:val="bullet"/>
      <w:lvlText w:val="o"/>
      <w:lvlJc w:val="left"/>
      <w:pPr>
        <w:ind w:left="7178" w:hanging="360"/>
      </w:pPr>
      <w:rPr>
        <w:rFonts w:ascii="Courier New" w:hAnsi="Courier New" w:cs="Courier New" w:hint="default"/>
      </w:rPr>
    </w:lvl>
    <w:lvl w:ilvl="8" w:tplc="BB36B7F4" w:tentative="1">
      <w:start w:val="1"/>
      <w:numFmt w:val="bullet"/>
      <w:lvlText w:val=""/>
      <w:lvlJc w:val="left"/>
      <w:pPr>
        <w:ind w:left="7898" w:hanging="360"/>
      </w:pPr>
      <w:rPr>
        <w:rFonts w:ascii="Wingdings" w:hAnsi="Wingdings" w:hint="default"/>
      </w:rPr>
    </w:lvl>
  </w:abstractNum>
  <w:abstractNum w:abstractNumId="729">
    <w:nsid w:val="7CA0607C"/>
    <w:multiLevelType w:val="singleLevel"/>
    <w:tmpl w:val="DAB25A54"/>
    <w:lvl w:ilvl="0">
      <w:start w:val="44"/>
      <w:numFmt w:val="bullet"/>
      <w:lvlText w:val="-"/>
      <w:lvlJc w:val="left"/>
      <w:pPr>
        <w:tabs>
          <w:tab w:val="num" w:pos="480"/>
        </w:tabs>
        <w:ind w:left="480" w:hanging="480"/>
      </w:pPr>
      <w:rPr>
        <w:rFonts w:hint="default"/>
      </w:rPr>
    </w:lvl>
  </w:abstractNum>
  <w:abstractNum w:abstractNumId="730">
    <w:nsid w:val="7CD55271"/>
    <w:multiLevelType w:val="hybridMultilevel"/>
    <w:tmpl w:val="F9FA82D0"/>
    <w:lvl w:ilvl="0" w:tplc="EB84E6F2">
      <w:numFmt w:val="bullet"/>
      <w:lvlText w:val="-"/>
      <w:lvlJc w:val="left"/>
      <w:pPr>
        <w:ind w:left="3203" w:hanging="360"/>
      </w:pPr>
      <w:rPr>
        <w:rFonts w:ascii="Times New Roman" w:eastAsia="Times New Roman" w:hAnsi="Times New Roman" w:cs="Times New Roman" w:hint="default"/>
      </w:rPr>
    </w:lvl>
    <w:lvl w:ilvl="1" w:tplc="6EC88A4C" w:tentative="1">
      <w:start w:val="1"/>
      <w:numFmt w:val="bullet"/>
      <w:lvlText w:val="o"/>
      <w:lvlJc w:val="left"/>
      <w:pPr>
        <w:ind w:left="3923" w:hanging="360"/>
      </w:pPr>
      <w:rPr>
        <w:rFonts w:ascii="Courier New" w:hAnsi="Courier New" w:cs="Courier New" w:hint="default"/>
      </w:rPr>
    </w:lvl>
    <w:lvl w:ilvl="2" w:tplc="E8B4DE40" w:tentative="1">
      <w:start w:val="1"/>
      <w:numFmt w:val="bullet"/>
      <w:lvlText w:val=""/>
      <w:lvlJc w:val="left"/>
      <w:pPr>
        <w:ind w:left="4643" w:hanging="360"/>
      </w:pPr>
      <w:rPr>
        <w:rFonts w:ascii="Wingdings" w:hAnsi="Wingdings" w:hint="default"/>
      </w:rPr>
    </w:lvl>
    <w:lvl w:ilvl="3" w:tplc="E03865AA" w:tentative="1">
      <w:start w:val="1"/>
      <w:numFmt w:val="bullet"/>
      <w:lvlText w:val=""/>
      <w:lvlJc w:val="left"/>
      <w:pPr>
        <w:ind w:left="5363" w:hanging="360"/>
      </w:pPr>
      <w:rPr>
        <w:rFonts w:ascii="Symbol" w:hAnsi="Symbol" w:hint="default"/>
      </w:rPr>
    </w:lvl>
    <w:lvl w:ilvl="4" w:tplc="BD68D296" w:tentative="1">
      <w:start w:val="1"/>
      <w:numFmt w:val="bullet"/>
      <w:lvlText w:val="o"/>
      <w:lvlJc w:val="left"/>
      <w:pPr>
        <w:ind w:left="6083" w:hanging="360"/>
      </w:pPr>
      <w:rPr>
        <w:rFonts w:ascii="Courier New" w:hAnsi="Courier New" w:cs="Courier New" w:hint="default"/>
      </w:rPr>
    </w:lvl>
    <w:lvl w:ilvl="5" w:tplc="5016B6AC" w:tentative="1">
      <w:start w:val="1"/>
      <w:numFmt w:val="bullet"/>
      <w:lvlText w:val=""/>
      <w:lvlJc w:val="left"/>
      <w:pPr>
        <w:ind w:left="6803" w:hanging="360"/>
      </w:pPr>
      <w:rPr>
        <w:rFonts w:ascii="Wingdings" w:hAnsi="Wingdings" w:hint="default"/>
      </w:rPr>
    </w:lvl>
    <w:lvl w:ilvl="6" w:tplc="5212CFC2" w:tentative="1">
      <w:start w:val="1"/>
      <w:numFmt w:val="bullet"/>
      <w:lvlText w:val=""/>
      <w:lvlJc w:val="left"/>
      <w:pPr>
        <w:ind w:left="7523" w:hanging="360"/>
      </w:pPr>
      <w:rPr>
        <w:rFonts w:ascii="Symbol" w:hAnsi="Symbol" w:hint="default"/>
      </w:rPr>
    </w:lvl>
    <w:lvl w:ilvl="7" w:tplc="D6CAB82C" w:tentative="1">
      <w:start w:val="1"/>
      <w:numFmt w:val="bullet"/>
      <w:lvlText w:val="o"/>
      <w:lvlJc w:val="left"/>
      <w:pPr>
        <w:ind w:left="8243" w:hanging="360"/>
      </w:pPr>
      <w:rPr>
        <w:rFonts w:ascii="Courier New" w:hAnsi="Courier New" w:cs="Courier New" w:hint="default"/>
      </w:rPr>
    </w:lvl>
    <w:lvl w:ilvl="8" w:tplc="E0F81A3E" w:tentative="1">
      <w:start w:val="1"/>
      <w:numFmt w:val="bullet"/>
      <w:lvlText w:val=""/>
      <w:lvlJc w:val="left"/>
      <w:pPr>
        <w:ind w:left="8963" w:hanging="360"/>
      </w:pPr>
      <w:rPr>
        <w:rFonts w:ascii="Wingdings" w:hAnsi="Wingdings" w:hint="default"/>
      </w:rPr>
    </w:lvl>
  </w:abstractNum>
  <w:abstractNum w:abstractNumId="731">
    <w:nsid w:val="7CEA7A41"/>
    <w:multiLevelType w:val="multilevel"/>
    <w:tmpl w:val="ACCC7848"/>
    <w:lvl w:ilvl="0">
      <w:start w:val="1"/>
      <w:numFmt w:val="lowerLetter"/>
      <w:lvlText w:val="%1."/>
      <w:lvlJc w:val="left"/>
      <w:pPr>
        <w:ind w:left="467" w:hanging="360"/>
      </w:pPr>
      <w:rPr>
        <w:color w:val="221F1F"/>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732">
    <w:nsid w:val="7CFE6EB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33">
    <w:nsid w:val="7D910456"/>
    <w:multiLevelType w:val="hybridMultilevel"/>
    <w:tmpl w:val="2A02E698"/>
    <w:lvl w:ilvl="0" w:tplc="316A0C22">
      <w:start w:val="1"/>
      <w:numFmt w:val="lowerLetter"/>
      <w:lvlText w:val="%1)"/>
      <w:lvlJc w:val="left"/>
      <w:pPr>
        <w:ind w:left="1440" w:hanging="360"/>
      </w:pPr>
      <w:rPr>
        <w:rFonts w:hint="default"/>
      </w:rPr>
    </w:lvl>
    <w:lvl w:ilvl="1" w:tplc="E38AA3C8" w:tentative="1">
      <w:start w:val="1"/>
      <w:numFmt w:val="lowerLetter"/>
      <w:lvlText w:val="%2."/>
      <w:lvlJc w:val="left"/>
      <w:pPr>
        <w:ind w:left="1440" w:hanging="360"/>
      </w:pPr>
    </w:lvl>
    <w:lvl w:ilvl="2" w:tplc="C644A928" w:tentative="1">
      <w:start w:val="1"/>
      <w:numFmt w:val="lowerRoman"/>
      <w:lvlText w:val="%3."/>
      <w:lvlJc w:val="right"/>
      <w:pPr>
        <w:ind w:left="2160" w:hanging="180"/>
      </w:pPr>
    </w:lvl>
    <w:lvl w:ilvl="3" w:tplc="F926BE28" w:tentative="1">
      <w:start w:val="1"/>
      <w:numFmt w:val="decimal"/>
      <w:lvlText w:val="%4."/>
      <w:lvlJc w:val="left"/>
      <w:pPr>
        <w:ind w:left="2880" w:hanging="360"/>
      </w:pPr>
    </w:lvl>
    <w:lvl w:ilvl="4" w:tplc="802A4CE4" w:tentative="1">
      <w:start w:val="1"/>
      <w:numFmt w:val="lowerLetter"/>
      <w:lvlText w:val="%5."/>
      <w:lvlJc w:val="left"/>
      <w:pPr>
        <w:ind w:left="3600" w:hanging="360"/>
      </w:pPr>
    </w:lvl>
    <w:lvl w:ilvl="5" w:tplc="278A2A98" w:tentative="1">
      <w:start w:val="1"/>
      <w:numFmt w:val="lowerRoman"/>
      <w:lvlText w:val="%6."/>
      <w:lvlJc w:val="right"/>
      <w:pPr>
        <w:ind w:left="4320" w:hanging="180"/>
      </w:pPr>
    </w:lvl>
    <w:lvl w:ilvl="6" w:tplc="4C46B040" w:tentative="1">
      <w:start w:val="1"/>
      <w:numFmt w:val="decimal"/>
      <w:lvlText w:val="%7."/>
      <w:lvlJc w:val="left"/>
      <w:pPr>
        <w:ind w:left="5040" w:hanging="360"/>
      </w:pPr>
    </w:lvl>
    <w:lvl w:ilvl="7" w:tplc="1C3C9BD6" w:tentative="1">
      <w:start w:val="1"/>
      <w:numFmt w:val="lowerLetter"/>
      <w:lvlText w:val="%8."/>
      <w:lvlJc w:val="left"/>
      <w:pPr>
        <w:ind w:left="5760" w:hanging="360"/>
      </w:pPr>
    </w:lvl>
    <w:lvl w:ilvl="8" w:tplc="FAAC3A74" w:tentative="1">
      <w:start w:val="1"/>
      <w:numFmt w:val="lowerRoman"/>
      <w:lvlText w:val="%9."/>
      <w:lvlJc w:val="right"/>
      <w:pPr>
        <w:ind w:left="6480" w:hanging="180"/>
      </w:pPr>
    </w:lvl>
  </w:abstractNum>
  <w:abstractNum w:abstractNumId="734">
    <w:nsid w:val="7D96310F"/>
    <w:multiLevelType w:val="hybridMultilevel"/>
    <w:tmpl w:val="B0A2CA8C"/>
    <w:lvl w:ilvl="0" w:tplc="98A689FA">
      <w:start w:val="1"/>
      <w:numFmt w:val="lowerLetter"/>
      <w:lvlText w:val="%1)"/>
      <w:lvlJc w:val="left"/>
      <w:pPr>
        <w:tabs>
          <w:tab w:val="num" w:pos="720"/>
        </w:tabs>
        <w:ind w:left="720" w:hanging="360"/>
      </w:pPr>
      <w:rPr>
        <w:rFonts w:hint="default"/>
        <w:sz w:val="24"/>
        <w:szCs w:val="24"/>
      </w:rPr>
    </w:lvl>
    <w:lvl w:ilvl="1" w:tplc="AA701742" w:tentative="1">
      <w:start w:val="1"/>
      <w:numFmt w:val="lowerLetter"/>
      <w:lvlText w:val="%2."/>
      <w:lvlJc w:val="left"/>
      <w:pPr>
        <w:ind w:left="1440" w:hanging="360"/>
      </w:pPr>
    </w:lvl>
    <w:lvl w:ilvl="2" w:tplc="BD62D548" w:tentative="1">
      <w:start w:val="1"/>
      <w:numFmt w:val="lowerRoman"/>
      <w:lvlText w:val="%3."/>
      <w:lvlJc w:val="right"/>
      <w:pPr>
        <w:ind w:left="2160" w:hanging="180"/>
      </w:pPr>
    </w:lvl>
    <w:lvl w:ilvl="3" w:tplc="EC5E958A" w:tentative="1">
      <w:start w:val="1"/>
      <w:numFmt w:val="decimal"/>
      <w:lvlText w:val="%4."/>
      <w:lvlJc w:val="left"/>
      <w:pPr>
        <w:ind w:left="2880" w:hanging="360"/>
      </w:pPr>
    </w:lvl>
    <w:lvl w:ilvl="4" w:tplc="50F08CAC" w:tentative="1">
      <w:start w:val="1"/>
      <w:numFmt w:val="lowerLetter"/>
      <w:lvlText w:val="%5."/>
      <w:lvlJc w:val="left"/>
      <w:pPr>
        <w:ind w:left="3600" w:hanging="360"/>
      </w:pPr>
    </w:lvl>
    <w:lvl w:ilvl="5" w:tplc="334C4F6A" w:tentative="1">
      <w:start w:val="1"/>
      <w:numFmt w:val="lowerRoman"/>
      <w:lvlText w:val="%6."/>
      <w:lvlJc w:val="right"/>
      <w:pPr>
        <w:ind w:left="4320" w:hanging="180"/>
      </w:pPr>
    </w:lvl>
    <w:lvl w:ilvl="6" w:tplc="1AAC91D0" w:tentative="1">
      <w:start w:val="1"/>
      <w:numFmt w:val="decimal"/>
      <w:lvlText w:val="%7."/>
      <w:lvlJc w:val="left"/>
      <w:pPr>
        <w:ind w:left="5040" w:hanging="360"/>
      </w:pPr>
    </w:lvl>
    <w:lvl w:ilvl="7" w:tplc="8190EBB4" w:tentative="1">
      <w:start w:val="1"/>
      <w:numFmt w:val="lowerLetter"/>
      <w:lvlText w:val="%8."/>
      <w:lvlJc w:val="left"/>
      <w:pPr>
        <w:ind w:left="5760" w:hanging="360"/>
      </w:pPr>
    </w:lvl>
    <w:lvl w:ilvl="8" w:tplc="F716AD16" w:tentative="1">
      <w:start w:val="1"/>
      <w:numFmt w:val="lowerRoman"/>
      <w:lvlText w:val="%9."/>
      <w:lvlJc w:val="right"/>
      <w:pPr>
        <w:ind w:left="6480" w:hanging="180"/>
      </w:pPr>
    </w:lvl>
  </w:abstractNum>
  <w:abstractNum w:abstractNumId="735">
    <w:nsid w:val="7DAB5CF8"/>
    <w:multiLevelType w:val="hybridMultilevel"/>
    <w:tmpl w:val="A600ED0A"/>
    <w:lvl w:ilvl="0" w:tplc="1A42D376">
      <w:start w:val="1"/>
      <w:numFmt w:val="bullet"/>
      <w:lvlText w:val=""/>
      <w:lvlJc w:val="left"/>
      <w:pPr>
        <w:ind w:left="2138" w:hanging="360"/>
      </w:pPr>
      <w:rPr>
        <w:rFonts w:ascii="Wingdings" w:hAnsi="Wingdings" w:hint="default"/>
      </w:rPr>
    </w:lvl>
    <w:lvl w:ilvl="1" w:tplc="040C0019" w:tentative="1">
      <w:start w:val="1"/>
      <w:numFmt w:val="bullet"/>
      <w:lvlText w:val="o"/>
      <w:lvlJc w:val="left"/>
      <w:pPr>
        <w:ind w:left="2858" w:hanging="360"/>
      </w:pPr>
      <w:rPr>
        <w:rFonts w:ascii="Courier New" w:hAnsi="Courier New" w:cs="Courier New" w:hint="default"/>
      </w:rPr>
    </w:lvl>
    <w:lvl w:ilvl="2" w:tplc="040C001B" w:tentative="1">
      <w:start w:val="1"/>
      <w:numFmt w:val="bullet"/>
      <w:lvlText w:val=""/>
      <w:lvlJc w:val="left"/>
      <w:pPr>
        <w:ind w:left="3578" w:hanging="360"/>
      </w:pPr>
      <w:rPr>
        <w:rFonts w:ascii="Wingdings" w:hAnsi="Wingdings" w:hint="default"/>
      </w:rPr>
    </w:lvl>
    <w:lvl w:ilvl="3" w:tplc="040C000F" w:tentative="1">
      <w:start w:val="1"/>
      <w:numFmt w:val="bullet"/>
      <w:lvlText w:val=""/>
      <w:lvlJc w:val="left"/>
      <w:pPr>
        <w:ind w:left="4298" w:hanging="360"/>
      </w:pPr>
      <w:rPr>
        <w:rFonts w:ascii="Symbol" w:hAnsi="Symbol" w:hint="default"/>
      </w:rPr>
    </w:lvl>
    <w:lvl w:ilvl="4" w:tplc="040C0019" w:tentative="1">
      <w:start w:val="1"/>
      <w:numFmt w:val="bullet"/>
      <w:lvlText w:val="o"/>
      <w:lvlJc w:val="left"/>
      <w:pPr>
        <w:ind w:left="5018" w:hanging="360"/>
      </w:pPr>
      <w:rPr>
        <w:rFonts w:ascii="Courier New" w:hAnsi="Courier New" w:cs="Courier New" w:hint="default"/>
      </w:rPr>
    </w:lvl>
    <w:lvl w:ilvl="5" w:tplc="040C001B" w:tentative="1">
      <w:start w:val="1"/>
      <w:numFmt w:val="bullet"/>
      <w:lvlText w:val=""/>
      <w:lvlJc w:val="left"/>
      <w:pPr>
        <w:ind w:left="5738" w:hanging="360"/>
      </w:pPr>
      <w:rPr>
        <w:rFonts w:ascii="Wingdings" w:hAnsi="Wingdings" w:hint="default"/>
      </w:rPr>
    </w:lvl>
    <w:lvl w:ilvl="6" w:tplc="040C000F" w:tentative="1">
      <w:start w:val="1"/>
      <w:numFmt w:val="bullet"/>
      <w:lvlText w:val=""/>
      <w:lvlJc w:val="left"/>
      <w:pPr>
        <w:ind w:left="6458" w:hanging="360"/>
      </w:pPr>
      <w:rPr>
        <w:rFonts w:ascii="Symbol" w:hAnsi="Symbol" w:hint="default"/>
      </w:rPr>
    </w:lvl>
    <w:lvl w:ilvl="7" w:tplc="040C0019" w:tentative="1">
      <w:start w:val="1"/>
      <w:numFmt w:val="bullet"/>
      <w:lvlText w:val="o"/>
      <w:lvlJc w:val="left"/>
      <w:pPr>
        <w:ind w:left="7178" w:hanging="360"/>
      </w:pPr>
      <w:rPr>
        <w:rFonts w:ascii="Courier New" w:hAnsi="Courier New" w:cs="Courier New" w:hint="default"/>
      </w:rPr>
    </w:lvl>
    <w:lvl w:ilvl="8" w:tplc="040C001B" w:tentative="1">
      <w:start w:val="1"/>
      <w:numFmt w:val="bullet"/>
      <w:lvlText w:val=""/>
      <w:lvlJc w:val="left"/>
      <w:pPr>
        <w:ind w:left="7898" w:hanging="360"/>
      </w:pPr>
      <w:rPr>
        <w:rFonts w:ascii="Wingdings" w:hAnsi="Wingdings" w:hint="default"/>
      </w:rPr>
    </w:lvl>
  </w:abstractNum>
  <w:abstractNum w:abstractNumId="736">
    <w:nsid w:val="7E445BD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37">
    <w:nsid w:val="7E5E285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38">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9">
    <w:nsid w:val="7E671C1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40">
    <w:nsid w:val="7EAD0B7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41">
    <w:nsid w:val="7EC4680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42">
    <w:nsid w:val="7ED920ED"/>
    <w:multiLevelType w:val="multilevel"/>
    <w:tmpl w:val="A2A2AD5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743">
    <w:nsid w:val="7EEB42D3"/>
    <w:multiLevelType w:val="hybridMultilevel"/>
    <w:tmpl w:val="D010AEB4"/>
    <w:lvl w:ilvl="0" w:tplc="B6C883BC">
      <w:start w:val="1"/>
      <w:numFmt w:val="bullet"/>
      <w:lvlText w:val=""/>
      <w:lvlJc w:val="left"/>
      <w:pPr>
        <w:ind w:left="720" w:hanging="360"/>
      </w:pPr>
      <w:rPr>
        <w:rFonts w:ascii="Symbol" w:hAnsi="Symbol" w:hint="default"/>
      </w:rPr>
    </w:lvl>
    <w:lvl w:ilvl="1" w:tplc="321E2C52" w:tentative="1">
      <w:start w:val="1"/>
      <w:numFmt w:val="bullet"/>
      <w:lvlText w:val="o"/>
      <w:lvlJc w:val="left"/>
      <w:pPr>
        <w:ind w:left="1440" w:hanging="360"/>
      </w:pPr>
      <w:rPr>
        <w:rFonts w:ascii="Courier New" w:hAnsi="Courier New" w:cs="Courier New" w:hint="default"/>
      </w:rPr>
    </w:lvl>
    <w:lvl w:ilvl="2" w:tplc="90CA28DA" w:tentative="1">
      <w:start w:val="1"/>
      <w:numFmt w:val="bullet"/>
      <w:lvlText w:val=""/>
      <w:lvlJc w:val="left"/>
      <w:pPr>
        <w:ind w:left="2160" w:hanging="360"/>
      </w:pPr>
      <w:rPr>
        <w:rFonts w:ascii="Wingdings" w:hAnsi="Wingdings" w:hint="default"/>
      </w:rPr>
    </w:lvl>
    <w:lvl w:ilvl="3" w:tplc="84260CE8" w:tentative="1">
      <w:start w:val="1"/>
      <w:numFmt w:val="bullet"/>
      <w:lvlText w:val=""/>
      <w:lvlJc w:val="left"/>
      <w:pPr>
        <w:ind w:left="2880" w:hanging="360"/>
      </w:pPr>
      <w:rPr>
        <w:rFonts w:ascii="Symbol" w:hAnsi="Symbol" w:hint="default"/>
      </w:rPr>
    </w:lvl>
    <w:lvl w:ilvl="4" w:tplc="9AA08C7A" w:tentative="1">
      <w:start w:val="1"/>
      <w:numFmt w:val="bullet"/>
      <w:lvlText w:val="o"/>
      <w:lvlJc w:val="left"/>
      <w:pPr>
        <w:ind w:left="3600" w:hanging="360"/>
      </w:pPr>
      <w:rPr>
        <w:rFonts w:ascii="Courier New" w:hAnsi="Courier New" w:cs="Courier New" w:hint="default"/>
      </w:rPr>
    </w:lvl>
    <w:lvl w:ilvl="5" w:tplc="A9546F1A" w:tentative="1">
      <w:start w:val="1"/>
      <w:numFmt w:val="bullet"/>
      <w:lvlText w:val=""/>
      <w:lvlJc w:val="left"/>
      <w:pPr>
        <w:ind w:left="4320" w:hanging="360"/>
      </w:pPr>
      <w:rPr>
        <w:rFonts w:ascii="Wingdings" w:hAnsi="Wingdings" w:hint="default"/>
      </w:rPr>
    </w:lvl>
    <w:lvl w:ilvl="6" w:tplc="AC12A95A" w:tentative="1">
      <w:start w:val="1"/>
      <w:numFmt w:val="bullet"/>
      <w:lvlText w:val=""/>
      <w:lvlJc w:val="left"/>
      <w:pPr>
        <w:ind w:left="5040" w:hanging="360"/>
      </w:pPr>
      <w:rPr>
        <w:rFonts w:ascii="Symbol" w:hAnsi="Symbol" w:hint="default"/>
      </w:rPr>
    </w:lvl>
    <w:lvl w:ilvl="7" w:tplc="4FB8D9FE" w:tentative="1">
      <w:start w:val="1"/>
      <w:numFmt w:val="bullet"/>
      <w:lvlText w:val="o"/>
      <w:lvlJc w:val="left"/>
      <w:pPr>
        <w:ind w:left="5760" w:hanging="360"/>
      </w:pPr>
      <w:rPr>
        <w:rFonts w:ascii="Courier New" w:hAnsi="Courier New" w:cs="Courier New" w:hint="default"/>
      </w:rPr>
    </w:lvl>
    <w:lvl w:ilvl="8" w:tplc="8A6E3A52" w:tentative="1">
      <w:start w:val="1"/>
      <w:numFmt w:val="bullet"/>
      <w:lvlText w:val=""/>
      <w:lvlJc w:val="left"/>
      <w:pPr>
        <w:ind w:left="6480" w:hanging="360"/>
      </w:pPr>
      <w:rPr>
        <w:rFonts w:ascii="Wingdings" w:hAnsi="Wingdings" w:hint="default"/>
      </w:rPr>
    </w:lvl>
  </w:abstractNum>
  <w:abstractNum w:abstractNumId="744">
    <w:nsid w:val="7F553B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45">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6">
    <w:nsid w:val="7F6810DE"/>
    <w:multiLevelType w:val="hybridMultilevel"/>
    <w:tmpl w:val="981A8FD8"/>
    <w:lvl w:ilvl="0" w:tplc="38E4E5D4">
      <w:numFmt w:val="bullet"/>
      <w:lvlText w:val="-"/>
      <w:lvlJc w:val="left"/>
      <w:pPr>
        <w:tabs>
          <w:tab w:val="num" w:pos="1992"/>
        </w:tabs>
        <w:ind w:left="1992" w:hanging="360"/>
      </w:pPr>
      <w:rPr>
        <w:rFonts w:ascii="Times New Roman" w:eastAsia="Times New Roman" w:hAnsi="Times New Roman" w:cs="Times New Roman" w:hint="default"/>
      </w:rPr>
    </w:lvl>
    <w:lvl w:ilvl="1" w:tplc="917E0146" w:tentative="1">
      <w:start w:val="1"/>
      <w:numFmt w:val="bullet"/>
      <w:lvlText w:val="o"/>
      <w:lvlJc w:val="left"/>
      <w:pPr>
        <w:tabs>
          <w:tab w:val="num" w:pos="2858"/>
        </w:tabs>
        <w:ind w:left="2858" w:hanging="360"/>
      </w:pPr>
      <w:rPr>
        <w:rFonts w:ascii="Courier New" w:hAnsi="Courier New" w:hint="default"/>
      </w:rPr>
    </w:lvl>
    <w:lvl w:ilvl="2" w:tplc="1946DB6E" w:tentative="1">
      <w:start w:val="1"/>
      <w:numFmt w:val="bullet"/>
      <w:lvlText w:val=""/>
      <w:lvlJc w:val="left"/>
      <w:pPr>
        <w:tabs>
          <w:tab w:val="num" w:pos="3578"/>
        </w:tabs>
        <w:ind w:left="3578" w:hanging="360"/>
      </w:pPr>
      <w:rPr>
        <w:rFonts w:ascii="Wingdings" w:hAnsi="Wingdings" w:hint="default"/>
      </w:rPr>
    </w:lvl>
    <w:lvl w:ilvl="3" w:tplc="87F08F08" w:tentative="1">
      <w:start w:val="1"/>
      <w:numFmt w:val="bullet"/>
      <w:lvlText w:val=""/>
      <w:lvlJc w:val="left"/>
      <w:pPr>
        <w:tabs>
          <w:tab w:val="num" w:pos="4298"/>
        </w:tabs>
        <w:ind w:left="4298" w:hanging="360"/>
      </w:pPr>
      <w:rPr>
        <w:rFonts w:ascii="Symbol" w:hAnsi="Symbol" w:hint="default"/>
      </w:rPr>
    </w:lvl>
    <w:lvl w:ilvl="4" w:tplc="8B8AC84E" w:tentative="1">
      <w:start w:val="1"/>
      <w:numFmt w:val="bullet"/>
      <w:lvlText w:val="o"/>
      <w:lvlJc w:val="left"/>
      <w:pPr>
        <w:tabs>
          <w:tab w:val="num" w:pos="5018"/>
        </w:tabs>
        <w:ind w:left="5018" w:hanging="360"/>
      </w:pPr>
      <w:rPr>
        <w:rFonts w:ascii="Courier New" w:hAnsi="Courier New" w:hint="default"/>
      </w:rPr>
    </w:lvl>
    <w:lvl w:ilvl="5" w:tplc="022ED93C" w:tentative="1">
      <w:start w:val="1"/>
      <w:numFmt w:val="bullet"/>
      <w:lvlText w:val=""/>
      <w:lvlJc w:val="left"/>
      <w:pPr>
        <w:tabs>
          <w:tab w:val="num" w:pos="5738"/>
        </w:tabs>
        <w:ind w:left="5738" w:hanging="360"/>
      </w:pPr>
      <w:rPr>
        <w:rFonts w:ascii="Wingdings" w:hAnsi="Wingdings" w:hint="default"/>
      </w:rPr>
    </w:lvl>
    <w:lvl w:ilvl="6" w:tplc="9082331C" w:tentative="1">
      <w:start w:val="1"/>
      <w:numFmt w:val="bullet"/>
      <w:lvlText w:val=""/>
      <w:lvlJc w:val="left"/>
      <w:pPr>
        <w:tabs>
          <w:tab w:val="num" w:pos="6458"/>
        </w:tabs>
        <w:ind w:left="6458" w:hanging="360"/>
      </w:pPr>
      <w:rPr>
        <w:rFonts w:ascii="Symbol" w:hAnsi="Symbol" w:hint="default"/>
      </w:rPr>
    </w:lvl>
    <w:lvl w:ilvl="7" w:tplc="09149FF8" w:tentative="1">
      <w:start w:val="1"/>
      <w:numFmt w:val="bullet"/>
      <w:lvlText w:val="o"/>
      <w:lvlJc w:val="left"/>
      <w:pPr>
        <w:tabs>
          <w:tab w:val="num" w:pos="7178"/>
        </w:tabs>
        <w:ind w:left="7178" w:hanging="360"/>
      </w:pPr>
      <w:rPr>
        <w:rFonts w:ascii="Courier New" w:hAnsi="Courier New" w:hint="default"/>
      </w:rPr>
    </w:lvl>
    <w:lvl w:ilvl="8" w:tplc="6A7EE9EC" w:tentative="1">
      <w:start w:val="1"/>
      <w:numFmt w:val="bullet"/>
      <w:lvlText w:val=""/>
      <w:lvlJc w:val="left"/>
      <w:pPr>
        <w:tabs>
          <w:tab w:val="num" w:pos="7898"/>
        </w:tabs>
        <w:ind w:left="7898" w:hanging="360"/>
      </w:pPr>
      <w:rPr>
        <w:rFonts w:ascii="Wingdings" w:hAnsi="Wingdings" w:hint="default"/>
      </w:rPr>
    </w:lvl>
  </w:abstractNum>
  <w:abstractNum w:abstractNumId="747">
    <w:nsid w:val="7FA36B15"/>
    <w:multiLevelType w:val="hybridMultilevel"/>
    <w:tmpl w:val="E6FCDD9C"/>
    <w:lvl w:ilvl="0" w:tplc="7A9C2AFC">
      <w:start w:val="1"/>
      <w:numFmt w:val="lowerLetter"/>
      <w:lvlText w:val="%1)"/>
      <w:lvlJc w:val="left"/>
      <w:pPr>
        <w:tabs>
          <w:tab w:val="num" w:pos="833"/>
        </w:tabs>
        <w:ind w:left="833" w:hanging="360"/>
      </w:pPr>
    </w:lvl>
    <w:lvl w:ilvl="1" w:tplc="4DAC140C" w:tentative="1">
      <w:start w:val="1"/>
      <w:numFmt w:val="lowerLetter"/>
      <w:lvlText w:val="%2."/>
      <w:lvlJc w:val="left"/>
      <w:pPr>
        <w:tabs>
          <w:tab w:val="num" w:pos="1553"/>
        </w:tabs>
        <w:ind w:left="1553" w:hanging="360"/>
      </w:pPr>
    </w:lvl>
    <w:lvl w:ilvl="2" w:tplc="7ABCDD24" w:tentative="1">
      <w:start w:val="1"/>
      <w:numFmt w:val="lowerRoman"/>
      <w:lvlText w:val="%3."/>
      <w:lvlJc w:val="right"/>
      <w:pPr>
        <w:tabs>
          <w:tab w:val="num" w:pos="2273"/>
        </w:tabs>
        <w:ind w:left="2273" w:hanging="180"/>
      </w:pPr>
    </w:lvl>
    <w:lvl w:ilvl="3" w:tplc="52642800" w:tentative="1">
      <w:start w:val="1"/>
      <w:numFmt w:val="decimal"/>
      <w:lvlText w:val="%4."/>
      <w:lvlJc w:val="left"/>
      <w:pPr>
        <w:tabs>
          <w:tab w:val="num" w:pos="2993"/>
        </w:tabs>
        <w:ind w:left="2993" w:hanging="360"/>
      </w:pPr>
    </w:lvl>
    <w:lvl w:ilvl="4" w:tplc="15BC3E22" w:tentative="1">
      <w:start w:val="1"/>
      <w:numFmt w:val="lowerLetter"/>
      <w:lvlText w:val="%5."/>
      <w:lvlJc w:val="left"/>
      <w:pPr>
        <w:tabs>
          <w:tab w:val="num" w:pos="3713"/>
        </w:tabs>
        <w:ind w:left="3713" w:hanging="360"/>
      </w:pPr>
    </w:lvl>
    <w:lvl w:ilvl="5" w:tplc="F536C8EE" w:tentative="1">
      <w:start w:val="1"/>
      <w:numFmt w:val="lowerRoman"/>
      <w:lvlText w:val="%6."/>
      <w:lvlJc w:val="right"/>
      <w:pPr>
        <w:tabs>
          <w:tab w:val="num" w:pos="4433"/>
        </w:tabs>
        <w:ind w:left="4433" w:hanging="180"/>
      </w:pPr>
    </w:lvl>
    <w:lvl w:ilvl="6" w:tplc="E0083476" w:tentative="1">
      <w:start w:val="1"/>
      <w:numFmt w:val="decimal"/>
      <w:lvlText w:val="%7."/>
      <w:lvlJc w:val="left"/>
      <w:pPr>
        <w:tabs>
          <w:tab w:val="num" w:pos="5153"/>
        </w:tabs>
        <w:ind w:left="5153" w:hanging="360"/>
      </w:pPr>
    </w:lvl>
    <w:lvl w:ilvl="7" w:tplc="12022074" w:tentative="1">
      <w:start w:val="1"/>
      <w:numFmt w:val="lowerLetter"/>
      <w:lvlText w:val="%8."/>
      <w:lvlJc w:val="left"/>
      <w:pPr>
        <w:tabs>
          <w:tab w:val="num" w:pos="5873"/>
        </w:tabs>
        <w:ind w:left="5873" w:hanging="360"/>
      </w:pPr>
    </w:lvl>
    <w:lvl w:ilvl="8" w:tplc="526A050A" w:tentative="1">
      <w:start w:val="1"/>
      <w:numFmt w:val="lowerRoman"/>
      <w:lvlText w:val="%9."/>
      <w:lvlJc w:val="right"/>
      <w:pPr>
        <w:tabs>
          <w:tab w:val="num" w:pos="6593"/>
        </w:tabs>
        <w:ind w:left="6593" w:hanging="180"/>
      </w:pPr>
    </w:lvl>
  </w:abstractNum>
  <w:abstractNum w:abstractNumId="748">
    <w:nsid w:val="7FB4654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49">
    <w:nsid w:val="7FD0272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50">
    <w:nsid w:val="7FE2526B"/>
    <w:multiLevelType w:val="multilevel"/>
    <w:tmpl w:val="12DA8FAA"/>
    <w:lvl w:ilvl="0">
      <w:start w:val="1"/>
      <w:numFmt w:val="decimal"/>
      <w:lvlText w:val="%1."/>
      <w:lvlJc w:val="left"/>
      <w:pPr>
        <w:ind w:left="474"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abstractNumId w:val="508"/>
  </w:num>
  <w:num w:numId="2">
    <w:abstractNumId w:val="672"/>
  </w:num>
  <w:num w:numId="3">
    <w:abstractNumId w:val="456"/>
  </w:num>
  <w:num w:numId="4">
    <w:abstractNumId w:val="621"/>
  </w:num>
  <w:num w:numId="5">
    <w:abstractNumId w:val="401"/>
  </w:num>
  <w:num w:numId="6">
    <w:abstractNumId w:val="503"/>
  </w:num>
  <w:num w:numId="7">
    <w:abstractNumId w:val="237"/>
  </w:num>
  <w:num w:numId="8">
    <w:abstractNumId w:val="298"/>
  </w:num>
  <w:num w:numId="9">
    <w:abstractNumId w:val="531"/>
  </w:num>
  <w:num w:numId="10">
    <w:abstractNumId w:val="505"/>
  </w:num>
  <w:num w:numId="11">
    <w:abstractNumId w:val="248"/>
  </w:num>
  <w:num w:numId="12">
    <w:abstractNumId w:val="354"/>
  </w:num>
  <w:num w:numId="13">
    <w:abstractNumId w:val="255"/>
  </w:num>
  <w:num w:numId="14">
    <w:abstractNumId w:val="475"/>
  </w:num>
  <w:num w:numId="15">
    <w:abstractNumId w:val="484"/>
  </w:num>
  <w:num w:numId="16">
    <w:abstractNumId w:val="451"/>
  </w:num>
  <w:num w:numId="17">
    <w:abstractNumId w:val="498"/>
  </w:num>
  <w:num w:numId="18">
    <w:abstractNumId w:val="695"/>
  </w:num>
  <w:num w:numId="19">
    <w:abstractNumId w:val="642"/>
  </w:num>
  <w:num w:numId="20">
    <w:abstractNumId w:val="590"/>
  </w:num>
  <w:num w:numId="21">
    <w:abstractNumId w:val="502"/>
  </w:num>
  <w:num w:numId="22">
    <w:abstractNumId w:val="569"/>
  </w:num>
  <w:num w:numId="23">
    <w:abstractNumId w:val="660"/>
  </w:num>
  <w:num w:numId="24">
    <w:abstractNumId w:val="608"/>
  </w:num>
  <w:num w:numId="25">
    <w:abstractNumId w:val="355"/>
  </w:num>
  <w:num w:numId="26">
    <w:abstractNumId w:val="228"/>
  </w:num>
  <w:num w:numId="27">
    <w:abstractNumId w:val="185"/>
  </w:num>
  <w:num w:numId="28">
    <w:abstractNumId w:val="628"/>
  </w:num>
  <w:num w:numId="29">
    <w:abstractNumId w:val="597"/>
  </w:num>
  <w:num w:numId="30">
    <w:abstractNumId w:val="442"/>
  </w:num>
  <w:num w:numId="31">
    <w:abstractNumId w:val="327"/>
  </w:num>
  <w:num w:numId="32">
    <w:abstractNumId w:val="738"/>
  </w:num>
  <w:num w:numId="33">
    <w:abstractNumId w:val="444"/>
  </w:num>
  <w:num w:numId="34">
    <w:abstractNumId w:val="485"/>
  </w:num>
  <w:num w:numId="35">
    <w:abstractNumId w:val="452"/>
  </w:num>
  <w:num w:numId="36">
    <w:abstractNumId w:val="292"/>
  </w:num>
  <w:num w:numId="37">
    <w:abstractNumId w:val="598"/>
  </w:num>
  <w:num w:numId="38">
    <w:abstractNumId w:val="428"/>
  </w:num>
  <w:num w:numId="39">
    <w:abstractNumId w:val="578"/>
  </w:num>
  <w:num w:numId="40">
    <w:abstractNumId w:val="317"/>
  </w:num>
  <w:num w:numId="41">
    <w:abstractNumId w:val="616"/>
  </w:num>
  <w:num w:numId="42">
    <w:abstractNumId w:val="601"/>
  </w:num>
  <w:num w:numId="43">
    <w:abstractNumId w:val="692"/>
  </w:num>
  <w:num w:numId="44">
    <w:abstractNumId w:val="536"/>
  </w:num>
  <w:num w:numId="45">
    <w:abstractNumId w:val="200"/>
  </w:num>
  <w:num w:numId="46">
    <w:abstractNumId w:val="745"/>
  </w:num>
  <w:num w:numId="47">
    <w:abstractNumId w:val="385"/>
  </w:num>
  <w:num w:numId="48">
    <w:abstractNumId w:val="368"/>
  </w:num>
  <w:num w:numId="49">
    <w:abstractNumId w:val="593"/>
  </w:num>
  <w:num w:numId="50">
    <w:abstractNumId w:val="279"/>
  </w:num>
  <w:num w:numId="51">
    <w:abstractNumId w:val="630"/>
  </w:num>
  <w:num w:numId="52">
    <w:abstractNumId w:val="245"/>
  </w:num>
  <w:num w:numId="53">
    <w:abstractNumId w:val="482"/>
  </w:num>
  <w:num w:numId="54">
    <w:abstractNumId w:val="400"/>
  </w:num>
  <w:num w:numId="55">
    <w:abstractNumId w:val="389"/>
  </w:num>
  <w:num w:numId="56">
    <w:abstractNumId w:val="296"/>
  </w:num>
  <w:num w:numId="57">
    <w:abstractNumId w:val="592"/>
  </w:num>
  <w:num w:numId="58">
    <w:abstractNumId w:val="632"/>
  </w:num>
  <w:num w:numId="59">
    <w:abstractNumId w:val="669"/>
  </w:num>
  <w:num w:numId="60">
    <w:abstractNumId w:val="589"/>
  </w:num>
  <w:num w:numId="61">
    <w:abstractNumId w:val="611"/>
  </w:num>
  <w:num w:numId="62">
    <w:abstractNumId w:val="348"/>
  </w:num>
  <w:num w:numId="63">
    <w:abstractNumId w:val="677"/>
  </w:num>
  <w:num w:numId="64">
    <w:abstractNumId w:val="662"/>
  </w:num>
  <w:num w:numId="65">
    <w:abstractNumId w:val="7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71"/>
  </w:num>
  <w:num w:numId="67">
    <w:abstractNumId w:val="419"/>
  </w:num>
  <w:num w:numId="68">
    <w:abstractNumId w:val="393"/>
  </w:num>
  <w:num w:numId="69">
    <w:abstractNumId w:val="665"/>
  </w:num>
  <w:num w:numId="70">
    <w:abstractNumId w:val="353"/>
  </w:num>
  <w:num w:numId="71">
    <w:abstractNumId w:val="599"/>
  </w:num>
  <w:num w:numId="72">
    <w:abstractNumId w:val="435"/>
  </w:num>
  <w:num w:numId="73">
    <w:abstractNumId w:val="634"/>
  </w:num>
  <w:num w:numId="74">
    <w:abstractNumId w:val="481"/>
  </w:num>
  <w:num w:numId="75">
    <w:abstractNumId w:val="623"/>
  </w:num>
  <w:num w:numId="76">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39"/>
  </w:num>
  <w:num w:numId="79">
    <w:abstractNumId w:val="358"/>
  </w:num>
  <w:num w:numId="80">
    <w:abstractNumId w:val="277"/>
  </w:num>
  <w:num w:numId="81">
    <w:abstractNumId w:val="169"/>
  </w:num>
  <w:num w:numId="82">
    <w:abstractNumId w:val="137"/>
  </w:num>
  <w:num w:numId="83">
    <w:abstractNumId w:val="122"/>
  </w:num>
  <w:num w:numId="84">
    <w:abstractNumId w:val="161"/>
  </w:num>
  <w:num w:numId="85">
    <w:abstractNumId w:val="172"/>
  </w:num>
  <w:num w:numId="86">
    <w:abstractNumId w:val="39"/>
  </w:num>
  <w:num w:numId="87">
    <w:abstractNumId w:val="134"/>
  </w:num>
  <w:num w:numId="88">
    <w:abstractNumId w:val="158"/>
  </w:num>
  <w:num w:numId="89">
    <w:abstractNumId w:val="128"/>
  </w:num>
  <w:num w:numId="90">
    <w:abstractNumId w:val="88"/>
  </w:num>
  <w:num w:numId="91">
    <w:abstractNumId w:val="36"/>
  </w:num>
  <w:num w:numId="92">
    <w:abstractNumId w:val="63"/>
  </w:num>
  <w:num w:numId="93">
    <w:abstractNumId w:val="113"/>
  </w:num>
  <w:num w:numId="94">
    <w:abstractNumId w:val="20"/>
  </w:num>
  <w:num w:numId="95">
    <w:abstractNumId w:val="40"/>
  </w:num>
  <w:num w:numId="96">
    <w:abstractNumId w:val="104"/>
  </w:num>
  <w:num w:numId="97">
    <w:abstractNumId w:val="91"/>
  </w:num>
  <w:num w:numId="98">
    <w:abstractNumId w:val="160"/>
  </w:num>
  <w:num w:numId="99">
    <w:abstractNumId w:val="95"/>
  </w:num>
  <w:num w:numId="100">
    <w:abstractNumId w:val="108"/>
  </w:num>
  <w:num w:numId="101">
    <w:abstractNumId w:val="174"/>
  </w:num>
  <w:num w:numId="102">
    <w:abstractNumId w:val="119"/>
  </w:num>
  <w:num w:numId="103">
    <w:abstractNumId w:val="145"/>
  </w:num>
  <w:num w:numId="104">
    <w:abstractNumId w:val="34"/>
  </w:num>
  <w:num w:numId="105">
    <w:abstractNumId w:val="10"/>
  </w:num>
  <w:num w:numId="106">
    <w:abstractNumId w:val="67"/>
  </w:num>
  <w:num w:numId="107">
    <w:abstractNumId w:val="55"/>
  </w:num>
  <w:num w:numId="108">
    <w:abstractNumId w:val="15"/>
  </w:num>
  <w:num w:numId="109">
    <w:abstractNumId w:val="65"/>
  </w:num>
  <w:num w:numId="110">
    <w:abstractNumId w:val="114"/>
  </w:num>
  <w:num w:numId="111">
    <w:abstractNumId w:val="64"/>
  </w:num>
  <w:num w:numId="112">
    <w:abstractNumId w:val="153"/>
  </w:num>
  <w:num w:numId="113">
    <w:abstractNumId w:val="117"/>
  </w:num>
  <w:num w:numId="114">
    <w:abstractNumId w:val="116"/>
  </w:num>
  <w:num w:numId="115">
    <w:abstractNumId w:val="87"/>
  </w:num>
  <w:num w:numId="116">
    <w:abstractNumId w:val="78"/>
  </w:num>
  <w:num w:numId="117">
    <w:abstractNumId w:val="133"/>
  </w:num>
  <w:num w:numId="118">
    <w:abstractNumId w:val="130"/>
  </w:num>
  <w:num w:numId="119">
    <w:abstractNumId w:val="32"/>
  </w:num>
  <w:num w:numId="120">
    <w:abstractNumId w:val="29"/>
  </w:num>
  <w:num w:numId="121">
    <w:abstractNumId w:val="146"/>
  </w:num>
  <w:num w:numId="122">
    <w:abstractNumId w:val="17"/>
  </w:num>
  <w:num w:numId="123">
    <w:abstractNumId w:val="171"/>
  </w:num>
  <w:num w:numId="124">
    <w:abstractNumId w:val="92"/>
  </w:num>
  <w:num w:numId="125">
    <w:abstractNumId w:val="150"/>
  </w:num>
  <w:num w:numId="126">
    <w:abstractNumId w:val="16"/>
  </w:num>
  <w:num w:numId="127">
    <w:abstractNumId w:val="81"/>
  </w:num>
  <w:num w:numId="128">
    <w:abstractNumId w:val="110"/>
  </w:num>
  <w:num w:numId="129">
    <w:abstractNumId w:val="21"/>
  </w:num>
  <w:num w:numId="130">
    <w:abstractNumId w:val="58"/>
  </w:num>
  <w:num w:numId="131">
    <w:abstractNumId w:val="35"/>
  </w:num>
  <w:num w:numId="132">
    <w:abstractNumId w:val="163"/>
  </w:num>
  <w:num w:numId="133">
    <w:abstractNumId w:val="111"/>
  </w:num>
  <w:num w:numId="134">
    <w:abstractNumId w:val="8"/>
  </w:num>
  <w:num w:numId="135">
    <w:abstractNumId w:val="27"/>
  </w:num>
  <w:num w:numId="136">
    <w:abstractNumId w:val="115"/>
  </w:num>
  <w:num w:numId="137">
    <w:abstractNumId w:val="148"/>
  </w:num>
  <w:num w:numId="138">
    <w:abstractNumId w:val="47"/>
  </w:num>
  <w:num w:numId="139">
    <w:abstractNumId w:val="97"/>
  </w:num>
  <w:num w:numId="140">
    <w:abstractNumId w:val="2"/>
  </w:num>
  <w:num w:numId="141">
    <w:abstractNumId w:val="127"/>
  </w:num>
  <w:num w:numId="142">
    <w:abstractNumId w:val="143"/>
  </w:num>
  <w:num w:numId="143">
    <w:abstractNumId w:val="22"/>
  </w:num>
  <w:num w:numId="144">
    <w:abstractNumId w:val="157"/>
  </w:num>
  <w:num w:numId="145">
    <w:abstractNumId w:val="24"/>
  </w:num>
  <w:num w:numId="146">
    <w:abstractNumId w:val="4"/>
  </w:num>
  <w:num w:numId="147">
    <w:abstractNumId w:val="26"/>
  </w:num>
  <w:num w:numId="148">
    <w:abstractNumId w:val="89"/>
  </w:num>
  <w:num w:numId="149">
    <w:abstractNumId w:val="105"/>
  </w:num>
  <w:num w:numId="150">
    <w:abstractNumId w:val="167"/>
  </w:num>
  <w:num w:numId="151">
    <w:abstractNumId w:val="50"/>
  </w:num>
  <w:num w:numId="152">
    <w:abstractNumId w:val="170"/>
  </w:num>
  <w:num w:numId="153">
    <w:abstractNumId w:val="144"/>
  </w:num>
  <w:num w:numId="154">
    <w:abstractNumId w:val="70"/>
  </w:num>
  <w:num w:numId="155">
    <w:abstractNumId w:val="61"/>
  </w:num>
  <w:num w:numId="156">
    <w:abstractNumId w:val="138"/>
  </w:num>
  <w:num w:numId="157">
    <w:abstractNumId w:val="76"/>
  </w:num>
  <w:num w:numId="158">
    <w:abstractNumId w:val="156"/>
  </w:num>
  <w:num w:numId="159">
    <w:abstractNumId w:val="164"/>
  </w:num>
  <w:num w:numId="160">
    <w:abstractNumId w:val="135"/>
  </w:num>
  <w:num w:numId="161">
    <w:abstractNumId w:val="71"/>
  </w:num>
  <w:num w:numId="162">
    <w:abstractNumId w:val="106"/>
  </w:num>
  <w:num w:numId="163">
    <w:abstractNumId w:val="80"/>
  </w:num>
  <w:num w:numId="164">
    <w:abstractNumId w:val="11"/>
  </w:num>
  <w:num w:numId="165">
    <w:abstractNumId w:val="107"/>
  </w:num>
  <w:num w:numId="166">
    <w:abstractNumId w:val="19"/>
  </w:num>
  <w:num w:numId="167">
    <w:abstractNumId w:val="30"/>
  </w:num>
  <w:num w:numId="168">
    <w:abstractNumId w:val="98"/>
  </w:num>
  <w:num w:numId="169">
    <w:abstractNumId w:val="62"/>
  </w:num>
  <w:num w:numId="170">
    <w:abstractNumId w:val="175"/>
  </w:num>
  <w:num w:numId="171">
    <w:abstractNumId w:val="165"/>
  </w:num>
  <w:num w:numId="172">
    <w:abstractNumId w:val="166"/>
  </w:num>
  <w:num w:numId="173">
    <w:abstractNumId w:val="96"/>
  </w:num>
  <w:num w:numId="174">
    <w:abstractNumId w:val="136"/>
  </w:num>
  <w:num w:numId="175">
    <w:abstractNumId w:val="25"/>
  </w:num>
  <w:num w:numId="176">
    <w:abstractNumId w:val="140"/>
  </w:num>
  <w:num w:numId="177">
    <w:abstractNumId w:val="151"/>
  </w:num>
  <w:num w:numId="178">
    <w:abstractNumId w:val="94"/>
  </w:num>
  <w:num w:numId="179">
    <w:abstractNumId w:val="57"/>
  </w:num>
  <w:num w:numId="180">
    <w:abstractNumId w:val="69"/>
  </w:num>
  <w:num w:numId="181">
    <w:abstractNumId w:val="99"/>
  </w:num>
  <w:num w:numId="182">
    <w:abstractNumId w:val="155"/>
  </w:num>
  <w:num w:numId="183">
    <w:abstractNumId w:val="132"/>
  </w:num>
  <w:num w:numId="184">
    <w:abstractNumId w:val="12"/>
  </w:num>
  <w:num w:numId="185">
    <w:abstractNumId w:val="149"/>
  </w:num>
  <w:num w:numId="186">
    <w:abstractNumId w:val="37"/>
  </w:num>
  <w:num w:numId="187">
    <w:abstractNumId w:val="121"/>
  </w:num>
  <w:num w:numId="188">
    <w:abstractNumId w:val="66"/>
  </w:num>
  <w:num w:numId="189">
    <w:abstractNumId w:val="84"/>
  </w:num>
  <w:num w:numId="190">
    <w:abstractNumId w:val="33"/>
  </w:num>
  <w:num w:numId="191">
    <w:abstractNumId w:val="83"/>
  </w:num>
  <w:num w:numId="192">
    <w:abstractNumId w:val="93"/>
  </w:num>
  <w:num w:numId="193">
    <w:abstractNumId w:val="86"/>
  </w:num>
  <w:num w:numId="194">
    <w:abstractNumId w:val="48"/>
  </w:num>
  <w:num w:numId="195">
    <w:abstractNumId w:val="147"/>
  </w:num>
  <w:num w:numId="196">
    <w:abstractNumId w:val="125"/>
  </w:num>
  <w:num w:numId="197">
    <w:abstractNumId w:val="118"/>
  </w:num>
  <w:num w:numId="198">
    <w:abstractNumId w:val="173"/>
  </w:num>
  <w:num w:numId="199">
    <w:abstractNumId w:val="31"/>
  </w:num>
  <w:num w:numId="200">
    <w:abstractNumId w:val="51"/>
  </w:num>
  <w:num w:numId="201">
    <w:abstractNumId w:val="102"/>
  </w:num>
  <w:num w:numId="202">
    <w:abstractNumId w:val="73"/>
  </w:num>
  <w:num w:numId="203">
    <w:abstractNumId w:val="5"/>
  </w:num>
  <w:num w:numId="204">
    <w:abstractNumId w:val="75"/>
  </w:num>
  <w:num w:numId="205">
    <w:abstractNumId w:val="56"/>
  </w:num>
  <w:num w:numId="206">
    <w:abstractNumId w:val="154"/>
  </w:num>
  <w:num w:numId="207">
    <w:abstractNumId w:val="103"/>
  </w:num>
  <w:num w:numId="208">
    <w:abstractNumId w:val="23"/>
  </w:num>
  <w:num w:numId="209">
    <w:abstractNumId w:val="141"/>
  </w:num>
  <w:num w:numId="210">
    <w:abstractNumId w:val="72"/>
  </w:num>
  <w:num w:numId="211">
    <w:abstractNumId w:val="90"/>
  </w:num>
  <w:num w:numId="212">
    <w:abstractNumId w:val="131"/>
  </w:num>
  <w:num w:numId="213">
    <w:abstractNumId w:val="124"/>
  </w:num>
  <w:num w:numId="214">
    <w:abstractNumId w:val="126"/>
  </w:num>
  <w:num w:numId="215">
    <w:abstractNumId w:val="54"/>
  </w:num>
  <w:num w:numId="216">
    <w:abstractNumId w:val="38"/>
  </w:num>
  <w:num w:numId="217">
    <w:abstractNumId w:val="18"/>
  </w:num>
  <w:num w:numId="218">
    <w:abstractNumId w:val="9"/>
  </w:num>
  <w:num w:numId="219">
    <w:abstractNumId w:val="142"/>
  </w:num>
  <w:num w:numId="220">
    <w:abstractNumId w:val="68"/>
  </w:num>
  <w:num w:numId="221">
    <w:abstractNumId w:val="44"/>
  </w:num>
  <w:num w:numId="222">
    <w:abstractNumId w:val="123"/>
  </w:num>
  <w:num w:numId="223">
    <w:abstractNumId w:val="43"/>
  </w:num>
  <w:num w:numId="224">
    <w:abstractNumId w:val="41"/>
  </w:num>
  <w:num w:numId="225">
    <w:abstractNumId w:val="14"/>
  </w:num>
  <w:num w:numId="226">
    <w:abstractNumId w:val="152"/>
  </w:num>
  <w:num w:numId="227">
    <w:abstractNumId w:val="109"/>
  </w:num>
  <w:num w:numId="228">
    <w:abstractNumId w:val="82"/>
  </w:num>
  <w:num w:numId="229">
    <w:abstractNumId w:val="53"/>
  </w:num>
  <w:num w:numId="230">
    <w:abstractNumId w:val="46"/>
  </w:num>
  <w:num w:numId="231">
    <w:abstractNumId w:val="59"/>
  </w:num>
  <w:num w:numId="232">
    <w:abstractNumId w:val="77"/>
  </w:num>
  <w:num w:numId="233">
    <w:abstractNumId w:val="162"/>
  </w:num>
  <w:num w:numId="234">
    <w:abstractNumId w:val="7"/>
  </w:num>
  <w:num w:numId="235">
    <w:abstractNumId w:val="45"/>
  </w:num>
  <w:num w:numId="236">
    <w:abstractNumId w:val="49"/>
  </w:num>
  <w:num w:numId="237">
    <w:abstractNumId w:val="139"/>
  </w:num>
  <w:num w:numId="238">
    <w:abstractNumId w:val="159"/>
  </w:num>
  <w:num w:numId="239">
    <w:abstractNumId w:val="52"/>
  </w:num>
  <w:num w:numId="240">
    <w:abstractNumId w:val="100"/>
  </w:num>
  <w:num w:numId="241">
    <w:abstractNumId w:val="112"/>
  </w:num>
  <w:num w:numId="242">
    <w:abstractNumId w:val="74"/>
  </w:num>
  <w:num w:numId="243">
    <w:abstractNumId w:val="120"/>
  </w:num>
  <w:num w:numId="244">
    <w:abstractNumId w:val="28"/>
  </w:num>
  <w:num w:numId="245">
    <w:abstractNumId w:val="6"/>
  </w:num>
  <w:num w:numId="246">
    <w:abstractNumId w:val="60"/>
  </w:num>
  <w:num w:numId="247">
    <w:abstractNumId w:val="168"/>
  </w:num>
  <w:num w:numId="248">
    <w:abstractNumId w:val="79"/>
  </w:num>
  <w:num w:numId="249">
    <w:abstractNumId w:val="3"/>
  </w:num>
  <w:num w:numId="250">
    <w:abstractNumId w:val="85"/>
  </w:num>
  <w:num w:numId="251">
    <w:abstractNumId w:val="13"/>
  </w:num>
  <w:num w:numId="252">
    <w:abstractNumId w:val="42"/>
  </w:num>
  <w:num w:numId="253">
    <w:abstractNumId w:val="101"/>
  </w:num>
  <w:num w:numId="254">
    <w:abstractNumId w:val="129"/>
  </w:num>
  <w:num w:numId="255">
    <w:abstractNumId w:val="644"/>
  </w:num>
  <w:num w:numId="256">
    <w:abstractNumId w:val="619"/>
  </w:num>
  <w:num w:numId="257">
    <w:abstractNumId w:val="668"/>
  </w:num>
  <w:num w:numId="258">
    <w:abstractNumId w:val="565"/>
  </w:num>
  <w:num w:numId="259">
    <w:abstractNumId w:val="673"/>
  </w:num>
  <w:num w:numId="260">
    <w:abstractNumId w:val="412"/>
  </w:num>
  <w:num w:numId="261">
    <w:abstractNumId w:val="265"/>
  </w:num>
  <w:num w:numId="262">
    <w:abstractNumId w:val="195"/>
  </w:num>
  <w:num w:numId="263">
    <w:abstractNumId w:val="459"/>
  </w:num>
  <w:num w:numId="264">
    <w:abstractNumId w:val="742"/>
  </w:num>
  <w:num w:numId="265">
    <w:abstractNumId w:val="324"/>
  </w:num>
  <w:num w:numId="266">
    <w:abstractNumId w:val="0"/>
  </w:num>
  <w:num w:numId="267">
    <w:abstractNumId w:val="653"/>
  </w:num>
  <w:num w:numId="268">
    <w:abstractNumId w:val="713"/>
  </w:num>
  <w:num w:numId="269">
    <w:abstractNumId w:val="261"/>
  </w:num>
  <w:num w:numId="270">
    <w:abstractNumId w:val="217"/>
  </w:num>
  <w:num w:numId="271">
    <w:abstractNumId w:val="604"/>
  </w:num>
  <w:num w:numId="272">
    <w:abstractNumId w:val="426"/>
  </w:num>
  <w:num w:numId="273">
    <w:abstractNumId w:val="403"/>
  </w:num>
  <w:num w:numId="274">
    <w:abstractNumId w:val="548"/>
  </w:num>
  <w:num w:numId="275">
    <w:abstractNumId w:val="226"/>
  </w:num>
  <w:num w:numId="276">
    <w:abstractNumId w:val="437"/>
  </w:num>
  <w:num w:numId="277">
    <w:abstractNumId w:val="208"/>
  </w:num>
  <w:num w:numId="278">
    <w:abstractNumId w:val="605"/>
  </w:num>
  <w:num w:numId="279">
    <w:abstractNumId w:val="476"/>
  </w:num>
  <w:num w:numId="280">
    <w:abstractNumId w:val="225"/>
  </w:num>
  <w:num w:numId="281">
    <w:abstractNumId w:val="572"/>
  </w:num>
  <w:num w:numId="282">
    <w:abstractNumId w:val="335"/>
  </w:num>
  <w:num w:numId="283">
    <w:abstractNumId w:val="722"/>
  </w:num>
  <w:num w:numId="284">
    <w:abstractNumId w:val="356"/>
  </w:num>
  <w:num w:numId="285">
    <w:abstractNumId w:val="181"/>
  </w:num>
  <w:num w:numId="286">
    <w:abstractNumId w:val="297"/>
  </w:num>
  <w:num w:numId="287">
    <w:abstractNumId w:val="562"/>
  </w:num>
  <w:num w:numId="288">
    <w:abstractNumId w:val="549"/>
  </w:num>
  <w:num w:numId="289">
    <w:abstractNumId w:val="420"/>
  </w:num>
  <w:num w:numId="290">
    <w:abstractNumId w:val="507"/>
  </w:num>
  <w:num w:numId="291">
    <w:abstractNumId w:val="453"/>
  </w:num>
  <w:num w:numId="292">
    <w:abstractNumId w:val="204"/>
  </w:num>
  <w:num w:numId="293">
    <w:abstractNumId w:val="641"/>
  </w:num>
  <w:num w:numId="294">
    <w:abstractNumId w:val="249"/>
  </w:num>
  <w:num w:numId="295">
    <w:abstractNumId w:val="338"/>
  </w:num>
  <w:num w:numId="296">
    <w:abstractNumId w:val="418"/>
  </w:num>
  <w:num w:numId="297">
    <w:abstractNumId w:val="497"/>
  </w:num>
  <w:num w:numId="298">
    <w:abstractNumId w:val="686"/>
  </w:num>
  <w:num w:numId="299">
    <w:abstractNumId w:val="231"/>
  </w:num>
  <w:num w:numId="300">
    <w:abstractNumId w:val="373"/>
  </w:num>
  <w:num w:numId="301">
    <w:abstractNumId w:val="723"/>
  </w:num>
  <w:num w:numId="302">
    <w:abstractNumId w:val="313"/>
  </w:num>
  <w:num w:numId="303">
    <w:abstractNumId w:val="576"/>
  </w:num>
  <w:num w:numId="304">
    <w:abstractNumId w:val="575"/>
  </w:num>
  <w:num w:numId="305">
    <w:abstractNumId w:val="595"/>
  </w:num>
  <w:num w:numId="306">
    <w:abstractNumId w:val="574"/>
  </w:num>
  <w:num w:numId="307">
    <w:abstractNumId w:val="199"/>
  </w:num>
  <w:num w:numId="308">
    <w:abstractNumId w:val="325"/>
  </w:num>
  <w:num w:numId="309">
    <w:abstractNumId w:val="522"/>
  </w:num>
  <w:num w:numId="310">
    <w:abstractNumId w:val="528"/>
  </w:num>
  <w:num w:numId="311">
    <w:abstractNumId w:val="191"/>
  </w:num>
  <w:num w:numId="312">
    <w:abstractNumId w:val="433"/>
  </w:num>
  <w:num w:numId="313">
    <w:abstractNumId w:val="284"/>
  </w:num>
  <w:num w:numId="314">
    <w:abstractNumId w:val="640"/>
  </w:num>
  <w:num w:numId="315">
    <w:abstractNumId w:val="312"/>
  </w:num>
  <w:num w:numId="316">
    <w:abstractNumId w:val="413"/>
  </w:num>
  <w:num w:numId="317">
    <w:abstractNumId w:val="656"/>
  </w:num>
  <w:num w:numId="318">
    <w:abstractNumId w:val="639"/>
  </w:num>
  <w:num w:numId="319">
    <w:abstractNumId w:val="547"/>
  </w:num>
  <w:num w:numId="320">
    <w:abstractNumId w:val="283"/>
  </w:num>
  <w:num w:numId="321">
    <w:abstractNumId w:val="391"/>
  </w:num>
  <w:num w:numId="322">
    <w:abstractNumId w:val="585"/>
  </w:num>
  <w:num w:numId="323">
    <w:abstractNumId w:val="512"/>
  </w:num>
  <w:num w:numId="324">
    <w:abstractNumId w:val="224"/>
  </w:num>
  <w:num w:numId="325">
    <w:abstractNumId w:val="233"/>
  </w:num>
  <w:num w:numId="326">
    <w:abstractNumId w:val="310"/>
  </w:num>
  <w:num w:numId="327">
    <w:abstractNumId w:val="269"/>
  </w:num>
  <w:num w:numId="328">
    <w:abstractNumId w:val="223"/>
  </w:num>
  <w:num w:numId="329">
    <w:abstractNumId w:val="551"/>
  </w:num>
  <w:num w:numId="330">
    <w:abstractNumId w:val="192"/>
  </w:num>
  <w:num w:numId="331">
    <w:abstractNumId w:val="377"/>
  </w:num>
  <w:num w:numId="332">
    <w:abstractNumId w:val="527"/>
  </w:num>
  <w:num w:numId="333">
    <w:abstractNumId w:val="684"/>
  </w:num>
  <w:num w:numId="334">
    <w:abstractNumId w:val="550"/>
  </w:num>
  <w:num w:numId="335">
    <w:abstractNumId w:val="748"/>
  </w:num>
  <w:num w:numId="336">
    <w:abstractNumId w:val="603"/>
  </w:num>
  <w:num w:numId="337">
    <w:abstractNumId w:val="582"/>
  </w:num>
  <w:num w:numId="338">
    <w:abstractNumId w:val="262"/>
  </w:num>
  <w:num w:numId="339">
    <w:abstractNumId w:val="705"/>
  </w:num>
  <w:num w:numId="340">
    <w:abstractNumId w:val="337"/>
  </w:num>
  <w:num w:numId="341">
    <w:abstractNumId w:val="496"/>
  </w:num>
  <w:num w:numId="342">
    <w:abstractNumId w:val="339"/>
  </w:num>
  <w:num w:numId="343">
    <w:abstractNumId w:val="737"/>
  </w:num>
  <w:num w:numId="344">
    <w:abstractNumId w:val="179"/>
  </w:num>
  <w:num w:numId="345">
    <w:abstractNumId w:val="466"/>
  </w:num>
  <w:num w:numId="346">
    <w:abstractNumId w:val="384"/>
  </w:num>
  <w:num w:numId="347">
    <w:abstractNumId w:val="652"/>
  </w:num>
  <w:num w:numId="348">
    <w:abstractNumId w:val="480"/>
  </w:num>
  <w:num w:numId="349">
    <w:abstractNumId w:val="617"/>
  </w:num>
  <w:num w:numId="350">
    <w:abstractNumId w:val="410"/>
  </w:num>
  <w:num w:numId="351">
    <w:abstractNumId w:val="294"/>
  </w:num>
  <w:num w:numId="352">
    <w:abstractNumId w:val="749"/>
  </w:num>
  <w:num w:numId="353">
    <w:abstractNumId w:val="366"/>
  </w:num>
  <w:num w:numId="354">
    <w:abstractNumId w:val="612"/>
  </w:num>
  <w:num w:numId="355">
    <w:abstractNumId w:val="741"/>
  </w:num>
  <w:num w:numId="356">
    <w:abstractNumId w:val="646"/>
  </w:num>
  <w:num w:numId="357">
    <w:abstractNumId w:val="714"/>
  </w:num>
  <w:num w:numId="358">
    <w:abstractNumId w:val="357"/>
  </w:num>
  <w:num w:numId="359">
    <w:abstractNumId w:val="633"/>
  </w:num>
  <w:num w:numId="360">
    <w:abstractNumId w:val="238"/>
  </w:num>
  <w:num w:numId="361">
    <w:abstractNumId w:val="359"/>
  </w:num>
  <w:num w:numId="362">
    <w:abstractNumId w:val="376"/>
  </w:num>
  <w:num w:numId="363">
    <w:abstractNumId w:val="308"/>
  </w:num>
  <w:num w:numId="364">
    <w:abstractNumId w:val="697"/>
  </w:num>
  <w:num w:numId="365">
    <w:abstractNumId w:val="274"/>
  </w:num>
  <w:num w:numId="366">
    <w:abstractNumId w:val="189"/>
  </w:num>
  <w:num w:numId="367">
    <w:abstractNumId w:val="188"/>
  </w:num>
  <w:num w:numId="368">
    <w:abstractNumId w:val="614"/>
  </w:num>
  <w:num w:numId="369">
    <w:abstractNumId w:val="216"/>
  </w:num>
  <w:num w:numId="370">
    <w:abstractNumId w:val="214"/>
  </w:num>
  <w:num w:numId="371">
    <w:abstractNumId w:val="661"/>
  </w:num>
  <w:num w:numId="372">
    <w:abstractNumId w:val="206"/>
  </w:num>
  <w:num w:numId="373">
    <w:abstractNumId w:val="477"/>
  </w:num>
  <w:num w:numId="374">
    <w:abstractNumId w:val="438"/>
  </w:num>
  <w:num w:numId="375">
    <w:abstractNumId w:val="293"/>
  </w:num>
  <w:num w:numId="376">
    <w:abstractNumId w:val="501"/>
  </w:num>
  <w:num w:numId="377">
    <w:abstractNumId w:val="218"/>
  </w:num>
  <w:num w:numId="378">
    <w:abstractNumId w:val="718"/>
  </w:num>
  <w:num w:numId="379">
    <w:abstractNumId w:val="394"/>
  </w:num>
  <w:num w:numId="380">
    <w:abstractNumId w:val="455"/>
  </w:num>
  <w:num w:numId="381">
    <w:abstractNumId w:val="457"/>
  </w:num>
  <w:num w:numId="382">
    <w:abstractNumId w:val="517"/>
  </w:num>
  <w:num w:numId="383">
    <w:abstractNumId w:val="367"/>
  </w:num>
  <w:num w:numId="384">
    <w:abstractNumId w:val="483"/>
  </w:num>
  <w:num w:numId="385">
    <w:abstractNumId w:val="302"/>
  </w:num>
  <w:num w:numId="386">
    <w:abstractNumId w:val="194"/>
  </w:num>
  <w:num w:numId="387">
    <w:abstractNumId w:val="316"/>
  </w:num>
  <w:num w:numId="388">
    <w:abstractNumId w:val="736"/>
  </w:num>
  <w:num w:numId="389">
    <w:abstractNumId w:val="515"/>
  </w:num>
  <w:num w:numId="390">
    <w:abstractNumId w:val="689"/>
  </w:num>
  <w:num w:numId="391">
    <w:abstractNumId w:val="286"/>
  </w:num>
  <w:num w:numId="392">
    <w:abstractNumId w:val="510"/>
  </w:num>
  <w:num w:numId="393">
    <w:abstractNumId w:val="703"/>
  </w:num>
  <w:num w:numId="394">
    <w:abstractNumId w:val="594"/>
  </w:num>
  <w:num w:numId="395">
    <w:abstractNumId w:val="579"/>
  </w:num>
  <w:num w:numId="396">
    <w:abstractNumId w:val="732"/>
  </w:num>
  <w:num w:numId="397">
    <w:abstractNumId w:val="532"/>
  </w:num>
  <w:num w:numId="398">
    <w:abstractNumId w:val="361"/>
  </w:num>
  <w:num w:numId="399">
    <w:abstractNumId w:val="232"/>
  </w:num>
  <w:num w:numId="400">
    <w:abstractNumId w:val="259"/>
  </w:num>
  <w:num w:numId="401">
    <w:abstractNumId w:val="304"/>
  </w:num>
  <w:num w:numId="402">
    <w:abstractNumId w:val="423"/>
  </w:num>
  <w:num w:numId="403">
    <w:abstractNumId w:val="430"/>
  </w:num>
  <w:num w:numId="404">
    <w:abstractNumId w:val="584"/>
  </w:num>
  <w:num w:numId="405">
    <w:abstractNumId w:val="493"/>
  </w:num>
  <w:num w:numId="406">
    <w:abstractNumId w:val="375"/>
  </w:num>
  <w:num w:numId="407">
    <w:abstractNumId w:val="596"/>
  </w:num>
  <w:num w:numId="408">
    <w:abstractNumId w:val="464"/>
  </w:num>
  <w:num w:numId="409">
    <w:abstractNumId w:val="666"/>
  </w:num>
  <w:num w:numId="410">
    <w:abstractNumId w:val="187"/>
  </w:num>
  <w:num w:numId="411">
    <w:abstractNumId w:val="658"/>
  </w:num>
  <w:num w:numId="412">
    <w:abstractNumId w:val="690"/>
  </w:num>
  <w:num w:numId="413">
    <w:abstractNumId w:val="726"/>
  </w:num>
  <w:num w:numId="414">
    <w:abstractNumId w:val="402"/>
  </w:num>
  <w:num w:numId="415">
    <w:abstractNumId w:val="478"/>
  </w:num>
  <w:num w:numId="416">
    <w:abstractNumId w:val="447"/>
  </w:num>
  <w:num w:numId="417">
    <w:abstractNumId w:val="212"/>
  </w:num>
  <w:num w:numId="418">
    <w:abstractNumId w:val="624"/>
  </w:num>
  <w:num w:numId="419">
    <w:abstractNumId w:val="258"/>
  </w:num>
  <w:num w:numId="420">
    <w:abstractNumId w:val="740"/>
  </w:num>
  <w:num w:numId="421">
    <w:abstractNumId w:val="492"/>
  </w:num>
  <w:num w:numId="422">
    <w:abstractNumId w:val="399"/>
  </w:num>
  <w:num w:numId="423">
    <w:abstractNumId w:val="618"/>
  </w:num>
  <w:num w:numId="424">
    <w:abstractNumId w:val="622"/>
  </w:num>
  <w:num w:numId="425">
    <w:abstractNumId w:val="643"/>
  </w:num>
  <w:num w:numId="426">
    <w:abstractNumId w:val="422"/>
  </w:num>
  <w:num w:numId="427">
    <w:abstractNumId w:val="380"/>
  </w:num>
  <w:num w:numId="428">
    <w:abstractNumId w:val="729"/>
  </w:num>
  <w:num w:numId="429">
    <w:abstractNumId w:val="266"/>
  </w:num>
  <w:num w:numId="430">
    <w:abstractNumId w:val="461"/>
  </w:num>
  <w:num w:numId="431">
    <w:abstractNumId w:val="678"/>
  </w:num>
  <w:num w:numId="432">
    <w:abstractNumId w:val="240"/>
  </w:num>
  <w:num w:numId="433">
    <w:abstractNumId w:val="251"/>
  </w:num>
  <w:num w:numId="434">
    <w:abstractNumId w:val="637"/>
  </w:num>
  <w:num w:numId="435">
    <w:abstractNumId w:val="685"/>
  </w:num>
  <w:num w:numId="436">
    <w:abstractNumId w:val="289"/>
  </w:num>
  <w:num w:numId="437">
    <w:abstractNumId w:val="488"/>
  </w:num>
  <w:num w:numId="438">
    <w:abstractNumId w:val="583"/>
  </w:num>
  <w:num w:numId="439">
    <w:abstractNumId w:val="303"/>
  </w:num>
  <w:num w:numId="440">
    <w:abstractNumId w:val="378"/>
  </w:num>
  <w:num w:numId="441">
    <w:abstractNumId w:val="388"/>
  </w:num>
  <w:num w:numId="442">
    <w:abstractNumId w:val="495"/>
  </w:num>
  <w:num w:numId="443">
    <w:abstractNumId w:val="307"/>
  </w:num>
  <w:num w:numId="444">
    <w:abstractNumId w:val="571"/>
  </w:num>
  <w:num w:numId="445">
    <w:abstractNumId w:val="272"/>
  </w:num>
  <w:num w:numId="446">
    <w:abstractNumId w:val="509"/>
  </w:num>
  <w:num w:numId="447">
    <w:abstractNumId w:val="696"/>
  </w:num>
  <w:num w:numId="448">
    <w:abstractNumId w:val="659"/>
  </w:num>
  <w:num w:numId="449">
    <w:abstractNumId w:val="387"/>
  </w:num>
  <w:num w:numId="450">
    <w:abstractNumId w:val="404"/>
  </w:num>
  <w:num w:numId="451">
    <w:abstractNumId w:val="227"/>
  </w:num>
  <w:num w:numId="452">
    <w:abstractNumId w:val="580"/>
  </w:num>
  <w:num w:numId="453">
    <w:abstractNumId w:val="587"/>
  </w:num>
  <w:num w:numId="454">
    <w:abstractNumId w:val="541"/>
  </w:num>
  <w:num w:numId="455">
    <w:abstractNumId w:val="424"/>
  </w:num>
  <w:num w:numId="456">
    <w:abstractNumId w:val="349"/>
  </w:num>
  <w:num w:numId="457">
    <w:abstractNumId w:val="708"/>
  </w:num>
  <w:num w:numId="458">
    <w:abstractNumId w:val="395"/>
  </w:num>
  <w:num w:numId="459">
    <w:abstractNumId w:val="465"/>
  </w:num>
  <w:num w:numId="460">
    <w:abstractNumId w:val="379"/>
  </w:num>
  <w:num w:numId="461">
    <w:abstractNumId w:val="663"/>
  </w:num>
  <w:num w:numId="462">
    <w:abstractNumId w:val="504"/>
  </w:num>
  <w:num w:numId="463">
    <w:abstractNumId w:val="215"/>
  </w:num>
  <w:num w:numId="464">
    <w:abstractNumId w:val="241"/>
  </w:num>
  <w:num w:numId="465">
    <w:abstractNumId w:val="671"/>
  </w:num>
  <w:num w:numId="466">
    <w:abstractNumId w:val="734"/>
  </w:num>
  <w:num w:numId="467">
    <w:abstractNumId w:val="196"/>
  </w:num>
  <w:num w:numId="468">
    <w:abstractNumId w:val="4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abstractNumId w:val="2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abstractNumId w:val="3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abstractNumId w:val="7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abstractNumId w:val="467"/>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abstractNumId w:val="7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abstractNumId w:val="64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abstractNumId w:val="2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abstractNumId w:val="65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abstractNumId w:val="7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abstractNumId w:val="467"/>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abstractNumId w:val="7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abstractNumId w:val="332"/>
  </w:num>
  <w:num w:numId="482">
    <w:abstractNumId w:val="707"/>
  </w:num>
  <w:num w:numId="483">
    <w:abstractNumId w:val="252"/>
  </w:num>
  <w:num w:numId="484">
    <w:abstractNumId w:val="247"/>
  </w:num>
  <w:num w:numId="485">
    <w:abstractNumId w:val="687"/>
  </w:num>
  <w:num w:numId="486">
    <w:abstractNumId w:val="546"/>
  </w:num>
  <w:num w:numId="487">
    <w:abstractNumId w:val="698"/>
  </w:num>
  <w:num w:numId="488">
    <w:abstractNumId w:val="427"/>
  </w:num>
  <w:num w:numId="489">
    <w:abstractNumId w:val="320"/>
  </w:num>
  <w:num w:numId="490">
    <w:abstractNumId w:val="396"/>
  </w:num>
  <w:num w:numId="491">
    <w:abstractNumId w:val="239"/>
  </w:num>
  <w:num w:numId="492">
    <w:abstractNumId w:val="458"/>
  </w:num>
  <w:num w:numId="493">
    <w:abstractNumId w:val="679"/>
  </w:num>
  <w:num w:numId="494">
    <w:abstractNumId w:val="563"/>
  </w:num>
  <w:num w:numId="495">
    <w:abstractNumId w:val="468"/>
  </w:num>
  <w:num w:numId="496">
    <w:abstractNumId w:val="487"/>
  </w:num>
  <w:num w:numId="497">
    <w:abstractNumId w:val="210"/>
  </w:num>
  <w:num w:numId="498">
    <w:abstractNumId w:val="236"/>
  </w:num>
  <w:num w:numId="499">
    <w:abstractNumId w:val="700"/>
  </w:num>
  <w:num w:numId="500">
    <w:abstractNumId w:val="694"/>
  </w:num>
  <w:num w:numId="501">
    <w:abstractNumId w:val="390"/>
  </w:num>
  <w:num w:numId="502">
    <w:abstractNumId w:val="414"/>
  </w:num>
  <w:num w:numId="503">
    <w:abstractNumId w:val="273"/>
  </w:num>
  <w:num w:numId="504">
    <w:abstractNumId w:val="415"/>
  </w:num>
  <w:num w:numId="505">
    <w:abstractNumId w:val="683"/>
  </w:num>
  <w:num w:numId="506">
    <w:abstractNumId w:val="542"/>
  </w:num>
  <w:num w:numId="507">
    <w:abstractNumId w:val="243"/>
  </w:num>
  <w:num w:numId="508">
    <w:abstractNumId w:val="213"/>
  </w:num>
  <w:num w:numId="509">
    <w:abstractNumId w:val="553"/>
  </w:num>
  <w:num w:numId="510">
    <w:abstractNumId w:val="702"/>
  </w:num>
  <w:num w:numId="511">
    <w:abstractNumId w:val="201"/>
  </w:num>
  <w:num w:numId="512">
    <w:abstractNumId w:val="463"/>
  </w:num>
  <w:num w:numId="513">
    <w:abstractNumId w:val="306"/>
  </w:num>
  <w:num w:numId="514">
    <w:abstractNumId w:val="691"/>
  </w:num>
  <w:num w:numId="515">
    <w:abstractNumId w:val="460"/>
  </w:num>
  <w:num w:numId="516">
    <w:abstractNumId w:val="364"/>
  </w:num>
  <w:num w:numId="517">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518">
    <w:abstractNumId w:val="699"/>
  </w:num>
  <w:num w:numId="519">
    <w:abstractNumId w:val="479"/>
  </w:num>
  <w:num w:numId="520">
    <w:abstractNumId w:val="514"/>
  </w:num>
  <w:num w:numId="521">
    <w:abstractNumId w:val="202"/>
  </w:num>
  <w:num w:numId="522">
    <w:abstractNumId w:val="715"/>
  </w:num>
  <w:num w:numId="523">
    <w:abstractNumId w:val="434"/>
  </w:num>
  <w:num w:numId="524">
    <w:abstractNumId w:val="222"/>
  </w:num>
  <w:num w:numId="525">
    <w:abstractNumId w:val="352"/>
  </w:num>
  <w:num w:numId="526">
    <w:abstractNumId w:val="180"/>
  </w:num>
  <w:num w:numId="527">
    <w:abstractNumId w:val="701"/>
  </w:num>
  <w:num w:numId="528">
    <w:abstractNumId w:val="416"/>
  </w:num>
  <w:num w:numId="529">
    <w:abstractNumId w:val="739"/>
  </w:num>
  <w:num w:numId="530">
    <w:abstractNumId w:val="561"/>
  </w:num>
  <w:num w:numId="531">
    <w:abstractNumId w:val="278"/>
  </w:num>
  <w:num w:numId="532">
    <w:abstractNumId w:val="649"/>
  </w:num>
  <w:num w:numId="533">
    <w:abstractNumId w:val="365"/>
  </w:num>
  <w:num w:numId="534">
    <w:abstractNumId w:val="351"/>
  </w:num>
  <w:num w:numId="535">
    <w:abstractNumId w:val="263"/>
  </w:num>
  <w:num w:numId="536">
    <w:abstractNumId w:val="568"/>
  </w:num>
  <w:num w:numId="537">
    <w:abstractNumId w:val="253"/>
  </w:num>
  <w:num w:numId="538">
    <w:abstractNumId w:val="186"/>
  </w:num>
  <w:num w:numId="539">
    <w:abstractNumId w:val="429"/>
  </w:num>
  <w:num w:numId="540">
    <w:abstractNumId w:val="556"/>
  </w:num>
  <w:num w:numId="541">
    <w:abstractNumId w:val="318"/>
  </w:num>
  <w:num w:numId="542">
    <w:abstractNumId w:val="511"/>
  </w:num>
  <w:num w:numId="543">
    <w:abstractNumId w:val="235"/>
  </w:num>
  <w:num w:numId="544">
    <w:abstractNumId w:val="529"/>
  </w:num>
  <w:num w:numId="545">
    <w:abstractNumId w:val="254"/>
  </w:num>
  <w:num w:numId="546">
    <w:abstractNumId w:val="260"/>
  </w:num>
  <w:num w:numId="547">
    <w:abstractNumId w:val="606"/>
  </w:num>
  <w:num w:numId="548">
    <w:abstractNumId w:val="636"/>
  </w:num>
  <w:num w:numId="549">
    <w:abstractNumId w:val="676"/>
  </w:num>
  <w:num w:numId="550">
    <w:abstractNumId w:val="500"/>
  </w:num>
  <w:num w:numId="551">
    <w:abstractNumId w:val="552"/>
  </w:num>
  <w:num w:numId="552">
    <w:abstractNumId w:val="577"/>
  </w:num>
  <w:num w:numId="553">
    <w:abstractNumId w:val="184"/>
  </w:num>
  <w:num w:numId="554">
    <w:abstractNumId w:val="230"/>
  </w:num>
  <w:num w:numId="555">
    <w:abstractNumId w:val="291"/>
  </w:num>
  <w:num w:numId="556">
    <w:abstractNumId w:val="431"/>
  </w:num>
  <w:num w:numId="557">
    <w:abstractNumId w:val="530"/>
  </w:num>
  <w:num w:numId="558">
    <w:abstractNumId w:val="319"/>
  </w:num>
  <w:num w:numId="559">
    <w:abstractNumId w:val="256"/>
  </w:num>
  <w:num w:numId="560">
    <w:abstractNumId w:val="490"/>
  </w:num>
  <w:num w:numId="561">
    <w:abstractNumId w:val="322"/>
  </w:num>
  <w:num w:numId="562">
    <w:abstractNumId w:val="744"/>
  </w:num>
  <w:num w:numId="563">
    <w:abstractNumId w:val="681"/>
  </w:num>
  <w:num w:numId="564">
    <w:abstractNumId w:val="586"/>
  </w:num>
  <w:num w:numId="565">
    <w:abstractNumId w:val="570"/>
  </w:num>
  <w:num w:numId="566">
    <w:abstractNumId w:val="537"/>
  </w:num>
  <w:num w:numId="567">
    <w:abstractNumId w:val="244"/>
  </w:num>
  <w:num w:numId="568">
    <w:abstractNumId w:val="287"/>
  </w:num>
  <w:num w:numId="569">
    <w:abstractNumId w:val="203"/>
  </w:num>
  <w:num w:numId="570">
    <w:abstractNumId w:val="627"/>
  </w:num>
  <w:num w:numId="571">
    <w:abstractNumId w:val="645"/>
  </w:num>
  <w:num w:numId="572">
    <w:abstractNumId w:val="610"/>
  </w:num>
  <w:num w:numId="573">
    <w:abstractNumId w:val="521"/>
  </w:num>
  <w:num w:numId="574">
    <w:abstractNumId w:val="421"/>
  </w:num>
  <w:num w:numId="575">
    <w:abstractNumId w:val="688"/>
  </w:num>
  <w:num w:numId="576">
    <w:abstractNumId w:val="555"/>
  </w:num>
  <w:num w:numId="577">
    <w:abstractNumId w:val="704"/>
  </w:num>
  <w:num w:numId="578">
    <w:abstractNumId w:val="257"/>
  </w:num>
  <w:num w:numId="579">
    <w:abstractNumId w:val="408"/>
  </w:num>
  <w:num w:numId="580">
    <w:abstractNumId w:val="557"/>
  </w:num>
  <w:num w:numId="581">
    <w:abstractNumId w:val="370"/>
  </w:num>
  <w:num w:numId="582">
    <w:abstractNumId w:val="727"/>
  </w:num>
  <w:num w:numId="583">
    <w:abstractNumId w:val="211"/>
  </w:num>
  <w:num w:numId="584">
    <w:abstractNumId w:val="343"/>
  </w:num>
  <w:num w:numId="585">
    <w:abstractNumId w:val="372"/>
  </w:num>
  <w:num w:numId="586">
    <w:abstractNumId w:val="693"/>
  </w:num>
  <w:num w:numId="587">
    <w:abstractNumId w:val="264"/>
  </w:num>
  <w:num w:numId="588">
    <w:abstractNumId w:val="615"/>
  </w:num>
  <w:num w:numId="589">
    <w:abstractNumId w:val="326"/>
  </w:num>
  <w:num w:numId="590">
    <w:abstractNumId w:val="392"/>
  </w:num>
  <w:num w:numId="591">
    <w:abstractNumId w:val="397"/>
  </w:num>
  <w:num w:numId="592">
    <w:abstractNumId w:val="342"/>
  </w:num>
  <w:num w:numId="593">
    <w:abstractNumId w:val="382"/>
  </w:num>
  <w:num w:numId="594">
    <w:abstractNumId w:val="405"/>
  </w:num>
  <w:num w:numId="595">
    <w:abstractNumId w:val="631"/>
  </w:num>
  <w:num w:numId="596">
    <w:abstractNumId w:val="295"/>
  </w:num>
  <w:num w:numId="597">
    <w:abstractNumId w:val="667"/>
  </w:num>
  <w:num w:numId="598">
    <w:abstractNumId w:val="323"/>
  </w:num>
  <w:num w:numId="599">
    <w:abstractNumId w:val="440"/>
  </w:num>
  <w:num w:numId="600">
    <w:abstractNumId w:val="198"/>
  </w:num>
  <w:num w:numId="601">
    <w:abstractNumId w:val="369"/>
  </w:num>
  <w:num w:numId="602">
    <w:abstractNumId w:val="524"/>
  </w:num>
  <w:num w:numId="603">
    <w:abstractNumId w:val="398"/>
  </w:num>
  <w:num w:numId="604">
    <w:abstractNumId w:val="229"/>
  </w:num>
  <w:num w:numId="605">
    <w:abstractNumId w:val="425"/>
  </w:num>
  <w:num w:numId="606">
    <w:abstractNumId w:val="494"/>
  </w:num>
  <w:num w:numId="607">
    <w:abstractNumId w:val="564"/>
  </w:num>
  <w:num w:numId="608">
    <w:abstractNumId w:val="545"/>
  </w:num>
  <w:num w:numId="609">
    <w:abstractNumId w:val="746"/>
  </w:num>
  <w:num w:numId="610">
    <w:abstractNumId w:val="383"/>
  </w:num>
  <w:num w:numId="611">
    <w:abstractNumId w:val="629"/>
  </w:num>
  <w:num w:numId="612">
    <w:abstractNumId w:val="350"/>
  </w:num>
  <w:num w:numId="613">
    <w:abstractNumId w:val="558"/>
  </w:num>
  <w:num w:numId="614">
    <w:abstractNumId w:val="183"/>
  </w:num>
  <w:num w:numId="615">
    <w:abstractNumId w:val="176"/>
  </w:num>
  <w:num w:numId="616">
    <w:abstractNumId w:val="182"/>
  </w:num>
  <w:num w:numId="617">
    <w:abstractNumId w:val="730"/>
  </w:num>
  <w:num w:numId="618">
    <w:abstractNumId w:val="711"/>
  </w:num>
  <w:num w:numId="619">
    <w:abstractNumId w:val="650"/>
  </w:num>
  <w:num w:numId="620">
    <w:abstractNumId w:val="336"/>
  </w:num>
  <w:num w:numId="621">
    <w:abstractNumId w:val="728"/>
  </w:num>
  <w:num w:numId="622">
    <w:abstractNumId w:val="282"/>
  </w:num>
  <w:num w:numId="623">
    <w:abstractNumId w:val="443"/>
  </w:num>
  <w:num w:numId="624">
    <w:abstractNumId w:val="709"/>
  </w:num>
  <w:num w:numId="625">
    <w:abstractNumId w:val="717"/>
  </w:num>
  <w:num w:numId="626">
    <w:abstractNumId w:val="506"/>
  </w:num>
  <w:num w:numId="627">
    <w:abstractNumId w:val="554"/>
  </w:num>
  <w:num w:numId="628">
    <w:abstractNumId w:val="299"/>
  </w:num>
  <w:num w:numId="629">
    <w:abstractNumId w:val="340"/>
  </w:num>
  <w:num w:numId="630">
    <w:abstractNumId w:val="519"/>
  </w:num>
  <w:num w:numId="631">
    <w:abstractNumId w:val="712"/>
  </w:num>
  <w:num w:numId="632">
    <w:abstractNumId w:val="733"/>
  </w:num>
  <w:num w:numId="633">
    <w:abstractNumId w:val="471"/>
  </w:num>
  <w:num w:numId="634">
    <w:abstractNumId w:val="513"/>
  </w:num>
  <w:num w:numId="635">
    <w:abstractNumId w:val="566"/>
  </w:num>
  <w:num w:numId="636">
    <w:abstractNumId w:val="280"/>
  </w:num>
  <w:num w:numId="637">
    <w:abstractNumId w:val="654"/>
  </w:num>
  <w:num w:numId="638">
    <w:abstractNumId w:val="620"/>
  </w:num>
  <w:num w:numId="639">
    <w:abstractNumId w:val="607"/>
  </w:num>
  <w:num w:numId="640">
    <w:abstractNumId w:val="560"/>
  </w:num>
  <w:num w:numId="641">
    <w:abstractNumId w:val="441"/>
  </w:num>
  <w:num w:numId="642">
    <w:abstractNumId w:val="591"/>
  </w:num>
  <w:num w:numId="643">
    <w:abstractNumId w:val="520"/>
  </w:num>
  <w:num w:numId="644">
    <w:abstractNumId w:val="209"/>
  </w:num>
  <w:num w:numId="645">
    <w:abstractNumId w:val="197"/>
  </w:num>
  <w:num w:numId="646">
    <w:abstractNumId w:val="474"/>
  </w:num>
  <w:num w:numId="647">
    <w:abstractNumId w:val="516"/>
  </w:num>
  <w:num w:numId="648">
    <w:abstractNumId w:val="267"/>
  </w:num>
  <w:num w:numId="649">
    <w:abstractNumId w:val="275"/>
  </w:num>
  <w:num w:numId="650">
    <w:abstractNumId w:val="309"/>
  </w:num>
  <w:num w:numId="651">
    <w:abstractNumId w:val="534"/>
  </w:num>
  <w:num w:numId="652">
    <w:abstractNumId w:val="735"/>
  </w:num>
  <w:num w:numId="653">
    <w:abstractNumId w:val="271"/>
  </w:num>
  <w:num w:numId="654">
    <w:abstractNumId w:val="321"/>
  </w:num>
  <w:num w:numId="655">
    <w:abstractNumId w:val="710"/>
  </w:num>
  <w:num w:numId="656">
    <w:abstractNumId w:val="432"/>
  </w:num>
  <w:num w:numId="657">
    <w:abstractNumId w:val="469"/>
  </w:num>
  <w:num w:numId="658">
    <w:abstractNumId w:val="311"/>
  </w:num>
  <w:num w:numId="659">
    <w:abstractNumId w:val="381"/>
  </w:num>
  <w:num w:numId="660">
    <w:abstractNumId w:val="344"/>
  </w:num>
  <w:num w:numId="661">
    <w:abstractNumId w:val="268"/>
  </w:num>
  <w:num w:numId="662">
    <w:abstractNumId w:val="328"/>
  </w:num>
  <w:num w:numId="663">
    <w:abstractNumId w:val="417"/>
  </w:num>
  <w:num w:numId="664">
    <w:abstractNumId w:val="360"/>
  </w:num>
  <w:num w:numId="665">
    <w:abstractNumId w:val="525"/>
  </w:num>
  <w:num w:numId="666">
    <w:abstractNumId w:val="486"/>
  </w:num>
  <w:num w:numId="667">
    <w:abstractNumId w:val="651"/>
  </w:num>
  <w:num w:numId="668">
    <w:abstractNumId w:val="648"/>
  </w:num>
  <w:num w:numId="669">
    <w:abstractNumId w:val="638"/>
  </w:num>
  <w:num w:numId="670">
    <w:abstractNumId w:val="499"/>
  </w:num>
  <w:num w:numId="671">
    <w:abstractNumId w:val="329"/>
  </w:num>
  <w:num w:numId="672">
    <w:abstractNumId w:val="374"/>
  </w:num>
  <w:num w:numId="673">
    <w:abstractNumId w:val="345"/>
  </w:num>
  <w:num w:numId="674">
    <w:abstractNumId w:val="411"/>
  </w:num>
  <w:num w:numId="675">
    <w:abstractNumId w:val="675"/>
  </w:num>
  <w:num w:numId="676">
    <w:abstractNumId w:val="473"/>
  </w:num>
  <w:num w:numId="677">
    <w:abstractNumId w:val="362"/>
  </w:num>
  <w:num w:numId="678">
    <w:abstractNumId w:val="721"/>
  </w:num>
  <w:num w:numId="679">
    <w:abstractNumId w:val="436"/>
  </w:num>
  <w:num w:numId="680">
    <w:abstractNumId w:val="242"/>
  </w:num>
  <w:num w:numId="681">
    <w:abstractNumId w:val="522"/>
    <w:lvlOverride w:ilvl="0">
      <w:startOverride w:val="1"/>
    </w:lvlOverride>
  </w:num>
  <w:num w:numId="682">
    <w:abstractNumId w:val="540"/>
  </w:num>
  <w:num w:numId="683">
    <w:abstractNumId w:val="178"/>
  </w:num>
  <w:num w:numId="684">
    <w:abstractNumId w:val="281"/>
  </w:num>
  <w:num w:numId="685">
    <w:abstractNumId w:val="407"/>
  </w:num>
  <w:num w:numId="686">
    <w:abstractNumId w:val="300"/>
  </w:num>
  <w:num w:numId="687">
    <w:abstractNumId w:val="363"/>
  </w:num>
  <w:num w:numId="688">
    <w:abstractNumId w:val="680"/>
  </w:num>
  <w:num w:numId="689">
    <w:abstractNumId w:val="647"/>
  </w:num>
  <w:num w:numId="690">
    <w:abstractNumId w:val="682"/>
  </w:num>
  <w:num w:numId="691">
    <w:abstractNumId w:val="330"/>
  </w:num>
  <w:num w:numId="692">
    <w:abstractNumId w:val="220"/>
  </w:num>
  <w:num w:numId="693">
    <w:abstractNumId w:val="454"/>
  </w:num>
  <w:num w:numId="694">
    <w:abstractNumId w:val="449"/>
  </w:num>
  <w:num w:numId="695">
    <w:abstractNumId w:val="445"/>
  </w:num>
  <w:num w:numId="696">
    <w:abstractNumId w:val="538"/>
  </w:num>
  <w:num w:numId="697">
    <w:abstractNumId w:val="747"/>
  </w:num>
  <w:num w:numId="698">
    <w:abstractNumId w:val="743"/>
  </w:num>
  <w:num w:numId="699">
    <w:abstractNumId w:val="193"/>
  </w:num>
  <w:num w:numId="700">
    <w:abstractNumId w:val="315"/>
  </w:num>
  <w:num w:numId="701">
    <w:abstractNumId w:val="544"/>
  </w:num>
  <w:num w:numId="702">
    <w:abstractNumId w:val="724"/>
  </w:num>
  <w:num w:numId="703">
    <w:abstractNumId w:val="341"/>
  </w:num>
  <w:num w:numId="704">
    <w:abstractNumId w:val="489"/>
  </w:num>
  <w:num w:numId="705">
    <w:abstractNumId w:val="664"/>
  </w:num>
  <w:num w:numId="706">
    <w:abstractNumId w:val="523"/>
  </w:num>
  <w:num w:numId="707">
    <w:abstractNumId w:val="526"/>
  </w:num>
  <w:num w:numId="708">
    <w:abstractNumId w:val="518"/>
  </w:num>
  <w:num w:numId="709">
    <w:abstractNumId w:val="573"/>
  </w:num>
  <w:num w:numId="710">
    <w:abstractNumId w:val="472"/>
  </w:num>
  <w:num w:numId="711">
    <w:abstractNumId w:val="276"/>
  </w:num>
  <w:num w:numId="712">
    <w:abstractNumId w:val="446"/>
  </w:num>
  <w:num w:numId="713">
    <w:abstractNumId w:val="670"/>
  </w:num>
  <w:num w:numId="714">
    <w:abstractNumId w:val="657"/>
  </w:num>
  <w:num w:numId="715">
    <w:abstractNumId w:val="535"/>
  </w:num>
  <w:num w:numId="716">
    <w:abstractNumId w:val="288"/>
  </w:num>
  <w:num w:numId="717">
    <w:abstractNumId w:val="448"/>
  </w:num>
  <w:num w:numId="718">
    <w:abstractNumId w:val="470"/>
  </w:num>
  <w:num w:numId="719">
    <w:abstractNumId w:val="750"/>
  </w:num>
  <w:num w:numId="720">
    <w:abstractNumId w:val="613"/>
  </w:num>
  <w:num w:numId="721">
    <w:abstractNumId w:val="450"/>
  </w:num>
  <w:num w:numId="722">
    <w:abstractNumId w:val="491"/>
  </w:num>
  <w:num w:numId="723">
    <w:abstractNumId w:val="333"/>
  </w:num>
  <w:num w:numId="724">
    <w:abstractNumId w:val="626"/>
  </w:num>
  <w:num w:numId="725">
    <w:abstractNumId w:val="731"/>
  </w:num>
  <w:num w:numId="726">
    <w:abstractNumId w:val="190"/>
  </w:num>
  <w:num w:numId="727">
    <w:abstractNumId w:val="305"/>
  </w:num>
  <w:num w:numId="728">
    <w:abstractNumId w:val="625"/>
  </w:num>
  <w:num w:numId="729">
    <w:abstractNumId w:val="559"/>
  </w:num>
  <w:num w:numId="730">
    <w:abstractNumId w:val="301"/>
  </w:num>
  <w:num w:numId="731">
    <w:abstractNumId w:val="543"/>
  </w:num>
  <w:num w:numId="732">
    <w:abstractNumId w:val="725"/>
  </w:num>
  <w:num w:numId="733">
    <w:abstractNumId w:val="600"/>
  </w:num>
  <w:num w:numId="734">
    <w:abstractNumId w:val="609"/>
  </w:num>
  <w:num w:numId="735">
    <w:abstractNumId w:val="314"/>
  </w:num>
  <w:num w:numId="736">
    <w:abstractNumId w:val="406"/>
  </w:num>
  <w:num w:numId="737">
    <w:abstractNumId w:val="270"/>
  </w:num>
  <w:num w:numId="738">
    <w:abstractNumId w:val="720"/>
  </w:num>
  <w:num w:numId="739">
    <w:abstractNumId w:val="285"/>
  </w:num>
  <w:num w:numId="740">
    <w:abstractNumId w:val="7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1">
    <w:abstractNumId w:val="467"/>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2">
    <w:abstractNumId w:val="7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3">
    <w:abstractNumId w:val="205"/>
  </w:num>
  <w:num w:numId="744">
    <w:abstractNumId w:val="602"/>
  </w:num>
  <w:num w:numId="745">
    <w:abstractNumId w:val="674"/>
  </w:num>
  <w:num w:numId="746">
    <w:abstractNumId w:val="533"/>
  </w:num>
  <w:num w:numId="747">
    <w:abstractNumId w:val="346"/>
  </w:num>
  <w:num w:numId="748">
    <w:abstractNumId w:val="409"/>
  </w:num>
  <w:num w:numId="749">
    <w:abstractNumId w:val="290"/>
  </w:num>
  <w:num w:numId="750">
    <w:abstractNumId w:val="234"/>
  </w:num>
  <w:num w:numId="751">
    <w:abstractNumId w:val="588"/>
  </w:num>
  <w:num w:numId="752">
    <w:abstractNumId w:val="250"/>
  </w:num>
  <w:num w:numId="753">
    <w:abstractNumId w:val="581"/>
  </w:num>
  <w:num w:numId="754">
    <w:abstractNumId w:val="635"/>
  </w:num>
  <w:num w:numId="755">
    <w:abstractNumId w:val="462"/>
  </w:num>
  <w:num w:numId="756">
    <w:abstractNumId w:val="331"/>
  </w:num>
  <w:num w:numId="757">
    <w:abstractNumId w:val="221"/>
  </w:num>
  <w:num w:numId="758">
    <w:abstractNumId w:val="246"/>
  </w:num>
  <w:num w:numId="759">
    <w:abstractNumId w:val="567"/>
  </w:num>
  <w:num w:numId="760">
    <w:abstractNumId w:val="539"/>
  </w:num>
  <w:num w:numId="761">
    <w:abstractNumId w:val="177"/>
  </w:num>
  <w:num w:numId="762">
    <w:abstractNumId w:val="386"/>
  </w:num>
  <w:numIdMacAtCleanup w:val="7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0"/>
  <w:activeWritingStyle w:appName="MSWord" w:lang="fr-CH" w:vendorID="64" w:dllVersion="6" w:nlCheck="1" w:checkStyle="0"/>
  <w:activeWritingStyle w:appName="MSWord" w:lang="fr-CH" w:vendorID="64" w:dllVersion="4096" w:nlCheck="1" w:checkStyle="0"/>
  <w:activeWritingStyle w:appName="MSWord" w:lang="fr-FR"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fr-CM" w:vendorID="64" w:dllVersion="131078" w:nlCheck="1" w:checkStyle="1"/>
  <w:defaultTabStop w:val="720"/>
  <w:autoHyphenation/>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273DD0"/>
    <w:rsid w:val="00000995"/>
    <w:rsid w:val="00000E60"/>
    <w:rsid w:val="000028A4"/>
    <w:rsid w:val="00002D18"/>
    <w:rsid w:val="0000341D"/>
    <w:rsid w:val="00003552"/>
    <w:rsid w:val="00003A76"/>
    <w:rsid w:val="00003D47"/>
    <w:rsid w:val="00004E94"/>
    <w:rsid w:val="00007039"/>
    <w:rsid w:val="00007D75"/>
    <w:rsid w:val="00010340"/>
    <w:rsid w:val="00010A51"/>
    <w:rsid w:val="00010AE9"/>
    <w:rsid w:val="000113CF"/>
    <w:rsid w:val="0001179D"/>
    <w:rsid w:val="000120FD"/>
    <w:rsid w:val="000133AE"/>
    <w:rsid w:val="000134A9"/>
    <w:rsid w:val="0001351B"/>
    <w:rsid w:val="00013614"/>
    <w:rsid w:val="00013B9F"/>
    <w:rsid w:val="00013F41"/>
    <w:rsid w:val="00015534"/>
    <w:rsid w:val="00015980"/>
    <w:rsid w:val="00017164"/>
    <w:rsid w:val="00017324"/>
    <w:rsid w:val="00017C00"/>
    <w:rsid w:val="00017C8C"/>
    <w:rsid w:val="000209EB"/>
    <w:rsid w:val="00021C6C"/>
    <w:rsid w:val="00021DD5"/>
    <w:rsid w:val="000221C9"/>
    <w:rsid w:val="0002269E"/>
    <w:rsid w:val="000227AA"/>
    <w:rsid w:val="00022BC2"/>
    <w:rsid w:val="00023214"/>
    <w:rsid w:val="000239EB"/>
    <w:rsid w:val="00023ACF"/>
    <w:rsid w:val="00023B08"/>
    <w:rsid w:val="00023C75"/>
    <w:rsid w:val="00024917"/>
    <w:rsid w:val="00024A57"/>
    <w:rsid w:val="00024AEA"/>
    <w:rsid w:val="00024BC2"/>
    <w:rsid w:val="00025737"/>
    <w:rsid w:val="0002667B"/>
    <w:rsid w:val="0002689E"/>
    <w:rsid w:val="00027450"/>
    <w:rsid w:val="00027A7D"/>
    <w:rsid w:val="00027E72"/>
    <w:rsid w:val="00030F36"/>
    <w:rsid w:val="00031069"/>
    <w:rsid w:val="0003115D"/>
    <w:rsid w:val="0003235D"/>
    <w:rsid w:val="00032D7B"/>
    <w:rsid w:val="00033163"/>
    <w:rsid w:val="00033BD2"/>
    <w:rsid w:val="00033C3D"/>
    <w:rsid w:val="00034F51"/>
    <w:rsid w:val="00035167"/>
    <w:rsid w:val="00035573"/>
    <w:rsid w:val="00035A4F"/>
    <w:rsid w:val="00036051"/>
    <w:rsid w:val="000368A0"/>
    <w:rsid w:val="0003738E"/>
    <w:rsid w:val="00037478"/>
    <w:rsid w:val="00040D42"/>
    <w:rsid w:val="00040FBB"/>
    <w:rsid w:val="000419AE"/>
    <w:rsid w:val="00042CF4"/>
    <w:rsid w:val="000430E1"/>
    <w:rsid w:val="00043A57"/>
    <w:rsid w:val="00044054"/>
    <w:rsid w:val="00044C57"/>
    <w:rsid w:val="00044F3F"/>
    <w:rsid w:val="0004507A"/>
    <w:rsid w:val="0004509C"/>
    <w:rsid w:val="00045A5F"/>
    <w:rsid w:val="00045CDF"/>
    <w:rsid w:val="000476DF"/>
    <w:rsid w:val="00050045"/>
    <w:rsid w:val="0005082D"/>
    <w:rsid w:val="00050C5F"/>
    <w:rsid w:val="00051E5D"/>
    <w:rsid w:val="00052656"/>
    <w:rsid w:val="00052714"/>
    <w:rsid w:val="00052932"/>
    <w:rsid w:val="00053256"/>
    <w:rsid w:val="0005375E"/>
    <w:rsid w:val="00053DEC"/>
    <w:rsid w:val="00054902"/>
    <w:rsid w:val="00055B5D"/>
    <w:rsid w:val="00056F09"/>
    <w:rsid w:val="00056F2F"/>
    <w:rsid w:val="0006019D"/>
    <w:rsid w:val="00060FC1"/>
    <w:rsid w:val="0006104C"/>
    <w:rsid w:val="00061EDD"/>
    <w:rsid w:val="00061F54"/>
    <w:rsid w:val="000627D8"/>
    <w:rsid w:val="00062B6F"/>
    <w:rsid w:val="000634B1"/>
    <w:rsid w:val="00063AD7"/>
    <w:rsid w:val="00063E8C"/>
    <w:rsid w:val="00064DD3"/>
    <w:rsid w:val="0006515D"/>
    <w:rsid w:val="00065959"/>
    <w:rsid w:val="00065CC9"/>
    <w:rsid w:val="00065D90"/>
    <w:rsid w:val="00066254"/>
    <w:rsid w:val="000664F6"/>
    <w:rsid w:val="00066A5D"/>
    <w:rsid w:val="00066AD7"/>
    <w:rsid w:val="00066B08"/>
    <w:rsid w:val="00066DA4"/>
    <w:rsid w:val="00070649"/>
    <w:rsid w:val="00070A32"/>
    <w:rsid w:val="00070DD5"/>
    <w:rsid w:val="00070EE9"/>
    <w:rsid w:val="0007162C"/>
    <w:rsid w:val="00072A71"/>
    <w:rsid w:val="00072E72"/>
    <w:rsid w:val="00072EC4"/>
    <w:rsid w:val="00073940"/>
    <w:rsid w:val="00074A0D"/>
    <w:rsid w:val="0007588F"/>
    <w:rsid w:val="00076C4B"/>
    <w:rsid w:val="00076F60"/>
    <w:rsid w:val="000773F8"/>
    <w:rsid w:val="0007783A"/>
    <w:rsid w:val="00077EAA"/>
    <w:rsid w:val="0008181A"/>
    <w:rsid w:val="00082B05"/>
    <w:rsid w:val="000831B8"/>
    <w:rsid w:val="00084730"/>
    <w:rsid w:val="00084988"/>
    <w:rsid w:val="00085AD9"/>
    <w:rsid w:val="00086B07"/>
    <w:rsid w:val="00086B24"/>
    <w:rsid w:val="00087772"/>
    <w:rsid w:val="00087E56"/>
    <w:rsid w:val="000901CE"/>
    <w:rsid w:val="0009029E"/>
    <w:rsid w:val="00090673"/>
    <w:rsid w:val="00090A23"/>
    <w:rsid w:val="000916F6"/>
    <w:rsid w:val="00091ACB"/>
    <w:rsid w:val="000934C0"/>
    <w:rsid w:val="00093E58"/>
    <w:rsid w:val="00094AF8"/>
    <w:rsid w:val="00095347"/>
    <w:rsid w:val="00095A91"/>
    <w:rsid w:val="00096C57"/>
    <w:rsid w:val="0009742F"/>
    <w:rsid w:val="00097BE2"/>
    <w:rsid w:val="00097BF4"/>
    <w:rsid w:val="000A0F15"/>
    <w:rsid w:val="000A22A6"/>
    <w:rsid w:val="000A2E7B"/>
    <w:rsid w:val="000A304A"/>
    <w:rsid w:val="000A3F3B"/>
    <w:rsid w:val="000A467F"/>
    <w:rsid w:val="000A56DE"/>
    <w:rsid w:val="000A57B8"/>
    <w:rsid w:val="000A61D9"/>
    <w:rsid w:val="000A6BE0"/>
    <w:rsid w:val="000A733D"/>
    <w:rsid w:val="000A742D"/>
    <w:rsid w:val="000B031B"/>
    <w:rsid w:val="000B12C5"/>
    <w:rsid w:val="000B1375"/>
    <w:rsid w:val="000B1902"/>
    <w:rsid w:val="000B2870"/>
    <w:rsid w:val="000B2C20"/>
    <w:rsid w:val="000B439A"/>
    <w:rsid w:val="000B48BA"/>
    <w:rsid w:val="000B57A6"/>
    <w:rsid w:val="000B6653"/>
    <w:rsid w:val="000C11FB"/>
    <w:rsid w:val="000C16F9"/>
    <w:rsid w:val="000C1BEB"/>
    <w:rsid w:val="000C3CDC"/>
    <w:rsid w:val="000C461E"/>
    <w:rsid w:val="000C521D"/>
    <w:rsid w:val="000C5DF8"/>
    <w:rsid w:val="000C6CAF"/>
    <w:rsid w:val="000C7051"/>
    <w:rsid w:val="000C78D2"/>
    <w:rsid w:val="000C7979"/>
    <w:rsid w:val="000D0377"/>
    <w:rsid w:val="000D03F1"/>
    <w:rsid w:val="000D03FF"/>
    <w:rsid w:val="000D05CB"/>
    <w:rsid w:val="000D07D2"/>
    <w:rsid w:val="000D0858"/>
    <w:rsid w:val="000D12D6"/>
    <w:rsid w:val="000D17F9"/>
    <w:rsid w:val="000D1F23"/>
    <w:rsid w:val="000D2A8B"/>
    <w:rsid w:val="000D2C8C"/>
    <w:rsid w:val="000D30F2"/>
    <w:rsid w:val="000D4776"/>
    <w:rsid w:val="000D488E"/>
    <w:rsid w:val="000D5C9C"/>
    <w:rsid w:val="000D6C1B"/>
    <w:rsid w:val="000D7239"/>
    <w:rsid w:val="000D7C7E"/>
    <w:rsid w:val="000D7E0C"/>
    <w:rsid w:val="000E09BB"/>
    <w:rsid w:val="000E0D02"/>
    <w:rsid w:val="000E0EC1"/>
    <w:rsid w:val="000E125E"/>
    <w:rsid w:val="000E13E3"/>
    <w:rsid w:val="000E1797"/>
    <w:rsid w:val="000E1B07"/>
    <w:rsid w:val="000E27D1"/>
    <w:rsid w:val="000E3377"/>
    <w:rsid w:val="000E4EE9"/>
    <w:rsid w:val="000E51D4"/>
    <w:rsid w:val="000E56A5"/>
    <w:rsid w:val="000E58BA"/>
    <w:rsid w:val="000E5923"/>
    <w:rsid w:val="000E61E4"/>
    <w:rsid w:val="000E6A1D"/>
    <w:rsid w:val="000E6C42"/>
    <w:rsid w:val="000E751B"/>
    <w:rsid w:val="000E7615"/>
    <w:rsid w:val="000E7683"/>
    <w:rsid w:val="000F0041"/>
    <w:rsid w:val="000F0458"/>
    <w:rsid w:val="000F0704"/>
    <w:rsid w:val="000F29F1"/>
    <w:rsid w:val="000F3819"/>
    <w:rsid w:val="000F46D9"/>
    <w:rsid w:val="000F5A6C"/>
    <w:rsid w:val="000F5B18"/>
    <w:rsid w:val="000F6E00"/>
    <w:rsid w:val="000F7413"/>
    <w:rsid w:val="000F76F0"/>
    <w:rsid w:val="00100DA9"/>
    <w:rsid w:val="001013E0"/>
    <w:rsid w:val="00101468"/>
    <w:rsid w:val="001031D8"/>
    <w:rsid w:val="0010360F"/>
    <w:rsid w:val="001036D6"/>
    <w:rsid w:val="00104EA2"/>
    <w:rsid w:val="00105DF2"/>
    <w:rsid w:val="00105DFC"/>
    <w:rsid w:val="00106355"/>
    <w:rsid w:val="0010740F"/>
    <w:rsid w:val="001076DC"/>
    <w:rsid w:val="00107D28"/>
    <w:rsid w:val="0011112D"/>
    <w:rsid w:val="00111A37"/>
    <w:rsid w:val="00111B49"/>
    <w:rsid w:val="001126B6"/>
    <w:rsid w:val="00112BEA"/>
    <w:rsid w:val="001138A8"/>
    <w:rsid w:val="00113A24"/>
    <w:rsid w:val="00114778"/>
    <w:rsid w:val="00114D77"/>
    <w:rsid w:val="001157AC"/>
    <w:rsid w:val="00115E12"/>
    <w:rsid w:val="00115F2C"/>
    <w:rsid w:val="001168D6"/>
    <w:rsid w:val="00116BDE"/>
    <w:rsid w:val="00117236"/>
    <w:rsid w:val="001177B7"/>
    <w:rsid w:val="001205CE"/>
    <w:rsid w:val="00120882"/>
    <w:rsid w:val="00120BA8"/>
    <w:rsid w:val="00120CB1"/>
    <w:rsid w:val="0012106A"/>
    <w:rsid w:val="00121BBA"/>
    <w:rsid w:val="00122031"/>
    <w:rsid w:val="001237EE"/>
    <w:rsid w:val="00124949"/>
    <w:rsid w:val="00125508"/>
    <w:rsid w:val="00125B62"/>
    <w:rsid w:val="001265B9"/>
    <w:rsid w:val="00126DEF"/>
    <w:rsid w:val="00126EA7"/>
    <w:rsid w:val="00130336"/>
    <w:rsid w:val="00131156"/>
    <w:rsid w:val="00131168"/>
    <w:rsid w:val="00131667"/>
    <w:rsid w:val="00131A76"/>
    <w:rsid w:val="00132251"/>
    <w:rsid w:val="00132692"/>
    <w:rsid w:val="00135842"/>
    <w:rsid w:val="0013636E"/>
    <w:rsid w:val="001369F6"/>
    <w:rsid w:val="00136AD7"/>
    <w:rsid w:val="00136C89"/>
    <w:rsid w:val="00137667"/>
    <w:rsid w:val="00137DC3"/>
    <w:rsid w:val="00140D1C"/>
    <w:rsid w:val="00141034"/>
    <w:rsid w:val="001418B1"/>
    <w:rsid w:val="00141FC7"/>
    <w:rsid w:val="001428EC"/>
    <w:rsid w:val="001431A6"/>
    <w:rsid w:val="00143F39"/>
    <w:rsid w:val="00144B16"/>
    <w:rsid w:val="00144E68"/>
    <w:rsid w:val="0014512C"/>
    <w:rsid w:val="00145833"/>
    <w:rsid w:val="001459BE"/>
    <w:rsid w:val="00145D93"/>
    <w:rsid w:val="00145FA4"/>
    <w:rsid w:val="00146097"/>
    <w:rsid w:val="00146C1D"/>
    <w:rsid w:val="00147737"/>
    <w:rsid w:val="00150738"/>
    <w:rsid w:val="00150758"/>
    <w:rsid w:val="00150876"/>
    <w:rsid w:val="001509C7"/>
    <w:rsid w:val="00153793"/>
    <w:rsid w:val="00154142"/>
    <w:rsid w:val="001549FF"/>
    <w:rsid w:val="00155F96"/>
    <w:rsid w:val="00157058"/>
    <w:rsid w:val="00157088"/>
    <w:rsid w:val="00157B98"/>
    <w:rsid w:val="00157E49"/>
    <w:rsid w:val="00160162"/>
    <w:rsid w:val="00160EBC"/>
    <w:rsid w:val="00161217"/>
    <w:rsid w:val="0016153A"/>
    <w:rsid w:val="0016188A"/>
    <w:rsid w:val="001618A6"/>
    <w:rsid w:val="00161F3C"/>
    <w:rsid w:val="00163291"/>
    <w:rsid w:val="001649CC"/>
    <w:rsid w:val="00164A3A"/>
    <w:rsid w:val="001672D7"/>
    <w:rsid w:val="001673CE"/>
    <w:rsid w:val="001675DB"/>
    <w:rsid w:val="001676BA"/>
    <w:rsid w:val="00171983"/>
    <w:rsid w:val="00171A35"/>
    <w:rsid w:val="00171B32"/>
    <w:rsid w:val="00171DBB"/>
    <w:rsid w:val="00172274"/>
    <w:rsid w:val="00172771"/>
    <w:rsid w:val="00172CA5"/>
    <w:rsid w:val="00173F24"/>
    <w:rsid w:val="00174015"/>
    <w:rsid w:val="001756DA"/>
    <w:rsid w:val="00175D31"/>
    <w:rsid w:val="00176371"/>
    <w:rsid w:val="00176378"/>
    <w:rsid w:val="001766D8"/>
    <w:rsid w:val="0017705C"/>
    <w:rsid w:val="001775EA"/>
    <w:rsid w:val="00177645"/>
    <w:rsid w:val="001779CB"/>
    <w:rsid w:val="001807F0"/>
    <w:rsid w:val="0018097D"/>
    <w:rsid w:val="00180B0F"/>
    <w:rsid w:val="00180B6E"/>
    <w:rsid w:val="00180EA3"/>
    <w:rsid w:val="001814A1"/>
    <w:rsid w:val="00181B44"/>
    <w:rsid w:val="0018288C"/>
    <w:rsid w:val="00182C06"/>
    <w:rsid w:val="00182E1F"/>
    <w:rsid w:val="00183611"/>
    <w:rsid w:val="001838E0"/>
    <w:rsid w:val="00183F93"/>
    <w:rsid w:val="001863DE"/>
    <w:rsid w:val="00186919"/>
    <w:rsid w:val="00186B66"/>
    <w:rsid w:val="00187A4C"/>
    <w:rsid w:val="00187BDA"/>
    <w:rsid w:val="00190BE3"/>
    <w:rsid w:val="00190EB3"/>
    <w:rsid w:val="00192839"/>
    <w:rsid w:val="00192C6D"/>
    <w:rsid w:val="00192EEC"/>
    <w:rsid w:val="00193910"/>
    <w:rsid w:val="00193925"/>
    <w:rsid w:val="001942D6"/>
    <w:rsid w:val="00194392"/>
    <w:rsid w:val="0019485B"/>
    <w:rsid w:val="0019538B"/>
    <w:rsid w:val="00195AF5"/>
    <w:rsid w:val="00196AF1"/>
    <w:rsid w:val="001977DC"/>
    <w:rsid w:val="00197E92"/>
    <w:rsid w:val="001A081A"/>
    <w:rsid w:val="001A13C5"/>
    <w:rsid w:val="001A1981"/>
    <w:rsid w:val="001A20C6"/>
    <w:rsid w:val="001A2115"/>
    <w:rsid w:val="001A2413"/>
    <w:rsid w:val="001A2421"/>
    <w:rsid w:val="001A2D0C"/>
    <w:rsid w:val="001A3047"/>
    <w:rsid w:val="001A347C"/>
    <w:rsid w:val="001A34A0"/>
    <w:rsid w:val="001A3E37"/>
    <w:rsid w:val="001A4DF4"/>
    <w:rsid w:val="001A6046"/>
    <w:rsid w:val="001A6A48"/>
    <w:rsid w:val="001A6D7D"/>
    <w:rsid w:val="001A7BCC"/>
    <w:rsid w:val="001A7E73"/>
    <w:rsid w:val="001B04FD"/>
    <w:rsid w:val="001B0B69"/>
    <w:rsid w:val="001B28DF"/>
    <w:rsid w:val="001B4749"/>
    <w:rsid w:val="001B480F"/>
    <w:rsid w:val="001B60F7"/>
    <w:rsid w:val="001B644A"/>
    <w:rsid w:val="001B690F"/>
    <w:rsid w:val="001B7DB3"/>
    <w:rsid w:val="001B7F71"/>
    <w:rsid w:val="001C0B40"/>
    <w:rsid w:val="001C143A"/>
    <w:rsid w:val="001C18C6"/>
    <w:rsid w:val="001C212C"/>
    <w:rsid w:val="001C2C73"/>
    <w:rsid w:val="001C3C31"/>
    <w:rsid w:val="001C4613"/>
    <w:rsid w:val="001C582F"/>
    <w:rsid w:val="001C68AA"/>
    <w:rsid w:val="001D0082"/>
    <w:rsid w:val="001D1E98"/>
    <w:rsid w:val="001D4E9E"/>
    <w:rsid w:val="001D4F8D"/>
    <w:rsid w:val="001D5DDF"/>
    <w:rsid w:val="001D6E17"/>
    <w:rsid w:val="001D753F"/>
    <w:rsid w:val="001D770C"/>
    <w:rsid w:val="001D776D"/>
    <w:rsid w:val="001E02B6"/>
    <w:rsid w:val="001E02F1"/>
    <w:rsid w:val="001E1626"/>
    <w:rsid w:val="001E19BE"/>
    <w:rsid w:val="001E2DFB"/>
    <w:rsid w:val="001E317A"/>
    <w:rsid w:val="001E3686"/>
    <w:rsid w:val="001E3693"/>
    <w:rsid w:val="001E3983"/>
    <w:rsid w:val="001E3B5C"/>
    <w:rsid w:val="001E3B95"/>
    <w:rsid w:val="001E3CB7"/>
    <w:rsid w:val="001E3E40"/>
    <w:rsid w:val="001E44E3"/>
    <w:rsid w:val="001E4997"/>
    <w:rsid w:val="001E4D4C"/>
    <w:rsid w:val="001E4E45"/>
    <w:rsid w:val="001E57CA"/>
    <w:rsid w:val="001E62C9"/>
    <w:rsid w:val="001E6430"/>
    <w:rsid w:val="001E67F7"/>
    <w:rsid w:val="001F005E"/>
    <w:rsid w:val="001F0786"/>
    <w:rsid w:val="001F1E0D"/>
    <w:rsid w:val="001F202E"/>
    <w:rsid w:val="001F33CA"/>
    <w:rsid w:val="001F3440"/>
    <w:rsid w:val="001F4320"/>
    <w:rsid w:val="001F45F1"/>
    <w:rsid w:val="001F48D6"/>
    <w:rsid w:val="001F4C3F"/>
    <w:rsid w:val="001F511E"/>
    <w:rsid w:val="001F5D67"/>
    <w:rsid w:val="001F70D8"/>
    <w:rsid w:val="001F7327"/>
    <w:rsid w:val="001F7458"/>
    <w:rsid w:val="001F7DD5"/>
    <w:rsid w:val="0020065C"/>
    <w:rsid w:val="00200895"/>
    <w:rsid w:val="00201849"/>
    <w:rsid w:val="00202188"/>
    <w:rsid w:val="002024A2"/>
    <w:rsid w:val="00203013"/>
    <w:rsid w:val="002050F2"/>
    <w:rsid w:val="00205121"/>
    <w:rsid w:val="00205C6B"/>
    <w:rsid w:val="00206091"/>
    <w:rsid w:val="00206148"/>
    <w:rsid w:val="00210635"/>
    <w:rsid w:val="0021142F"/>
    <w:rsid w:val="002117BC"/>
    <w:rsid w:val="00212BE8"/>
    <w:rsid w:val="00213369"/>
    <w:rsid w:val="002134A0"/>
    <w:rsid w:val="0021486A"/>
    <w:rsid w:val="00214DCE"/>
    <w:rsid w:val="00214FE1"/>
    <w:rsid w:val="0021577F"/>
    <w:rsid w:val="0021667A"/>
    <w:rsid w:val="00217C21"/>
    <w:rsid w:val="00220325"/>
    <w:rsid w:val="00220E50"/>
    <w:rsid w:val="00220EB4"/>
    <w:rsid w:val="0022211C"/>
    <w:rsid w:val="0022294C"/>
    <w:rsid w:val="00222AEE"/>
    <w:rsid w:val="0022306A"/>
    <w:rsid w:val="00223232"/>
    <w:rsid w:val="00223DEC"/>
    <w:rsid w:val="0022401D"/>
    <w:rsid w:val="00224260"/>
    <w:rsid w:val="00224873"/>
    <w:rsid w:val="00224A91"/>
    <w:rsid w:val="002253B5"/>
    <w:rsid w:val="00225726"/>
    <w:rsid w:val="002257C4"/>
    <w:rsid w:val="00225AC5"/>
    <w:rsid w:val="00225F12"/>
    <w:rsid w:val="002260D2"/>
    <w:rsid w:val="00226A06"/>
    <w:rsid w:val="00226F04"/>
    <w:rsid w:val="00227B6B"/>
    <w:rsid w:val="00230070"/>
    <w:rsid w:val="00230135"/>
    <w:rsid w:val="00230C15"/>
    <w:rsid w:val="00231A37"/>
    <w:rsid w:val="00234A25"/>
    <w:rsid w:val="00234E2D"/>
    <w:rsid w:val="00236364"/>
    <w:rsid w:val="00236E87"/>
    <w:rsid w:val="0024013D"/>
    <w:rsid w:val="00240506"/>
    <w:rsid w:val="00241176"/>
    <w:rsid w:val="002415D7"/>
    <w:rsid w:val="00241B63"/>
    <w:rsid w:val="00243EF3"/>
    <w:rsid w:val="002444BD"/>
    <w:rsid w:val="002462CC"/>
    <w:rsid w:val="00246C43"/>
    <w:rsid w:val="00247342"/>
    <w:rsid w:val="00250CE7"/>
    <w:rsid w:val="00250EBD"/>
    <w:rsid w:val="0025110E"/>
    <w:rsid w:val="0025114A"/>
    <w:rsid w:val="00251A41"/>
    <w:rsid w:val="002521C4"/>
    <w:rsid w:val="0025296E"/>
    <w:rsid w:val="00253681"/>
    <w:rsid w:val="00254FD1"/>
    <w:rsid w:val="002567EE"/>
    <w:rsid w:val="00256DB0"/>
    <w:rsid w:val="00257027"/>
    <w:rsid w:val="002605D5"/>
    <w:rsid w:val="0026062D"/>
    <w:rsid w:val="00260EC3"/>
    <w:rsid w:val="00261AEA"/>
    <w:rsid w:val="00261D3D"/>
    <w:rsid w:val="00262E56"/>
    <w:rsid w:val="0026350D"/>
    <w:rsid w:val="00263998"/>
    <w:rsid w:val="00263A67"/>
    <w:rsid w:val="00263AC6"/>
    <w:rsid w:val="00264C68"/>
    <w:rsid w:val="00264D9B"/>
    <w:rsid w:val="00264E78"/>
    <w:rsid w:val="002656F1"/>
    <w:rsid w:val="00265BCB"/>
    <w:rsid w:val="00265E47"/>
    <w:rsid w:val="00265FDB"/>
    <w:rsid w:val="002667E6"/>
    <w:rsid w:val="00266A18"/>
    <w:rsid w:val="002703F5"/>
    <w:rsid w:val="0027071F"/>
    <w:rsid w:val="00270B1E"/>
    <w:rsid w:val="00273DD0"/>
    <w:rsid w:val="0027435F"/>
    <w:rsid w:val="002753B6"/>
    <w:rsid w:val="0027588F"/>
    <w:rsid w:val="00276497"/>
    <w:rsid w:val="00276A67"/>
    <w:rsid w:val="00276B47"/>
    <w:rsid w:val="00277D3E"/>
    <w:rsid w:val="0028038C"/>
    <w:rsid w:val="002810B5"/>
    <w:rsid w:val="002823E7"/>
    <w:rsid w:val="0028323B"/>
    <w:rsid w:val="002838C9"/>
    <w:rsid w:val="00283F16"/>
    <w:rsid w:val="002848F5"/>
    <w:rsid w:val="002859D9"/>
    <w:rsid w:val="00285D97"/>
    <w:rsid w:val="002860A8"/>
    <w:rsid w:val="002862B5"/>
    <w:rsid w:val="00286760"/>
    <w:rsid w:val="00287427"/>
    <w:rsid w:val="0028750D"/>
    <w:rsid w:val="0028787B"/>
    <w:rsid w:val="00287B29"/>
    <w:rsid w:val="002917D9"/>
    <w:rsid w:val="00291E8D"/>
    <w:rsid w:val="00291F02"/>
    <w:rsid w:val="002920D9"/>
    <w:rsid w:val="002921BC"/>
    <w:rsid w:val="0029324D"/>
    <w:rsid w:val="0029357D"/>
    <w:rsid w:val="0029389F"/>
    <w:rsid w:val="002942F1"/>
    <w:rsid w:val="0029466B"/>
    <w:rsid w:val="0029472D"/>
    <w:rsid w:val="00294969"/>
    <w:rsid w:val="00295CD5"/>
    <w:rsid w:val="00295F46"/>
    <w:rsid w:val="00296346"/>
    <w:rsid w:val="002963B3"/>
    <w:rsid w:val="00297DC2"/>
    <w:rsid w:val="002A1375"/>
    <w:rsid w:val="002A171D"/>
    <w:rsid w:val="002A2762"/>
    <w:rsid w:val="002A2C9C"/>
    <w:rsid w:val="002A2E3D"/>
    <w:rsid w:val="002A375C"/>
    <w:rsid w:val="002A37ED"/>
    <w:rsid w:val="002A4301"/>
    <w:rsid w:val="002A4515"/>
    <w:rsid w:val="002A4A65"/>
    <w:rsid w:val="002A56EB"/>
    <w:rsid w:val="002A70AD"/>
    <w:rsid w:val="002A7D3C"/>
    <w:rsid w:val="002B02A2"/>
    <w:rsid w:val="002B11CF"/>
    <w:rsid w:val="002B18E9"/>
    <w:rsid w:val="002B1C8E"/>
    <w:rsid w:val="002B285F"/>
    <w:rsid w:val="002B28C4"/>
    <w:rsid w:val="002B2FF7"/>
    <w:rsid w:val="002B3CBA"/>
    <w:rsid w:val="002B4CCD"/>
    <w:rsid w:val="002B4CEF"/>
    <w:rsid w:val="002B4DA9"/>
    <w:rsid w:val="002B4EAF"/>
    <w:rsid w:val="002B6085"/>
    <w:rsid w:val="002B67E1"/>
    <w:rsid w:val="002B6964"/>
    <w:rsid w:val="002B7B7F"/>
    <w:rsid w:val="002C04D8"/>
    <w:rsid w:val="002C0B9B"/>
    <w:rsid w:val="002C0E69"/>
    <w:rsid w:val="002C14BA"/>
    <w:rsid w:val="002C181D"/>
    <w:rsid w:val="002C2628"/>
    <w:rsid w:val="002C2AC8"/>
    <w:rsid w:val="002C2EB1"/>
    <w:rsid w:val="002C361F"/>
    <w:rsid w:val="002C3655"/>
    <w:rsid w:val="002C4547"/>
    <w:rsid w:val="002C4D3F"/>
    <w:rsid w:val="002C4F67"/>
    <w:rsid w:val="002C667C"/>
    <w:rsid w:val="002C77A0"/>
    <w:rsid w:val="002C7E6F"/>
    <w:rsid w:val="002D04A5"/>
    <w:rsid w:val="002D083B"/>
    <w:rsid w:val="002D0F05"/>
    <w:rsid w:val="002D18EA"/>
    <w:rsid w:val="002D2E9F"/>
    <w:rsid w:val="002D3024"/>
    <w:rsid w:val="002D332D"/>
    <w:rsid w:val="002D3887"/>
    <w:rsid w:val="002D40AF"/>
    <w:rsid w:val="002D4A63"/>
    <w:rsid w:val="002D52B8"/>
    <w:rsid w:val="002D5C65"/>
    <w:rsid w:val="002D6852"/>
    <w:rsid w:val="002D6E3E"/>
    <w:rsid w:val="002D6F25"/>
    <w:rsid w:val="002D7182"/>
    <w:rsid w:val="002D73AF"/>
    <w:rsid w:val="002D75C2"/>
    <w:rsid w:val="002E107D"/>
    <w:rsid w:val="002E18A0"/>
    <w:rsid w:val="002E23FF"/>
    <w:rsid w:val="002E2AD3"/>
    <w:rsid w:val="002E329C"/>
    <w:rsid w:val="002E3EBC"/>
    <w:rsid w:val="002E5093"/>
    <w:rsid w:val="002E5CA8"/>
    <w:rsid w:val="002E6592"/>
    <w:rsid w:val="002E6659"/>
    <w:rsid w:val="002F1020"/>
    <w:rsid w:val="002F22ED"/>
    <w:rsid w:val="002F2AFE"/>
    <w:rsid w:val="002F2EFF"/>
    <w:rsid w:val="002F32FB"/>
    <w:rsid w:val="002F3935"/>
    <w:rsid w:val="002F3E39"/>
    <w:rsid w:val="002F477A"/>
    <w:rsid w:val="002F48DF"/>
    <w:rsid w:val="002F4F21"/>
    <w:rsid w:val="002F56E0"/>
    <w:rsid w:val="002F5D56"/>
    <w:rsid w:val="002F5F4D"/>
    <w:rsid w:val="002F69B9"/>
    <w:rsid w:val="002F6BF1"/>
    <w:rsid w:val="002F6D93"/>
    <w:rsid w:val="002F732C"/>
    <w:rsid w:val="00300E00"/>
    <w:rsid w:val="003011C0"/>
    <w:rsid w:val="0030133D"/>
    <w:rsid w:val="00301583"/>
    <w:rsid w:val="0030379D"/>
    <w:rsid w:val="00303DDE"/>
    <w:rsid w:val="003056CC"/>
    <w:rsid w:val="00305AF5"/>
    <w:rsid w:val="0030609E"/>
    <w:rsid w:val="00306837"/>
    <w:rsid w:val="00306CF4"/>
    <w:rsid w:val="003078FF"/>
    <w:rsid w:val="00307F5B"/>
    <w:rsid w:val="00310121"/>
    <w:rsid w:val="00310214"/>
    <w:rsid w:val="0031097D"/>
    <w:rsid w:val="00311205"/>
    <w:rsid w:val="003114BA"/>
    <w:rsid w:val="0031180E"/>
    <w:rsid w:val="00311C2C"/>
    <w:rsid w:val="00312A5C"/>
    <w:rsid w:val="00312D3C"/>
    <w:rsid w:val="00312DEA"/>
    <w:rsid w:val="00313233"/>
    <w:rsid w:val="00313F61"/>
    <w:rsid w:val="003158BA"/>
    <w:rsid w:val="00316C5A"/>
    <w:rsid w:val="00317163"/>
    <w:rsid w:val="00317342"/>
    <w:rsid w:val="00317B02"/>
    <w:rsid w:val="00320088"/>
    <w:rsid w:val="00320224"/>
    <w:rsid w:val="00320CA7"/>
    <w:rsid w:val="00321CE8"/>
    <w:rsid w:val="00322C70"/>
    <w:rsid w:val="00324182"/>
    <w:rsid w:val="003247AA"/>
    <w:rsid w:val="00324A5C"/>
    <w:rsid w:val="003268AD"/>
    <w:rsid w:val="003270BB"/>
    <w:rsid w:val="003272A0"/>
    <w:rsid w:val="003306CB"/>
    <w:rsid w:val="003310C8"/>
    <w:rsid w:val="00331746"/>
    <w:rsid w:val="00331B8D"/>
    <w:rsid w:val="00333C6B"/>
    <w:rsid w:val="00334B90"/>
    <w:rsid w:val="00334DC6"/>
    <w:rsid w:val="00336C20"/>
    <w:rsid w:val="00337FFB"/>
    <w:rsid w:val="003406F1"/>
    <w:rsid w:val="00341DC9"/>
    <w:rsid w:val="003420E0"/>
    <w:rsid w:val="003442F5"/>
    <w:rsid w:val="00344B5D"/>
    <w:rsid w:val="00346EC3"/>
    <w:rsid w:val="00346F4C"/>
    <w:rsid w:val="00346F63"/>
    <w:rsid w:val="003471C4"/>
    <w:rsid w:val="00347E16"/>
    <w:rsid w:val="00347E94"/>
    <w:rsid w:val="00351B78"/>
    <w:rsid w:val="00352151"/>
    <w:rsid w:val="0035218E"/>
    <w:rsid w:val="00352591"/>
    <w:rsid w:val="00352EAA"/>
    <w:rsid w:val="0035315D"/>
    <w:rsid w:val="00353AA8"/>
    <w:rsid w:val="00353DCC"/>
    <w:rsid w:val="00354638"/>
    <w:rsid w:val="00356A87"/>
    <w:rsid w:val="00356C6C"/>
    <w:rsid w:val="00357925"/>
    <w:rsid w:val="00357C56"/>
    <w:rsid w:val="0036074D"/>
    <w:rsid w:val="0036159D"/>
    <w:rsid w:val="003617B7"/>
    <w:rsid w:val="003620BF"/>
    <w:rsid w:val="003620F0"/>
    <w:rsid w:val="003626D1"/>
    <w:rsid w:val="00362D03"/>
    <w:rsid w:val="0036325A"/>
    <w:rsid w:val="00364855"/>
    <w:rsid w:val="00364E87"/>
    <w:rsid w:val="003654FC"/>
    <w:rsid w:val="00365F32"/>
    <w:rsid w:val="0036614D"/>
    <w:rsid w:val="0036660B"/>
    <w:rsid w:val="0036662C"/>
    <w:rsid w:val="00366677"/>
    <w:rsid w:val="00370262"/>
    <w:rsid w:val="00371111"/>
    <w:rsid w:val="0037144D"/>
    <w:rsid w:val="003715C4"/>
    <w:rsid w:val="0037204B"/>
    <w:rsid w:val="00372079"/>
    <w:rsid w:val="003725C8"/>
    <w:rsid w:val="003727F3"/>
    <w:rsid w:val="00373355"/>
    <w:rsid w:val="00373363"/>
    <w:rsid w:val="0037359C"/>
    <w:rsid w:val="003735FF"/>
    <w:rsid w:val="00375A73"/>
    <w:rsid w:val="0037600C"/>
    <w:rsid w:val="0037607E"/>
    <w:rsid w:val="00376662"/>
    <w:rsid w:val="003769FD"/>
    <w:rsid w:val="00376BA4"/>
    <w:rsid w:val="0037740E"/>
    <w:rsid w:val="00377683"/>
    <w:rsid w:val="00377F4F"/>
    <w:rsid w:val="0038015E"/>
    <w:rsid w:val="003807F9"/>
    <w:rsid w:val="00380A1F"/>
    <w:rsid w:val="00380DEA"/>
    <w:rsid w:val="00381BFA"/>
    <w:rsid w:val="003828C7"/>
    <w:rsid w:val="00383614"/>
    <w:rsid w:val="00383CB5"/>
    <w:rsid w:val="00383FC0"/>
    <w:rsid w:val="003855FD"/>
    <w:rsid w:val="0038639E"/>
    <w:rsid w:val="003867DA"/>
    <w:rsid w:val="00386DC0"/>
    <w:rsid w:val="00386EE2"/>
    <w:rsid w:val="003873AF"/>
    <w:rsid w:val="00390186"/>
    <w:rsid w:val="003903DF"/>
    <w:rsid w:val="00390FC9"/>
    <w:rsid w:val="00391A2B"/>
    <w:rsid w:val="00392229"/>
    <w:rsid w:val="003928C7"/>
    <w:rsid w:val="003931FB"/>
    <w:rsid w:val="0039382B"/>
    <w:rsid w:val="00394010"/>
    <w:rsid w:val="00394579"/>
    <w:rsid w:val="00394626"/>
    <w:rsid w:val="003947F0"/>
    <w:rsid w:val="00394FD1"/>
    <w:rsid w:val="00395161"/>
    <w:rsid w:val="00395801"/>
    <w:rsid w:val="00395996"/>
    <w:rsid w:val="003962B8"/>
    <w:rsid w:val="003A0158"/>
    <w:rsid w:val="003A03BB"/>
    <w:rsid w:val="003A0A25"/>
    <w:rsid w:val="003A0B64"/>
    <w:rsid w:val="003A0E07"/>
    <w:rsid w:val="003A1433"/>
    <w:rsid w:val="003A1B9A"/>
    <w:rsid w:val="003A21BE"/>
    <w:rsid w:val="003A36B5"/>
    <w:rsid w:val="003A3A25"/>
    <w:rsid w:val="003A4133"/>
    <w:rsid w:val="003A4594"/>
    <w:rsid w:val="003A463D"/>
    <w:rsid w:val="003A529C"/>
    <w:rsid w:val="003A58CF"/>
    <w:rsid w:val="003A6880"/>
    <w:rsid w:val="003A7D62"/>
    <w:rsid w:val="003B080B"/>
    <w:rsid w:val="003B2337"/>
    <w:rsid w:val="003B2BBE"/>
    <w:rsid w:val="003B33C6"/>
    <w:rsid w:val="003B40EF"/>
    <w:rsid w:val="003B429C"/>
    <w:rsid w:val="003B5DA8"/>
    <w:rsid w:val="003B6915"/>
    <w:rsid w:val="003B6EBF"/>
    <w:rsid w:val="003B7900"/>
    <w:rsid w:val="003B7924"/>
    <w:rsid w:val="003C102B"/>
    <w:rsid w:val="003C1F56"/>
    <w:rsid w:val="003C20CB"/>
    <w:rsid w:val="003C23D2"/>
    <w:rsid w:val="003C275E"/>
    <w:rsid w:val="003C2A0D"/>
    <w:rsid w:val="003C3680"/>
    <w:rsid w:val="003C48FC"/>
    <w:rsid w:val="003C4ED4"/>
    <w:rsid w:val="003C6343"/>
    <w:rsid w:val="003C6A38"/>
    <w:rsid w:val="003D0085"/>
    <w:rsid w:val="003D00FC"/>
    <w:rsid w:val="003D132C"/>
    <w:rsid w:val="003D1D72"/>
    <w:rsid w:val="003D2BC8"/>
    <w:rsid w:val="003D2F57"/>
    <w:rsid w:val="003D32DF"/>
    <w:rsid w:val="003D3F8C"/>
    <w:rsid w:val="003D45A1"/>
    <w:rsid w:val="003D5460"/>
    <w:rsid w:val="003D59A8"/>
    <w:rsid w:val="003D635B"/>
    <w:rsid w:val="003D65D4"/>
    <w:rsid w:val="003D6E72"/>
    <w:rsid w:val="003D7E67"/>
    <w:rsid w:val="003E029E"/>
    <w:rsid w:val="003E0360"/>
    <w:rsid w:val="003E11D3"/>
    <w:rsid w:val="003E1B02"/>
    <w:rsid w:val="003E1C70"/>
    <w:rsid w:val="003E234C"/>
    <w:rsid w:val="003E29EE"/>
    <w:rsid w:val="003E39DE"/>
    <w:rsid w:val="003E401C"/>
    <w:rsid w:val="003E462F"/>
    <w:rsid w:val="003E4F4D"/>
    <w:rsid w:val="003E5059"/>
    <w:rsid w:val="003E5BB2"/>
    <w:rsid w:val="003E60AD"/>
    <w:rsid w:val="003E627D"/>
    <w:rsid w:val="003E6412"/>
    <w:rsid w:val="003E649F"/>
    <w:rsid w:val="003E64C0"/>
    <w:rsid w:val="003E65F9"/>
    <w:rsid w:val="003F0A8C"/>
    <w:rsid w:val="003F3541"/>
    <w:rsid w:val="003F3D79"/>
    <w:rsid w:val="003F3E72"/>
    <w:rsid w:val="003F43D5"/>
    <w:rsid w:val="003F4496"/>
    <w:rsid w:val="003F46DA"/>
    <w:rsid w:val="003F4763"/>
    <w:rsid w:val="003F4889"/>
    <w:rsid w:val="003F4C0B"/>
    <w:rsid w:val="003F541E"/>
    <w:rsid w:val="003F5568"/>
    <w:rsid w:val="003F627E"/>
    <w:rsid w:val="003F6EC0"/>
    <w:rsid w:val="003F6F88"/>
    <w:rsid w:val="003F72FB"/>
    <w:rsid w:val="003F78A3"/>
    <w:rsid w:val="003F7F98"/>
    <w:rsid w:val="00400E3C"/>
    <w:rsid w:val="004014C6"/>
    <w:rsid w:val="004017C9"/>
    <w:rsid w:val="00401D28"/>
    <w:rsid w:val="00402094"/>
    <w:rsid w:val="0040301F"/>
    <w:rsid w:val="004031A2"/>
    <w:rsid w:val="00403FEC"/>
    <w:rsid w:val="004044DB"/>
    <w:rsid w:val="0040580C"/>
    <w:rsid w:val="004064FD"/>
    <w:rsid w:val="00407794"/>
    <w:rsid w:val="00407A0F"/>
    <w:rsid w:val="00411691"/>
    <w:rsid w:val="00411899"/>
    <w:rsid w:val="00411C13"/>
    <w:rsid w:val="0041270D"/>
    <w:rsid w:val="00412FAA"/>
    <w:rsid w:val="004139AC"/>
    <w:rsid w:val="00414B12"/>
    <w:rsid w:val="00416B86"/>
    <w:rsid w:val="004178A6"/>
    <w:rsid w:val="004178E3"/>
    <w:rsid w:val="00421230"/>
    <w:rsid w:val="00421F9F"/>
    <w:rsid w:val="00422C9F"/>
    <w:rsid w:val="0042409B"/>
    <w:rsid w:val="0042410F"/>
    <w:rsid w:val="0042466F"/>
    <w:rsid w:val="00424DD1"/>
    <w:rsid w:val="00426E69"/>
    <w:rsid w:val="00427429"/>
    <w:rsid w:val="00427869"/>
    <w:rsid w:val="00427C65"/>
    <w:rsid w:val="00427FF5"/>
    <w:rsid w:val="0043018B"/>
    <w:rsid w:val="00430544"/>
    <w:rsid w:val="00431338"/>
    <w:rsid w:val="004318D4"/>
    <w:rsid w:val="00431D53"/>
    <w:rsid w:val="00432577"/>
    <w:rsid w:val="00432B12"/>
    <w:rsid w:val="00432DD0"/>
    <w:rsid w:val="00433994"/>
    <w:rsid w:val="00434CF1"/>
    <w:rsid w:val="00435D46"/>
    <w:rsid w:val="00436212"/>
    <w:rsid w:val="004379DB"/>
    <w:rsid w:val="00440416"/>
    <w:rsid w:val="00440D4D"/>
    <w:rsid w:val="00441AC8"/>
    <w:rsid w:val="00441FF1"/>
    <w:rsid w:val="00442211"/>
    <w:rsid w:val="0044547A"/>
    <w:rsid w:val="004462F1"/>
    <w:rsid w:val="00447F6A"/>
    <w:rsid w:val="00450DE4"/>
    <w:rsid w:val="004510CC"/>
    <w:rsid w:val="00451417"/>
    <w:rsid w:val="00451691"/>
    <w:rsid w:val="004536E7"/>
    <w:rsid w:val="00454A36"/>
    <w:rsid w:val="00454C9C"/>
    <w:rsid w:val="004552A1"/>
    <w:rsid w:val="004552FB"/>
    <w:rsid w:val="004571F5"/>
    <w:rsid w:val="004576AB"/>
    <w:rsid w:val="00460322"/>
    <w:rsid w:val="00462256"/>
    <w:rsid w:val="00462BB8"/>
    <w:rsid w:val="00463C26"/>
    <w:rsid w:val="00463E2E"/>
    <w:rsid w:val="00464453"/>
    <w:rsid w:val="00465427"/>
    <w:rsid w:val="00465B9C"/>
    <w:rsid w:val="00466200"/>
    <w:rsid w:val="00467E78"/>
    <w:rsid w:val="00467E82"/>
    <w:rsid w:val="00472635"/>
    <w:rsid w:val="004727EC"/>
    <w:rsid w:val="00473821"/>
    <w:rsid w:val="00474B9B"/>
    <w:rsid w:val="00475B8B"/>
    <w:rsid w:val="00475C31"/>
    <w:rsid w:val="00476FB4"/>
    <w:rsid w:val="00480A96"/>
    <w:rsid w:val="00481DAE"/>
    <w:rsid w:val="00482213"/>
    <w:rsid w:val="00482940"/>
    <w:rsid w:val="00482D20"/>
    <w:rsid w:val="00483276"/>
    <w:rsid w:val="00484761"/>
    <w:rsid w:val="00484FB1"/>
    <w:rsid w:val="00485EBE"/>
    <w:rsid w:val="00486CE6"/>
    <w:rsid w:val="00490945"/>
    <w:rsid w:val="00490FBB"/>
    <w:rsid w:val="004916EA"/>
    <w:rsid w:val="0049247B"/>
    <w:rsid w:val="00492FCF"/>
    <w:rsid w:val="004931CD"/>
    <w:rsid w:val="004931E5"/>
    <w:rsid w:val="004932E9"/>
    <w:rsid w:val="004934BA"/>
    <w:rsid w:val="00493769"/>
    <w:rsid w:val="00493AC1"/>
    <w:rsid w:val="00494845"/>
    <w:rsid w:val="0049490F"/>
    <w:rsid w:val="00494A1B"/>
    <w:rsid w:val="00494B05"/>
    <w:rsid w:val="00494DCE"/>
    <w:rsid w:val="004955B3"/>
    <w:rsid w:val="00495FAC"/>
    <w:rsid w:val="004962FE"/>
    <w:rsid w:val="00496400"/>
    <w:rsid w:val="004966EB"/>
    <w:rsid w:val="00497252"/>
    <w:rsid w:val="00497641"/>
    <w:rsid w:val="004A124C"/>
    <w:rsid w:val="004A1987"/>
    <w:rsid w:val="004A2062"/>
    <w:rsid w:val="004A2855"/>
    <w:rsid w:val="004A3CEA"/>
    <w:rsid w:val="004A45A5"/>
    <w:rsid w:val="004A50B2"/>
    <w:rsid w:val="004A553C"/>
    <w:rsid w:val="004A5D26"/>
    <w:rsid w:val="004A7E25"/>
    <w:rsid w:val="004B06F9"/>
    <w:rsid w:val="004B138A"/>
    <w:rsid w:val="004B1706"/>
    <w:rsid w:val="004B200B"/>
    <w:rsid w:val="004B26E2"/>
    <w:rsid w:val="004B2DD2"/>
    <w:rsid w:val="004B3242"/>
    <w:rsid w:val="004B3936"/>
    <w:rsid w:val="004B3C51"/>
    <w:rsid w:val="004B4B1C"/>
    <w:rsid w:val="004B4FBF"/>
    <w:rsid w:val="004B4FD1"/>
    <w:rsid w:val="004B5D72"/>
    <w:rsid w:val="004B6051"/>
    <w:rsid w:val="004B64F9"/>
    <w:rsid w:val="004B6B87"/>
    <w:rsid w:val="004B791C"/>
    <w:rsid w:val="004B7C74"/>
    <w:rsid w:val="004C0B29"/>
    <w:rsid w:val="004C13EF"/>
    <w:rsid w:val="004C14E6"/>
    <w:rsid w:val="004C197A"/>
    <w:rsid w:val="004C2EBC"/>
    <w:rsid w:val="004C4190"/>
    <w:rsid w:val="004C47CD"/>
    <w:rsid w:val="004C4DFD"/>
    <w:rsid w:val="004C5411"/>
    <w:rsid w:val="004C59A4"/>
    <w:rsid w:val="004C677A"/>
    <w:rsid w:val="004C6896"/>
    <w:rsid w:val="004C7E5D"/>
    <w:rsid w:val="004D032C"/>
    <w:rsid w:val="004D04BA"/>
    <w:rsid w:val="004D0740"/>
    <w:rsid w:val="004D0CF2"/>
    <w:rsid w:val="004D1764"/>
    <w:rsid w:val="004D1792"/>
    <w:rsid w:val="004D1A21"/>
    <w:rsid w:val="004D3BC5"/>
    <w:rsid w:val="004D3C16"/>
    <w:rsid w:val="004D43AD"/>
    <w:rsid w:val="004D457C"/>
    <w:rsid w:val="004D4CEB"/>
    <w:rsid w:val="004D5CB4"/>
    <w:rsid w:val="004D5E4D"/>
    <w:rsid w:val="004D5FDF"/>
    <w:rsid w:val="004D74E3"/>
    <w:rsid w:val="004E150A"/>
    <w:rsid w:val="004E15E6"/>
    <w:rsid w:val="004E21A8"/>
    <w:rsid w:val="004E2A3C"/>
    <w:rsid w:val="004E3C9A"/>
    <w:rsid w:val="004E573A"/>
    <w:rsid w:val="004E58C5"/>
    <w:rsid w:val="004E5A0B"/>
    <w:rsid w:val="004E64A1"/>
    <w:rsid w:val="004E66BF"/>
    <w:rsid w:val="004E71B5"/>
    <w:rsid w:val="004E736D"/>
    <w:rsid w:val="004E7A2E"/>
    <w:rsid w:val="004F0001"/>
    <w:rsid w:val="004F0EFD"/>
    <w:rsid w:val="004F1D39"/>
    <w:rsid w:val="004F2CFC"/>
    <w:rsid w:val="004F2FB9"/>
    <w:rsid w:val="004F44FC"/>
    <w:rsid w:val="004F452E"/>
    <w:rsid w:val="004F5076"/>
    <w:rsid w:val="004F55FA"/>
    <w:rsid w:val="004F59F0"/>
    <w:rsid w:val="004F63E7"/>
    <w:rsid w:val="004F69AC"/>
    <w:rsid w:val="004F7000"/>
    <w:rsid w:val="004F746F"/>
    <w:rsid w:val="004F7CB3"/>
    <w:rsid w:val="004F7EB4"/>
    <w:rsid w:val="005005E4"/>
    <w:rsid w:val="0050123A"/>
    <w:rsid w:val="00501808"/>
    <w:rsid w:val="00502C8C"/>
    <w:rsid w:val="00503478"/>
    <w:rsid w:val="00503A9B"/>
    <w:rsid w:val="0050438E"/>
    <w:rsid w:val="00505909"/>
    <w:rsid w:val="0050597F"/>
    <w:rsid w:val="00505C9A"/>
    <w:rsid w:val="0050759C"/>
    <w:rsid w:val="0051168A"/>
    <w:rsid w:val="005125CE"/>
    <w:rsid w:val="00512D4D"/>
    <w:rsid w:val="00513787"/>
    <w:rsid w:val="00513B1B"/>
    <w:rsid w:val="00514818"/>
    <w:rsid w:val="00514A60"/>
    <w:rsid w:val="005154AF"/>
    <w:rsid w:val="00515568"/>
    <w:rsid w:val="0051609C"/>
    <w:rsid w:val="00516474"/>
    <w:rsid w:val="00517095"/>
    <w:rsid w:val="005176A8"/>
    <w:rsid w:val="00517704"/>
    <w:rsid w:val="00517BA3"/>
    <w:rsid w:val="00517F02"/>
    <w:rsid w:val="005215AB"/>
    <w:rsid w:val="005235CC"/>
    <w:rsid w:val="00523A4A"/>
    <w:rsid w:val="00524573"/>
    <w:rsid w:val="005245C8"/>
    <w:rsid w:val="00525E40"/>
    <w:rsid w:val="0052659F"/>
    <w:rsid w:val="0052712E"/>
    <w:rsid w:val="00527DF5"/>
    <w:rsid w:val="00527F83"/>
    <w:rsid w:val="00530C17"/>
    <w:rsid w:val="00530DD5"/>
    <w:rsid w:val="0053138F"/>
    <w:rsid w:val="0053173B"/>
    <w:rsid w:val="00532415"/>
    <w:rsid w:val="005326EF"/>
    <w:rsid w:val="00532FA2"/>
    <w:rsid w:val="00532FB3"/>
    <w:rsid w:val="00533BB1"/>
    <w:rsid w:val="00534999"/>
    <w:rsid w:val="00534F64"/>
    <w:rsid w:val="0053505D"/>
    <w:rsid w:val="005357D5"/>
    <w:rsid w:val="00535831"/>
    <w:rsid w:val="00536132"/>
    <w:rsid w:val="005361E9"/>
    <w:rsid w:val="00536279"/>
    <w:rsid w:val="005363E8"/>
    <w:rsid w:val="00536444"/>
    <w:rsid w:val="005366B2"/>
    <w:rsid w:val="00536D3B"/>
    <w:rsid w:val="00536D59"/>
    <w:rsid w:val="005371A0"/>
    <w:rsid w:val="005401B6"/>
    <w:rsid w:val="00540AA3"/>
    <w:rsid w:val="00540D12"/>
    <w:rsid w:val="0054129C"/>
    <w:rsid w:val="00541399"/>
    <w:rsid w:val="0054144C"/>
    <w:rsid w:val="00541E07"/>
    <w:rsid w:val="00542196"/>
    <w:rsid w:val="0054394F"/>
    <w:rsid w:val="00544C5F"/>
    <w:rsid w:val="00546690"/>
    <w:rsid w:val="0054691E"/>
    <w:rsid w:val="00546B1B"/>
    <w:rsid w:val="00546EE4"/>
    <w:rsid w:val="00546F21"/>
    <w:rsid w:val="00547150"/>
    <w:rsid w:val="005504F1"/>
    <w:rsid w:val="0055067A"/>
    <w:rsid w:val="005510A1"/>
    <w:rsid w:val="00552C3E"/>
    <w:rsid w:val="00552EED"/>
    <w:rsid w:val="0055309D"/>
    <w:rsid w:val="00553F0B"/>
    <w:rsid w:val="005540D5"/>
    <w:rsid w:val="00555169"/>
    <w:rsid w:val="00555B2A"/>
    <w:rsid w:val="005564BC"/>
    <w:rsid w:val="00557BED"/>
    <w:rsid w:val="00560C8E"/>
    <w:rsid w:val="005611AB"/>
    <w:rsid w:val="00562641"/>
    <w:rsid w:val="00562D98"/>
    <w:rsid w:val="005634E6"/>
    <w:rsid w:val="00563CF0"/>
    <w:rsid w:val="00564106"/>
    <w:rsid w:val="00567195"/>
    <w:rsid w:val="005675E9"/>
    <w:rsid w:val="00570C35"/>
    <w:rsid w:val="00570D34"/>
    <w:rsid w:val="00571323"/>
    <w:rsid w:val="005720A4"/>
    <w:rsid w:val="0057335F"/>
    <w:rsid w:val="00574006"/>
    <w:rsid w:val="00575005"/>
    <w:rsid w:val="00577A41"/>
    <w:rsid w:val="005801F7"/>
    <w:rsid w:val="00580B6B"/>
    <w:rsid w:val="00580BD9"/>
    <w:rsid w:val="005811D5"/>
    <w:rsid w:val="005813C1"/>
    <w:rsid w:val="00581498"/>
    <w:rsid w:val="00581862"/>
    <w:rsid w:val="00581BC3"/>
    <w:rsid w:val="0058265F"/>
    <w:rsid w:val="00582FBD"/>
    <w:rsid w:val="005833D4"/>
    <w:rsid w:val="00584F37"/>
    <w:rsid w:val="00585750"/>
    <w:rsid w:val="00585ECC"/>
    <w:rsid w:val="005867D0"/>
    <w:rsid w:val="00590F7C"/>
    <w:rsid w:val="00592142"/>
    <w:rsid w:val="005927FA"/>
    <w:rsid w:val="0059336E"/>
    <w:rsid w:val="005938AF"/>
    <w:rsid w:val="00593BDC"/>
    <w:rsid w:val="0059441E"/>
    <w:rsid w:val="005950F1"/>
    <w:rsid w:val="00595339"/>
    <w:rsid w:val="0059604F"/>
    <w:rsid w:val="005963C2"/>
    <w:rsid w:val="00596D32"/>
    <w:rsid w:val="00597682"/>
    <w:rsid w:val="005976EC"/>
    <w:rsid w:val="005A0220"/>
    <w:rsid w:val="005A0C7D"/>
    <w:rsid w:val="005A1B42"/>
    <w:rsid w:val="005A23F2"/>
    <w:rsid w:val="005A2693"/>
    <w:rsid w:val="005A3BB9"/>
    <w:rsid w:val="005A3BDA"/>
    <w:rsid w:val="005A3E62"/>
    <w:rsid w:val="005A441E"/>
    <w:rsid w:val="005A4B4F"/>
    <w:rsid w:val="005A557A"/>
    <w:rsid w:val="005A599F"/>
    <w:rsid w:val="005A6BB9"/>
    <w:rsid w:val="005A6C33"/>
    <w:rsid w:val="005A76BC"/>
    <w:rsid w:val="005A7D9B"/>
    <w:rsid w:val="005B0962"/>
    <w:rsid w:val="005B0CC0"/>
    <w:rsid w:val="005B0FF7"/>
    <w:rsid w:val="005B128E"/>
    <w:rsid w:val="005B154F"/>
    <w:rsid w:val="005B1A7A"/>
    <w:rsid w:val="005B347C"/>
    <w:rsid w:val="005B3AD1"/>
    <w:rsid w:val="005B3E2A"/>
    <w:rsid w:val="005B3EC9"/>
    <w:rsid w:val="005B4765"/>
    <w:rsid w:val="005B53FD"/>
    <w:rsid w:val="005B56B7"/>
    <w:rsid w:val="005B5ED5"/>
    <w:rsid w:val="005B6D3D"/>
    <w:rsid w:val="005B6DCE"/>
    <w:rsid w:val="005B6EFB"/>
    <w:rsid w:val="005C0344"/>
    <w:rsid w:val="005C0384"/>
    <w:rsid w:val="005C06D0"/>
    <w:rsid w:val="005C0B16"/>
    <w:rsid w:val="005C1F05"/>
    <w:rsid w:val="005C282D"/>
    <w:rsid w:val="005C2FEA"/>
    <w:rsid w:val="005C31D6"/>
    <w:rsid w:val="005C327F"/>
    <w:rsid w:val="005C3A48"/>
    <w:rsid w:val="005C3A5A"/>
    <w:rsid w:val="005C420A"/>
    <w:rsid w:val="005C4601"/>
    <w:rsid w:val="005C4AE6"/>
    <w:rsid w:val="005C5263"/>
    <w:rsid w:val="005C5E21"/>
    <w:rsid w:val="005C6315"/>
    <w:rsid w:val="005D1E0D"/>
    <w:rsid w:val="005D2DEF"/>
    <w:rsid w:val="005D4561"/>
    <w:rsid w:val="005D501C"/>
    <w:rsid w:val="005D5460"/>
    <w:rsid w:val="005D5737"/>
    <w:rsid w:val="005D6C4E"/>
    <w:rsid w:val="005D7B1B"/>
    <w:rsid w:val="005D7D7A"/>
    <w:rsid w:val="005E057A"/>
    <w:rsid w:val="005E0A8D"/>
    <w:rsid w:val="005E0C12"/>
    <w:rsid w:val="005E0CB0"/>
    <w:rsid w:val="005E0E53"/>
    <w:rsid w:val="005E1BA0"/>
    <w:rsid w:val="005E34E6"/>
    <w:rsid w:val="005E360E"/>
    <w:rsid w:val="005E3BF2"/>
    <w:rsid w:val="005E4130"/>
    <w:rsid w:val="005E4657"/>
    <w:rsid w:val="005E4985"/>
    <w:rsid w:val="005E4ED3"/>
    <w:rsid w:val="005E4FB9"/>
    <w:rsid w:val="005E5915"/>
    <w:rsid w:val="005E5987"/>
    <w:rsid w:val="005E6C91"/>
    <w:rsid w:val="005E79EF"/>
    <w:rsid w:val="005F01A0"/>
    <w:rsid w:val="005F1A2D"/>
    <w:rsid w:val="005F2EF1"/>
    <w:rsid w:val="005F3145"/>
    <w:rsid w:val="005F458F"/>
    <w:rsid w:val="005F482F"/>
    <w:rsid w:val="005F4CF2"/>
    <w:rsid w:val="005F5ACA"/>
    <w:rsid w:val="005F5CC6"/>
    <w:rsid w:val="005F786D"/>
    <w:rsid w:val="005F7CB4"/>
    <w:rsid w:val="006000E9"/>
    <w:rsid w:val="00600455"/>
    <w:rsid w:val="00600E36"/>
    <w:rsid w:val="0060130B"/>
    <w:rsid w:val="00601858"/>
    <w:rsid w:val="006018AA"/>
    <w:rsid w:val="00601A74"/>
    <w:rsid w:val="00602A31"/>
    <w:rsid w:val="00603955"/>
    <w:rsid w:val="00603CA1"/>
    <w:rsid w:val="0060402E"/>
    <w:rsid w:val="006046D2"/>
    <w:rsid w:val="00604A2B"/>
    <w:rsid w:val="006066A7"/>
    <w:rsid w:val="0060671C"/>
    <w:rsid w:val="00606A16"/>
    <w:rsid w:val="00606ED3"/>
    <w:rsid w:val="00610E81"/>
    <w:rsid w:val="00610E90"/>
    <w:rsid w:val="00611052"/>
    <w:rsid w:val="0061184E"/>
    <w:rsid w:val="006132C4"/>
    <w:rsid w:val="00613949"/>
    <w:rsid w:val="006142D8"/>
    <w:rsid w:val="006144AA"/>
    <w:rsid w:val="00614881"/>
    <w:rsid w:val="00614C47"/>
    <w:rsid w:val="00616301"/>
    <w:rsid w:val="0061656A"/>
    <w:rsid w:val="00616C31"/>
    <w:rsid w:val="00617323"/>
    <w:rsid w:val="00617603"/>
    <w:rsid w:val="00617866"/>
    <w:rsid w:val="00617910"/>
    <w:rsid w:val="00620EDF"/>
    <w:rsid w:val="00620F83"/>
    <w:rsid w:val="0062122D"/>
    <w:rsid w:val="00622505"/>
    <w:rsid w:val="00622583"/>
    <w:rsid w:val="00622755"/>
    <w:rsid w:val="00622777"/>
    <w:rsid w:val="0062277D"/>
    <w:rsid w:val="00622F99"/>
    <w:rsid w:val="00623559"/>
    <w:rsid w:val="00624958"/>
    <w:rsid w:val="00624C14"/>
    <w:rsid w:val="00625220"/>
    <w:rsid w:val="006252B4"/>
    <w:rsid w:val="006253D9"/>
    <w:rsid w:val="00625793"/>
    <w:rsid w:val="006269C3"/>
    <w:rsid w:val="00630183"/>
    <w:rsid w:val="006303C3"/>
    <w:rsid w:val="006311E1"/>
    <w:rsid w:val="006318DE"/>
    <w:rsid w:val="006325D0"/>
    <w:rsid w:val="006350DC"/>
    <w:rsid w:val="0063538D"/>
    <w:rsid w:val="00635FEB"/>
    <w:rsid w:val="006368CB"/>
    <w:rsid w:val="006401F9"/>
    <w:rsid w:val="00641880"/>
    <w:rsid w:val="00642218"/>
    <w:rsid w:val="00642267"/>
    <w:rsid w:val="00642E4C"/>
    <w:rsid w:val="006434F1"/>
    <w:rsid w:val="00644A64"/>
    <w:rsid w:val="00645277"/>
    <w:rsid w:val="0064530C"/>
    <w:rsid w:val="006456DE"/>
    <w:rsid w:val="0064796B"/>
    <w:rsid w:val="00647A65"/>
    <w:rsid w:val="00650144"/>
    <w:rsid w:val="00650261"/>
    <w:rsid w:val="00651E6A"/>
    <w:rsid w:val="006529D9"/>
    <w:rsid w:val="006537FF"/>
    <w:rsid w:val="006539B8"/>
    <w:rsid w:val="0065494E"/>
    <w:rsid w:val="00654F4A"/>
    <w:rsid w:val="00655C75"/>
    <w:rsid w:val="00655D4A"/>
    <w:rsid w:val="00655F7F"/>
    <w:rsid w:val="0065607F"/>
    <w:rsid w:val="006560AA"/>
    <w:rsid w:val="00657C75"/>
    <w:rsid w:val="006601CB"/>
    <w:rsid w:val="006602B0"/>
    <w:rsid w:val="0066058E"/>
    <w:rsid w:val="00660FA1"/>
    <w:rsid w:val="0066150D"/>
    <w:rsid w:val="00661807"/>
    <w:rsid w:val="0066218F"/>
    <w:rsid w:val="006622DE"/>
    <w:rsid w:val="00663BB5"/>
    <w:rsid w:val="00664817"/>
    <w:rsid w:val="006651A1"/>
    <w:rsid w:val="0066575A"/>
    <w:rsid w:val="0066634C"/>
    <w:rsid w:val="006663DC"/>
    <w:rsid w:val="00666986"/>
    <w:rsid w:val="006670FC"/>
    <w:rsid w:val="0066729B"/>
    <w:rsid w:val="00667471"/>
    <w:rsid w:val="0067173C"/>
    <w:rsid w:val="006729BE"/>
    <w:rsid w:val="00672FE6"/>
    <w:rsid w:val="0067302E"/>
    <w:rsid w:val="0067436F"/>
    <w:rsid w:val="00674551"/>
    <w:rsid w:val="00674B97"/>
    <w:rsid w:val="006758B3"/>
    <w:rsid w:val="00675912"/>
    <w:rsid w:val="00677006"/>
    <w:rsid w:val="00677738"/>
    <w:rsid w:val="0067784B"/>
    <w:rsid w:val="00677ADF"/>
    <w:rsid w:val="00677E16"/>
    <w:rsid w:val="00677EA7"/>
    <w:rsid w:val="00680509"/>
    <w:rsid w:val="00680B06"/>
    <w:rsid w:val="006810CC"/>
    <w:rsid w:val="006810EB"/>
    <w:rsid w:val="00681515"/>
    <w:rsid w:val="00681FAF"/>
    <w:rsid w:val="0068292C"/>
    <w:rsid w:val="00682BCC"/>
    <w:rsid w:val="00682D86"/>
    <w:rsid w:val="0068338D"/>
    <w:rsid w:val="006839FE"/>
    <w:rsid w:val="00683B0C"/>
    <w:rsid w:val="00684B88"/>
    <w:rsid w:val="00684EC0"/>
    <w:rsid w:val="0068504F"/>
    <w:rsid w:val="00690276"/>
    <w:rsid w:val="006909AB"/>
    <w:rsid w:val="00691F3A"/>
    <w:rsid w:val="00691F4A"/>
    <w:rsid w:val="00693A54"/>
    <w:rsid w:val="006940F4"/>
    <w:rsid w:val="00694427"/>
    <w:rsid w:val="0069486E"/>
    <w:rsid w:val="0069658A"/>
    <w:rsid w:val="006A0842"/>
    <w:rsid w:val="006A1F7C"/>
    <w:rsid w:val="006A31D6"/>
    <w:rsid w:val="006A35C9"/>
    <w:rsid w:val="006A4094"/>
    <w:rsid w:val="006A422E"/>
    <w:rsid w:val="006A47FF"/>
    <w:rsid w:val="006A55FE"/>
    <w:rsid w:val="006A6431"/>
    <w:rsid w:val="006B00CC"/>
    <w:rsid w:val="006B0465"/>
    <w:rsid w:val="006B192B"/>
    <w:rsid w:val="006B1B43"/>
    <w:rsid w:val="006B1E39"/>
    <w:rsid w:val="006B2C68"/>
    <w:rsid w:val="006B2C84"/>
    <w:rsid w:val="006B4178"/>
    <w:rsid w:val="006B4B89"/>
    <w:rsid w:val="006B6185"/>
    <w:rsid w:val="006B63B2"/>
    <w:rsid w:val="006B652E"/>
    <w:rsid w:val="006B6860"/>
    <w:rsid w:val="006B6BB3"/>
    <w:rsid w:val="006B793E"/>
    <w:rsid w:val="006C135B"/>
    <w:rsid w:val="006C385C"/>
    <w:rsid w:val="006C38A7"/>
    <w:rsid w:val="006C43DB"/>
    <w:rsid w:val="006C4B90"/>
    <w:rsid w:val="006C5F3E"/>
    <w:rsid w:val="006C6145"/>
    <w:rsid w:val="006C6730"/>
    <w:rsid w:val="006C6F5A"/>
    <w:rsid w:val="006C7AD1"/>
    <w:rsid w:val="006D0619"/>
    <w:rsid w:val="006D0A0E"/>
    <w:rsid w:val="006D0FDA"/>
    <w:rsid w:val="006D187E"/>
    <w:rsid w:val="006D1CEE"/>
    <w:rsid w:val="006D209D"/>
    <w:rsid w:val="006D20AE"/>
    <w:rsid w:val="006D24D8"/>
    <w:rsid w:val="006D416B"/>
    <w:rsid w:val="006D4E5A"/>
    <w:rsid w:val="006D51FF"/>
    <w:rsid w:val="006D575F"/>
    <w:rsid w:val="006D5C1E"/>
    <w:rsid w:val="006D6356"/>
    <w:rsid w:val="006D7030"/>
    <w:rsid w:val="006D728D"/>
    <w:rsid w:val="006D7598"/>
    <w:rsid w:val="006D7620"/>
    <w:rsid w:val="006D78C7"/>
    <w:rsid w:val="006E12DF"/>
    <w:rsid w:val="006E1610"/>
    <w:rsid w:val="006E27C5"/>
    <w:rsid w:val="006E3A10"/>
    <w:rsid w:val="006E3A4A"/>
    <w:rsid w:val="006E4918"/>
    <w:rsid w:val="006E5427"/>
    <w:rsid w:val="006E566F"/>
    <w:rsid w:val="006E60C0"/>
    <w:rsid w:val="006E6A2A"/>
    <w:rsid w:val="006E764C"/>
    <w:rsid w:val="006E79EC"/>
    <w:rsid w:val="006E7C40"/>
    <w:rsid w:val="006F0C25"/>
    <w:rsid w:val="006F1974"/>
    <w:rsid w:val="006F264C"/>
    <w:rsid w:val="006F27B7"/>
    <w:rsid w:val="006F3884"/>
    <w:rsid w:val="006F4521"/>
    <w:rsid w:val="006F4DDE"/>
    <w:rsid w:val="006F5278"/>
    <w:rsid w:val="006F68F4"/>
    <w:rsid w:val="006F6A08"/>
    <w:rsid w:val="006F7573"/>
    <w:rsid w:val="006F76D1"/>
    <w:rsid w:val="006F7A25"/>
    <w:rsid w:val="00700D24"/>
    <w:rsid w:val="0070122A"/>
    <w:rsid w:val="0070298B"/>
    <w:rsid w:val="00702A33"/>
    <w:rsid w:val="00703AA6"/>
    <w:rsid w:val="0070413F"/>
    <w:rsid w:val="007041FD"/>
    <w:rsid w:val="00704E4F"/>
    <w:rsid w:val="00704E62"/>
    <w:rsid w:val="0070597B"/>
    <w:rsid w:val="00706228"/>
    <w:rsid w:val="0070673C"/>
    <w:rsid w:val="00706909"/>
    <w:rsid w:val="00707710"/>
    <w:rsid w:val="007105FB"/>
    <w:rsid w:val="00711463"/>
    <w:rsid w:val="007135D6"/>
    <w:rsid w:val="00713C83"/>
    <w:rsid w:val="00714C63"/>
    <w:rsid w:val="00715C65"/>
    <w:rsid w:val="007162E5"/>
    <w:rsid w:val="00716E80"/>
    <w:rsid w:val="00717514"/>
    <w:rsid w:val="00717E85"/>
    <w:rsid w:val="00720D6A"/>
    <w:rsid w:val="00720D73"/>
    <w:rsid w:val="00720E52"/>
    <w:rsid w:val="007222C2"/>
    <w:rsid w:val="00723016"/>
    <w:rsid w:val="00723425"/>
    <w:rsid w:val="0072352B"/>
    <w:rsid w:val="0072459C"/>
    <w:rsid w:val="00724D18"/>
    <w:rsid w:val="00725BDA"/>
    <w:rsid w:val="00726E24"/>
    <w:rsid w:val="00727652"/>
    <w:rsid w:val="00727D38"/>
    <w:rsid w:val="0073077C"/>
    <w:rsid w:val="00730917"/>
    <w:rsid w:val="00730E88"/>
    <w:rsid w:val="00731496"/>
    <w:rsid w:val="0073157E"/>
    <w:rsid w:val="00731648"/>
    <w:rsid w:val="00732967"/>
    <w:rsid w:val="00734B63"/>
    <w:rsid w:val="00735386"/>
    <w:rsid w:val="00736DAE"/>
    <w:rsid w:val="00737580"/>
    <w:rsid w:val="00737792"/>
    <w:rsid w:val="0074060E"/>
    <w:rsid w:val="00741883"/>
    <w:rsid w:val="00741A36"/>
    <w:rsid w:val="00741B7D"/>
    <w:rsid w:val="00742881"/>
    <w:rsid w:val="00742EF0"/>
    <w:rsid w:val="00743449"/>
    <w:rsid w:val="007438FE"/>
    <w:rsid w:val="007446A6"/>
    <w:rsid w:val="007446FF"/>
    <w:rsid w:val="00744AE6"/>
    <w:rsid w:val="00745944"/>
    <w:rsid w:val="0074597A"/>
    <w:rsid w:val="00745A68"/>
    <w:rsid w:val="00745F04"/>
    <w:rsid w:val="00746595"/>
    <w:rsid w:val="00746BA2"/>
    <w:rsid w:val="00746DAA"/>
    <w:rsid w:val="00746E36"/>
    <w:rsid w:val="00747964"/>
    <w:rsid w:val="00747B49"/>
    <w:rsid w:val="00747C0B"/>
    <w:rsid w:val="0075249A"/>
    <w:rsid w:val="00752B26"/>
    <w:rsid w:val="00753643"/>
    <w:rsid w:val="00753DE4"/>
    <w:rsid w:val="00753F12"/>
    <w:rsid w:val="00754863"/>
    <w:rsid w:val="00754DD5"/>
    <w:rsid w:val="007555D7"/>
    <w:rsid w:val="00755752"/>
    <w:rsid w:val="00755FED"/>
    <w:rsid w:val="00756595"/>
    <w:rsid w:val="00757F6A"/>
    <w:rsid w:val="007609B2"/>
    <w:rsid w:val="00760C2B"/>
    <w:rsid w:val="007619FB"/>
    <w:rsid w:val="00761A40"/>
    <w:rsid w:val="0076212D"/>
    <w:rsid w:val="007621BA"/>
    <w:rsid w:val="007625A5"/>
    <w:rsid w:val="00762644"/>
    <w:rsid w:val="007628F9"/>
    <w:rsid w:val="00762CDF"/>
    <w:rsid w:val="007631D6"/>
    <w:rsid w:val="00764A83"/>
    <w:rsid w:val="00764FF9"/>
    <w:rsid w:val="0076519D"/>
    <w:rsid w:val="00766564"/>
    <w:rsid w:val="00766626"/>
    <w:rsid w:val="00767963"/>
    <w:rsid w:val="0077096E"/>
    <w:rsid w:val="00770E39"/>
    <w:rsid w:val="007723D8"/>
    <w:rsid w:val="00772A0D"/>
    <w:rsid w:val="00773BD5"/>
    <w:rsid w:val="00774128"/>
    <w:rsid w:val="007745C0"/>
    <w:rsid w:val="00774A75"/>
    <w:rsid w:val="007750D7"/>
    <w:rsid w:val="00775215"/>
    <w:rsid w:val="00775565"/>
    <w:rsid w:val="00775929"/>
    <w:rsid w:val="00776275"/>
    <w:rsid w:val="007807D7"/>
    <w:rsid w:val="007807EB"/>
    <w:rsid w:val="00780862"/>
    <w:rsid w:val="00781565"/>
    <w:rsid w:val="00782172"/>
    <w:rsid w:val="00782451"/>
    <w:rsid w:val="00783DF8"/>
    <w:rsid w:val="007841E6"/>
    <w:rsid w:val="00784330"/>
    <w:rsid w:val="007846F5"/>
    <w:rsid w:val="00785327"/>
    <w:rsid w:val="00786003"/>
    <w:rsid w:val="00786335"/>
    <w:rsid w:val="00786C29"/>
    <w:rsid w:val="00786C9B"/>
    <w:rsid w:val="00787155"/>
    <w:rsid w:val="00787F45"/>
    <w:rsid w:val="007901D3"/>
    <w:rsid w:val="00790673"/>
    <w:rsid w:val="00790BBB"/>
    <w:rsid w:val="00791B47"/>
    <w:rsid w:val="0079435D"/>
    <w:rsid w:val="00795B16"/>
    <w:rsid w:val="00795D48"/>
    <w:rsid w:val="00795E43"/>
    <w:rsid w:val="00795EEC"/>
    <w:rsid w:val="00795FD5"/>
    <w:rsid w:val="00796160"/>
    <w:rsid w:val="00796F86"/>
    <w:rsid w:val="007A0889"/>
    <w:rsid w:val="007A1A76"/>
    <w:rsid w:val="007A1CE7"/>
    <w:rsid w:val="007A2820"/>
    <w:rsid w:val="007A2B4C"/>
    <w:rsid w:val="007A3130"/>
    <w:rsid w:val="007A3942"/>
    <w:rsid w:val="007A3976"/>
    <w:rsid w:val="007A41F0"/>
    <w:rsid w:val="007A4D01"/>
    <w:rsid w:val="007A525B"/>
    <w:rsid w:val="007A528D"/>
    <w:rsid w:val="007A5591"/>
    <w:rsid w:val="007A68A2"/>
    <w:rsid w:val="007A6F78"/>
    <w:rsid w:val="007A6FAE"/>
    <w:rsid w:val="007A73C7"/>
    <w:rsid w:val="007A7ACB"/>
    <w:rsid w:val="007A7AD7"/>
    <w:rsid w:val="007B0227"/>
    <w:rsid w:val="007B07FD"/>
    <w:rsid w:val="007B127E"/>
    <w:rsid w:val="007B15DC"/>
    <w:rsid w:val="007B1A74"/>
    <w:rsid w:val="007B1C70"/>
    <w:rsid w:val="007B27DC"/>
    <w:rsid w:val="007B378F"/>
    <w:rsid w:val="007B3840"/>
    <w:rsid w:val="007B3BD4"/>
    <w:rsid w:val="007B5639"/>
    <w:rsid w:val="007B6234"/>
    <w:rsid w:val="007B679E"/>
    <w:rsid w:val="007B67FC"/>
    <w:rsid w:val="007B6E10"/>
    <w:rsid w:val="007B7919"/>
    <w:rsid w:val="007B7B33"/>
    <w:rsid w:val="007C01C7"/>
    <w:rsid w:val="007C0300"/>
    <w:rsid w:val="007C04A5"/>
    <w:rsid w:val="007C16FC"/>
    <w:rsid w:val="007C16FD"/>
    <w:rsid w:val="007C20D2"/>
    <w:rsid w:val="007C230E"/>
    <w:rsid w:val="007C42A3"/>
    <w:rsid w:val="007C4ADB"/>
    <w:rsid w:val="007C604C"/>
    <w:rsid w:val="007C6166"/>
    <w:rsid w:val="007C6586"/>
    <w:rsid w:val="007C7B7A"/>
    <w:rsid w:val="007C7BD1"/>
    <w:rsid w:val="007D01C4"/>
    <w:rsid w:val="007D073E"/>
    <w:rsid w:val="007D0CD0"/>
    <w:rsid w:val="007D0FCD"/>
    <w:rsid w:val="007D1027"/>
    <w:rsid w:val="007D2709"/>
    <w:rsid w:val="007D2DE3"/>
    <w:rsid w:val="007D3688"/>
    <w:rsid w:val="007D4048"/>
    <w:rsid w:val="007D594F"/>
    <w:rsid w:val="007D5BA1"/>
    <w:rsid w:val="007D7148"/>
    <w:rsid w:val="007D75DE"/>
    <w:rsid w:val="007E0A36"/>
    <w:rsid w:val="007E0B02"/>
    <w:rsid w:val="007E0BD5"/>
    <w:rsid w:val="007E21EC"/>
    <w:rsid w:val="007E4143"/>
    <w:rsid w:val="007E4577"/>
    <w:rsid w:val="007E4760"/>
    <w:rsid w:val="007E5D77"/>
    <w:rsid w:val="007E636B"/>
    <w:rsid w:val="007E6810"/>
    <w:rsid w:val="007E6823"/>
    <w:rsid w:val="007E6BC4"/>
    <w:rsid w:val="007E6E14"/>
    <w:rsid w:val="007E6EA7"/>
    <w:rsid w:val="007E7284"/>
    <w:rsid w:val="007E7EF6"/>
    <w:rsid w:val="007F0693"/>
    <w:rsid w:val="007F2522"/>
    <w:rsid w:val="007F2DCF"/>
    <w:rsid w:val="007F34A3"/>
    <w:rsid w:val="007F5120"/>
    <w:rsid w:val="007F58B8"/>
    <w:rsid w:val="007F5D41"/>
    <w:rsid w:val="007F5EA8"/>
    <w:rsid w:val="0080033E"/>
    <w:rsid w:val="008004DC"/>
    <w:rsid w:val="008006ED"/>
    <w:rsid w:val="008012C2"/>
    <w:rsid w:val="00801F08"/>
    <w:rsid w:val="00803167"/>
    <w:rsid w:val="00803F4B"/>
    <w:rsid w:val="00804A57"/>
    <w:rsid w:val="0080532E"/>
    <w:rsid w:val="0080600B"/>
    <w:rsid w:val="00806983"/>
    <w:rsid w:val="00806A8E"/>
    <w:rsid w:val="00806D86"/>
    <w:rsid w:val="00806E47"/>
    <w:rsid w:val="00806F56"/>
    <w:rsid w:val="00807C4B"/>
    <w:rsid w:val="008116F8"/>
    <w:rsid w:val="00813C0A"/>
    <w:rsid w:val="008140B4"/>
    <w:rsid w:val="00814190"/>
    <w:rsid w:val="00814C65"/>
    <w:rsid w:val="00815271"/>
    <w:rsid w:val="008169AF"/>
    <w:rsid w:val="008169B6"/>
    <w:rsid w:val="00817993"/>
    <w:rsid w:val="00817D79"/>
    <w:rsid w:val="008200D6"/>
    <w:rsid w:val="00821463"/>
    <w:rsid w:val="00821F8B"/>
    <w:rsid w:val="00823A31"/>
    <w:rsid w:val="00823E6F"/>
    <w:rsid w:val="00824274"/>
    <w:rsid w:val="008243BA"/>
    <w:rsid w:val="0082449D"/>
    <w:rsid w:val="008262D9"/>
    <w:rsid w:val="0082639C"/>
    <w:rsid w:val="008269E6"/>
    <w:rsid w:val="008269E7"/>
    <w:rsid w:val="00826EF9"/>
    <w:rsid w:val="00827158"/>
    <w:rsid w:val="008279AF"/>
    <w:rsid w:val="00830DE2"/>
    <w:rsid w:val="00831ABF"/>
    <w:rsid w:val="008324FF"/>
    <w:rsid w:val="008326B8"/>
    <w:rsid w:val="00833C68"/>
    <w:rsid w:val="008351C6"/>
    <w:rsid w:val="0083547D"/>
    <w:rsid w:val="008354F8"/>
    <w:rsid w:val="00835CCC"/>
    <w:rsid w:val="00835E5B"/>
    <w:rsid w:val="0083636B"/>
    <w:rsid w:val="0083763F"/>
    <w:rsid w:val="00837710"/>
    <w:rsid w:val="0083795A"/>
    <w:rsid w:val="00837A16"/>
    <w:rsid w:val="00837EC2"/>
    <w:rsid w:val="00840684"/>
    <w:rsid w:val="0084205F"/>
    <w:rsid w:val="008421AA"/>
    <w:rsid w:val="008423E7"/>
    <w:rsid w:val="008434DD"/>
    <w:rsid w:val="00843DD8"/>
    <w:rsid w:val="008443AE"/>
    <w:rsid w:val="008445D2"/>
    <w:rsid w:val="00844A94"/>
    <w:rsid w:val="008450C9"/>
    <w:rsid w:val="008464D7"/>
    <w:rsid w:val="00847B4D"/>
    <w:rsid w:val="00850BC3"/>
    <w:rsid w:val="008517A1"/>
    <w:rsid w:val="008528DB"/>
    <w:rsid w:val="00852FD4"/>
    <w:rsid w:val="00854F7C"/>
    <w:rsid w:val="008554FF"/>
    <w:rsid w:val="008558A4"/>
    <w:rsid w:val="00856831"/>
    <w:rsid w:val="00857C11"/>
    <w:rsid w:val="00857DDD"/>
    <w:rsid w:val="00860EDB"/>
    <w:rsid w:val="00860F23"/>
    <w:rsid w:val="00861212"/>
    <w:rsid w:val="00861F9F"/>
    <w:rsid w:val="00862003"/>
    <w:rsid w:val="00862623"/>
    <w:rsid w:val="008628D7"/>
    <w:rsid w:val="00864E4F"/>
    <w:rsid w:val="008651E0"/>
    <w:rsid w:val="00865645"/>
    <w:rsid w:val="008659E1"/>
    <w:rsid w:val="00865CC0"/>
    <w:rsid w:val="00865D4F"/>
    <w:rsid w:val="00865ECC"/>
    <w:rsid w:val="00867D55"/>
    <w:rsid w:val="008715F3"/>
    <w:rsid w:val="0087171A"/>
    <w:rsid w:val="0087335A"/>
    <w:rsid w:val="00875075"/>
    <w:rsid w:val="008751E9"/>
    <w:rsid w:val="008768CB"/>
    <w:rsid w:val="008768E4"/>
    <w:rsid w:val="00876FE3"/>
    <w:rsid w:val="008800E9"/>
    <w:rsid w:val="00880171"/>
    <w:rsid w:val="008803F5"/>
    <w:rsid w:val="008808E9"/>
    <w:rsid w:val="00880D5F"/>
    <w:rsid w:val="00881C4E"/>
    <w:rsid w:val="00882949"/>
    <w:rsid w:val="00883768"/>
    <w:rsid w:val="0088409A"/>
    <w:rsid w:val="00885F1B"/>
    <w:rsid w:val="00886CFC"/>
    <w:rsid w:val="008871D2"/>
    <w:rsid w:val="0088770D"/>
    <w:rsid w:val="00887BC7"/>
    <w:rsid w:val="00887D89"/>
    <w:rsid w:val="008900D4"/>
    <w:rsid w:val="008900F8"/>
    <w:rsid w:val="0089024A"/>
    <w:rsid w:val="00892600"/>
    <w:rsid w:val="00892D41"/>
    <w:rsid w:val="0089494A"/>
    <w:rsid w:val="00894BFD"/>
    <w:rsid w:val="00895106"/>
    <w:rsid w:val="008970E5"/>
    <w:rsid w:val="008974FA"/>
    <w:rsid w:val="00897B1C"/>
    <w:rsid w:val="00897D40"/>
    <w:rsid w:val="008A1217"/>
    <w:rsid w:val="008A1F30"/>
    <w:rsid w:val="008A257E"/>
    <w:rsid w:val="008A33D6"/>
    <w:rsid w:val="008A39AD"/>
    <w:rsid w:val="008A4257"/>
    <w:rsid w:val="008A63AB"/>
    <w:rsid w:val="008A68CA"/>
    <w:rsid w:val="008A6A05"/>
    <w:rsid w:val="008A6AA7"/>
    <w:rsid w:val="008A770D"/>
    <w:rsid w:val="008A7AA5"/>
    <w:rsid w:val="008B033E"/>
    <w:rsid w:val="008B0B1F"/>
    <w:rsid w:val="008B0D6A"/>
    <w:rsid w:val="008B1BDE"/>
    <w:rsid w:val="008B2FFE"/>
    <w:rsid w:val="008B3B83"/>
    <w:rsid w:val="008B3D54"/>
    <w:rsid w:val="008B3E63"/>
    <w:rsid w:val="008B4224"/>
    <w:rsid w:val="008B451F"/>
    <w:rsid w:val="008B468B"/>
    <w:rsid w:val="008B47E6"/>
    <w:rsid w:val="008B482A"/>
    <w:rsid w:val="008B4AC7"/>
    <w:rsid w:val="008B4B50"/>
    <w:rsid w:val="008B4F2B"/>
    <w:rsid w:val="008B647A"/>
    <w:rsid w:val="008B675F"/>
    <w:rsid w:val="008B6A50"/>
    <w:rsid w:val="008B6A84"/>
    <w:rsid w:val="008B72CE"/>
    <w:rsid w:val="008B74E5"/>
    <w:rsid w:val="008B768A"/>
    <w:rsid w:val="008B7A87"/>
    <w:rsid w:val="008C0246"/>
    <w:rsid w:val="008C034A"/>
    <w:rsid w:val="008C0F9A"/>
    <w:rsid w:val="008C17A4"/>
    <w:rsid w:val="008C1C3D"/>
    <w:rsid w:val="008C26F4"/>
    <w:rsid w:val="008C48FA"/>
    <w:rsid w:val="008C5CE8"/>
    <w:rsid w:val="008C6191"/>
    <w:rsid w:val="008C686F"/>
    <w:rsid w:val="008D0191"/>
    <w:rsid w:val="008D1DA0"/>
    <w:rsid w:val="008D200E"/>
    <w:rsid w:val="008D35B2"/>
    <w:rsid w:val="008D6CB7"/>
    <w:rsid w:val="008D6CE8"/>
    <w:rsid w:val="008D7101"/>
    <w:rsid w:val="008D71C1"/>
    <w:rsid w:val="008D752C"/>
    <w:rsid w:val="008D79D5"/>
    <w:rsid w:val="008E159C"/>
    <w:rsid w:val="008E1A4F"/>
    <w:rsid w:val="008E2210"/>
    <w:rsid w:val="008E3949"/>
    <w:rsid w:val="008E4147"/>
    <w:rsid w:val="008E4F0E"/>
    <w:rsid w:val="008E4F40"/>
    <w:rsid w:val="008E6D1C"/>
    <w:rsid w:val="008E6D80"/>
    <w:rsid w:val="008E7571"/>
    <w:rsid w:val="008E7B7F"/>
    <w:rsid w:val="008F0153"/>
    <w:rsid w:val="008F0C10"/>
    <w:rsid w:val="008F1172"/>
    <w:rsid w:val="008F179F"/>
    <w:rsid w:val="008F2091"/>
    <w:rsid w:val="008F254F"/>
    <w:rsid w:val="008F2876"/>
    <w:rsid w:val="008F360B"/>
    <w:rsid w:val="008F5325"/>
    <w:rsid w:val="008F536C"/>
    <w:rsid w:val="008F6D9F"/>
    <w:rsid w:val="009004CD"/>
    <w:rsid w:val="00901B58"/>
    <w:rsid w:val="00902E7A"/>
    <w:rsid w:val="009030CF"/>
    <w:rsid w:val="00904ED3"/>
    <w:rsid w:val="00905121"/>
    <w:rsid w:val="00906374"/>
    <w:rsid w:val="009065EC"/>
    <w:rsid w:val="0090679D"/>
    <w:rsid w:val="00906A25"/>
    <w:rsid w:val="00907E1B"/>
    <w:rsid w:val="00910EEB"/>
    <w:rsid w:val="00911412"/>
    <w:rsid w:val="00912160"/>
    <w:rsid w:val="00912A7F"/>
    <w:rsid w:val="0091363D"/>
    <w:rsid w:val="00914F1B"/>
    <w:rsid w:val="00914FCF"/>
    <w:rsid w:val="009152FA"/>
    <w:rsid w:val="0091577E"/>
    <w:rsid w:val="00915A0D"/>
    <w:rsid w:val="00915A54"/>
    <w:rsid w:val="00915A86"/>
    <w:rsid w:val="00915D7D"/>
    <w:rsid w:val="00916D7B"/>
    <w:rsid w:val="009177D4"/>
    <w:rsid w:val="00920DE5"/>
    <w:rsid w:val="00921CE5"/>
    <w:rsid w:val="00922014"/>
    <w:rsid w:val="0092259E"/>
    <w:rsid w:val="009266E2"/>
    <w:rsid w:val="00926883"/>
    <w:rsid w:val="009270E0"/>
    <w:rsid w:val="00927B3E"/>
    <w:rsid w:val="00927EF6"/>
    <w:rsid w:val="00927FE4"/>
    <w:rsid w:val="009310CA"/>
    <w:rsid w:val="00931529"/>
    <w:rsid w:val="0093169A"/>
    <w:rsid w:val="00931C21"/>
    <w:rsid w:val="00932C1D"/>
    <w:rsid w:val="00932FB7"/>
    <w:rsid w:val="0093310F"/>
    <w:rsid w:val="009334C5"/>
    <w:rsid w:val="009334F3"/>
    <w:rsid w:val="00933E43"/>
    <w:rsid w:val="00934EEA"/>
    <w:rsid w:val="009352CC"/>
    <w:rsid w:val="009356C5"/>
    <w:rsid w:val="00935D21"/>
    <w:rsid w:val="009364AE"/>
    <w:rsid w:val="009367F3"/>
    <w:rsid w:val="00936ED5"/>
    <w:rsid w:val="00937977"/>
    <w:rsid w:val="0094007F"/>
    <w:rsid w:val="00940233"/>
    <w:rsid w:val="00940272"/>
    <w:rsid w:val="00940A85"/>
    <w:rsid w:val="00940BDA"/>
    <w:rsid w:val="00942422"/>
    <w:rsid w:val="009424F4"/>
    <w:rsid w:val="00942E95"/>
    <w:rsid w:val="0094372B"/>
    <w:rsid w:val="00943C17"/>
    <w:rsid w:val="00943CA6"/>
    <w:rsid w:val="00944006"/>
    <w:rsid w:val="00944EEE"/>
    <w:rsid w:val="00945B3D"/>
    <w:rsid w:val="00945F6E"/>
    <w:rsid w:val="009502C4"/>
    <w:rsid w:val="00951672"/>
    <w:rsid w:val="00951F08"/>
    <w:rsid w:val="00951F19"/>
    <w:rsid w:val="009522AD"/>
    <w:rsid w:val="009529B8"/>
    <w:rsid w:val="00955FEE"/>
    <w:rsid w:val="009564C3"/>
    <w:rsid w:val="009564E4"/>
    <w:rsid w:val="0095669C"/>
    <w:rsid w:val="009567B9"/>
    <w:rsid w:val="00956BD3"/>
    <w:rsid w:val="009577BB"/>
    <w:rsid w:val="00957B2B"/>
    <w:rsid w:val="009606AB"/>
    <w:rsid w:val="00960EF9"/>
    <w:rsid w:val="00961628"/>
    <w:rsid w:val="009619D8"/>
    <w:rsid w:val="0096258C"/>
    <w:rsid w:val="00962967"/>
    <w:rsid w:val="009637BD"/>
    <w:rsid w:val="00963A7F"/>
    <w:rsid w:val="0096593D"/>
    <w:rsid w:val="00965941"/>
    <w:rsid w:val="00966ED1"/>
    <w:rsid w:val="00967592"/>
    <w:rsid w:val="00970219"/>
    <w:rsid w:val="009704C1"/>
    <w:rsid w:val="00970755"/>
    <w:rsid w:val="009708B0"/>
    <w:rsid w:val="00971565"/>
    <w:rsid w:val="00971CEC"/>
    <w:rsid w:val="0097284C"/>
    <w:rsid w:val="00973269"/>
    <w:rsid w:val="00973BB6"/>
    <w:rsid w:val="00974A70"/>
    <w:rsid w:val="00975494"/>
    <w:rsid w:val="0097672D"/>
    <w:rsid w:val="009767BB"/>
    <w:rsid w:val="00980BEA"/>
    <w:rsid w:val="00981450"/>
    <w:rsid w:val="00981897"/>
    <w:rsid w:val="009829E2"/>
    <w:rsid w:val="00982A65"/>
    <w:rsid w:val="00982FFF"/>
    <w:rsid w:val="009831C0"/>
    <w:rsid w:val="009843AF"/>
    <w:rsid w:val="00985831"/>
    <w:rsid w:val="009862FF"/>
    <w:rsid w:val="00986DB7"/>
    <w:rsid w:val="00987264"/>
    <w:rsid w:val="00987BCA"/>
    <w:rsid w:val="00987D44"/>
    <w:rsid w:val="009926FC"/>
    <w:rsid w:val="00992846"/>
    <w:rsid w:val="00994F48"/>
    <w:rsid w:val="00995797"/>
    <w:rsid w:val="009966E2"/>
    <w:rsid w:val="00996A8B"/>
    <w:rsid w:val="009970AD"/>
    <w:rsid w:val="00997245"/>
    <w:rsid w:val="00997499"/>
    <w:rsid w:val="009A1432"/>
    <w:rsid w:val="009A274F"/>
    <w:rsid w:val="009A39B7"/>
    <w:rsid w:val="009A4219"/>
    <w:rsid w:val="009A4F3A"/>
    <w:rsid w:val="009A5442"/>
    <w:rsid w:val="009A54FE"/>
    <w:rsid w:val="009A6349"/>
    <w:rsid w:val="009A6717"/>
    <w:rsid w:val="009A6DF4"/>
    <w:rsid w:val="009A6ED5"/>
    <w:rsid w:val="009A7393"/>
    <w:rsid w:val="009A77E0"/>
    <w:rsid w:val="009A7D05"/>
    <w:rsid w:val="009B050E"/>
    <w:rsid w:val="009B20B9"/>
    <w:rsid w:val="009B2F72"/>
    <w:rsid w:val="009B42AE"/>
    <w:rsid w:val="009B48F9"/>
    <w:rsid w:val="009B5368"/>
    <w:rsid w:val="009B6D15"/>
    <w:rsid w:val="009B72F5"/>
    <w:rsid w:val="009B7A66"/>
    <w:rsid w:val="009C0430"/>
    <w:rsid w:val="009C04A7"/>
    <w:rsid w:val="009C0CC6"/>
    <w:rsid w:val="009C1A07"/>
    <w:rsid w:val="009C3A3A"/>
    <w:rsid w:val="009C51DE"/>
    <w:rsid w:val="009C5EBE"/>
    <w:rsid w:val="009D040E"/>
    <w:rsid w:val="009D087A"/>
    <w:rsid w:val="009D10C3"/>
    <w:rsid w:val="009D2FA9"/>
    <w:rsid w:val="009D3B0C"/>
    <w:rsid w:val="009D4383"/>
    <w:rsid w:val="009D47E8"/>
    <w:rsid w:val="009D4E91"/>
    <w:rsid w:val="009D53DA"/>
    <w:rsid w:val="009D67B6"/>
    <w:rsid w:val="009D6B31"/>
    <w:rsid w:val="009D6E76"/>
    <w:rsid w:val="009D73F3"/>
    <w:rsid w:val="009E00DC"/>
    <w:rsid w:val="009E0469"/>
    <w:rsid w:val="009E0F14"/>
    <w:rsid w:val="009E1003"/>
    <w:rsid w:val="009E165C"/>
    <w:rsid w:val="009E2070"/>
    <w:rsid w:val="009E22DA"/>
    <w:rsid w:val="009E2A5B"/>
    <w:rsid w:val="009E2DBD"/>
    <w:rsid w:val="009E337F"/>
    <w:rsid w:val="009E343A"/>
    <w:rsid w:val="009E37D5"/>
    <w:rsid w:val="009E398B"/>
    <w:rsid w:val="009E3F76"/>
    <w:rsid w:val="009E4A32"/>
    <w:rsid w:val="009E4E08"/>
    <w:rsid w:val="009E4FBC"/>
    <w:rsid w:val="009E5636"/>
    <w:rsid w:val="009E5F40"/>
    <w:rsid w:val="009E67CD"/>
    <w:rsid w:val="009E6D66"/>
    <w:rsid w:val="009E7636"/>
    <w:rsid w:val="009E7D99"/>
    <w:rsid w:val="009F05F7"/>
    <w:rsid w:val="009F189C"/>
    <w:rsid w:val="009F218F"/>
    <w:rsid w:val="009F291E"/>
    <w:rsid w:val="009F31F1"/>
    <w:rsid w:val="009F420D"/>
    <w:rsid w:val="009F4A79"/>
    <w:rsid w:val="009F4EDD"/>
    <w:rsid w:val="009F5123"/>
    <w:rsid w:val="009F5372"/>
    <w:rsid w:val="009F5FAC"/>
    <w:rsid w:val="009F67A7"/>
    <w:rsid w:val="009F730B"/>
    <w:rsid w:val="009F7889"/>
    <w:rsid w:val="009F78AC"/>
    <w:rsid w:val="00A00C6B"/>
    <w:rsid w:val="00A01871"/>
    <w:rsid w:val="00A02787"/>
    <w:rsid w:val="00A0296A"/>
    <w:rsid w:val="00A02A4D"/>
    <w:rsid w:val="00A02EFC"/>
    <w:rsid w:val="00A036CB"/>
    <w:rsid w:val="00A0376E"/>
    <w:rsid w:val="00A03BC0"/>
    <w:rsid w:val="00A03E6D"/>
    <w:rsid w:val="00A044E4"/>
    <w:rsid w:val="00A047E4"/>
    <w:rsid w:val="00A060DD"/>
    <w:rsid w:val="00A07ABE"/>
    <w:rsid w:val="00A1033E"/>
    <w:rsid w:val="00A113F6"/>
    <w:rsid w:val="00A12C78"/>
    <w:rsid w:val="00A132A0"/>
    <w:rsid w:val="00A13B05"/>
    <w:rsid w:val="00A14D97"/>
    <w:rsid w:val="00A150ED"/>
    <w:rsid w:val="00A153C0"/>
    <w:rsid w:val="00A156BD"/>
    <w:rsid w:val="00A200EC"/>
    <w:rsid w:val="00A20787"/>
    <w:rsid w:val="00A209D6"/>
    <w:rsid w:val="00A20C46"/>
    <w:rsid w:val="00A20F21"/>
    <w:rsid w:val="00A22000"/>
    <w:rsid w:val="00A221A4"/>
    <w:rsid w:val="00A22A4C"/>
    <w:rsid w:val="00A22DB1"/>
    <w:rsid w:val="00A23A1C"/>
    <w:rsid w:val="00A24B84"/>
    <w:rsid w:val="00A24DDA"/>
    <w:rsid w:val="00A262AF"/>
    <w:rsid w:val="00A2678F"/>
    <w:rsid w:val="00A275D4"/>
    <w:rsid w:val="00A27848"/>
    <w:rsid w:val="00A27FAB"/>
    <w:rsid w:val="00A30403"/>
    <w:rsid w:val="00A30EF8"/>
    <w:rsid w:val="00A31F5B"/>
    <w:rsid w:val="00A31FA1"/>
    <w:rsid w:val="00A32511"/>
    <w:rsid w:val="00A326C4"/>
    <w:rsid w:val="00A32C48"/>
    <w:rsid w:val="00A34462"/>
    <w:rsid w:val="00A344D3"/>
    <w:rsid w:val="00A3482B"/>
    <w:rsid w:val="00A34B50"/>
    <w:rsid w:val="00A412BA"/>
    <w:rsid w:val="00A41986"/>
    <w:rsid w:val="00A42F91"/>
    <w:rsid w:val="00A4419B"/>
    <w:rsid w:val="00A45178"/>
    <w:rsid w:val="00A467D9"/>
    <w:rsid w:val="00A46A67"/>
    <w:rsid w:val="00A46FE9"/>
    <w:rsid w:val="00A4717B"/>
    <w:rsid w:val="00A4777C"/>
    <w:rsid w:val="00A47829"/>
    <w:rsid w:val="00A4790A"/>
    <w:rsid w:val="00A47D47"/>
    <w:rsid w:val="00A501A5"/>
    <w:rsid w:val="00A505A6"/>
    <w:rsid w:val="00A50851"/>
    <w:rsid w:val="00A51C0B"/>
    <w:rsid w:val="00A51F35"/>
    <w:rsid w:val="00A524E0"/>
    <w:rsid w:val="00A527A6"/>
    <w:rsid w:val="00A52EC5"/>
    <w:rsid w:val="00A53D54"/>
    <w:rsid w:val="00A5463C"/>
    <w:rsid w:val="00A55033"/>
    <w:rsid w:val="00A55355"/>
    <w:rsid w:val="00A55D28"/>
    <w:rsid w:val="00A56749"/>
    <w:rsid w:val="00A56BD7"/>
    <w:rsid w:val="00A576ED"/>
    <w:rsid w:val="00A600F1"/>
    <w:rsid w:val="00A608B2"/>
    <w:rsid w:val="00A609C8"/>
    <w:rsid w:val="00A60D2B"/>
    <w:rsid w:val="00A641D8"/>
    <w:rsid w:val="00A64C81"/>
    <w:rsid w:val="00A64CFF"/>
    <w:rsid w:val="00A66157"/>
    <w:rsid w:val="00A666F3"/>
    <w:rsid w:val="00A6679A"/>
    <w:rsid w:val="00A66FC5"/>
    <w:rsid w:val="00A6771C"/>
    <w:rsid w:val="00A71427"/>
    <w:rsid w:val="00A714DC"/>
    <w:rsid w:val="00A722B1"/>
    <w:rsid w:val="00A72B04"/>
    <w:rsid w:val="00A72F5D"/>
    <w:rsid w:val="00A7388C"/>
    <w:rsid w:val="00A74850"/>
    <w:rsid w:val="00A75C13"/>
    <w:rsid w:val="00A76AB7"/>
    <w:rsid w:val="00A82FDA"/>
    <w:rsid w:val="00A835B3"/>
    <w:rsid w:val="00A83E2E"/>
    <w:rsid w:val="00A84B31"/>
    <w:rsid w:val="00A8594F"/>
    <w:rsid w:val="00A85CAC"/>
    <w:rsid w:val="00A85D30"/>
    <w:rsid w:val="00A86003"/>
    <w:rsid w:val="00A87C35"/>
    <w:rsid w:val="00A907E2"/>
    <w:rsid w:val="00A9107A"/>
    <w:rsid w:val="00A91DCD"/>
    <w:rsid w:val="00A93179"/>
    <w:rsid w:val="00A95A13"/>
    <w:rsid w:val="00A95BBB"/>
    <w:rsid w:val="00A96ACE"/>
    <w:rsid w:val="00A96B32"/>
    <w:rsid w:val="00A96B74"/>
    <w:rsid w:val="00A96D31"/>
    <w:rsid w:val="00A96DC6"/>
    <w:rsid w:val="00AA09D7"/>
    <w:rsid w:val="00AA1563"/>
    <w:rsid w:val="00AA16BB"/>
    <w:rsid w:val="00AA1D74"/>
    <w:rsid w:val="00AA3150"/>
    <w:rsid w:val="00AA3198"/>
    <w:rsid w:val="00AA3D59"/>
    <w:rsid w:val="00AA4117"/>
    <w:rsid w:val="00AA4143"/>
    <w:rsid w:val="00AA480D"/>
    <w:rsid w:val="00AA4918"/>
    <w:rsid w:val="00AA49D5"/>
    <w:rsid w:val="00AA4CB1"/>
    <w:rsid w:val="00AA560F"/>
    <w:rsid w:val="00AA6A0B"/>
    <w:rsid w:val="00AA6F6F"/>
    <w:rsid w:val="00AA7412"/>
    <w:rsid w:val="00AA76A5"/>
    <w:rsid w:val="00AA7BFC"/>
    <w:rsid w:val="00AA7F01"/>
    <w:rsid w:val="00AB0120"/>
    <w:rsid w:val="00AB01A3"/>
    <w:rsid w:val="00AB04E3"/>
    <w:rsid w:val="00AB0962"/>
    <w:rsid w:val="00AB2B59"/>
    <w:rsid w:val="00AB2C92"/>
    <w:rsid w:val="00AB3456"/>
    <w:rsid w:val="00AB37A6"/>
    <w:rsid w:val="00AB4A52"/>
    <w:rsid w:val="00AB4BC5"/>
    <w:rsid w:val="00AB5373"/>
    <w:rsid w:val="00AB5B7A"/>
    <w:rsid w:val="00AB6834"/>
    <w:rsid w:val="00AB743B"/>
    <w:rsid w:val="00AB7F59"/>
    <w:rsid w:val="00AC00A6"/>
    <w:rsid w:val="00AC065A"/>
    <w:rsid w:val="00AC0E89"/>
    <w:rsid w:val="00AC1929"/>
    <w:rsid w:val="00AC1985"/>
    <w:rsid w:val="00AC1F56"/>
    <w:rsid w:val="00AC21A2"/>
    <w:rsid w:val="00AC2F35"/>
    <w:rsid w:val="00AC33F9"/>
    <w:rsid w:val="00AC3EC7"/>
    <w:rsid w:val="00AC5515"/>
    <w:rsid w:val="00AC60F6"/>
    <w:rsid w:val="00AC6192"/>
    <w:rsid w:val="00AC6668"/>
    <w:rsid w:val="00AC66F4"/>
    <w:rsid w:val="00AC6C10"/>
    <w:rsid w:val="00AC6F89"/>
    <w:rsid w:val="00AC7669"/>
    <w:rsid w:val="00AC7D32"/>
    <w:rsid w:val="00AC7E2B"/>
    <w:rsid w:val="00AD09CB"/>
    <w:rsid w:val="00AD283E"/>
    <w:rsid w:val="00AD2AAE"/>
    <w:rsid w:val="00AD453B"/>
    <w:rsid w:val="00AD4932"/>
    <w:rsid w:val="00AD4BF7"/>
    <w:rsid w:val="00AD4E47"/>
    <w:rsid w:val="00AD538A"/>
    <w:rsid w:val="00AD59C6"/>
    <w:rsid w:val="00AD59C9"/>
    <w:rsid w:val="00AD65BC"/>
    <w:rsid w:val="00AE0930"/>
    <w:rsid w:val="00AE14AA"/>
    <w:rsid w:val="00AE1891"/>
    <w:rsid w:val="00AE20CF"/>
    <w:rsid w:val="00AE22B0"/>
    <w:rsid w:val="00AE2A2A"/>
    <w:rsid w:val="00AE2C3A"/>
    <w:rsid w:val="00AE3130"/>
    <w:rsid w:val="00AE4733"/>
    <w:rsid w:val="00AE56AA"/>
    <w:rsid w:val="00AE5A78"/>
    <w:rsid w:val="00AE5CD1"/>
    <w:rsid w:val="00AE6202"/>
    <w:rsid w:val="00AE70C2"/>
    <w:rsid w:val="00AE773E"/>
    <w:rsid w:val="00AF0BF5"/>
    <w:rsid w:val="00AF19F6"/>
    <w:rsid w:val="00AF20E5"/>
    <w:rsid w:val="00AF247F"/>
    <w:rsid w:val="00AF3491"/>
    <w:rsid w:val="00AF3A6E"/>
    <w:rsid w:val="00AF3D98"/>
    <w:rsid w:val="00AF3DAA"/>
    <w:rsid w:val="00AF4461"/>
    <w:rsid w:val="00AF4CA5"/>
    <w:rsid w:val="00AF4D8C"/>
    <w:rsid w:val="00AF50C2"/>
    <w:rsid w:val="00AF582A"/>
    <w:rsid w:val="00AF5830"/>
    <w:rsid w:val="00AF77B7"/>
    <w:rsid w:val="00AF7D15"/>
    <w:rsid w:val="00B00393"/>
    <w:rsid w:val="00B00BCE"/>
    <w:rsid w:val="00B01487"/>
    <w:rsid w:val="00B01562"/>
    <w:rsid w:val="00B01A3D"/>
    <w:rsid w:val="00B03125"/>
    <w:rsid w:val="00B03193"/>
    <w:rsid w:val="00B03849"/>
    <w:rsid w:val="00B03DCF"/>
    <w:rsid w:val="00B05175"/>
    <w:rsid w:val="00B05AB9"/>
    <w:rsid w:val="00B065E7"/>
    <w:rsid w:val="00B101AD"/>
    <w:rsid w:val="00B113A0"/>
    <w:rsid w:val="00B11936"/>
    <w:rsid w:val="00B11A25"/>
    <w:rsid w:val="00B11B93"/>
    <w:rsid w:val="00B11DC7"/>
    <w:rsid w:val="00B123D6"/>
    <w:rsid w:val="00B12A23"/>
    <w:rsid w:val="00B13460"/>
    <w:rsid w:val="00B1368C"/>
    <w:rsid w:val="00B139B1"/>
    <w:rsid w:val="00B1411B"/>
    <w:rsid w:val="00B14148"/>
    <w:rsid w:val="00B14309"/>
    <w:rsid w:val="00B143A3"/>
    <w:rsid w:val="00B14914"/>
    <w:rsid w:val="00B14945"/>
    <w:rsid w:val="00B1606A"/>
    <w:rsid w:val="00B16198"/>
    <w:rsid w:val="00B1687C"/>
    <w:rsid w:val="00B1798D"/>
    <w:rsid w:val="00B20066"/>
    <w:rsid w:val="00B2090B"/>
    <w:rsid w:val="00B2121F"/>
    <w:rsid w:val="00B212F5"/>
    <w:rsid w:val="00B2158C"/>
    <w:rsid w:val="00B21AD7"/>
    <w:rsid w:val="00B21B47"/>
    <w:rsid w:val="00B21DA9"/>
    <w:rsid w:val="00B22197"/>
    <w:rsid w:val="00B22236"/>
    <w:rsid w:val="00B2224E"/>
    <w:rsid w:val="00B223BE"/>
    <w:rsid w:val="00B2277B"/>
    <w:rsid w:val="00B22A4B"/>
    <w:rsid w:val="00B23E5D"/>
    <w:rsid w:val="00B25624"/>
    <w:rsid w:val="00B25C15"/>
    <w:rsid w:val="00B25C88"/>
    <w:rsid w:val="00B26240"/>
    <w:rsid w:val="00B2679A"/>
    <w:rsid w:val="00B26F79"/>
    <w:rsid w:val="00B27A0C"/>
    <w:rsid w:val="00B306DB"/>
    <w:rsid w:val="00B310DD"/>
    <w:rsid w:val="00B31343"/>
    <w:rsid w:val="00B31628"/>
    <w:rsid w:val="00B319F6"/>
    <w:rsid w:val="00B33749"/>
    <w:rsid w:val="00B338FE"/>
    <w:rsid w:val="00B341BD"/>
    <w:rsid w:val="00B35039"/>
    <w:rsid w:val="00B3559C"/>
    <w:rsid w:val="00B36F4A"/>
    <w:rsid w:val="00B36F53"/>
    <w:rsid w:val="00B4085A"/>
    <w:rsid w:val="00B411D1"/>
    <w:rsid w:val="00B419CA"/>
    <w:rsid w:val="00B42DD0"/>
    <w:rsid w:val="00B43C7D"/>
    <w:rsid w:val="00B441F4"/>
    <w:rsid w:val="00B44250"/>
    <w:rsid w:val="00B448A9"/>
    <w:rsid w:val="00B4539E"/>
    <w:rsid w:val="00B454E1"/>
    <w:rsid w:val="00B463AB"/>
    <w:rsid w:val="00B46742"/>
    <w:rsid w:val="00B4695C"/>
    <w:rsid w:val="00B478A7"/>
    <w:rsid w:val="00B47DFC"/>
    <w:rsid w:val="00B5055B"/>
    <w:rsid w:val="00B5105D"/>
    <w:rsid w:val="00B52127"/>
    <w:rsid w:val="00B530E4"/>
    <w:rsid w:val="00B53D36"/>
    <w:rsid w:val="00B541E8"/>
    <w:rsid w:val="00B54E50"/>
    <w:rsid w:val="00B55FCD"/>
    <w:rsid w:val="00B5635D"/>
    <w:rsid w:val="00B570A4"/>
    <w:rsid w:val="00B5784E"/>
    <w:rsid w:val="00B5793A"/>
    <w:rsid w:val="00B60984"/>
    <w:rsid w:val="00B611B7"/>
    <w:rsid w:val="00B615E7"/>
    <w:rsid w:val="00B630C3"/>
    <w:rsid w:val="00B6338B"/>
    <w:rsid w:val="00B63EE4"/>
    <w:rsid w:val="00B64579"/>
    <w:rsid w:val="00B64A10"/>
    <w:rsid w:val="00B65591"/>
    <w:rsid w:val="00B655CA"/>
    <w:rsid w:val="00B65A06"/>
    <w:rsid w:val="00B66139"/>
    <w:rsid w:val="00B661BF"/>
    <w:rsid w:val="00B66376"/>
    <w:rsid w:val="00B66C4E"/>
    <w:rsid w:val="00B676AB"/>
    <w:rsid w:val="00B67F92"/>
    <w:rsid w:val="00B70FF3"/>
    <w:rsid w:val="00B7136A"/>
    <w:rsid w:val="00B7142E"/>
    <w:rsid w:val="00B7160A"/>
    <w:rsid w:val="00B7206E"/>
    <w:rsid w:val="00B73689"/>
    <w:rsid w:val="00B73A7E"/>
    <w:rsid w:val="00B73BF6"/>
    <w:rsid w:val="00B740D3"/>
    <w:rsid w:val="00B745BF"/>
    <w:rsid w:val="00B75D4E"/>
    <w:rsid w:val="00B76178"/>
    <w:rsid w:val="00B7643B"/>
    <w:rsid w:val="00B776BA"/>
    <w:rsid w:val="00B77F27"/>
    <w:rsid w:val="00B804AF"/>
    <w:rsid w:val="00B80654"/>
    <w:rsid w:val="00B8125F"/>
    <w:rsid w:val="00B83096"/>
    <w:rsid w:val="00B83DA4"/>
    <w:rsid w:val="00B83E04"/>
    <w:rsid w:val="00B84149"/>
    <w:rsid w:val="00B84B90"/>
    <w:rsid w:val="00B84F58"/>
    <w:rsid w:val="00B852E3"/>
    <w:rsid w:val="00B8698A"/>
    <w:rsid w:val="00B86DC5"/>
    <w:rsid w:val="00B872F5"/>
    <w:rsid w:val="00B87A40"/>
    <w:rsid w:val="00B90985"/>
    <w:rsid w:val="00B90D35"/>
    <w:rsid w:val="00B91AC0"/>
    <w:rsid w:val="00B92839"/>
    <w:rsid w:val="00B92885"/>
    <w:rsid w:val="00B92B76"/>
    <w:rsid w:val="00B92E75"/>
    <w:rsid w:val="00B93314"/>
    <w:rsid w:val="00B941DB"/>
    <w:rsid w:val="00B942DF"/>
    <w:rsid w:val="00B94FA9"/>
    <w:rsid w:val="00B9667E"/>
    <w:rsid w:val="00B96AD1"/>
    <w:rsid w:val="00B9710E"/>
    <w:rsid w:val="00B97D78"/>
    <w:rsid w:val="00BA0470"/>
    <w:rsid w:val="00BA0B2C"/>
    <w:rsid w:val="00BA0D0F"/>
    <w:rsid w:val="00BA106C"/>
    <w:rsid w:val="00BA1761"/>
    <w:rsid w:val="00BA177C"/>
    <w:rsid w:val="00BA178A"/>
    <w:rsid w:val="00BA1C43"/>
    <w:rsid w:val="00BA3E58"/>
    <w:rsid w:val="00BA4DC9"/>
    <w:rsid w:val="00BA581C"/>
    <w:rsid w:val="00BA5E82"/>
    <w:rsid w:val="00BA6870"/>
    <w:rsid w:val="00BA74A2"/>
    <w:rsid w:val="00BA7B20"/>
    <w:rsid w:val="00BB0821"/>
    <w:rsid w:val="00BB096E"/>
    <w:rsid w:val="00BB0A66"/>
    <w:rsid w:val="00BB1685"/>
    <w:rsid w:val="00BB257D"/>
    <w:rsid w:val="00BB4F37"/>
    <w:rsid w:val="00BB5D6C"/>
    <w:rsid w:val="00BB66F8"/>
    <w:rsid w:val="00BB6D49"/>
    <w:rsid w:val="00BB710D"/>
    <w:rsid w:val="00BB75B3"/>
    <w:rsid w:val="00BB76D9"/>
    <w:rsid w:val="00BB7EC4"/>
    <w:rsid w:val="00BC1F62"/>
    <w:rsid w:val="00BC2151"/>
    <w:rsid w:val="00BC267C"/>
    <w:rsid w:val="00BC2971"/>
    <w:rsid w:val="00BC3A54"/>
    <w:rsid w:val="00BC453E"/>
    <w:rsid w:val="00BC45AD"/>
    <w:rsid w:val="00BC464F"/>
    <w:rsid w:val="00BC4719"/>
    <w:rsid w:val="00BC4735"/>
    <w:rsid w:val="00BC4C17"/>
    <w:rsid w:val="00BC5080"/>
    <w:rsid w:val="00BC7170"/>
    <w:rsid w:val="00BC7A37"/>
    <w:rsid w:val="00BD11FC"/>
    <w:rsid w:val="00BD1936"/>
    <w:rsid w:val="00BD1C78"/>
    <w:rsid w:val="00BD1C9F"/>
    <w:rsid w:val="00BD35FF"/>
    <w:rsid w:val="00BD4FDF"/>
    <w:rsid w:val="00BD5C02"/>
    <w:rsid w:val="00BD6375"/>
    <w:rsid w:val="00BD645D"/>
    <w:rsid w:val="00BD73AD"/>
    <w:rsid w:val="00BE06DC"/>
    <w:rsid w:val="00BE1403"/>
    <w:rsid w:val="00BE1A4C"/>
    <w:rsid w:val="00BE2651"/>
    <w:rsid w:val="00BE28B4"/>
    <w:rsid w:val="00BE2A83"/>
    <w:rsid w:val="00BE35B4"/>
    <w:rsid w:val="00BE3738"/>
    <w:rsid w:val="00BE379A"/>
    <w:rsid w:val="00BE4B21"/>
    <w:rsid w:val="00BE52AA"/>
    <w:rsid w:val="00BE533E"/>
    <w:rsid w:val="00BE59DC"/>
    <w:rsid w:val="00BE5CF0"/>
    <w:rsid w:val="00BE64D1"/>
    <w:rsid w:val="00BE695B"/>
    <w:rsid w:val="00BE71D0"/>
    <w:rsid w:val="00BE75E5"/>
    <w:rsid w:val="00BE7FC0"/>
    <w:rsid w:val="00BF0436"/>
    <w:rsid w:val="00BF08B0"/>
    <w:rsid w:val="00BF160C"/>
    <w:rsid w:val="00BF2405"/>
    <w:rsid w:val="00BF50EB"/>
    <w:rsid w:val="00BF5252"/>
    <w:rsid w:val="00BF6FF4"/>
    <w:rsid w:val="00BF726E"/>
    <w:rsid w:val="00BF7637"/>
    <w:rsid w:val="00C001A7"/>
    <w:rsid w:val="00C00679"/>
    <w:rsid w:val="00C00C39"/>
    <w:rsid w:val="00C019AB"/>
    <w:rsid w:val="00C01C91"/>
    <w:rsid w:val="00C02246"/>
    <w:rsid w:val="00C022C1"/>
    <w:rsid w:val="00C025E6"/>
    <w:rsid w:val="00C033E8"/>
    <w:rsid w:val="00C03CE5"/>
    <w:rsid w:val="00C046D0"/>
    <w:rsid w:val="00C051EC"/>
    <w:rsid w:val="00C05219"/>
    <w:rsid w:val="00C05800"/>
    <w:rsid w:val="00C05EC0"/>
    <w:rsid w:val="00C062E7"/>
    <w:rsid w:val="00C072ED"/>
    <w:rsid w:val="00C076E0"/>
    <w:rsid w:val="00C07A3E"/>
    <w:rsid w:val="00C102F1"/>
    <w:rsid w:val="00C10407"/>
    <w:rsid w:val="00C117C1"/>
    <w:rsid w:val="00C1262D"/>
    <w:rsid w:val="00C12FA2"/>
    <w:rsid w:val="00C14DCF"/>
    <w:rsid w:val="00C14ED5"/>
    <w:rsid w:val="00C1625E"/>
    <w:rsid w:val="00C16671"/>
    <w:rsid w:val="00C178C3"/>
    <w:rsid w:val="00C17A91"/>
    <w:rsid w:val="00C20750"/>
    <w:rsid w:val="00C223E0"/>
    <w:rsid w:val="00C228EA"/>
    <w:rsid w:val="00C22FBC"/>
    <w:rsid w:val="00C234AE"/>
    <w:rsid w:val="00C25E70"/>
    <w:rsid w:val="00C2641B"/>
    <w:rsid w:val="00C2677E"/>
    <w:rsid w:val="00C2697E"/>
    <w:rsid w:val="00C269EB"/>
    <w:rsid w:val="00C26A2B"/>
    <w:rsid w:val="00C26E8B"/>
    <w:rsid w:val="00C27417"/>
    <w:rsid w:val="00C276AA"/>
    <w:rsid w:val="00C27AEC"/>
    <w:rsid w:val="00C27FCA"/>
    <w:rsid w:val="00C32502"/>
    <w:rsid w:val="00C3264B"/>
    <w:rsid w:val="00C32B0E"/>
    <w:rsid w:val="00C339B9"/>
    <w:rsid w:val="00C33A7D"/>
    <w:rsid w:val="00C358A7"/>
    <w:rsid w:val="00C36C1A"/>
    <w:rsid w:val="00C379DF"/>
    <w:rsid w:val="00C37BB3"/>
    <w:rsid w:val="00C40DBE"/>
    <w:rsid w:val="00C4103C"/>
    <w:rsid w:val="00C41288"/>
    <w:rsid w:val="00C416A9"/>
    <w:rsid w:val="00C4396E"/>
    <w:rsid w:val="00C4464A"/>
    <w:rsid w:val="00C447A2"/>
    <w:rsid w:val="00C44935"/>
    <w:rsid w:val="00C44C64"/>
    <w:rsid w:val="00C455FD"/>
    <w:rsid w:val="00C45E26"/>
    <w:rsid w:val="00C4784D"/>
    <w:rsid w:val="00C51075"/>
    <w:rsid w:val="00C51759"/>
    <w:rsid w:val="00C52122"/>
    <w:rsid w:val="00C52B20"/>
    <w:rsid w:val="00C52FDA"/>
    <w:rsid w:val="00C53325"/>
    <w:rsid w:val="00C548F7"/>
    <w:rsid w:val="00C5538D"/>
    <w:rsid w:val="00C554D3"/>
    <w:rsid w:val="00C558D6"/>
    <w:rsid w:val="00C559C4"/>
    <w:rsid w:val="00C564DA"/>
    <w:rsid w:val="00C56761"/>
    <w:rsid w:val="00C56F06"/>
    <w:rsid w:val="00C57383"/>
    <w:rsid w:val="00C57FDA"/>
    <w:rsid w:val="00C60348"/>
    <w:rsid w:val="00C60868"/>
    <w:rsid w:val="00C60FFB"/>
    <w:rsid w:val="00C60FFE"/>
    <w:rsid w:val="00C61728"/>
    <w:rsid w:val="00C635BC"/>
    <w:rsid w:val="00C63B16"/>
    <w:rsid w:val="00C644F6"/>
    <w:rsid w:val="00C64ED6"/>
    <w:rsid w:val="00C6537C"/>
    <w:rsid w:val="00C669FF"/>
    <w:rsid w:val="00C700E4"/>
    <w:rsid w:val="00C70478"/>
    <w:rsid w:val="00C706CD"/>
    <w:rsid w:val="00C70909"/>
    <w:rsid w:val="00C709DB"/>
    <w:rsid w:val="00C70DF7"/>
    <w:rsid w:val="00C712C3"/>
    <w:rsid w:val="00C720DB"/>
    <w:rsid w:val="00C725F1"/>
    <w:rsid w:val="00C72AA9"/>
    <w:rsid w:val="00C72C4A"/>
    <w:rsid w:val="00C73B20"/>
    <w:rsid w:val="00C73B71"/>
    <w:rsid w:val="00C76054"/>
    <w:rsid w:val="00C76094"/>
    <w:rsid w:val="00C764EE"/>
    <w:rsid w:val="00C76A71"/>
    <w:rsid w:val="00C806F9"/>
    <w:rsid w:val="00C82744"/>
    <w:rsid w:val="00C83989"/>
    <w:rsid w:val="00C8428D"/>
    <w:rsid w:val="00C843FC"/>
    <w:rsid w:val="00C84460"/>
    <w:rsid w:val="00C847F9"/>
    <w:rsid w:val="00C84D24"/>
    <w:rsid w:val="00C84EE3"/>
    <w:rsid w:val="00C8564A"/>
    <w:rsid w:val="00C858B9"/>
    <w:rsid w:val="00C85A45"/>
    <w:rsid w:val="00C86586"/>
    <w:rsid w:val="00C87075"/>
    <w:rsid w:val="00C87A06"/>
    <w:rsid w:val="00C9031F"/>
    <w:rsid w:val="00C90C2D"/>
    <w:rsid w:val="00C91492"/>
    <w:rsid w:val="00C9208F"/>
    <w:rsid w:val="00C95C00"/>
    <w:rsid w:val="00C95D5C"/>
    <w:rsid w:val="00C95D68"/>
    <w:rsid w:val="00C96159"/>
    <w:rsid w:val="00C9709D"/>
    <w:rsid w:val="00C97128"/>
    <w:rsid w:val="00C978B4"/>
    <w:rsid w:val="00CA05FB"/>
    <w:rsid w:val="00CA0F08"/>
    <w:rsid w:val="00CA120E"/>
    <w:rsid w:val="00CA184C"/>
    <w:rsid w:val="00CA1FB6"/>
    <w:rsid w:val="00CA2043"/>
    <w:rsid w:val="00CA2ABA"/>
    <w:rsid w:val="00CA2BEE"/>
    <w:rsid w:val="00CA4219"/>
    <w:rsid w:val="00CA46E7"/>
    <w:rsid w:val="00CA6117"/>
    <w:rsid w:val="00CA774B"/>
    <w:rsid w:val="00CB15A4"/>
    <w:rsid w:val="00CB1ADE"/>
    <w:rsid w:val="00CB2110"/>
    <w:rsid w:val="00CB2A76"/>
    <w:rsid w:val="00CB2E37"/>
    <w:rsid w:val="00CB35F8"/>
    <w:rsid w:val="00CB360C"/>
    <w:rsid w:val="00CB3643"/>
    <w:rsid w:val="00CB457E"/>
    <w:rsid w:val="00CB5929"/>
    <w:rsid w:val="00CB59FE"/>
    <w:rsid w:val="00CB6053"/>
    <w:rsid w:val="00CB640A"/>
    <w:rsid w:val="00CB6701"/>
    <w:rsid w:val="00CB704E"/>
    <w:rsid w:val="00CB7110"/>
    <w:rsid w:val="00CB742A"/>
    <w:rsid w:val="00CB7BAF"/>
    <w:rsid w:val="00CB7C02"/>
    <w:rsid w:val="00CC0235"/>
    <w:rsid w:val="00CC0628"/>
    <w:rsid w:val="00CC1735"/>
    <w:rsid w:val="00CC1E99"/>
    <w:rsid w:val="00CC2434"/>
    <w:rsid w:val="00CC2462"/>
    <w:rsid w:val="00CC252D"/>
    <w:rsid w:val="00CC3205"/>
    <w:rsid w:val="00CC338B"/>
    <w:rsid w:val="00CC3754"/>
    <w:rsid w:val="00CC3796"/>
    <w:rsid w:val="00CC470C"/>
    <w:rsid w:val="00CC5030"/>
    <w:rsid w:val="00CC5C08"/>
    <w:rsid w:val="00CC6849"/>
    <w:rsid w:val="00CC6C86"/>
    <w:rsid w:val="00CC76A1"/>
    <w:rsid w:val="00CD1248"/>
    <w:rsid w:val="00CD1C9E"/>
    <w:rsid w:val="00CD1DD3"/>
    <w:rsid w:val="00CD23EB"/>
    <w:rsid w:val="00CD2A5E"/>
    <w:rsid w:val="00CD3274"/>
    <w:rsid w:val="00CD335D"/>
    <w:rsid w:val="00CD3677"/>
    <w:rsid w:val="00CD3F25"/>
    <w:rsid w:val="00CD3FC5"/>
    <w:rsid w:val="00CD4784"/>
    <w:rsid w:val="00CD534A"/>
    <w:rsid w:val="00CD5AC0"/>
    <w:rsid w:val="00CD674F"/>
    <w:rsid w:val="00CD7543"/>
    <w:rsid w:val="00CD7A94"/>
    <w:rsid w:val="00CD7C19"/>
    <w:rsid w:val="00CE17BB"/>
    <w:rsid w:val="00CE1A0D"/>
    <w:rsid w:val="00CE1BFB"/>
    <w:rsid w:val="00CE3E8B"/>
    <w:rsid w:val="00CE42AE"/>
    <w:rsid w:val="00CE475C"/>
    <w:rsid w:val="00CE567E"/>
    <w:rsid w:val="00CE58EF"/>
    <w:rsid w:val="00CE6D4B"/>
    <w:rsid w:val="00CE6D61"/>
    <w:rsid w:val="00CE6DA6"/>
    <w:rsid w:val="00CE7CE7"/>
    <w:rsid w:val="00CF1778"/>
    <w:rsid w:val="00CF19EE"/>
    <w:rsid w:val="00CF1B85"/>
    <w:rsid w:val="00CF1C54"/>
    <w:rsid w:val="00CF2207"/>
    <w:rsid w:val="00CF23C3"/>
    <w:rsid w:val="00CF2942"/>
    <w:rsid w:val="00CF310F"/>
    <w:rsid w:val="00CF3BCB"/>
    <w:rsid w:val="00CF3E35"/>
    <w:rsid w:val="00CF6848"/>
    <w:rsid w:val="00CF6CD9"/>
    <w:rsid w:val="00CF7168"/>
    <w:rsid w:val="00CF746F"/>
    <w:rsid w:val="00CF766D"/>
    <w:rsid w:val="00CF78A7"/>
    <w:rsid w:val="00CF7BDE"/>
    <w:rsid w:val="00D005C5"/>
    <w:rsid w:val="00D01ADF"/>
    <w:rsid w:val="00D02F56"/>
    <w:rsid w:val="00D0333E"/>
    <w:rsid w:val="00D03F74"/>
    <w:rsid w:val="00D04402"/>
    <w:rsid w:val="00D04579"/>
    <w:rsid w:val="00D04624"/>
    <w:rsid w:val="00D04BA0"/>
    <w:rsid w:val="00D04E31"/>
    <w:rsid w:val="00D06218"/>
    <w:rsid w:val="00D0656F"/>
    <w:rsid w:val="00D07440"/>
    <w:rsid w:val="00D10ACB"/>
    <w:rsid w:val="00D1158E"/>
    <w:rsid w:val="00D117FA"/>
    <w:rsid w:val="00D12077"/>
    <w:rsid w:val="00D1317E"/>
    <w:rsid w:val="00D13BED"/>
    <w:rsid w:val="00D149E8"/>
    <w:rsid w:val="00D14DC6"/>
    <w:rsid w:val="00D154B7"/>
    <w:rsid w:val="00D158C7"/>
    <w:rsid w:val="00D15E0D"/>
    <w:rsid w:val="00D16E80"/>
    <w:rsid w:val="00D16F16"/>
    <w:rsid w:val="00D17344"/>
    <w:rsid w:val="00D20620"/>
    <w:rsid w:val="00D20BF8"/>
    <w:rsid w:val="00D20EE4"/>
    <w:rsid w:val="00D21118"/>
    <w:rsid w:val="00D218A1"/>
    <w:rsid w:val="00D24066"/>
    <w:rsid w:val="00D242D5"/>
    <w:rsid w:val="00D24759"/>
    <w:rsid w:val="00D24FF1"/>
    <w:rsid w:val="00D256BD"/>
    <w:rsid w:val="00D25C20"/>
    <w:rsid w:val="00D25E90"/>
    <w:rsid w:val="00D263C1"/>
    <w:rsid w:val="00D30DB2"/>
    <w:rsid w:val="00D30FB1"/>
    <w:rsid w:val="00D31BA6"/>
    <w:rsid w:val="00D33AE5"/>
    <w:rsid w:val="00D363A8"/>
    <w:rsid w:val="00D36492"/>
    <w:rsid w:val="00D41F2F"/>
    <w:rsid w:val="00D4229F"/>
    <w:rsid w:val="00D42F4F"/>
    <w:rsid w:val="00D42F91"/>
    <w:rsid w:val="00D43582"/>
    <w:rsid w:val="00D43BF2"/>
    <w:rsid w:val="00D44336"/>
    <w:rsid w:val="00D44884"/>
    <w:rsid w:val="00D4575A"/>
    <w:rsid w:val="00D45A26"/>
    <w:rsid w:val="00D45AAB"/>
    <w:rsid w:val="00D45D4B"/>
    <w:rsid w:val="00D46989"/>
    <w:rsid w:val="00D46B08"/>
    <w:rsid w:val="00D46D6F"/>
    <w:rsid w:val="00D50C33"/>
    <w:rsid w:val="00D50CFF"/>
    <w:rsid w:val="00D511C3"/>
    <w:rsid w:val="00D54423"/>
    <w:rsid w:val="00D54502"/>
    <w:rsid w:val="00D549CF"/>
    <w:rsid w:val="00D54ED0"/>
    <w:rsid w:val="00D551AB"/>
    <w:rsid w:val="00D56C27"/>
    <w:rsid w:val="00D573A9"/>
    <w:rsid w:val="00D57D3F"/>
    <w:rsid w:val="00D57F3E"/>
    <w:rsid w:val="00D60BFE"/>
    <w:rsid w:val="00D61538"/>
    <w:rsid w:val="00D61970"/>
    <w:rsid w:val="00D621B0"/>
    <w:rsid w:val="00D62E6B"/>
    <w:rsid w:val="00D64695"/>
    <w:rsid w:val="00D64ACA"/>
    <w:rsid w:val="00D64BAD"/>
    <w:rsid w:val="00D64FD2"/>
    <w:rsid w:val="00D6535A"/>
    <w:rsid w:val="00D66971"/>
    <w:rsid w:val="00D66CA1"/>
    <w:rsid w:val="00D66F4D"/>
    <w:rsid w:val="00D70408"/>
    <w:rsid w:val="00D7047E"/>
    <w:rsid w:val="00D70CFC"/>
    <w:rsid w:val="00D745B0"/>
    <w:rsid w:val="00D75603"/>
    <w:rsid w:val="00D75B88"/>
    <w:rsid w:val="00D76CFA"/>
    <w:rsid w:val="00D77369"/>
    <w:rsid w:val="00D77790"/>
    <w:rsid w:val="00D805FD"/>
    <w:rsid w:val="00D8186D"/>
    <w:rsid w:val="00D81BF9"/>
    <w:rsid w:val="00D81D1A"/>
    <w:rsid w:val="00D84475"/>
    <w:rsid w:val="00D84796"/>
    <w:rsid w:val="00D867BE"/>
    <w:rsid w:val="00D86947"/>
    <w:rsid w:val="00D871CF"/>
    <w:rsid w:val="00D875E6"/>
    <w:rsid w:val="00D87991"/>
    <w:rsid w:val="00D879C2"/>
    <w:rsid w:val="00D90B41"/>
    <w:rsid w:val="00D90FB3"/>
    <w:rsid w:val="00D916A9"/>
    <w:rsid w:val="00D9196C"/>
    <w:rsid w:val="00D92CB8"/>
    <w:rsid w:val="00D93075"/>
    <w:rsid w:val="00D9337E"/>
    <w:rsid w:val="00D9390C"/>
    <w:rsid w:val="00D940D2"/>
    <w:rsid w:val="00D9417A"/>
    <w:rsid w:val="00D9461A"/>
    <w:rsid w:val="00D9462A"/>
    <w:rsid w:val="00D96844"/>
    <w:rsid w:val="00D96CDA"/>
    <w:rsid w:val="00D97003"/>
    <w:rsid w:val="00D97095"/>
    <w:rsid w:val="00D970F8"/>
    <w:rsid w:val="00D97B13"/>
    <w:rsid w:val="00DA180B"/>
    <w:rsid w:val="00DA26C5"/>
    <w:rsid w:val="00DA45FF"/>
    <w:rsid w:val="00DA7576"/>
    <w:rsid w:val="00DA7B3D"/>
    <w:rsid w:val="00DB00DB"/>
    <w:rsid w:val="00DB052A"/>
    <w:rsid w:val="00DB23A5"/>
    <w:rsid w:val="00DB33DF"/>
    <w:rsid w:val="00DB34AD"/>
    <w:rsid w:val="00DB4245"/>
    <w:rsid w:val="00DB43B4"/>
    <w:rsid w:val="00DB46CC"/>
    <w:rsid w:val="00DB5EBE"/>
    <w:rsid w:val="00DB61BD"/>
    <w:rsid w:val="00DC0172"/>
    <w:rsid w:val="00DC1B54"/>
    <w:rsid w:val="00DC1DB4"/>
    <w:rsid w:val="00DC1DF3"/>
    <w:rsid w:val="00DC24EA"/>
    <w:rsid w:val="00DC24EB"/>
    <w:rsid w:val="00DC34E1"/>
    <w:rsid w:val="00DC3ABB"/>
    <w:rsid w:val="00DC50D5"/>
    <w:rsid w:val="00DC5890"/>
    <w:rsid w:val="00DC59F8"/>
    <w:rsid w:val="00DC68EB"/>
    <w:rsid w:val="00DC6FE6"/>
    <w:rsid w:val="00DC7211"/>
    <w:rsid w:val="00DC7267"/>
    <w:rsid w:val="00DC73FC"/>
    <w:rsid w:val="00DC7471"/>
    <w:rsid w:val="00DC7A1F"/>
    <w:rsid w:val="00DC7C6A"/>
    <w:rsid w:val="00DD14BD"/>
    <w:rsid w:val="00DD286A"/>
    <w:rsid w:val="00DD2B2F"/>
    <w:rsid w:val="00DD3271"/>
    <w:rsid w:val="00DD3479"/>
    <w:rsid w:val="00DD3495"/>
    <w:rsid w:val="00DD37BD"/>
    <w:rsid w:val="00DD37E2"/>
    <w:rsid w:val="00DD49D0"/>
    <w:rsid w:val="00DD55B8"/>
    <w:rsid w:val="00DD5C8C"/>
    <w:rsid w:val="00DD5DB3"/>
    <w:rsid w:val="00DD7EE0"/>
    <w:rsid w:val="00DE0438"/>
    <w:rsid w:val="00DE0BEE"/>
    <w:rsid w:val="00DE0FE6"/>
    <w:rsid w:val="00DE308C"/>
    <w:rsid w:val="00DE3800"/>
    <w:rsid w:val="00DE3A56"/>
    <w:rsid w:val="00DE3BF9"/>
    <w:rsid w:val="00DE3F17"/>
    <w:rsid w:val="00DE432B"/>
    <w:rsid w:val="00DE46B0"/>
    <w:rsid w:val="00DE56A3"/>
    <w:rsid w:val="00DE5886"/>
    <w:rsid w:val="00DE59D0"/>
    <w:rsid w:val="00DE6616"/>
    <w:rsid w:val="00DE7441"/>
    <w:rsid w:val="00DE74A8"/>
    <w:rsid w:val="00DE7CB2"/>
    <w:rsid w:val="00DF015F"/>
    <w:rsid w:val="00DF0317"/>
    <w:rsid w:val="00DF0632"/>
    <w:rsid w:val="00DF0BD0"/>
    <w:rsid w:val="00DF2761"/>
    <w:rsid w:val="00DF2AD1"/>
    <w:rsid w:val="00DF409D"/>
    <w:rsid w:val="00DF4231"/>
    <w:rsid w:val="00DF48F1"/>
    <w:rsid w:val="00DF4F06"/>
    <w:rsid w:val="00DF5105"/>
    <w:rsid w:val="00DF5D40"/>
    <w:rsid w:val="00DF5F25"/>
    <w:rsid w:val="00DF613A"/>
    <w:rsid w:val="00DF653D"/>
    <w:rsid w:val="00DF6B5A"/>
    <w:rsid w:val="00DF6E03"/>
    <w:rsid w:val="00DF7B79"/>
    <w:rsid w:val="00DF7FCE"/>
    <w:rsid w:val="00E00CAD"/>
    <w:rsid w:val="00E019ED"/>
    <w:rsid w:val="00E033D1"/>
    <w:rsid w:val="00E055AF"/>
    <w:rsid w:val="00E0648F"/>
    <w:rsid w:val="00E068FF"/>
    <w:rsid w:val="00E07138"/>
    <w:rsid w:val="00E072A7"/>
    <w:rsid w:val="00E077E5"/>
    <w:rsid w:val="00E1033F"/>
    <w:rsid w:val="00E10381"/>
    <w:rsid w:val="00E10409"/>
    <w:rsid w:val="00E1046C"/>
    <w:rsid w:val="00E109D5"/>
    <w:rsid w:val="00E12212"/>
    <w:rsid w:val="00E132A6"/>
    <w:rsid w:val="00E1421C"/>
    <w:rsid w:val="00E149C2"/>
    <w:rsid w:val="00E14E3B"/>
    <w:rsid w:val="00E1532D"/>
    <w:rsid w:val="00E153A5"/>
    <w:rsid w:val="00E156CB"/>
    <w:rsid w:val="00E167F6"/>
    <w:rsid w:val="00E16D16"/>
    <w:rsid w:val="00E16F92"/>
    <w:rsid w:val="00E16FC5"/>
    <w:rsid w:val="00E2038C"/>
    <w:rsid w:val="00E209F4"/>
    <w:rsid w:val="00E211CC"/>
    <w:rsid w:val="00E21394"/>
    <w:rsid w:val="00E2164E"/>
    <w:rsid w:val="00E21952"/>
    <w:rsid w:val="00E22376"/>
    <w:rsid w:val="00E2422E"/>
    <w:rsid w:val="00E247C3"/>
    <w:rsid w:val="00E248E6"/>
    <w:rsid w:val="00E27633"/>
    <w:rsid w:val="00E3019E"/>
    <w:rsid w:val="00E30224"/>
    <w:rsid w:val="00E30A4E"/>
    <w:rsid w:val="00E312CD"/>
    <w:rsid w:val="00E32350"/>
    <w:rsid w:val="00E33B40"/>
    <w:rsid w:val="00E355AD"/>
    <w:rsid w:val="00E35E3D"/>
    <w:rsid w:val="00E40454"/>
    <w:rsid w:val="00E406B5"/>
    <w:rsid w:val="00E414D7"/>
    <w:rsid w:val="00E41998"/>
    <w:rsid w:val="00E41ABB"/>
    <w:rsid w:val="00E41AE8"/>
    <w:rsid w:val="00E41E57"/>
    <w:rsid w:val="00E42060"/>
    <w:rsid w:val="00E42429"/>
    <w:rsid w:val="00E42602"/>
    <w:rsid w:val="00E42A1E"/>
    <w:rsid w:val="00E42A95"/>
    <w:rsid w:val="00E42D60"/>
    <w:rsid w:val="00E42DC1"/>
    <w:rsid w:val="00E4361B"/>
    <w:rsid w:val="00E44093"/>
    <w:rsid w:val="00E44B1A"/>
    <w:rsid w:val="00E44B89"/>
    <w:rsid w:val="00E45647"/>
    <w:rsid w:val="00E46BE5"/>
    <w:rsid w:val="00E476CD"/>
    <w:rsid w:val="00E50238"/>
    <w:rsid w:val="00E50ADE"/>
    <w:rsid w:val="00E50B46"/>
    <w:rsid w:val="00E5145D"/>
    <w:rsid w:val="00E515A4"/>
    <w:rsid w:val="00E519B1"/>
    <w:rsid w:val="00E54108"/>
    <w:rsid w:val="00E54633"/>
    <w:rsid w:val="00E54D19"/>
    <w:rsid w:val="00E55100"/>
    <w:rsid w:val="00E5526B"/>
    <w:rsid w:val="00E552C0"/>
    <w:rsid w:val="00E55C52"/>
    <w:rsid w:val="00E55D58"/>
    <w:rsid w:val="00E55E6C"/>
    <w:rsid w:val="00E55E78"/>
    <w:rsid w:val="00E5621E"/>
    <w:rsid w:val="00E56324"/>
    <w:rsid w:val="00E56746"/>
    <w:rsid w:val="00E57061"/>
    <w:rsid w:val="00E5709C"/>
    <w:rsid w:val="00E60A07"/>
    <w:rsid w:val="00E614C7"/>
    <w:rsid w:val="00E61580"/>
    <w:rsid w:val="00E63483"/>
    <w:rsid w:val="00E63B77"/>
    <w:rsid w:val="00E64260"/>
    <w:rsid w:val="00E6433F"/>
    <w:rsid w:val="00E65837"/>
    <w:rsid w:val="00E6666C"/>
    <w:rsid w:val="00E6715E"/>
    <w:rsid w:val="00E67CB0"/>
    <w:rsid w:val="00E67F86"/>
    <w:rsid w:val="00E67FC8"/>
    <w:rsid w:val="00E73252"/>
    <w:rsid w:val="00E74A8B"/>
    <w:rsid w:val="00E758F7"/>
    <w:rsid w:val="00E76B94"/>
    <w:rsid w:val="00E76CC6"/>
    <w:rsid w:val="00E77853"/>
    <w:rsid w:val="00E77FEC"/>
    <w:rsid w:val="00E80048"/>
    <w:rsid w:val="00E801F1"/>
    <w:rsid w:val="00E80D5F"/>
    <w:rsid w:val="00E81735"/>
    <w:rsid w:val="00E819B7"/>
    <w:rsid w:val="00E81D04"/>
    <w:rsid w:val="00E82725"/>
    <w:rsid w:val="00E8372A"/>
    <w:rsid w:val="00E83925"/>
    <w:rsid w:val="00E841A6"/>
    <w:rsid w:val="00E84D41"/>
    <w:rsid w:val="00E84F0D"/>
    <w:rsid w:val="00E852DE"/>
    <w:rsid w:val="00E855E0"/>
    <w:rsid w:val="00E860DB"/>
    <w:rsid w:val="00E867D6"/>
    <w:rsid w:val="00E86CD3"/>
    <w:rsid w:val="00E86EBA"/>
    <w:rsid w:val="00E9058E"/>
    <w:rsid w:val="00E90EC3"/>
    <w:rsid w:val="00E90F8F"/>
    <w:rsid w:val="00E91396"/>
    <w:rsid w:val="00E91B6B"/>
    <w:rsid w:val="00E920F9"/>
    <w:rsid w:val="00E92354"/>
    <w:rsid w:val="00E92785"/>
    <w:rsid w:val="00E932A9"/>
    <w:rsid w:val="00E93466"/>
    <w:rsid w:val="00E9358A"/>
    <w:rsid w:val="00E93D44"/>
    <w:rsid w:val="00E93EBD"/>
    <w:rsid w:val="00E94920"/>
    <w:rsid w:val="00E956BC"/>
    <w:rsid w:val="00E96205"/>
    <w:rsid w:val="00E96D95"/>
    <w:rsid w:val="00E9724C"/>
    <w:rsid w:val="00E974F0"/>
    <w:rsid w:val="00E97C75"/>
    <w:rsid w:val="00EA0198"/>
    <w:rsid w:val="00EA14D6"/>
    <w:rsid w:val="00EA17BB"/>
    <w:rsid w:val="00EA1E43"/>
    <w:rsid w:val="00EA34BF"/>
    <w:rsid w:val="00EA362D"/>
    <w:rsid w:val="00EA3B7C"/>
    <w:rsid w:val="00EA3F3F"/>
    <w:rsid w:val="00EA5F29"/>
    <w:rsid w:val="00EA6B4C"/>
    <w:rsid w:val="00EA7CF9"/>
    <w:rsid w:val="00EB0218"/>
    <w:rsid w:val="00EB035C"/>
    <w:rsid w:val="00EB0D9F"/>
    <w:rsid w:val="00EB1030"/>
    <w:rsid w:val="00EB1390"/>
    <w:rsid w:val="00EB1A4F"/>
    <w:rsid w:val="00EB2081"/>
    <w:rsid w:val="00EB20CD"/>
    <w:rsid w:val="00EB238A"/>
    <w:rsid w:val="00EB31BC"/>
    <w:rsid w:val="00EB3739"/>
    <w:rsid w:val="00EB37B6"/>
    <w:rsid w:val="00EB44B4"/>
    <w:rsid w:val="00EB4FDD"/>
    <w:rsid w:val="00EB521B"/>
    <w:rsid w:val="00EB5575"/>
    <w:rsid w:val="00EB55C4"/>
    <w:rsid w:val="00EB5827"/>
    <w:rsid w:val="00EB5CBF"/>
    <w:rsid w:val="00EB7C73"/>
    <w:rsid w:val="00EC008A"/>
    <w:rsid w:val="00EC02E6"/>
    <w:rsid w:val="00EC0787"/>
    <w:rsid w:val="00EC0FC1"/>
    <w:rsid w:val="00EC100E"/>
    <w:rsid w:val="00EC2B53"/>
    <w:rsid w:val="00EC3DF4"/>
    <w:rsid w:val="00EC4235"/>
    <w:rsid w:val="00EC6B03"/>
    <w:rsid w:val="00EC7238"/>
    <w:rsid w:val="00EC729B"/>
    <w:rsid w:val="00ED03AB"/>
    <w:rsid w:val="00ED0D12"/>
    <w:rsid w:val="00ED1F9D"/>
    <w:rsid w:val="00ED31C1"/>
    <w:rsid w:val="00ED357E"/>
    <w:rsid w:val="00ED3FF4"/>
    <w:rsid w:val="00ED4E00"/>
    <w:rsid w:val="00ED5A47"/>
    <w:rsid w:val="00ED5B2B"/>
    <w:rsid w:val="00ED694E"/>
    <w:rsid w:val="00EE0345"/>
    <w:rsid w:val="00EE094E"/>
    <w:rsid w:val="00EE2CAF"/>
    <w:rsid w:val="00EE2E10"/>
    <w:rsid w:val="00EE38F2"/>
    <w:rsid w:val="00EE3C42"/>
    <w:rsid w:val="00EE42E7"/>
    <w:rsid w:val="00EE46E0"/>
    <w:rsid w:val="00EE5DF5"/>
    <w:rsid w:val="00EE667A"/>
    <w:rsid w:val="00EE66AF"/>
    <w:rsid w:val="00EE7DD3"/>
    <w:rsid w:val="00EF0886"/>
    <w:rsid w:val="00EF1527"/>
    <w:rsid w:val="00EF1897"/>
    <w:rsid w:val="00EF200C"/>
    <w:rsid w:val="00EF2040"/>
    <w:rsid w:val="00EF2943"/>
    <w:rsid w:val="00EF325F"/>
    <w:rsid w:val="00EF35D6"/>
    <w:rsid w:val="00EF38B6"/>
    <w:rsid w:val="00EF3E91"/>
    <w:rsid w:val="00EF4A22"/>
    <w:rsid w:val="00EF4C26"/>
    <w:rsid w:val="00EF4D68"/>
    <w:rsid w:val="00EF5615"/>
    <w:rsid w:val="00EF5DBD"/>
    <w:rsid w:val="00EF7542"/>
    <w:rsid w:val="00EF7A0A"/>
    <w:rsid w:val="00F003B0"/>
    <w:rsid w:val="00F0058B"/>
    <w:rsid w:val="00F00AAA"/>
    <w:rsid w:val="00F0146A"/>
    <w:rsid w:val="00F01540"/>
    <w:rsid w:val="00F02551"/>
    <w:rsid w:val="00F02F4E"/>
    <w:rsid w:val="00F03C83"/>
    <w:rsid w:val="00F041D0"/>
    <w:rsid w:val="00F043E0"/>
    <w:rsid w:val="00F04661"/>
    <w:rsid w:val="00F05710"/>
    <w:rsid w:val="00F06250"/>
    <w:rsid w:val="00F063EB"/>
    <w:rsid w:val="00F079AF"/>
    <w:rsid w:val="00F10788"/>
    <w:rsid w:val="00F1113D"/>
    <w:rsid w:val="00F119B0"/>
    <w:rsid w:val="00F11C8D"/>
    <w:rsid w:val="00F11ED2"/>
    <w:rsid w:val="00F1276C"/>
    <w:rsid w:val="00F12E59"/>
    <w:rsid w:val="00F13BF0"/>
    <w:rsid w:val="00F13D41"/>
    <w:rsid w:val="00F143C4"/>
    <w:rsid w:val="00F144F7"/>
    <w:rsid w:val="00F1485E"/>
    <w:rsid w:val="00F14ABD"/>
    <w:rsid w:val="00F14AE6"/>
    <w:rsid w:val="00F1579F"/>
    <w:rsid w:val="00F16FEB"/>
    <w:rsid w:val="00F17CD8"/>
    <w:rsid w:val="00F17EFE"/>
    <w:rsid w:val="00F2020A"/>
    <w:rsid w:val="00F2056D"/>
    <w:rsid w:val="00F24ED9"/>
    <w:rsid w:val="00F25825"/>
    <w:rsid w:val="00F25C40"/>
    <w:rsid w:val="00F26918"/>
    <w:rsid w:val="00F27431"/>
    <w:rsid w:val="00F27A1E"/>
    <w:rsid w:val="00F27E26"/>
    <w:rsid w:val="00F3146D"/>
    <w:rsid w:val="00F31718"/>
    <w:rsid w:val="00F3172C"/>
    <w:rsid w:val="00F3176D"/>
    <w:rsid w:val="00F31B7E"/>
    <w:rsid w:val="00F32132"/>
    <w:rsid w:val="00F32398"/>
    <w:rsid w:val="00F32427"/>
    <w:rsid w:val="00F33998"/>
    <w:rsid w:val="00F3467F"/>
    <w:rsid w:val="00F351BB"/>
    <w:rsid w:val="00F358AE"/>
    <w:rsid w:val="00F35F33"/>
    <w:rsid w:val="00F36D4B"/>
    <w:rsid w:val="00F36E7D"/>
    <w:rsid w:val="00F372B6"/>
    <w:rsid w:val="00F37713"/>
    <w:rsid w:val="00F40671"/>
    <w:rsid w:val="00F4079F"/>
    <w:rsid w:val="00F40D1A"/>
    <w:rsid w:val="00F416AD"/>
    <w:rsid w:val="00F42060"/>
    <w:rsid w:val="00F4209B"/>
    <w:rsid w:val="00F427CB"/>
    <w:rsid w:val="00F42A9B"/>
    <w:rsid w:val="00F43B50"/>
    <w:rsid w:val="00F43D38"/>
    <w:rsid w:val="00F43F7D"/>
    <w:rsid w:val="00F44318"/>
    <w:rsid w:val="00F444E2"/>
    <w:rsid w:val="00F44AF5"/>
    <w:rsid w:val="00F455D4"/>
    <w:rsid w:val="00F45B5C"/>
    <w:rsid w:val="00F46541"/>
    <w:rsid w:val="00F470A0"/>
    <w:rsid w:val="00F501AD"/>
    <w:rsid w:val="00F50E33"/>
    <w:rsid w:val="00F51536"/>
    <w:rsid w:val="00F5159C"/>
    <w:rsid w:val="00F519E0"/>
    <w:rsid w:val="00F5288A"/>
    <w:rsid w:val="00F52B91"/>
    <w:rsid w:val="00F54603"/>
    <w:rsid w:val="00F56015"/>
    <w:rsid w:val="00F5678B"/>
    <w:rsid w:val="00F571E3"/>
    <w:rsid w:val="00F57D5E"/>
    <w:rsid w:val="00F60EC4"/>
    <w:rsid w:val="00F61F13"/>
    <w:rsid w:val="00F6262D"/>
    <w:rsid w:val="00F62EAE"/>
    <w:rsid w:val="00F644C4"/>
    <w:rsid w:val="00F6457D"/>
    <w:rsid w:val="00F6497A"/>
    <w:rsid w:val="00F654CD"/>
    <w:rsid w:val="00F65E24"/>
    <w:rsid w:val="00F661FF"/>
    <w:rsid w:val="00F667C3"/>
    <w:rsid w:val="00F66B0D"/>
    <w:rsid w:val="00F672E6"/>
    <w:rsid w:val="00F673FA"/>
    <w:rsid w:val="00F67EB2"/>
    <w:rsid w:val="00F715A3"/>
    <w:rsid w:val="00F71DD2"/>
    <w:rsid w:val="00F7230E"/>
    <w:rsid w:val="00F727EC"/>
    <w:rsid w:val="00F7307F"/>
    <w:rsid w:val="00F73304"/>
    <w:rsid w:val="00F73C1F"/>
    <w:rsid w:val="00F73CCC"/>
    <w:rsid w:val="00F73EE5"/>
    <w:rsid w:val="00F7431D"/>
    <w:rsid w:val="00F75077"/>
    <w:rsid w:val="00F757B3"/>
    <w:rsid w:val="00F758F6"/>
    <w:rsid w:val="00F77C85"/>
    <w:rsid w:val="00F8011C"/>
    <w:rsid w:val="00F80E21"/>
    <w:rsid w:val="00F80EA5"/>
    <w:rsid w:val="00F83381"/>
    <w:rsid w:val="00F836AA"/>
    <w:rsid w:val="00F857CF"/>
    <w:rsid w:val="00F859E7"/>
    <w:rsid w:val="00F86EBE"/>
    <w:rsid w:val="00F9000C"/>
    <w:rsid w:val="00F90795"/>
    <w:rsid w:val="00F90E9A"/>
    <w:rsid w:val="00F91545"/>
    <w:rsid w:val="00F9170B"/>
    <w:rsid w:val="00F92090"/>
    <w:rsid w:val="00F92283"/>
    <w:rsid w:val="00F92837"/>
    <w:rsid w:val="00F94910"/>
    <w:rsid w:val="00F956FE"/>
    <w:rsid w:val="00F97936"/>
    <w:rsid w:val="00F97AD8"/>
    <w:rsid w:val="00FA032C"/>
    <w:rsid w:val="00FA0E03"/>
    <w:rsid w:val="00FA2D7F"/>
    <w:rsid w:val="00FA2EE3"/>
    <w:rsid w:val="00FA3EAD"/>
    <w:rsid w:val="00FA40BF"/>
    <w:rsid w:val="00FA4280"/>
    <w:rsid w:val="00FA4333"/>
    <w:rsid w:val="00FA4511"/>
    <w:rsid w:val="00FA5218"/>
    <w:rsid w:val="00FA53CB"/>
    <w:rsid w:val="00FA59D1"/>
    <w:rsid w:val="00FA675E"/>
    <w:rsid w:val="00FA6FE4"/>
    <w:rsid w:val="00FB06AD"/>
    <w:rsid w:val="00FB07F1"/>
    <w:rsid w:val="00FB256D"/>
    <w:rsid w:val="00FB3018"/>
    <w:rsid w:val="00FB43A2"/>
    <w:rsid w:val="00FB4498"/>
    <w:rsid w:val="00FB565A"/>
    <w:rsid w:val="00FB57AD"/>
    <w:rsid w:val="00FB592C"/>
    <w:rsid w:val="00FB60D5"/>
    <w:rsid w:val="00FB6260"/>
    <w:rsid w:val="00FB62DC"/>
    <w:rsid w:val="00FB7644"/>
    <w:rsid w:val="00FB7900"/>
    <w:rsid w:val="00FB7CF0"/>
    <w:rsid w:val="00FC00B7"/>
    <w:rsid w:val="00FC0170"/>
    <w:rsid w:val="00FC19A4"/>
    <w:rsid w:val="00FC1E88"/>
    <w:rsid w:val="00FC21C3"/>
    <w:rsid w:val="00FC2435"/>
    <w:rsid w:val="00FC2C65"/>
    <w:rsid w:val="00FC2FCB"/>
    <w:rsid w:val="00FC3367"/>
    <w:rsid w:val="00FC38BC"/>
    <w:rsid w:val="00FC3B1E"/>
    <w:rsid w:val="00FC6487"/>
    <w:rsid w:val="00FC6659"/>
    <w:rsid w:val="00FC6B93"/>
    <w:rsid w:val="00FC6D29"/>
    <w:rsid w:val="00FC7408"/>
    <w:rsid w:val="00FC79A9"/>
    <w:rsid w:val="00FC7D7E"/>
    <w:rsid w:val="00FD0AD8"/>
    <w:rsid w:val="00FD174D"/>
    <w:rsid w:val="00FD2C8B"/>
    <w:rsid w:val="00FD2D05"/>
    <w:rsid w:val="00FD2FA4"/>
    <w:rsid w:val="00FD3AFA"/>
    <w:rsid w:val="00FD3D44"/>
    <w:rsid w:val="00FD4844"/>
    <w:rsid w:val="00FD577C"/>
    <w:rsid w:val="00FD5E9F"/>
    <w:rsid w:val="00FD6CEC"/>
    <w:rsid w:val="00FD7036"/>
    <w:rsid w:val="00FD7AB5"/>
    <w:rsid w:val="00FE0310"/>
    <w:rsid w:val="00FE0E4F"/>
    <w:rsid w:val="00FE0F90"/>
    <w:rsid w:val="00FE1C67"/>
    <w:rsid w:val="00FE2292"/>
    <w:rsid w:val="00FE2340"/>
    <w:rsid w:val="00FE286F"/>
    <w:rsid w:val="00FE3BD9"/>
    <w:rsid w:val="00FE4726"/>
    <w:rsid w:val="00FE6340"/>
    <w:rsid w:val="00FE6A38"/>
    <w:rsid w:val="00FE6C01"/>
    <w:rsid w:val="00FE6E57"/>
    <w:rsid w:val="00FE6F9B"/>
    <w:rsid w:val="00FE7983"/>
    <w:rsid w:val="00FE7C6B"/>
    <w:rsid w:val="00FE7C9A"/>
    <w:rsid w:val="00FF0A46"/>
    <w:rsid w:val="00FF0B2A"/>
    <w:rsid w:val="00FF155F"/>
    <w:rsid w:val="00FF1B47"/>
    <w:rsid w:val="00FF1C56"/>
    <w:rsid w:val="00FF2633"/>
    <w:rsid w:val="00FF2A9C"/>
    <w:rsid w:val="00FF2FEA"/>
    <w:rsid w:val="00FF3080"/>
    <w:rsid w:val="00FF3E17"/>
    <w:rsid w:val="00FF3F96"/>
    <w:rsid w:val="00FF52A6"/>
    <w:rsid w:val="00FF61CC"/>
    <w:rsid w:val="00FF67EE"/>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index heading" w:uiPriority="0"/>
    <w:lsdException w:name="caption" w:uiPriority="0" w:qFormat="1"/>
    <w:lsdException w:name="annotation reference" w:uiPriority="0"/>
    <w:lsdException w:name="line number" w:uiPriority="0"/>
    <w:lsdException w:name="page number" w:uiPriority="0"/>
    <w:lsdException w:name="toa heading" w:uiPriority="0"/>
    <w:lsdException w:name="List Bullet" w:uiPriority="0"/>
    <w:lsdException w:name="List 2" w:uiPriority="0"/>
    <w:lsdException w:name="List 3" w:uiPriority="0"/>
    <w:lsdException w:name="List 4" w:uiPriority="0"/>
    <w:lsdException w:name="Lis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37713"/>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aliases w:val="TM 2.1"/>
    <w:basedOn w:val="Normal"/>
    <w:next w:val="Normal"/>
    <w:autoRedefine/>
    <w:uiPriority w:val="39"/>
    <w:rsid w:val="009926FC"/>
    <w:pPr>
      <w:tabs>
        <w:tab w:val="left" w:pos="1560"/>
        <w:tab w:val="right" w:leader="dot" w:pos="9622"/>
      </w:tabs>
      <w:spacing w:after="100" w:line="360" w:lineRule="auto"/>
      <w:ind w:left="1560" w:hanging="1276"/>
    </w:pPr>
    <w:rPr>
      <w:rFonts w:ascii="Arial Narrow" w:hAnsi="Arial Narrow"/>
      <w:noProof/>
    </w:r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nhideWhenUsed/>
    <w:rsid w:val="009F78AC"/>
    <w:pPr>
      <w:spacing w:after="120"/>
    </w:pPr>
  </w:style>
  <w:style w:type="character" w:customStyle="1" w:styleId="CorpsdetexteCar">
    <w:name w:val="Corps de texte Car"/>
    <w:link w:val="Corpsdetexte"/>
    <w:rsid w:val="009F78AC"/>
    <w:rPr>
      <w:sz w:val="24"/>
      <w:szCs w:val="24"/>
    </w:rPr>
  </w:style>
  <w:style w:type="paragraph" w:styleId="Retrait1religne">
    <w:name w:val="Body Text First Indent"/>
    <w:basedOn w:val="Corpsdetexte"/>
    <w:link w:val="Retrait1religneCar"/>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rsid w:val="009F78AC"/>
    <w:rPr>
      <w:rFonts w:ascii="Tahoma" w:hAnsi="Tahoma"/>
      <w:b/>
      <w:sz w:val="24"/>
      <w:szCs w:val="24"/>
      <w:lang w:val="en-US" w:eastAsia="en-US"/>
    </w:rPr>
  </w:style>
  <w:style w:type="character" w:customStyle="1" w:styleId="Titre6Car">
    <w:name w:val="Titre 6 Car"/>
    <w:link w:val="Titre6"/>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aliases w:val="TM 2.2"/>
    <w:basedOn w:val="Normal"/>
    <w:next w:val="Normal"/>
    <w:autoRedefine/>
    <w:uiPriority w:val="39"/>
    <w:unhideWhenUsed/>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CA4219"/>
    <w:pPr>
      <w:widowControl w:val="0"/>
      <w:autoSpaceDE w:val="0"/>
    </w:pPr>
    <w:rPr>
      <w:b/>
      <w:bCs/>
      <w:caps/>
      <w:spacing w:val="36"/>
      <w:w w:val="80"/>
      <w:position w:val="-1"/>
      <w:sz w:val="36"/>
      <w:szCs w:val="60"/>
    </w:rPr>
  </w:style>
  <w:style w:type="paragraph" w:customStyle="1" w:styleId="DTAOpices">
    <w:name w:val="DTAO pièces"/>
    <w:basedOn w:val="TitrePieceDAO"/>
    <w:link w:val="DTAOpicesCar"/>
    <w:autoRedefine/>
    <w:qFormat/>
    <w:rsid w:val="00813C0A"/>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CA4219"/>
    <w:rPr>
      <w:b/>
      <w:bCs/>
      <w:caps/>
      <w:spacing w:val="36"/>
      <w:w w:val="80"/>
      <w:position w:val="-1"/>
      <w:sz w:val="36"/>
      <w:szCs w:val="60"/>
    </w:rPr>
  </w:style>
  <w:style w:type="paragraph" w:customStyle="1" w:styleId="AAOarticles">
    <w:name w:val="AAO articles"/>
    <w:basedOn w:val="Normal"/>
    <w:link w:val="AAOarticlesCar"/>
    <w:autoRedefine/>
    <w:qFormat/>
    <w:rsid w:val="008D79D5"/>
    <w:pPr>
      <w:widowControl w:val="0"/>
      <w:numPr>
        <w:numId w:val="757"/>
      </w:numPr>
      <w:autoSpaceDE w:val="0"/>
      <w:spacing w:before="120" w:after="120"/>
      <w:jc w:val="both"/>
    </w:pPr>
    <w:rPr>
      <w:rFonts w:ascii="Arial Narrow" w:hAnsi="Arial Narrow"/>
      <w:b/>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813C0A"/>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D30DB2"/>
    <w:pPr>
      <w:numPr>
        <w:numId w:val="34"/>
      </w:numPr>
      <w:spacing w:before="0" w:after="0"/>
      <w:ind w:left="714" w:hanging="357"/>
    </w:pPr>
    <w:rPr>
      <w:rFonts w:ascii="Times New Roman" w:hAnsi="Times New Roman"/>
      <w:bCs w:val="0"/>
      <w:i w:val="0"/>
      <w:caps/>
      <w:sz w:val="32"/>
      <w:szCs w:val="24"/>
    </w:rPr>
  </w:style>
  <w:style w:type="character" w:customStyle="1" w:styleId="AAOarticlesCar">
    <w:name w:val="AAO articles Car"/>
    <w:basedOn w:val="Policepardfaut"/>
    <w:link w:val="AAOarticles"/>
    <w:rsid w:val="008D79D5"/>
    <w:rPr>
      <w:rFonts w:ascii="Arial Narrow" w:hAnsi="Arial Narrow"/>
      <w:b/>
      <w:bCs/>
      <w:sz w:val="28"/>
      <w:szCs w:val="24"/>
    </w:rPr>
  </w:style>
  <w:style w:type="paragraph" w:customStyle="1" w:styleId="RGAOarticles">
    <w:name w:val="RGAO articles"/>
    <w:basedOn w:val="Titre3"/>
    <w:link w:val="RGAOarticlesCar"/>
    <w:autoRedefine/>
    <w:qFormat/>
    <w:rsid w:val="00013B9F"/>
    <w:pPr>
      <w:numPr>
        <w:numId w:val="35"/>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D30DB2"/>
    <w:rPr>
      <w:rFonts w:ascii="Cambria" w:hAnsi="Cambria"/>
      <w:b/>
      <w:bCs w:val="0"/>
      <w:i w:val="0"/>
      <w:iCs/>
      <w:caps/>
      <w:sz w:val="32"/>
      <w:szCs w:val="24"/>
    </w:rPr>
  </w:style>
  <w:style w:type="paragraph" w:customStyle="1" w:styleId="CCAPchapitre">
    <w:name w:val="CCAP chapitre"/>
    <w:basedOn w:val="Titre2"/>
    <w:link w:val="CCAPchapitreCar"/>
    <w:autoRedefine/>
    <w:qFormat/>
    <w:rsid w:val="00141034"/>
    <w:pPr>
      <w:numPr>
        <w:numId w:val="36"/>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013B9F"/>
    <w:rPr>
      <w:rFonts w:ascii="Cambria" w:eastAsia="Times New Roman" w:hAnsi="Cambria" w:cs="Times New Roman"/>
      <w:b/>
      <w:bCs w:val="0"/>
      <w:sz w:val="28"/>
      <w:szCs w:val="24"/>
    </w:rPr>
  </w:style>
  <w:style w:type="paragraph" w:customStyle="1" w:styleId="CCAParticle">
    <w:name w:val="CCAP article"/>
    <w:basedOn w:val="Titre3"/>
    <w:link w:val="CCAParticleCar"/>
    <w:autoRedefine/>
    <w:qFormat/>
    <w:rsid w:val="003C6343"/>
    <w:pPr>
      <w:spacing w:before="0" w:after="0"/>
      <w:jc w:val="both"/>
    </w:pPr>
    <w:rPr>
      <w:rFonts w:ascii="Arial Narrow" w:hAnsi="Arial Narrow"/>
      <w:bCs w:val="0"/>
      <w:sz w:val="24"/>
      <w:szCs w:val="24"/>
    </w:rPr>
  </w:style>
  <w:style w:type="character" w:customStyle="1" w:styleId="CCAPchapitreCar">
    <w:name w:val="CCAP chapitre Car"/>
    <w:basedOn w:val="Titre2Car"/>
    <w:link w:val="CCAPchapitre"/>
    <w:rsid w:val="00141034"/>
    <w:rPr>
      <w:rFonts w:ascii="Cambria" w:hAnsi="Cambria"/>
      <w:b/>
      <w:bCs w:val="0"/>
      <w:i w:val="0"/>
      <w:iCs/>
      <w:caps/>
      <w:sz w:val="32"/>
      <w:szCs w:val="24"/>
    </w:rPr>
  </w:style>
  <w:style w:type="character" w:customStyle="1" w:styleId="CCAParticleCar">
    <w:name w:val="CCAP article Car"/>
    <w:basedOn w:val="Titre3Car"/>
    <w:link w:val="CCAParticle"/>
    <w:rsid w:val="003C6343"/>
    <w:rPr>
      <w:rFonts w:ascii="Arial Narrow" w:eastAsia="Times New Roman" w:hAnsi="Arial Narrow" w:cs="Times New Roman"/>
      <w:b/>
      <w:bCs w:val="0"/>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rsid w:val="00225F12"/>
    <w:rPr>
      <w:b/>
      <w:sz w:val="16"/>
    </w:rPr>
  </w:style>
  <w:style w:type="character" w:customStyle="1" w:styleId="Titre9Car">
    <w:name w:val="Titre 9 Car"/>
    <w:basedOn w:val="Policepardfaut"/>
    <w:link w:val="Titre9"/>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66"/>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qFormat/>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nhideWhenUsed/>
    <w:rsid w:val="00225F12"/>
    <w:rPr>
      <w:b/>
      <w:bCs/>
    </w:rPr>
  </w:style>
  <w:style w:type="character" w:customStyle="1" w:styleId="ObjetducommentaireCar">
    <w:name w:val="Objet du commentaire Car"/>
    <w:basedOn w:val="CommentaireCar"/>
    <w:link w:val="Objetducommentaire"/>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9"/>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rsid w:val="00225F12"/>
    <w:rPr>
      <w:rFonts w:ascii="Tahoma" w:hAnsi="Tahoma" w:cs="Tahoma"/>
      <w:sz w:val="16"/>
      <w:szCs w:val="16"/>
    </w:rPr>
  </w:style>
  <w:style w:type="numbering" w:customStyle="1" w:styleId="LFO16">
    <w:name w:val="LFO16"/>
    <w:basedOn w:val="Aucuneliste"/>
    <w:rsid w:val="00225F12"/>
    <w:pPr>
      <w:numPr>
        <w:numId w:val="68"/>
      </w:numPr>
    </w:pPr>
  </w:style>
  <w:style w:type="numbering" w:customStyle="1" w:styleId="LFO21">
    <w:name w:val="LFO21"/>
    <w:basedOn w:val="Aucuneliste"/>
    <w:rsid w:val="00225F12"/>
    <w:pPr>
      <w:numPr>
        <w:numId w:val="69"/>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71"/>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72"/>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70"/>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73"/>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74"/>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8"/>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01">
    <w:name w:val="fontstyle01"/>
    <w:basedOn w:val="Policepardfaut"/>
    <w:rsid w:val="0061184E"/>
    <w:rPr>
      <w:rFonts w:ascii="Eras Medium ITC" w:hAnsi="Eras Medium ITC" w:hint="default"/>
      <w:b w:val="0"/>
      <w:bCs w:val="0"/>
      <w:i w:val="0"/>
      <w:iCs w:val="0"/>
      <w:color w:val="000000"/>
      <w:sz w:val="28"/>
      <w:szCs w:val="28"/>
    </w:rPr>
  </w:style>
  <w:style w:type="paragraph" w:styleId="Corpsdetexte3">
    <w:name w:val="Body Text 3"/>
    <w:basedOn w:val="Normal"/>
    <w:link w:val="Corpsdetexte3Car"/>
    <w:unhideWhenUsed/>
    <w:rsid w:val="00786335"/>
    <w:pPr>
      <w:spacing w:after="120"/>
    </w:pPr>
    <w:rPr>
      <w:sz w:val="16"/>
      <w:szCs w:val="16"/>
    </w:rPr>
  </w:style>
  <w:style w:type="character" w:customStyle="1" w:styleId="Corpsdetexte3Car">
    <w:name w:val="Corps de texte 3 Car"/>
    <w:basedOn w:val="Policepardfaut"/>
    <w:link w:val="Corpsdetexte3"/>
    <w:rsid w:val="00786335"/>
    <w:rPr>
      <w:sz w:val="16"/>
      <w:szCs w:val="16"/>
    </w:rPr>
  </w:style>
  <w:style w:type="paragraph" w:customStyle="1" w:styleId="CCAParticles">
    <w:name w:val="CCAP articles"/>
    <w:basedOn w:val="Normal"/>
    <w:autoRedefine/>
    <w:qFormat/>
    <w:rsid w:val="00786335"/>
    <w:pPr>
      <w:widowControl w:val="0"/>
      <w:numPr>
        <w:numId w:val="78"/>
      </w:numPr>
      <w:autoSpaceDE w:val="0"/>
      <w:spacing w:before="120" w:after="120" w:line="360" w:lineRule="auto"/>
      <w:ind w:left="1418" w:right="-23" w:hanging="1418"/>
    </w:pPr>
    <w:rPr>
      <w:rFonts w:ascii="Arial Narrow" w:hAnsi="Arial Narrow" w:cs="Tahoma"/>
      <w:b/>
      <w:bCs/>
      <w:sz w:val="28"/>
      <w:szCs w:val="28"/>
    </w:rPr>
  </w:style>
  <w:style w:type="paragraph" w:customStyle="1" w:styleId="petita">
    <w:name w:val="petit a"/>
    <w:basedOn w:val="Normal"/>
    <w:uiPriority w:val="7"/>
    <w:rsid w:val="00F97AD8"/>
    <w:pPr>
      <w:numPr>
        <w:numId w:val="255"/>
      </w:numPr>
      <w:suppressAutoHyphens w:val="0"/>
      <w:autoSpaceDN/>
      <w:textAlignment w:val="auto"/>
    </w:pPr>
    <w:rPr>
      <w:szCs w:val="20"/>
    </w:rPr>
  </w:style>
  <w:style w:type="paragraph" w:customStyle="1" w:styleId="Paragtab">
    <w:name w:val="Parag tab"/>
    <w:basedOn w:val="Titre"/>
    <w:uiPriority w:val="7"/>
    <w:rsid w:val="00F97AD8"/>
    <w:pPr>
      <w:numPr>
        <w:numId w:val="256"/>
      </w:numPr>
      <w:tabs>
        <w:tab w:val="clear" w:pos="720"/>
      </w:tabs>
      <w:contextualSpacing w:val="0"/>
      <w:jc w:val="both"/>
    </w:pPr>
    <w:rPr>
      <w:rFonts w:ascii="Times New Roman" w:eastAsia="Times New Roman" w:hAnsi="Times New Roman" w:cs="Times New Roman"/>
      <w:color w:val="000000"/>
      <w:spacing w:val="0"/>
      <w:kern w:val="0"/>
      <w:sz w:val="20"/>
      <w:szCs w:val="20"/>
    </w:rPr>
  </w:style>
  <w:style w:type="paragraph" w:styleId="Titre">
    <w:name w:val="Title"/>
    <w:basedOn w:val="Normal"/>
    <w:next w:val="Normal"/>
    <w:link w:val="TitreCar"/>
    <w:qFormat/>
    <w:rsid w:val="00F97AD8"/>
    <w:pPr>
      <w:suppressAutoHyphens w:val="0"/>
      <w:autoSpaceDN/>
      <w:contextualSpacing/>
      <w:textAlignment w:val="auto"/>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F97AD8"/>
    <w:rPr>
      <w:rFonts w:asciiTheme="majorHAnsi" w:eastAsiaTheme="majorEastAsia" w:hAnsiTheme="majorHAnsi" w:cstheme="majorBidi"/>
      <w:spacing w:val="-10"/>
      <w:kern w:val="28"/>
      <w:sz w:val="56"/>
      <w:szCs w:val="56"/>
    </w:rPr>
  </w:style>
  <w:style w:type="paragraph" w:customStyle="1" w:styleId="Tiret1">
    <w:name w:val="Tiret1"/>
    <w:basedOn w:val="Normal"/>
    <w:uiPriority w:val="7"/>
    <w:rsid w:val="00F97AD8"/>
    <w:pPr>
      <w:numPr>
        <w:numId w:val="257"/>
      </w:numPr>
      <w:suppressAutoHyphens w:val="0"/>
      <w:autoSpaceDN/>
      <w:spacing w:before="60" w:line="276" w:lineRule="auto"/>
      <w:jc w:val="both"/>
      <w:textAlignment w:val="auto"/>
    </w:pPr>
    <w:rPr>
      <w:rFonts w:ascii="Arial Narrow" w:hAnsi="Arial Narrow"/>
      <w:szCs w:val="20"/>
    </w:rPr>
  </w:style>
  <w:style w:type="paragraph" w:customStyle="1" w:styleId="Article">
    <w:name w:val="Article"/>
    <w:basedOn w:val="Titre3"/>
    <w:uiPriority w:val="7"/>
    <w:rsid w:val="00F97AD8"/>
    <w:pPr>
      <w:keepNext w:val="0"/>
      <w:numPr>
        <w:ilvl w:val="3"/>
        <w:numId w:val="258"/>
      </w:numPr>
      <w:suppressAutoHyphens w:val="0"/>
      <w:autoSpaceDN/>
      <w:spacing w:before="0" w:after="0" w:line="276" w:lineRule="auto"/>
      <w:ind w:left="720"/>
      <w:jc w:val="both"/>
      <w:textAlignment w:val="auto"/>
      <w:outlineLvl w:val="3"/>
    </w:pPr>
    <w:rPr>
      <w:rFonts w:ascii="Arial Narrow" w:hAnsi="Arial Narrow"/>
      <w:bCs w:val="0"/>
      <w:i/>
      <w:smallCaps/>
      <w:sz w:val="22"/>
      <w:szCs w:val="20"/>
    </w:rPr>
  </w:style>
  <w:style w:type="paragraph" w:customStyle="1" w:styleId="Partie">
    <w:name w:val="Partie"/>
    <w:basedOn w:val="Titre2"/>
    <w:next w:val="Corpsdetexte"/>
    <w:uiPriority w:val="7"/>
    <w:rsid w:val="00F97AD8"/>
    <w:pPr>
      <w:numPr>
        <w:ilvl w:val="1"/>
        <w:numId w:val="258"/>
      </w:numPr>
      <w:suppressAutoHyphens w:val="0"/>
      <w:autoSpaceDN/>
      <w:spacing w:before="40" w:after="0" w:line="276" w:lineRule="auto"/>
      <w:ind w:left="720"/>
      <w:textAlignment w:val="auto"/>
      <w:outlineLvl w:val="9"/>
    </w:pPr>
    <w:rPr>
      <w:rFonts w:ascii="Arial Narrow" w:hAnsi="Arial Narrow"/>
      <w:bCs w:val="0"/>
      <w:i w:val="0"/>
      <w:iCs w:val="0"/>
      <w:emboss/>
      <w:color w:val="4F81BD"/>
      <w:sz w:val="24"/>
      <w:szCs w:val="20"/>
    </w:rPr>
  </w:style>
  <w:style w:type="paragraph" w:customStyle="1" w:styleId="SousArt1">
    <w:name w:val="SousArt1"/>
    <w:basedOn w:val="Article"/>
    <w:uiPriority w:val="7"/>
    <w:rsid w:val="00F97AD8"/>
    <w:pPr>
      <w:numPr>
        <w:ilvl w:val="4"/>
      </w:numPr>
      <w:ind w:left="720"/>
      <w:outlineLvl w:val="4"/>
    </w:pPr>
  </w:style>
  <w:style w:type="paragraph" w:customStyle="1" w:styleId="SousArt2">
    <w:name w:val="SousArt2"/>
    <w:basedOn w:val="Article"/>
    <w:uiPriority w:val="7"/>
    <w:rsid w:val="00F97AD8"/>
    <w:pPr>
      <w:numPr>
        <w:ilvl w:val="5"/>
      </w:numPr>
      <w:ind w:left="720" w:hanging="360"/>
      <w:outlineLvl w:val="5"/>
    </w:pPr>
    <w:rPr>
      <w:b w:val="0"/>
      <w:smallCaps w:val="0"/>
    </w:rPr>
  </w:style>
  <w:style w:type="paragraph" w:customStyle="1" w:styleId="Chapitre">
    <w:name w:val="Chapitre"/>
    <w:basedOn w:val="Article"/>
    <w:uiPriority w:val="6"/>
    <w:rsid w:val="00F97AD8"/>
    <w:pPr>
      <w:numPr>
        <w:ilvl w:val="2"/>
      </w:numPr>
      <w:spacing w:before="180"/>
      <w:ind w:left="720" w:hanging="360"/>
      <w:outlineLvl w:val="2"/>
    </w:pPr>
    <w:rPr>
      <w:sz w:val="28"/>
    </w:rPr>
  </w:style>
  <w:style w:type="paragraph" w:styleId="Liste2">
    <w:name w:val="List 2"/>
    <w:basedOn w:val="Normal"/>
    <w:rsid w:val="003D65D4"/>
    <w:pPr>
      <w:overflowPunct w:val="0"/>
      <w:autoSpaceDE w:val="0"/>
      <w:adjustRightInd w:val="0"/>
      <w:ind w:left="566" w:hanging="283"/>
      <w:jc w:val="both"/>
    </w:pPr>
    <w:rPr>
      <w:szCs w:val="20"/>
    </w:rPr>
  </w:style>
  <w:style w:type="paragraph" w:styleId="Liste4">
    <w:name w:val="List 4"/>
    <w:basedOn w:val="Normal"/>
    <w:rsid w:val="003D65D4"/>
    <w:pPr>
      <w:overflowPunct w:val="0"/>
      <w:autoSpaceDE w:val="0"/>
      <w:adjustRightInd w:val="0"/>
      <w:ind w:left="1132" w:hanging="283"/>
      <w:jc w:val="both"/>
    </w:pPr>
    <w:rPr>
      <w:szCs w:val="20"/>
    </w:rPr>
  </w:style>
  <w:style w:type="paragraph" w:styleId="Liste5">
    <w:name w:val="List 5"/>
    <w:basedOn w:val="Normal"/>
    <w:rsid w:val="003D65D4"/>
    <w:pPr>
      <w:overflowPunct w:val="0"/>
      <w:autoSpaceDE w:val="0"/>
      <w:adjustRightInd w:val="0"/>
      <w:ind w:left="1415" w:hanging="283"/>
      <w:jc w:val="both"/>
    </w:pPr>
    <w:rPr>
      <w:szCs w:val="20"/>
    </w:rPr>
  </w:style>
  <w:style w:type="paragraph" w:customStyle="1" w:styleId="Adressedest">
    <w:name w:val="Adresse dest."/>
    <w:basedOn w:val="Normal"/>
    <w:rsid w:val="003D65D4"/>
    <w:pPr>
      <w:overflowPunct w:val="0"/>
      <w:autoSpaceDE w:val="0"/>
      <w:adjustRightInd w:val="0"/>
      <w:jc w:val="both"/>
    </w:pPr>
    <w:rPr>
      <w:szCs w:val="20"/>
    </w:rPr>
  </w:style>
  <w:style w:type="paragraph" w:styleId="Lgende">
    <w:name w:val="caption"/>
    <w:basedOn w:val="Normal"/>
    <w:next w:val="Normal"/>
    <w:qFormat/>
    <w:rsid w:val="003D65D4"/>
    <w:pPr>
      <w:overflowPunct w:val="0"/>
      <w:autoSpaceDE w:val="0"/>
      <w:adjustRightInd w:val="0"/>
      <w:jc w:val="both"/>
    </w:pPr>
    <w:rPr>
      <w:szCs w:val="20"/>
    </w:rPr>
  </w:style>
  <w:style w:type="paragraph" w:styleId="Salutations">
    <w:name w:val="Salutation"/>
    <w:basedOn w:val="Normal"/>
    <w:next w:val="Normal"/>
    <w:link w:val="SalutationsCar"/>
    <w:rsid w:val="003D65D4"/>
    <w:pPr>
      <w:overflowPunct w:val="0"/>
      <w:autoSpaceDE w:val="0"/>
      <w:adjustRightInd w:val="0"/>
      <w:jc w:val="both"/>
    </w:pPr>
    <w:rPr>
      <w:szCs w:val="20"/>
      <w:lang/>
    </w:rPr>
  </w:style>
  <w:style w:type="character" w:customStyle="1" w:styleId="SalutationsCar">
    <w:name w:val="Salutations Car"/>
    <w:basedOn w:val="Policepardfaut"/>
    <w:link w:val="Salutations"/>
    <w:rsid w:val="003D65D4"/>
    <w:rPr>
      <w:sz w:val="24"/>
      <w:lang/>
    </w:rPr>
  </w:style>
  <w:style w:type="paragraph" w:styleId="Liste3">
    <w:name w:val="List 3"/>
    <w:basedOn w:val="Normal"/>
    <w:rsid w:val="003D65D4"/>
    <w:pPr>
      <w:suppressAutoHyphens w:val="0"/>
      <w:autoSpaceDN/>
      <w:ind w:left="849" w:hanging="283"/>
      <w:contextualSpacing/>
      <w:textAlignment w:val="auto"/>
    </w:pPr>
    <w:rPr>
      <w:sz w:val="20"/>
      <w:szCs w:val="20"/>
    </w:rPr>
  </w:style>
  <w:style w:type="paragraph" w:customStyle="1" w:styleId="CM1">
    <w:name w:val="CM1"/>
    <w:basedOn w:val="Default"/>
    <w:next w:val="Default"/>
    <w:rsid w:val="003D65D4"/>
    <w:pPr>
      <w:widowControl w:val="0"/>
    </w:pPr>
    <w:rPr>
      <w:rFonts w:ascii="Helvetica" w:hAnsi="Helvetica" w:cs="Helvetica"/>
      <w:color w:val="auto"/>
    </w:rPr>
  </w:style>
  <w:style w:type="paragraph" w:customStyle="1" w:styleId="CM2">
    <w:name w:val="CM2"/>
    <w:basedOn w:val="Default"/>
    <w:next w:val="Default"/>
    <w:rsid w:val="003D65D4"/>
    <w:pPr>
      <w:widowControl w:val="0"/>
      <w:spacing w:line="263" w:lineRule="atLeast"/>
    </w:pPr>
    <w:rPr>
      <w:rFonts w:ascii="Helvetica" w:hAnsi="Helvetica" w:cs="Helvetica"/>
      <w:color w:val="auto"/>
    </w:rPr>
  </w:style>
  <w:style w:type="paragraph" w:customStyle="1" w:styleId="CM98">
    <w:name w:val="CM98"/>
    <w:basedOn w:val="Default"/>
    <w:next w:val="Default"/>
    <w:rsid w:val="003D65D4"/>
    <w:pPr>
      <w:widowControl w:val="0"/>
      <w:spacing w:after="178"/>
    </w:pPr>
    <w:rPr>
      <w:rFonts w:ascii="Helvetica" w:hAnsi="Helvetica" w:cs="Helvetica"/>
      <w:color w:val="auto"/>
    </w:rPr>
  </w:style>
  <w:style w:type="paragraph" w:customStyle="1" w:styleId="CM99">
    <w:name w:val="CM99"/>
    <w:basedOn w:val="Default"/>
    <w:next w:val="Default"/>
    <w:rsid w:val="003D65D4"/>
    <w:pPr>
      <w:widowControl w:val="0"/>
      <w:spacing w:after="273"/>
    </w:pPr>
    <w:rPr>
      <w:rFonts w:ascii="Helvetica" w:hAnsi="Helvetica" w:cs="Helvetica"/>
      <w:color w:val="auto"/>
    </w:rPr>
  </w:style>
  <w:style w:type="paragraph" w:customStyle="1" w:styleId="CM100">
    <w:name w:val="CM100"/>
    <w:basedOn w:val="Default"/>
    <w:next w:val="Default"/>
    <w:rsid w:val="003D65D4"/>
    <w:pPr>
      <w:widowControl w:val="0"/>
      <w:spacing w:after="128"/>
    </w:pPr>
    <w:rPr>
      <w:rFonts w:ascii="Helvetica" w:hAnsi="Helvetica" w:cs="Helvetica"/>
      <w:color w:val="auto"/>
    </w:rPr>
  </w:style>
  <w:style w:type="paragraph" w:customStyle="1" w:styleId="CM102">
    <w:name w:val="CM102"/>
    <w:basedOn w:val="Default"/>
    <w:next w:val="Default"/>
    <w:rsid w:val="003D65D4"/>
    <w:pPr>
      <w:widowControl w:val="0"/>
      <w:spacing w:after="553"/>
    </w:pPr>
    <w:rPr>
      <w:rFonts w:ascii="Helvetica" w:hAnsi="Helvetica" w:cs="Helvetica"/>
      <w:color w:val="auto"/>
    </w:rPr>
  </w:style>
  <w:style w:type="paragraph" w:customStyle="1" w:styleId="CM105">
    <w:name w:val="CM105"/>
    <w:basedOn w:val="Default"/>
    <w:next w:val="Default"/>
    <w:rsid w:val="003D65D4"/>
    <w:pPr>
      <w:widowControl w:val="0"/>
      <w:spacing w:after="348"/>
    </w:pPr>
    <w:rPr>
      <w:rFonts w:ascii="Helvetica" w:hAnsi="Helvetica" w:cs="Helvetica"/>
      <w:color w:val="auto"/>
    </w:rPr>
  </w:style>
  <w:style w:type="paragraph" w:customStyle="1" w:styleId="CM106">
    <w:name w:val="CM106"/>
    <w:basedOn w:val="Default"/>
    <w:next w:val="Default"/>
    <w:rsid w:val="003D65D4"/>
    <w:pPr>
      <w:widowControl w:val="0"/>
      <w:spacing w:after="1148"/>
    </w:pPr>
    <w:rPr>
      <w:rFonts w:ascii="Helvetica" w:hAnsi="Helvetica" w:cs="Helvetica"/>
      <w:color w:val="auto"/>
    </w:rPr>
  </w:style>
  <w:style w:type="paragraph" w:customStyle="1" w:styleId="CM104">
    <w:name w:val="CM104"/>
    <w:basedOn w:val="Default"/>
    <w:next w:val="Default"/>
    <w:rsid w:val="003D65D4"/>
    <w:pPr>
      <w:widowControl w:val="0"/>
      <w:spacing w:after="1023"/>
    </w:pPr>
    <w:rPr>
      <w:rFonts w:ascii="Helvetica" w:hAnsi="Helvetica" w:cs="Helvetica"/>
      <w:color w:val="auto"/>
    </w:rPr>
  </w:style>
  <w:style w:type="paragraph" w:customStyle="1" w:styleId="CM107">
    <w:name w:val="CM107"/>
    <w:basedOn w:val="Default"/>
    <w:next w:val="Default"/>
    <w:rsid w:val="003D65D4"/>
    <w:pPr>
      <w:widowControl w:val="0"/>
      <w:spacing w:after="450"/>
    </w:pPr>
    <w:rPr>
      <w:rFonts w:ascii="Helvetica" w:hAnsi="Helvetica" w:cs="Helvetica"/>
      <w:color w:val="auto"/>
    </w:rPr>
  </w:style>
  <w:style w:type="paragraph" w:customStyle="1" w:styleId="CM119">
    <w:name w:val="CM119"/>
    <w:basedOn w:val="Default"/>
    <w:next w:val="Default"/>
    <w:rsid w:val="003D65D4"/>
    <w:pPr>
      <w:widowControl w:val="0"/>
      <w:spacing w:after="665"/>
    </w:pPr>
    <w:rPr>
      <w:rFonts w:ascii="Helvetica" w:hAnsi="Helvetica" w:cs="Helvetica"/>
      <w:color w:val="auto"/>
    </w:rPr>
  </w:style>
  <w:style w:type="paragraph" w:customStyle="1" w:styleId="CM37">
    <w:name w:val="CM37"/>
    <w:basedOn w:val="Default"/>
    <w:next w:val="Default"/>
    <w:rsid w:val="003D65D4"/>
    <w:pPr>
      <w:widowControl w:val="0"/>
      <w:spacing w:line="266" w:lineRule="atLeast"/>
    </w:pPr>
    <w:rPr>
      <w:rFonts w:ascii="Helvetica" w:hAnsi="Helvetica" w:cs="Helvetica"/>
      <w:color w:val="auto"/>
    </w:rPr>
  </w:style>
  <w:style w:type="paragraph" w:customStyle="1" w:styleId="CM120">
    <w:name w:val="CM120"/>
    <w:basedOn w:val="Default"/>
    <w:next w:val="Default"/>
    <w:rsid w:val="003D65D4"/>
    <w:pPr>
      <w:widowControl w:val="0"/>
      <w:spacing w:after="1763"/>
    </w:pPr>
    <w:rPr>
      <w:rFonts w:ascii="Helvetica" w:hAnsi="Helvetica" w:cs="Helvetica"/>
      <w:color w:val="auto"/>
    </w:rPr>
  </w:style>
  <w:style w:type="paragraph" w:customStyle="1" w:styleId="CM42">
    <w:name w:val="CM42"/>
    <w:basedOn w:val="Default"/>
    <w:next w:val="Default"/>
    <w:rsid w:val="003D65D4"/>
    <w:pPr>
      <w:widowControl w:val="0"/>
      <w:spacing w:line="266" w:lineRule="atLeast"/>
    </w:pPr>
    <w:rPr>
      <w:rFonts w:ascii="Helvetica" w:hAnsi="Helvetica" w:cs="Helvetica"/>
      <w:color w:val="auto"/>
    </w:rPr>
  </w:style>
  <w:style w:type="paragraph" w:customStyle="1" w:styleId="CM122">
    <w:name w:val="CM122"/>
    <w:basedOn w:val="Default"/>
    <w:next w:val="Default"/>
    <w:rsid w:val="003D65D4"/>
    <w:pPr>
      <w:widowControl w:val="0"/>
      <w:spacing w:after="2020"/>
    </w:pPr>
    <w:rPr>
      <w:rFonts w:ascii="Helvetica" w:hAnsi="Helvetica" w:cs="Helvetica"/>
      <w:color w:val="auto"/>
    </w:rPr>
  </w:style>
  <w:style w:type="paragraph" w:customStyle="1" w:styleId="Normalcentr1">
    <w:name w:val="Normal centré1"/>
    <w:basedOn w:val="Normal"/>
    <w:rsid w:val="003D65D4"/>
    <w:pPr>
      <w:tabs>
        <w:tab w:val="left" w:pos="1620"/>
      </w:tabs>
      <w:overflowPunct w:val="0"/>
      <w:autoSpaceDE w:val="0"/>
      <w:adjustRightInd w:val="0"/>
      <w:ind w:left="1620" w:right="-72" w:hanging="540"/>
      <w:jc w:val="both"/>
    </w:pPr>
    <w:rPr>
      <w:rFonts w:ascii="Tahoma" w:hAnsi="Tahoma"/>
      <w:szCs w:val="20"/>
    </w:rPr>
  </w:style>
  <w:style w:type="paragraph" w:customStyle="1" w:styleId="Header2-SubClauses">
    <w:name w:val="Header 2 - SubClauses"/>
    <w:basedOn w:val="Normal"/>
    <w:rsid w:val="003D65D4"/>
    <w:pPr>
      <w:tabs>
        <w:tab w:val="left" w:pos="619"/>
      </w:tabs>
      <w:suppressAutoHyphens w:val="0"/>
      <w:overflowPunct w:val="0"/>
      <w:autoSpaceDE w:val="0"/>
      <w:adjustRightInd w:val="0"/>
      <w:spacing w:after="200"/>
      <w:jc w:val="both"/>
    </w:pPr>
    <w:rPr>
      <w:szCs w:val="20"/>
      <w:lang w:val="es-ES_tradnl"/>
    </w:rPr>
  </w:style>
  <w:style w:type="paragraph" w:customStyle="1" w:styleId="Retraitcorpsdetexte21">
    <w:name w:val="Retrait corps de texte 21"/>
    <w:basedOn w:val="Normal"/>
    <w:rsid w:val="003D65D4"/>
    <w:pPr>
      <w:overflowPunct w:val="0"/>
      <w:autoSpaceDE w:val="0"/>
      <w:adjustRightInd w:val="0"/>
      <w:ind w:left="695" w:hanging="695"/>
      <w:jc w:val="both"/>
    </w:pPr>
    <w:rPr>
      <w:rFonts w:ascii="Tahoma" w:hAnsi="Tahoma"/>
      <w:szCs w:val="20"/>
    </w:rPr>
  </w:style>
  <w:style w:type="paragraph" w:styleId="Normalcentr">
    <w:name w:val="Block Text"/>
    <w:basedOn w:val="Normal"/>
    <w:rsid w:val="003D65D4"/>
    <w:pPr>
      <w:autoSpaceDN/>
      <w:ind w:left="540" w:right="-72" w:hanging="540"/>
      <w:jc w:val="both"/>
      <w:textAlignment w:val="auto"/>
    </w:pPr>
    <w:rPr>
      <w:szCs w:val="20"/>
      <w:lang w:eastAsia="en-US"/>
    </w:rPr>
  </w:style>
  <w:style w:type="paragraph" w:styleId="Retraitcorpsdetexte3">
    <w:name w:val="Body Text Indent 3"/>
    <w:basedOn w:val="Normal"/>
    <w:link w:val="Retraitcorpsdetexte3Car"/>
    <w:rsid w:val="003D65D4"/>
    <w:pPr>
      <w:overflowPunct w:val="0"/>
      <w:autoSpaceDE w:val="0"/>
      <w:adjustRightInd w:val="0"/>
      <w:spacing w:after="120"/>
      <w:ind w:left="283"/>
      <w:jc w:val="both"/>
    </w:pPr>
    <w:rPr>
      <w:sz w:val="16"/>
      <w:szCs w:val="16"/>
      <w:lang/>
    </w:rPr>
  </w:style>
  <w:style w:type="character" w:customStyle="1" w:styleId="Retraitcorpsdetexte3Car">
    <w:name w:val="Retrait corps de texte 3 Car"/>
    <w:basedOn w:val="Policepardfaut"/>
    <w:link w:val="Retraitcorpsdetexte3"/>
    <w:rsid w:val="003D65D4"/>
    <w:rPr>
      <w:sz w:val="16"/>
      <w:szCs w:val="16"/>
      <w:lang/>
    </w:rPr>
  </w:style>
  <w:style w:type="paragraph" w:styleId="Retraitcorpsdetexte2">
    <w:name w:val="Body Text Indent 2"/>
    <w:basedOn w:val="Normal"/>
    <w:link w:val="Retraitcorpsdetexte2Car"/>
    <w:rsid w:val="003D65D4"/>
    <w:pPr>
      <w:overflowPunct w:val="0"/>
      <w:autoSpaceDE w:val="0"/>
      <w:adjustRightInd w:val="0"/>
      <w:spacing w:after="120" w:line="480" w:lineRule="auto"/>
      <w:ind w:left="283"/>
      <w:jc w:val="both"/>
    </w:pPr>
    <w:rPr>
      <w:szCs w:val="20"/>
      <w:lang/>
    </w:rPr>
  </w:style>
  <w:style w:type="character" w:customStyle="1" w:styleId="Retraitcorpsdetexte2Car">
    <w:name w:val="Retrait corps de texte 2 Car"/>
    <w:basedOn w:val="Policepardfaut"/>
    <w:link w:val="Retraitcorpsdetexte2"/>
    <w:rsid w:val="003D65D4"/>
    <w:rPr>
      <w:sz w:val="24"/>
      <w:lang/>
    </w:rPr>
  </w:style>
  <w:style w:type="paragraph" w:customStyle="1" w:styleId="puces">
    <w:name w:val="puces"/>
    <w:basedOn w:val="Normal"/>
    <w:rsid w:val="003D65D4"/>
    <w:pPr>
      <w:tabs>
        <w:tab w:val="num" w:pos="530"/>
      </w:tabs>
      <w:suppressAutoHyphens w:val="0"/>
      <w:autoSpaceDN/>
      <w:ind w:left="454" w:hanging="284"/>
      <w:textAlignment w:val="auto"/>
    </w:pPr>
  </w:style>
  <w:style w:type="paragraph" w:customStyle="1" w:styleId="TIT">
    <w:name w:val="TIT"/>
    <w:basedOn w:val="Normal"/>
    <w:next w:val="Normal"/>
    <w:rsid w:val="003D65D4"/>
    <w:pPr>
      <w:suppressAutoHyphens w:val="0"/>
      <w:autoSpaceDN/>
      <w:spacing w:before="240" w:after="240"/>
      <w:jc w:val="center"/>
      <w:textAlignment w:val="auto"/>
    </w:pPr>
    <w:rPr>
      <w:b/>
      <w:bCs/>
    </w:rPr>
  </w:style>
  <w:style w:type="paragraph" w:customStyle="1" w:styleId="par2">
    <w:name w:val="par2"/>
    <w:basedOn w:val="Normal"/>
    <w:rsid w:val="003D65D4"/>
    <w:pPr>
      <w:tabs>
        <w:tab w:val="left" w:pos="851"/>
      </w:tabs>
      <w:suppressAutoHyphens w:val="0"/>
      <w:autoSpaceDN/>
      <w:spacing w:after="120"/>
      <w:jc w:val="both"/>
      <w:textAlignment w:val="auto"/>
    </w:pPr>
  </w:style>
  <w:style w:type="paragraph" w:customStyle="1" w:styleId="titrecentr">
    <w:name w:val="titre centré"/>
    <w:rsid w:val="003D65D4"/>
    <w:pPr>
      <w:widowControl w:val="0"/>
      <w:spacing w:line="-240" w:lineRule="auto"/>
      <w:jc w:val="center"/>
    </w:pPr>
    <w:rPr>
      <w:rFonts w:ascii="Courier" w:hAnsi="Courier"/>
      <w:b/>
      <w:sz w:val="24"/>
    </w:rPr>
  </w:style>
  <w:style w:type="paragraph" w:styleId="Index1">
    <w:name w:val="index 1"/>
    <w:basedOn w:val="Normal"/>
    <w:next w:val="Normal"/>
    <w:autoRedefine/>
    <w:rsid w:val="003D65D4"/>
    <w:pPr>
      <w:widowControl w:val="0"/>
      <w:suppressAutoHyphens w:val="0"/>
      <w:autoSpaceDN/>
      <w:ind w:left="200" w:hanging="200"/>
      <w:textAlignment w:val="auto"/>
    </w:pPr>
    <w:rPr>
      <w:sz w:val="18"/>
      <w:szCs w:val="20"/>
    </w:rPr>
  </w:style>
  <w:style w:type="paragraph" w:styleId="Index2">
    <w:name w:val="index 2"/>
    <w:basedOn w:val="Normal"/>
    <w:next w:val="Normal"/>
    <w:autoRedefine/>
    <w:rsid w:val="003D65D4"/>
    <w:pPr>
      <w:widowControl w:val="0"/>
      <w:suppressAutoHyphens w:val="0"/>
      <w:autoSpaceDN/>
      <w:ind w:left="400" w:hanging="200"/>
      <w:textAlignment w:val="auto"/>
    </w:pPr>
    <w:rPr>
      <w:sz w:val="18"/>
      <w:szCs w:val="20"/>
    </w:rPr>
  </w:style>
  <w:style w:type="paragraph" w:styleId="Index3">
    <w:name w:val="index 3"/>
    <w:basedOn w:val="Normal"/>
    <w:next w:val="Normal"/>
    <w:autoRedefine/>
    <w:rsid w:val="003D65D4"/>
    <w:pPr>
      <w:widowControl w:val="0"/>
      <w:suppressAutoHyphens w:val="0"/>
      <w:autoSpaceDN/>
      <w:ind w:left="600" w:hanging="200"/>
      <w:textAlignment w:val="auto"/>
    </w:pPr>
    <w:rPr>
      <w:sz w:val="18"/>
      <w:szCs w:val="20"/>
    </w:rPr>
  </w:style>
  <w:style w:type="paragraph" w:styleId="Index4">
    <w:name w:val="index 4"/>
    <w:basedOn w:val="Normal"/>
    <w:next w:val="Normal"/>
    <w:autoRedefine/>
    <w:rsid w:val="003D65D4"/>
    <w:pPr>
      <w:widowControl w:val="0"/>
      <w:suppressAutoHyphens w:val="0"/>
      <w:autoSpaceDN/>
      <w:ind w:left="800" w:hanging="200"/>
      <w:textAlignment w:val="auto"/>
    </w:pPr>
    <w:rPr>
      <w:sz w:val="18"/>
      <w:szCs w:val="20"/>
    </w:rPr>
  </w:style>
  <w:style w:type="paragraph" w:styleId="Index5">
    <w:name w:val="index 5"/>
    <w:basedOn w:val="Normal"/>
    <w:next w:val="Normal"/>
    <w:autoRedefine/>
    <w:rsid w:val="003D65D4"/>
    <w:pPr>
      <w:widowControl w:val="0"/>
      <w:suppressAutoHyphens w:val="0"/>
      <w:autoSpaceDN/>
      <w:ind w:left="1000" w:hanging="200"/>
      <w:textAlignment w:val="auto"/>
    </w:pPr>
    <w:rPr>
      <w:sz w:val="18"/>
      <w:szCs w:val="20"/>
    </w:rPr>
  </w:style>
  <w:style w:type="paragraph" w:styleId="Index6">
    <w:name w:val="index 6"/>
    <w:basedOn w:val="Normal"/>
    <w:next w:val="Normal"/>
    <w:autoRedefine/>
    <w:rsid w:val="003D65D4"/>
    <w:pPr>
      <w:widowControl w:val="0"/>
      <w:suppressAutoHyphens w:val="0"/>
      <w:autoSpaceDN/>
      <w:ind w:left="1200" w:hanging="200"/>
      <w:textAlignment w:val="auto"/>
    </w:pPr>
    <w:rPr>
      <w:sz w:val="18"/>
      <w:szCs w:val="20"/>
    </w:rPr>
  </w:style>
  <w:style w:type="paragraph" w:styleId="Index7">
    <w:name w:val="index 7"/>
    <w:basedOn w:val="Normal"/>
    <w:next w:val="Normal"/>
    <w:autoRedefine/>
    <w:rsid w:val="003D65D4"/>
    <w:pPr>
      <w:widowControl w:val="0"/>
      <w:suppressAutoHyphens w:val="0"/>
      <w:autoSpaceDN/>
      <w:ind w:left="1400" w:hanging="200"/>
      <w:textAlignment w:val="auto"/>
    </w:pPr>
    <w:rPr>
      <w:sz w:val="18"/>
      <w:szCs w:val="20"/>
    </w:rPr>
  </w:style>
  <w:style w:type="paragraph" w:styleId="Index8">
    <w:name w:val="index 8"/>
    <w:basedOn w:val="Normal"/>
    <w:next w:val="Normal"/>
    <w:autoRedefine/>
    <w:rsid w:val="003D65D4"/>
    <w:pPr>
      <w:widowControl w:val="0"/>
      <w:suppressAutoHyphens w:val="0"/>
      <w:autoSpaceDN/>
      <w:ind w:left="1600" w:hanging="200"/>
      <w:textAlignment w:val="auto"/>
    </w:pPr>
    <w:rPr>
      <w:sz w:val="18"/>
      <w:szCs w:val="20"/>
    </w:rPr>
  </w:style>
  <w:style w:type="paragraph" w:styleId="Index9">
    <w:name w:val="index 9"/>
    <w:basedOn w:val="Normal"/>
    <w:next w:val="Normal"/>
    <w:autoRedefine/>
    <w:rsid w:val="003D65D4"/>
    <w:pPr>
      <w:widowControl w:val="0"/>
      <w:suppressAutoHyphens w:val="0"/>
      <w:autoSpaceDN/>
      <w:ind w:left="1800" w:hanging="200"/>
      <w:textAlignment w:val="auto"/>
    </w:pPr>
    <w:rPr>
      <w:sz w:val="18"/>
      <w:szCs w:val="20"/>
    </w:rPr>
  </w:style>
  <w:style w:type="paragraph" w:styleId="Titreindex">
    <w:name w:val="index heading"/>
    <w:basedOn w:val="Normal"/>
    <w:next w:val="Index1"/>
    <w:rsid w:val="003D65D4"/>
    <w:pPr>
      <w:widowControl w:val="0"/>
      <w:suppressAutoHyphens w:val="0"/>
      <w:autoSpaceDN/>
      <w:spacing w:before="240" w:after="120"/>
      <w:jc w:val="center"/>
      <w:textAlignment w:val="auto"/>
    </w:pPr>
    <w:rPr>
      <w:b/>
      <w:sz w:val="26"/>
      <w:szCs w:val="20"/>
    </w:rPr>
  </w:style>
  <w:style w:type="paragraph" w:styleId="Retraitcorpsdetexte">
    <w:name w:val="Body Text Indent"/>
    <w:basedOn w:val="Normal"/>
    <w:link w:val="RetraitcorpsdetexteCar"/>
    <w:rsid w:val="003D65D4"/>
    <w:pPr>
      <w:widowControl w:val="0"/>
      <w:suppressAutoHyphens w:val="0"/>
      <w:autoSpaceDN/>
      <w:ind w:left="1418"/>
      <w:textAlignment w:val="auto"/>
    </w:pPr>
    <w:rPr>
      <w:sz w:val="20"/>
      <w:szCs w:val="20"/>
    </w:rPr>
  </w:style>
  <w:style w:type="character" w:customStyle="1" w:styleId="RetraitcorpsdetexteCar">
    <w:name w:val="Retrait corps de texte Car"/>
    <w:basedOn w:val="Policepardfaut"/>
    <w:link w:val="Retraitcorpsdetexte"/>
    <w:rsid w:val="003D65D4"/>
  </w:style>
  <w:style w:type="paragraph" w:customStyle="1" w:styleId="Style1">
    <w:name w:val="Style1"/>
    <w:basedOn w:val="Normal"/>
    <w:rsid w:val="003D65D4"/>
    <w:pPr>
      <w:widowControl w:val="0"/>
      <w:suppressAutoHyphens w:val="0"/>
      <w:autoSpaceDN/>
      <w:ind w:left="1418"/>
      <w:jc w:val="both"/>
      <w:textAlignment w:val="auto"/>
    </w:pPr>
    <w:rPr>
      <w:sz w:val="20"/>
      <w:szCs w:val="20"/>
    </w:rPr>
  </w:style>
  <w:style w:type="paragraph" w:customStyle="1" w:styleId="Normal10">
    <w:name w:val="Normal 10"/>
    <w:basedOn w:val="Normal"/>
    <w:rsid w:val="003D65D4"/>
    <w:pPr>
      <w:widowControl w:val="0"/>
      <w:suppressAutoHyphens w:val="0"/>
      <w:autoSpaceDN/>
      <w:jc w:val="both"/>
      <w:textAlignment w:val="auto"/>
    </w:pPr>
    <w:rPr>
      <w:sz w:val="20"/>
      <w:szCs w:val="20"/>
    </w:rPr>
  </w:style>
  <w:style w:type="paragraph" w:customStyle="1" w:styleId="CM85">
    <w:name w:val="CM85"/>
    <w:basedOn w:val="Default"/>
    <w:next w:val="Default"/>
    <w:rsid w:val="003D65D4"/>
    <w:pPr>
      <w:widowControl w:val="0"/>
      <w:spacing w:line="288" w:lineRule="atLeast"/>
    </w:pPr>
    <w:rPr>
      <w:rFonts w:ascii="Helvetica" w:hAnsi="Helvetica" w:cs="Helvetica"/>
      <w:color w:val="auto"/>
    </w:rPr>
  </w:style>
  <w:style w:type="paragraph" w:customStyle="1" w:styleId="TITI1">
    <w:name w:val="TITI.1"/>
    <w:basedOn w:val="Normal"/>
    <w:rsid w:val="003D65D4"/>
    <w:pPr>
      <w:keepNext/>
      <w:keepLines/>
      <w:widowControl w:val="0"/>
      <w:suppressAutoHyphens w:val="0"/>
      <w:autoSpaceDN/>
      <w:jc w:val="both"/>
      <w:textAlignment w:val="auto"/>
    </w:pPr>
    <w:rPr>
      <w:b/>
      <w:smallCaps/>
      <w:szCs w:val="20"/>
    </w:rPr>
  </w:style>
  <w:style w:type="paragraph" w:customStyle="1" w:styleId="xl65">
    <w:name w:val="xl65"/>
    <w:basedOn w:val="Normal"/>
    <w:rsid w:val="003D65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66">
    <w:name w:val="xl66"/>
    <w:basedOn w:val="Normal"/>
    <w:rsid w:val="003D65D4"/>
    <w:pPr>
      <w:pBdr>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67">
    <w:name w:val="xl67"/>
    <w:basedOn w:val="Normal"/>
    <w:rsid w:val="003D65D4"/>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68">
    <w:name w:val="xl68"/>
    <w:basedOn w:val="Normal"/>
    <w:rsid w:val="003D65D4"/>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69">
    <w:name w:val="xl69"/>
    <w:basedOn w:val="Normal"/>
    <w:rsid w:val="003D65D4"/>
    <w:pPr>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70">
    <w:name w:val="xl70"/>
    <w:basedOn w:val="Normal"/>
    <w:rsid w:val="003D65D4"/>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71">
    <w:name w:val="xl71"/>
    <w:basedOn w:val="Normal"/>
    <w:rsid w:val="003D65D4"/>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72">
    <w:name w:val="xl72"/>
    <w:basedOn w:val="Normal"/>
    <w:rsid w:val="003D65D4"/>
    <w:pPr>
      <w:pBdr>
        <w:top w:val="single" w:sz="8"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73">
    <w:name w:val="xl73"/>
    <w:basedOn w:val="Normal"/>
    <w:rsid w:val="003D65D4"/>
    <w:pPr>
      <w:pBdr>
        <w:top w:val="single" w:sz="4"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74">
    <w:name w:val="xl74"/>
    <w:basedOn w:val="Normal"/>
    <w:rsid w:val="003D65D4"/>
    <w:pPr>
      <w:pBdr>
        <w:top w:val="single" w:sz="4" w:space="0" w:color="auto"/>
        <w:left w:val="single" w:sz="8"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75">
    <w:name w:val="xl75"/>
    <w:basedOn w:val="Normal"/>
    <w:rsid w:val="003D65D4"/>
    <w:pPr>
      <w:pBdr>
        <w:top w:val="single" w:sz="8"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76">
    <w:name w:val="xl76"/>
    <w:basedOn w:val="Normal"/>
    <w:rsid w:val="003D65D4"/>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77">
    <w:name w:val="xl77"/>
    <w:basedOn w:val="Normal"/>
    <w:rsid w:val="003D65D4"/>
    <w:pPr>
      <w:pBdr>
        <w:top w:val="single" w:sz="8"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78">
    <w:name w:val="xl78"/>
    <w:basedOn w:val="Normal"/>
    <w:rsid w:val="003D65D4"/>
    <w:pPr>
      <w:pBdr>
        <w:left w:val="single" w:sz="8"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79">
    <w:name w:val="xl79"/>
    <w:basedOn w:val="Normal"/>
    <w:rsid w:val="003D65D4"/>
    <w:pPr>
      <w:pBdr>
        <w:top w:val="single" w:sz="4"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80">
    <w:name w:val="xl80"/>
    <w:basedOn w:val="Normal"/>
    <w:rsid w:val="003D65D4"/>
    <w:pPr>
      <w:pBdr>
        <w:top w:val="single" w:sz="8"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81">
    <w:name w:val="xl81"/>
    <w:basedOn w:val="Normal"/>
    <w:rsid w:val="003D65D4"/>
    <w:pPr>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82">
    <w:name w:val="xl82"/>
    <w:basedOn w:val="Normal"/>
    <w:rsid w:val="003D65D4"/>
    <w:pPr>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83">
    <w:name w:val="xl83"/>
    <w:basedOn w:val="Normal"/>
    <w:rsid w:val="003D65D4"/>
    <w:pPr>
      <w:pBdr>
        <w:left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84">
    <w:name w:val="xl84"/>
    <w:basedOn w:val="Normal"/>
    <w:rsid w:val="003D65D4"/>
    <w:pPr>
      <w:pBdr>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85">
    <w:name w:val="xl85"/>
    <w:basedOn w:val="Normal"/>
    <w:rsid w:val="003D65D4"/>
    <w:pPr>
      <w:suppressAutoHyphens w:val="0"/>
      <w:autoSpaceDN/>
      <w:spacing w:before="100" w:beforeAutospacing="1" w:after="100" w:afterAutospacing="1"/>
      <w:textAlignment w:val="auto"/>
    </w:pPr>
  </w:style>
  <w:style w:type="paragraph" w:customStyle="1" w:styleId="xl86">
    <w:name w:val="xl86"/>
    <w:basedOn w:val="Normal"/>
    <w:rsid w:val="003D65D4"/>
    <w:pPr>
      <w:pBdr>
        <w:left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87">
    <w:name w:val="xl87"/>
    <w:basedOn w:val="Normal"/>
    <w:rsid w:val="003D65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88">
    <w:name w:val="xl88"/>
    <w:basedOn w:val="Normal"/>
    <w:rsid w:val="003D65D4"/>
    <w:pPr>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89">
    <w:name w:val="xl89"/>
    <w:basedOn w:val="Normal"/>
    <w:rsid w:val="003D65D4"/>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0">
    <w:name w:val="xl90"/>
    <w:basedOn w:val="Normal"/>
    <w:rsid w:val="003D65D4"/>
    <w:pPr>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91">
    <w:name w:val="xl91"/>
    <w:basedOn w:val="Normal"/>
    <w:rsid w:val="003D65D4"/>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2">
    <w:name w:val="xl92"/>
    <w:basedOn w:val="Normal"/>
    <w:rsid w:val="003D65D4"/>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93">
    <w:name w:val="xl93"/>
    <w:basedOn w:val="Normal"/>
    <w:rsid w:val="003D65D4"/>
    <w:pPr>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4">
    <w:name w:val="xl94"/>
    <w:basedOn w:val="Normal"/>
    <w:rsid w:val="003D65D4"/>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5">
    <w:name w:val="xl95"/>
    <w:basedOn w:val="Normal"/>
    <w:rsid w:val="003D65D4"/>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96">
    <w:name w:val="xl96"/>
    <w:basedOn w:val="Normal"/>
    <w:rsid w:val="003D65D4"/>
    <w:pPr>
      <w:pBdr>
        <w:bottom w:val="single" w:sz="8" w:space="0" w:color="auto"/>
      </w:pBdr>
      <w:suppressAutoHyphens w:val="0"/>
      <w:autoSpaceDN/>
      <w:spacing w:before="100" w:beforeAutospacing="1" w:after="100" w:afterAutospacing="1"/>
      <w:textAlignment w:val="auto"/>
    </w:pPr>
  </w:style>
  <w:style w:type="paragraph" w:customStyle="1" w:styleId="xl97">
    <w:name w:val="xl97"/>
    <w:basedOn w:val="Normal"/>
    <w:rsid w:val="003D65D4"/>
    <w:pPr>
      <w:pBdr>
        <w:top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98">
    <w:name w:val="xl98"/>
    <w:basedOn w:val="Normal"/>
    <w:rsid w:val="003D65D4"/>
    <w:pPr>
      <w:pBdr>
        <w:top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99">
    <w:name w:val="xl99"/>
    <w:basedOn w:val="Normal"/>
    <w:rsid w:val="003D65D4"/>
    <w:pPr>
      <w:pBdr>
        <w:top w:val="single" w:sz="8"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100">
    <w:name w:val="xl100"/>
    <w:basedOn w:val="Normal"/>
    <w:rsid w:val="003D65D4"/>
    <w:pPr>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101">
    <w:name w:val="xl101"/>
    <w:basedOn w:val="Normal"/>
    <w:rsid w:val="003D65D4"/>
    <w:pPr>
      <w:pBdr>
        <w:top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102">
    <w:name w:val="xl102"/>
    <w:basedOn w:val="Normal"/>
    <w:rsid w:val="003D65D4"/>
    <w:pPr>
      <w:pBdr>
        <w:top w:val="single" w:sz="4"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3">
    <w:name w:val="xl103"/>
    <w:basedOn w:val="Normal"/>
    <w:rsid w:val="003D65D4"/>
    <w:pPr>
      <w:pBdr>
        <w:top w:val="single" w:sz="4" w:space="0" w:color="auto"/>
        <w:left w:val="single" w:sz="8" w:space="0" w:color="auto"/>
        <w:bottom w:val="single" w:sz="8"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4">
    <w:name w:val="xl104"/>
    <w:basedOn w:val="Normal"/>
    <w:rsid w:val="003D65D4"/>
    <w:pPr>
      <w:pBdr>
        <w:top w:val="single" w:sz="4"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105">
    <w:name w:val="xl105"/>
    <w:basedOn w:val="Normal"/>
    <w:rsid w:val="003D65D4"/>
    <w:pPr>
      <w:pBdr>
        <w:top w:val="single" w:sz="8"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6">
    <w:name w:val="xl106"/>
    <w:basedOn w:val="Normal"/>
    <w:rsid w:val="003D65D4"/>
    <w:pPr>
      <w:pBdr>
        <w:top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7">
    <w:name w:val="xl107"/>
    <w:basedOn w:val="Normal"/>
    <w:rsid w:val="003D65D4"/>
    <w:pPr>
      <w:pBdr>
        <w:top w:val="single" w:sz="4" w:space="0" w:color="auto"/>
        <w:bottom w:val="single" w:sz="8"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8">
    <w:name w:val="xl108"/>
    <w:basedOn w:val="Normal"/>
    <w:rsid w:val="003D65D4"/>
    <w:pPr>
      <w:suppressAutoHyphens w:val="0"/>
      <w:autoSpaceDN/>
      <w:spacing w:before="100" w:beforeAutospacing="1" w:after="100" w:afterAutospacing="1"/>
      <w:jc w:val="both"/>
      <w:textAlignment w:val="center"/>
    </w:pPr>
  </w:style>
  <w:style w:type="paragraph" w:customStyle="1" w:styleId="xl109">
    <w:name w:val="xl109"/>
    <w:basedOn w:val="Normal"/>
    <w:rsid w:val="003D65D4"/>
    <w:pPr>
      <w:pBdr>
        <w:top w:val="single" w:sz="8" w:space="0" w:color="auto"/>
        <w:left w:val="single" w:sz="8" w:space="0" w:color="auto"/>
        <w:bottom w:val="single" w:sz="4" w:space="0" w:color="auto"/>
        <w:right w:val="single" w:sz="8" w:space="0" w:color="auto"/>
      </w:pBdr>
      <w:suppressAutoHyphens w:val="0"/>
      <w:autoSpaceDN/>
      <w:spacing w:before="100" w:beforeAutospacing="1" w:after="100" w:afterAutospacing="1"/>
      <w:jc w:val="both"/>
      <w:textAlignment w:val="center"/>
    </w:pPr>
    <w:rPr>
      <w:rFonts w:ascii="Arial" w:hAnsi="Arial" w:cs="Arial"/>
      <w:b/>
      <w:bCs/>
    </w:rPr>
  </w:style>
  <w:style w:type="paragraph" w:customStyle="1" w:styleId="xl110">
    <w:name w:val="xl110"/>
    <w:basedOn w:val="Normal"/>
    <w:rsid w:val="003D65D4"/>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11">
    <w:name w:val="xl111"/>
    <w:basedOn w:val="Normal"/>
    <w:rsid w:val="003D65D4"/>
    <w:pPr>
      <w:pBdr>
        <w:top w:val="single" w:sz="8" w:space="0" w:color="auto"/>
        <w:bottom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12">
    <w:name w:val="xl112"/>
    <w:basedOn w:val="Normal"/>
    <w:rsid w:val="003D65D4"/>
    <w:pPr>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13">
    <w:name w:val="xl113"/>
    <w:basedOn w:val="Normal"/>
    <w:rsid w:val="003D65D4"/>
    <w:pPr>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14">
    <w:name w:val="xl114"/>
    <w:basedOn w:val="Normal"/>
    <w:rsid w:val="003D65D4"/>
    <w:pPr>
      <w:pBdr>
        <w:top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15">
    <w:name w:val="xl115"/>
    <w:basedOn w:val="Normal"/>
    <w:rsid w:val="003D65D4"/>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16">
    <w:name w:val="xl116"/>
    <w:basedOn w:val="Normal"/>
    <w:rsid w:val="003D65D4"/>
    <w:pPr>
      <w:pBdr>
        <w:top w:val="single" w:sz="4" w:space="0" w:color="auto"/>
        <w:left w:val="single" w:sz="8" w:space="0" w:color="auto"/>
        <w:bottom w:val="single" w:sz="4" w:space="0" w:color="auto"/>
        <w:right w:val="single" w:sz="8" w:space="0" w:color="auto"/>
      </w:pBdr>
      <w:suppressAutoHyphens w:val="0"/>
      <w:autoSpaceDN/>
      <w:spacing w:before="100" w:beforeAutospacing="1" w:after="100" w:afterAutospacing="1"/>
      <w:jc w:val="both"/>
      <w:textAlignment w:val="center"/>
    </w:pPr>
    <w:rPr>
      <w:rFonts w:ascii="Arial" w:hAnsi="Arial" w:cs="Arial"/>
      <w:b/>
      <w:bCs/>
    </w:rPr>
  </w:style>
  <w:style w:type="paragraph" w:customStyle="1" w:styleId="xl117">
    <w:name w:val="xl117"/>
    <w:basedOn w:val="Normal"/>
    <w:rsid w:val="003D65D4"/>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18">
    <w:name w:val="xl118"/>
    <w:basedOn w:val="Normal"/>
    <w:rsid w:val="003D65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19">
    <w:name w:val="xl119"/>
    <w:basedOn w:val="Normal"/>
    <w:rsid w:val="003D65D4"/>
    <w:pPr>
      <w:pBdr>
        <w:top w:val="single" w:sz="4" w:space="0" w:color="auto"/>
        <w:bottom w:val="single" w:sz="4" w:space="0" w:color="auto"/>
        <w:right w:val="single" w:sz="8" w:space="0" w:color="auto"/>
      </w:pBdr>
      <w:suppressAutoHyphens w:val="0"/>
      <w:autoSpaceDN/>
      <w:spacing w:before="100" w:beforeAutospacing="1" w:after="100" w:afterAutospacing="1"/>
      <w:jc w:val="both"/>
      <w:textAlignment w:val="center"/>
    </w:pPr>
    <w:rPr>
      <w:sz w:val="22"/>
      <w:szCs w:val="22"/>
    </w:rPr>
  </w:style>
  <w:style w:type="paragraph" w:customStyle="1" w:styleId="xl120">
    <w:name w:val="xl120"/>
    <w:basedOn w:val="Normal"/>
    <w:rsid w:val="003D65D4"/>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21">
    <w:name w:val="xl121"/>
    <w:basedOn w:val="Normal"/>
    <w:rsid w:val="003D65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22">
    <w:name w:val="xl122"/>
    <w:basedOn w:val="Normal"/>
    <w:rsid w:val="003D65D4"/>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23">
    <w:name w:val="xl123"/>
    <w:basedOn w:val="Normal"/>
    <w:rsid w:val="003D65D4"/>
    <w:pPr>
      <w:pBdr>
        <w:top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24">
    <w:name w:val="xl124"/>
    <w:basedOn w:val="Normal"/>
    <w:rsid w:val="003D65D4"/>
    <w:pPr>
      <w:pBdr>
        <w:top w:val="single" w:sz="4" w:space="0" w:color="auto"/>
        <w:left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25">
    <w:name w:val="xl125"/>
    <w:basedOn w:val="Normal"/>
    <w:rsid w:val="003D65D4"/>
    <w:pPr>
      <w:pBdr>
        <w:top w:val="single" w:sz="4" w:space="0" w:color="auto"/>
        <w:left w:val="single" w:sz="8" w:space="0" w:color="auto"/>
        <w:bottom w:val="single" w:sz="8" w:space="0" w:color="auto"/>
        <w:right w:val="single" w:sz="8" w:space="0" w:color="auto"/>
      </w:pBdr>
      <w:suppressAutoHyphens w:val="0"/>
      <w:autoSpaceDN/>
      <w:spacing w:before="100" w:beforeAutospacing="1" w:after="100" w:afterAutospacing="1"/>
      <w:jc w:val="both"/>
      <w:textAlignment w:val="center"/>
    </w:pPr>
    <w:rPr>
      <w:rFonts w:ascii="Arial" w:hAnsi="Arial" w:cs="Arial"/>
      <w:b/>
      <w:bCs/>
    </w:rPr>
  </w:style>
  <w:style w:type="paragraph" w:customStyle="1" w:styleId="xl126">
    <w:name w:val="xl126"/>
    <w:basedOn w:val="Normal"/>
    <w:rsid w:val="003D65D4"/>
    <w:pPr>
      <w:pBdr>
        <w:top w:val="single" w:sz="4" w:space="0" w:color="auto"/>
        <w:left w:val="single" w:sz="8"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27">
    <w:name w:val="xl127"/>
    <w:basedOn w:val="Normal"/>
    <w:rsid w:val="003D65D4"/>
    <w:pPr>
      <w:pBdr>
        <w:top w:val="single" w:sz="4" w:space="0" w:color="auto"/>
        <w:right w:val="single" w:sz="8" w:space="0" w:color="auto"/>
      </w:pBdr>
      <w:suppressAutoHyphens w:val="0"/>
      <w:autoSpaceDN/>
      <w:spacing w:before="100" w:beforeAutospacing="1" w:after="100" w:afterAutospacing="1"/>
      <w:jc w:val="both"/>
      <w:textAlignment w:val="center"/>
    </w:pPr>
    <w:rPr>
      <w:sz w:val="22"/>
      <w:szCs w:val="22"/>
    </w:rPr>
  </w:style>
  <w:style w:type="paragraph" w:customStyle="1" w:styleId="xl128">
    <w:name w:val="xl128"/>
    <w:basedOn w:val="Normal"/>
    <w:rsid w:val="003D65D4"/>
    <w:pPr>
      <w:pBdr>
        <w:top w:val="single" w:sz="4" w:space="0" w:color="auto"/>
        <w:left w:val="single" w:sz="8" w:space="0" w:color="auto"/>
        <w:right w:val="single" w:sz="4" w:space="0" w:color="auto"/>
      </w:pBdr>
      <w:suppressAutoHyphens w:val="0"/>
      <w:autoSpaceDN/>
      <w:spacing w:before="100" w:beforeAutospacing="1" w:after="100" w:afterAutospacing="1"/>
      <w:jc w:val="both"/>
      <w:textAlignment w:val="center"/>
    </w:pPr>
  </w:style>
  <w:style w:type="paragraph" w:customStyle="1" w:styleId="xl129">
    <w:name w:val="xl129"/>
    <w:basedOn w:val="Normal"/>
    <w:rsid w:val="003D65D4"/>
    <w:pPr>
      <w:pBdr>
        <w:top w:val="single" w:sz="4" w:space="0" w:color="auto"/>
        <w:left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30">
    <w:name w:val="xl130"/>
    <w:basedOn w:val="Normal"/>
    <w:rsid w:val="003D65D4"/>
    <w:pPr>
      <w:pBdr>
        <w:top w:val="single" w:sz="4" w:space="0" w:color="auto"/>
        <w:left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31">
    <w:name w:val="xl131"/>
    <w:basedOn w:val="Normal"/>
    <w:rsid w:val="003D65D4"/>
    <w:pPr>
      <w:pBdr>
        <w:top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32">
    <w:name w:val="xl132"/>
    <w:basedOn w:val="Normal"/>
    <w:rsid w:val="003D65D4"/>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jc w:val="both"/>
      <w:textAlignment w:val="center"/>
    </w:pPr>
  </w:style>
  <w:style w:type="paragraph" w:customStyle="1" w:styleId="xl133">
    <w:name w:val="xl133"/>
    <w:basedOn w:val="Normal"/>
    <w:rsid w:val="003D65D4"/>
    <w:pPr>
      <w:pBdr>
        <w:top w:val="single" w:sz="4" w:space="0" w:color="auto"/>
        <w:left w:val="single" w:sz="8" w:space="0" w:color="auto"/>
        <w:bottom w:val="single" w:sz="4" w:space="0" w:color="auto"/>
      </w:pBdr>
      <w:suppressAutoHyphens w:val="0"/>
      <w:autoSpaceDN/>
      <w:spacing w:before="100" w:beforeAutospacing="1" w:after="100" w:afterAutospacing="1"/>
      <w:textAlignment w:val="center"/>
    </w:pPr>
    <w:rPr>
      <w:rFonts w:ascii="Arial" w:hAnsi="Arial" w:cs="Arial"/>
      <w:b/>
      <w:bCs/>
      <w:sz w:val="22"/>
      <w:szCs w:val="22"/>
    </w:rPr>
  </w:style>
  <w:style w:type="paragraph" w:customStyle="1" w:styleId="xl134">
    <w:name w:val="xl134"/>
    <w:basedOn w:val="Normal"/>
    <w:rsid w:val="003D65D4"/>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2"/>
      <w:szCs w:val="22"/>
    </w:rPr>
  </w:style>
  <w:style w:type="paragraph" w:customStyle="1" w:styleId="xl135">
    <w:name w:val="xl135"/>
    <w:basedOn w:val="Normal"/>
    <w:rsid w:val="003D65D4"/>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2"/>
      <w:szCs w:val="22"/>
    </w:rPr>
  </w:style>
  <w:style w:type="paragraph" w:customStyle="1" w:styleId="xl136">
    <w:name w:val="xl136"/>
    <w:basedOn w:val="Normal"/>
    <w:rsid w:val="003D65D4"/>
    <w:pPr>
      <w:pBdr>
        <w:top w:val="single" w:sz="8" w:space="0" w:color="auto"/>
        <w:left w:val="single" w:sz="8" w:space="0" w:color="auto"/>
        <w:bottom w:val="single" w:sz="4" w:space="0" w:color="auto"/>
      </w:pBdr>
      <w:suppressAutoHyphens w:val="0"/>
      <w:autoSpaceDN/>
      <w:spacing w:before="100" w:beforeAutospacing="1" w:after="100" w:afterAutospacing="1"/>
      <w:jc w:val="center"/>
      <w:textAlignment w:val="center"/>
    </w:pPr>
    <w:rPr>
      <w:rFonts w:ascii="Arial" w:hAnsi="Arial" w:cs="Arial"/>
      <w:b/>
      <w:bCs/>
    </w:rPr>
  </w:style>
  <w:style w:type="paragraph" w:customStyle="1" w:styleId="xl137">
    <w:name w:val="xl137"/>
    <w:basedOn w:val="Normal"/>
    <w:rsid w:val="003D65D4"/>
    <w:pPr>
      <w:pBdr>
        <w:top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rPr>
  </w:style>
  <w:style w:type="paragraph" w:customStyle="1" w:styleId="TITI">
    <w:name w:val="TITI"/>
    <w:basedOn w:val="Normal"/>
    <w:rsid w:val="003D65D4"/>
    <w:pPr>
      <w:widowControl w:val="0"/>
      <w:suppressAutoHyphens w:val="0"/>
      <w:autoSpaceDN/>
      <w:spacing w:line="-220" w:lineRule="auto"/>
      <w:ind w:left="567" w:right="-2" w:hanging="567"/>
      <w:jc w:val="both"/>
      <w:textAlignment w:val="auto"/>
    </w:pPr>
    <w:rPr>
      <w:b/>
      <w:caps/>
      <w:szCs w:val="20"/>
    </w:rPr>
  </w:style>
  <w:style w:type="paragraph" w:customStyle="1" w:styleId="ART">
    <w:name w:val="ART"/>
    <w:basedOn w:val="Normal"/>
    <w:rsid w:val="003D65D4"/>
    <w:pPr>
      <w:widowControl w:val="0"/>
      <w:suppressAutoHyphens w:val="0"/>
      <w:autoSpaceDN/>
      <w:ind w:left="1560" w:hanging="1560"/>
      <w:jc w:val="both"/>
      <w:textAlignment w:val="auto"/>
    </w:pPr>
    <w:rPr>
      <w:rFonts w:ascii="Courier PS" w:hAnsi="Courier PS"/>
      <w:b/>
      <w:szCs w:val="20"/>
      <w:u w:val="single"/>
    </w:rPr>
  </w:style>
  <w:style w:type="paragraph" w:customStyle="1" w:styleId="TITI11">
    <w:name w:val="TITI.1.1"/>
    <w:basedOn w:val="Normal"/>
    <w:rsid w:val="003D65D4"/>
    <w:pPr>
      <w:keepNext/>
      <w:widowControl w:val="0"/>
      <w:suppressAutoHyphens w:val="0"/>
      <w:autoSpaceDN/>
      <w:ind w:left="567"/>
      <w:jc w:val="both"/>
      <w:textAlignment w:val="auto"/>
    </w:pPr>
    <w:rPr>
      <w:b/>
      <w:szCs w:val="20"/>
    </w:rPr>
  </w:style>
  <w:style w:type="paragraph" w:customStyle="1" w:styleId="TITI111">
    <w:name w:val="TITI.1.1.1"/>
    <w:basedOn w:val="Normal"/>
    <w:rsid w:val="003D65D4"/>
    <w:pPr>
      <w:widowControl w:val="0"/>
      <w:suppressAutoHyphens w:val="0"/>
      <w:autoSpaceDN/>
      <w:ind w:left="567"/>
      <w:jc w:val="both"/>
      <w:textAlignment w:val="auto"/>
    </w:pPr>
    <w:rPr>
      <w:b/>
      <w:i/>
      <w:szCs w:val="20"/>
    </w:rPr>
  </w:style>
  <w:style w:type="paragraph" w:customStyle="1" w:styleId="TITI1111a">
    <w:name w:val="TITI.1.1.1.1.a"/>
    <w:basedOn w:val="Normal"/>
    <w:rsid w:val="003D65D4"/>
    <w:pPr>
      <w:widowControl w:val="0"/>
      <w:suppressAutoHyphens w:val="0"/>
      <w:autoSpaceDN/>
      <w:ind w:left="1134"/>
      <w:jc w:val="both"/>
      <w:textAlignment w:val="auto"/>
    </w:pPr>
    <w:rPr>
      <w:i/>
      <w:szCs w:val="20"/>
    </w:rPr>
  </w:style>
  <w:style w:type="paragraph" w:customStyle="1" w:styleId="Titi1111a1">
    <w:name w:val="Titi1.1.1.1.a.1"/>
    <w:basedOn w:val="Normal"/>
    <w:rsid w:val="003D65D4"/>
    <w:pPr>
      <w:widowControl w:val="0"/>
      <w:suppressAutoHyphens w:val="0"/>
      <w:autoSpaceDN/>
      <w:ind w:left="1814" w:hanging="567"/>
      <w:jc w:val="both"/>
      <w:textAlignment w:val="auto"/>
    </w:pPr>
    <w:rPr>
      <w:i/>
      <w:szCs w:val="20"/>
      <w:u w:val="single"/>
    </w:rPr>
  </w:style>
  <w:style w:type="paragraph" w:customStyle="1" w:styleId="titi1111a1s">
    <w:name w:val="titi.1.1.1.1.a.1.s"/>
    <w:basedOn w:val="Normal"/>
    <w:rsid w:val="003D65D4"/>
    <w:pPr>
      <w:widowControl w:val="0"/>
      <w:suppressAutoHyphens w:val="0"/>
      <w:autoSpaceDN/>
      <w:ind w:left="1304"/>
      <w:jc w:val="both"/>
      <w:textAlignment w:val="auto"/>
    </w:pPr>
    <w:rPr>
      <w:szCs w:val="20"/>
      <w:u w:val="single"/>
    </w:rPr>
  </w:style>
  <w:style w:type="paragraph" w:customStyle="1" w:styleId="ALINEA">
    <w:name w:val="ALINEA"/>
    <w:basedOn w:val="Normal"/>
    <w:rsid w:val="003D65D4"/>
    <w:pPr>
      <w:widowControl w:val="0"/>
      <w:tabs>
        <w:tab w:val="left" w:pos="426"/>
        <w:tab w:val="left" w:pos="1702"/>
      </w:tabs>
      <w:suppressAutoHyphens w:val="0"/>
      <w:autoSpaceDN/>
      <w:spacing w:before="120" w:after="120"/>
      <w:ind w:left="709" w:hanging="284"/>
      <w:jc w:val="both"/>
      <w:textAlignment w:val="auto"/>
    </w:pPr>
    <w:rPr>
      <w:b/>
      <w:i/>
      <w:szCs w:val="20"/>
    </w:rPr>
  </w:style>
  <w:style w:type="paragraph" w:customStyle="1" w:styleId="SART">
    <w:name w:val="S/ART"/>
    <w:basedOn w:val="Normal"/>
    <w:rsid w:val="003D65D4"/>
    <w:pPr>
      <w:widowControl w:val="0"/>
      <w:suppressAutoHyphens w:val="0"/>
      <w:autoSpaceDN/>
      <w:textAlignment w:val="auto"/>
    </w:pPr>
    <w:rPr>
      <w:rFonts w:ascii="Courier PS" w:hAnsi="Courier PS"/>
      <w:caps/>
      <w:szCs w:val="20"/>
    </w:rPr>
  </w:style>
  <w:style w:type="paragraph" w:customStyle="1" w:styleId="SSART">
    <w:name w:val="SS/ART"/>
    <w:basedOn w:val="Normal"/>
    <w:rsid w:val="003D65D4"/>
    <w:pPr>
      <w:widowControl w:val="0"/>
      <w:suppressAutoHyphens w:val="0"/>
      <w:autoSpaceDN/>
      <w:textAlignment w:val="auto"/>
    </w:pPr>
    <w:rPr>
      <w:b/>
      <w:szCs w:val="20"/>
    </w:rPr>
  </w:style>
  <w:style w:type="paragraph" w:customStyle="1" w:styleId="SSSART">
    <w:name w:val="SSS/ART"/>
    <w:basedOn w:val="Normal"/>
    <w:rsid w:val="003D65D4"/>
    <w:pPr>
      <w:widowControl w:val="0"/>
      <w:suppressAutoHyphens w:val="0"/>
      <w:autoSpaceDN/>
      <w:spacing w:before="120" w:after="120"/>
      <w:ind w:left="284"/>
      <w:textAlignment w:val="auto"/>
    </w:pPr>
    <w:rPr>
      <w:b/>
      <w:i/>
      <w:szCs w:val="20"/>
    </w:rPr>
  </w:style>
  <w:style w:type="paragraph" w:styleId="Listepuces">
    <w:name w:val="List Bullet"/>
    <w:basedOn w:val="Normal"/>
    <w:autoRedefine/>
    <w:rsid w:val="003D65D4"/>
    <w:pPr>
      <w:suppressAutoHyphens w:val="0"/>
      <w:autoSpaceDN/>
      <w:ind w:left="283" w:hanging="283"/>
      <w:textAlignment w:val="auto"/>
    </w:pPr>
    <w:rPr>
      <w:snapToGrid w:val="0"/>
      <w:sz w:val="20"/>
      <w:szCs w:val="20"/>
    </w:rPr>
  </w:style>
  <w:style w:type="paragraph" w:customStyle="1" w:styleId="Style3">
    <w:name w:val="Style3"/>
    <w:basedOn w:val="Normal"/>
    <w:uiPriority w:val="99"/>
    <w:rsid w:val="003D65D4"/>
    <w:pPr>
      <w:widowControl w:val="0"/>
      <w:suppressAutoHyphens w:val="0"/>
      <w:autoSpaceDE w:val="0"/>
      <w:adjustRightInd w:val="0"/>
      <w:jc w:val="both"/>
      <w:textAlignment w:val="auto"/>
    </w:pPr>
  </w:style>
  <w:style w:type="paragraph" w:customStyle="1" w:styleId="Style5">
    <w:name w:val="Style5"/>
    <w:basedOn w:val="Normal"/>
    <w:uiPriority w:val="99"/>
    <w:rsid w:val="003D65D4"/>
    <w:pPr>
      <w:widowControl w:val="0"/>
      <w:suppressAutoHyphens w:val="0"/>
      <w:autoSpaceDE w:val="0"/>
      <w:adjustRightInd w:val="0"/>
      <w:spacing w:line="254" w:lineRule="exact"/>
      <w:ind w:hanging="523"/>
      <w:textAlignment w:val="auto"/>
    </w:pPr>
  </w:style>
  <w:style w:type="character" w:customStyle="1" w:styleId="FontStyle19">
    <w:name w:val="Font Style19"/>
    <w:uiPriority w:val="99"/>
    <w:rsid w:val="003D65D4"/>
    <w:rPr>
      <w:rFonts w:ascii="Times New Roman" w:hAnsi="Times New Roman" w:cs="Times New Roman"/>
      <w:sz w:val="20"/>
      <w:szCs w:val="20"/>
    </w:rPr>
  </w:style>
  <w:style w:type="paragraph" w:customStyle="1" w:styleId="Style8">
    <w:name w:val="Style8"/>
    <w:basedOn w:val="Normal"/>
    <w:uiPriority w:val="99"/>
    <w:rsid w:val="003D65D4"/>
    <w:pPr>
      <w:widowControl w:val="0"/>
      <w:suppressAutoHyphens w:val="0"/>
      <w:autoSpaceDE w:val="0"/>
      <w:adjustRightInd w:val="0"/>
      <w:spacing w:line="374" w:lineRule="exact"/>
      <w:textAlignment w:val="auto"/>
    </w:pPr>
  </w:style>
  <w:style w:type="paragraph" w:customStyle="1" w:styleId="Normalcentr2">
    <w:name w:val="Normal centré2"/>
    <w:basedOn w:val="Normal"/>
    <w:rsid w:val="003D65D4"/>
    <w:pPr>
      <w:tabs>
        <w:tab w:val="left" w:pos="1620"/>
      </w:tabs>
      <w:overflowPunct w:val="0"/>
      <w:autoSpaceDE w:val="0"/>
      <w:adjustRightInd w:val="0"/>
      <w:ind w:left="1620" w:right="-72" w:hanging="540"/>
      <w:jc w:val="both"/>
    </w:pPr>
    <w:rPr>
      <w:rFonts w:ascii="Tahoma" w:hAnsi="Tahoma"/>
      <w:szCs w:val="20"/>
    </w:rPr>
  </w:style>
  <w:style w:type="paragraph" w:customStyle="1" w:styleId="Retraitcorpsdetexte22">
    <w:name w:val="Retrait corps de texte 22"/>
    <w:basedOn w:val="Normal"/>
    <w:rsid w:val="003D65D4"/>
    <w:pPr>
      <w:overflowPunct w:val="0"/>
      <w:autoSpaceDE w:val="0"/>
      <w:adjustRightInd w:val="0"/>
      <w:ind w:left="695" w:hanging="695"/>
      <w:jc w:val="both"/>
    </w:pPr>
    <w:rPr>
      <w:rFonts w:ascii="Tahoma" w:hAnsi="Tahoma"/>
      <w:szCs w:val="20"/>
    </w:rPr>
  </w:style>
  <w:style w:type="paragraph" w:customStyle="1" w:styleId="Normalcentr3">
    <w:name w:val="Normal centré3"/>
    <w:basedOn w:val="Normal"/>
    <w:rsid w:val="003D65D4"/>
    <w:pPr>
      <w:tabs>
        <w:tab w:val="left" w:pos="1620"/>
      </w:tabs>
      <w:overflowPunct w:val="0"/>
      <w:autoSpaceDE w:val="0"/>
      <w:adjustRightInd w:val="0"/>
      <w:ind w:left="1620" w:right="-72" w:hanging="540"/>
      <w:jc w:val="both"/>
    </w:pPr>
    <w:rPr>
      <w:rFonts w:ascii="Tahoma" w:hAnsi="Tahoma"/>
      <w:szCs w:val="20"/>
    </w:rPr>
  </w:style>
  <w:style w:type="paragraph" w:customStyle="1" w:styleId="Retraitcorpsdetexte23">
    <w:name w:val="Retrait corps de texte 23"/>
    <w:basedOn w:val="Normal"/>
    <w:rsid w:val="003D65D4"/>
    <w:pPr>
      <w:overflowPunct w:val="0"/>
      <w:autoSpaceDE w:val="0"/>
      <w:adjustRightInd w:val="0"/>
      <w:ind w:left="695" w:hanging="695"/>
      <w:jc w:val="both"/>
    </w:pPr>
    <w:rPr>
      <w:rFonts w:ascii="Tahoma" w:hAnsi="Tahoma"/>
      <w:szCs w:val="20"/>
    </w:rPr>
  </w:style>
  <w:style w:type="paragraph" w:customStyle="1" w:styleId="font5">
    <w:name w:val="font5"/>
    <w:basedOn w:val="Normal"/>
    <w:rsid w:val="00C56761"/>
    <w:pPr>
      <w:suppressAutoHyphens w:val="0"/>
      <w:autoSpaceDN/>
      <w:spacing w:before="100" w:beforeAutospacing="1" w:after="100" w:afterAutospacing="1"/>
      <w:textAlignment w:val="auto"/>
    </w:pPr>
    <w:rPr>
      <w:rFonts w:ascii="Tahoma" w:hAnsi="Tahoma" w:cs="Tahoma"/>
      <w:b/>
      <w:bCs/>
      <w:color w:val="000000"/>
      <w:sz w:val="20"/>
      <w:szCs w:val="20"/>
    </w:rPr>
  </w:style>
  <w:style w:type="paragraph" w:customStyle="1" w:styleId="font6">
    <w:name w:val="font6"/>
    <w:basedOn w:val="Normal"/>
    <w:rsid w:val="00C56761"/>
    <w:pPr>
      <w:suppressAutoHyphens w:val="0"/>
      <w:autoSpaceDN/>
      <w:spacing w:before="100" w:beforeAutospacing="1" w:after="100" w:afterAutospacing="1"/>
      <w:textAlignment w:val="auto"/>
    </w:pPr>
    <w:rPr>
      <w:rFonts w:ascii="Tahoma" w:hAnsi="Tahoma" w:cs="Tahoma"/>
      <w:color w:val="000000"/>
      <w:sz w:val="20"/>
      <w:szCs w:val="20"/>
    </w:rPr>
  </w:style>
  <w:style w:type="paragraph" w:customStyle="1" w:styleId="font7">
    <w:name w:val="font7"/>
    <w:basedOn w:val="Normal"/>
    <w:rsid w:val="00C56761"/>
    <w:pPr>
      <w:suppressAutoHyphens w:val="0"/>
      <w:autoSpaceDN/>
      <w:spacing w:before="100" w:beforeAutospacing="1" w:after="100" w:afterAutospacing="1"/>
      <w:textAlignment w:val="auto"/>
    </w:pPr>
    <w:rPr>
      <w:rFonts w:ascii="Tahoma" w:hAnsi="Tahoma" w:cs="Tahoma"/>
      <w:b/>
      <w:bCs/>
      <w:i/>
      <w:iCs/>
      <w:color w:val="000000"/>
      <w:sz w:val="20"/>
      <w:szCs w:val="20"/>
    </w:rPr>
  </w:style>
  <w:style w:type="paragraph" w:customStyle="1" w:styleId="font8">
    <w:name w:val="font8"/>
    <w:basedOn w:val="Normal"/>
    <w:rsid w:val="00C56761"/>
    <w:pPr>
      <w:suppressAutoHyphens w:val="0"/>
      <w:autoSpaceDN/>
      <w:spacing w:before="100" w:beforeAutospacing="1" w:after="100" w:afterAutospacing="1"/>
      <w:textAlignment w:val="auto"/>
    </w:pPr>
    <w:rPr>
      <w:rFonts w:ascii="Tahoma" w:hAnsi="Tahoma" w:cs="Tahoma"/>
      <w:color w:val="000000"/>
      <w:sz w:val="20"/>
      <w:szCs w:val="20"/>
    </w:rPr>
  </w:style>
</w:styles>
</file>

<file path=word/webSettings.xml><?xml version="1.0" encoding="utf-8"?>
<w:webSettings xmlns:r="http://schemas.openxmlformats.org/officeDocument/2006/relationships" xmlns:w="http://schemas.openxmlformats.org/wordprocessingml/2006/main">
  <w:divs>
    <w:div w:id="25756732">
      <w:bodyDiv w:val="1"/>
      <w:marLeft w:val="0"/>
      <w:marRight w:val="0"/>
      <w:marTop w:val="0"/>
      <w:marBottom w:val="0"/>
      <w:divBdr>
        <w:top w:val="none" w:sz="0" w:space="0" w:color="auto"/>
        <w:left w:val="none" w:sz="0" w:space="0" w:color="auto"/>
        <w:bottom w:val="none" w:sz="0" w:space="0" w:color="auto"/>
        <w:right w:val="none" w:sz="0" w:space="0" w:color="auto"/>
      </w:divBdr>
    </w:div>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 w:id="1811941907">
      <w:bodyDiv w:val="1"/>
      <w:marLeft w:val="0"/>
      <w:marRight w:val="0"/>
      <w:marTop w:val="0"/>
      <w:marBottom w:val="0"/>
      <w:divBdr>
        <w:top w:val="none" w:sz="0" w:space="0" w:color="auto"/>
        <w:left w:val="none" w:sz="0" w:space="0" w:color="auto"/>
        <w:bottom w:val="none" w:sz="0" w:space="0" w:color="auto"/>
        <w:right w:val="none" w:sz="0" w:space="0" w:color="auto"/>
      </w:divBdr>
    </w:div>
    <w:div w:id="2025741913">
      <w:bodyDiv w:val="1"/>
      <w:marLeft w:val="0"/>
      <w:marRight w:val="0"/>
      <w:marTop w:val="0"/>
      <w:marBottom w:val="0"/>
      <w:divBdr>
        <w:top w:val="none" w:sz="0" w:space="0" w:color="auto"/>
        <w:left w:val="none" w:sz="0" w:space="0" w:color="auto"/>
        <w:bottom w:val="none" w:sz="0" w:space="0" w:color="auto"/>
        <w:right w:val="none" w:sz="0" w:space="0" w:color="auto"/>
      </w:divBdr>
    </w:div>
    <w:div w:id="2059745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884F4-61C4-4E47-8444-01BE8C375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1025</TotalTime>
  <Pages>179</Pages>
  <Words>66543</Words>
  <Characters>365991</Characters>
  <Application>Microsoft Office Word</Application>
  <DocSecurity>0</DocSecurity>
  <Lines>3049</Lines>
  <Paragraphs>863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431671</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REPARAC 4</dc:creator>
  <cp:keywords/>
  <dc:description/>
  <cp:lastModifiedBy>armpsud</cp:lastModifiedBy>
  <cp:revision>4</cp:revision>
  <cp:lastPrinted>2025-03-05T14:26:00Z</cp:lastPrinted>
  <dcterms:created xsi:type="dcterms:W3CDTF">2025-02-03T20:25:00Z</dcterms:created>
  <dcterms:modified xsi:type="dcterms:W3CDTF">2025-04-15T14:35:00Z</dcterms:modified>
</cp:coreProperties>
</file>